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797E6" w14:textId="50C2F89D" w:rsidR="00980D9B" w:rsidRDefault="00980D9B" w:rsidP="00980D9B">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119e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C3-216</w:t>
      </w:r>
      <w:r w:rsidR="0073684F">
        <w:rPr>
          <w:b/>
          <w:noProof/>
          <w:sz w:val="24"/>
        </w:rPr>
        <w:t>162</w:t>
      </w:r>
      <w:r w:rsidR="00A92C8D">
        <w:rPr>
          <w:b/>
          <w:noProof/>
          <w:sz w:val="24"/>
        </w:rPr>
        <w:t>_r1</w:t>
      </w:r>
      <w:r>
        <w:rPr>
          <w:b/>
          <w:noProof/>
          <w:sz w:val="24"/>
        </w:rPr>
        <w:fldChar w:fldCharType="begin"/>
      </w:r>
      <w:r>
        <w:rPr>
          <w:b/>
          <w:noProof/>
          <w:sz w:val="24"/>
        </w:rPr>
        <w:instrText xml:space="preserve"> DOCPROPERTY  Tdoc#  \* MERGEFORMAT </w:instrText>
      </w:r>
      <w:r>
        <w:rPr>
          <w:b/>
          <w:noProof/>
          <w:sz w:val="24"/>
        </w:rPr>
        <w:fldChar w:fldCharType="end"/>
      </w:r>
    </w:p>
    <w:p w14:paraId="5BEB02E2" w14:textId="77777777" w:rsidR="00980D9B" w:rsidRDefault="00980D9B" w:rsidP="00980D9B">
      <w:pPr>
        <w:pStyle w:val="CRCoverPage"/>
        <w:outlineLvl w:val="0"/>
        <w:rPr>
          <w:b/>
          <w:noProof/>
          <w:sz w:val="24"/>
        </w:rPr>
      </w:pPr>
      <w:r>
        <w:rPr>
          <w:b/>
          <w:noProof/>
          <w:sz w:val="24"/>
        </w:rPr>
        <w:t>E-Meeting, 11</w:t>
      </w:r>
      <w:r>
        <w:rPr>
          <w:b/>
          <w:noProof/>
          <w:sz w:val="24"/>
          <w:vertAlign w:val="superscript"/>
        </w:rPr>
        <w:t>th</w:t>
      </w:r>
      <w:r>
        <w:rPr>
          <w:b/>
          <w:noProof/>
          <w:sz w:val="24"/>
        </w:rPr>
        <w:t xml:space="preserve"> – 19</w:t>
      </w:r>
      <w:r>
        <w:rPr>
          <w:b/>
          <w:noProof/>
          <w:sz w:val="24"/>
          <w:vertAlign w:val="superscript"/>
        </w:rPr>
        <w:t>th</w:t>
      </w:r>
      <w:r>
        <w:rPr>
          <w:b/>
          <w:noProof/>
          <w:sz w:val="24"/>
        </w:rPr>
        <w:t xml:space="preserve">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915B7" w:rsidRPr="000B61FB" w14:paraId="5F47F0E1" w14:textId="77777777">
        <w:tc>
          <w:tcPr>
            <w:tcW w:w="9641" w:type="dxa"/>
            <w:gridSpan w:val="9"/>
            <w:tcBorders>
              <w:top w:val="single" w:sz="4" w:space="0" w:color="auto"/>
              <w:left w:val="single" w:sz="4" w:space="0" w:color="auto"/>
              <w:right w:val="single" w:sz="4" w:space="0" w:color="auto"/>
            </w:tcBorders>
          </w:tcPr>
          <w:p w14:paraId="5F47F0E0" w14:textId="77777777" w:rsidR="000915B7" w:rsidRPr="000B61FB" w:rsidRDefault="00AB7913">
            <w:pPr>
              <w:pStyle w:val="CRCoverPage"/>
              <w:spacing w:after="0"/>
              <w:jc w:val="right"/>
              <w:rPr>
                <w:i/>
              </w:rPr>
            </w:pPr>
            <w:r w:rsidRPr="000B61FB">
              <w:rPr>
                <w:i/>
                <w:sz w:val="14"/>
              </w:rPr>
              <w:t>CR-Form-v12.1</w:t>
            </w:r>
          </w:p>
        </w:tc>
      </w:tr>
      <w:tr w:rsidR="000915B7" w:rsidRPr="000B61FB" w14:paraId="5F47F0E3" w14:textId="77777777">
        <w:tc>
          <w:tcPr>
            <w:tcW w:w="9641" w:type="dxa"/>
            <w:gridSpan w:val="9"/>
            <w:tcBorders>
              <w:left w:val="single" w:sz="4" w:space="0" w:color="auto"/>
              <w:right w:val="single" w:sz="4" w:space="0" w:color="auto"/>
            </w:tcBorders>
          </w:tcPr>
          <w:p w14:paraId="5F47F0E2" w14:textId="77777777" w:rsidR="000915B7" w:rsidRPr="000B61FB" w:rsidRDefault="00AB7913">
            <w:pPr>
              <w:pStyle w:val="CRCoverPage"/>
              <w:spacing w:after="0"/>
              <w:jc w:val="center"/>
            </w:pPr>
            <w:r w:rsidRPr="000B61FB">
              <w:rPr>
                <w:b/>
                <w:sz w:val="32"/>
              </w:rPr>
              <w:t>CHANGE REQUEST</w:t>
            </w:r>
          </w:p>
        </w:tc>
      </w:tr>
      <w:tr w:rsidR="000915B7" w:rsidRPr="000B61FB" w14:paraId="5F47F0E5" w14:textId="77777777">
        <w:tc>
          <w:tcPr>
            <w:tcW w:w="9641" w:type="dxa"/>
            <w:gridSpan w:val="9"/>
            <w:tcBorders>
              <w:left w:val="single" w:sz="4" w:space="0" w:color="auto"/>
              <w:right w:val="single" w:sz="4" w:space="0" w:color="auto"/>
            </w:tcBorders>
          </w:tcPr>
          <w:p w14:paraId="5F47F0E4" w14:textId="77777777" w:rsidR="000915B7" w:rsidRPr="000B61FB" w:rsidRDefault="000915B7">
            <w:pPr>
              <w:pStyle w:val="CRCoverPage"/>
              <w:spacing w:after="0"/>
              <w:rPr>
                <w:sz w:val="8"/>
                <w:szCs w:val="8"/>
              </w:rPr>
            </w:pPr>
          </w:p>
        </w:tc>
      </w:tr>
      <w:tr w:rsidR="000915B7" w:rsidRPr="000B61FB" w14:paraId="5F47F0EF" w14:textId="77777777">
        <w:tc>
          <w:tcPr>
            <w:tcW w:w="142" w:type="dxa"/>
            <w:tcBorders>
              <w:left w:val="single" w:sz="4" w:space="0" w:color="auto"/>
            </w:tcBorders>
          </w:tcPr>
          <w:p w14:paraId="5F47F0E6" w14:textId="77777777" w:rsidR="000915B7" w:rsidRPr="000B61FB" w:rsidRDefault="000915B7">
            <w:pPr>
              <w:pStyle w:val="CRCoverPage"/>
              <w:spacing w:after="0"/>
              <w:jc w:val="right"/>
            </w:pPr>
          </w:p>
        </w:tc>
        <w:tc>
          <w:tcPr>
            <w:tcW w:w="1559" w:type="dxa"/>
            <w:shd w:val="pct30" w:color="FFFF00" w:fill="auto"/>
          </w:tcPr>
          <w:p w14:paraId="5F47F0E7" w14:textId="64336A90" w:rsidR="000915B7" w:rsidRPr="000B61FB" w:rsidRDefault="00592A06" w:rsidP="008A5B59">
            <w:pPr>
              <w:pStyle w:val="CRCoverPage"/>
              <w:spacing w:after="0"/>
              <w:jc w:val="right"/>
              <w:rPr>
                <w:b/>
                <w:sz w:val="28"/>
              </w:rPr>
            </w:pPr>
            <w:r w:rsidRPr="000B61FB">
              <w:rPr>
                <w:b/>
                <w:sz w:val="28"/>
              </w:rPr>
              <w:t>29.</w:t>
            </w:r>
            <w:r w:rsidR="000E7E92" w:rsidRPr="000B61FB">
              <w:rPr>
                <w:b/>
                <w:sz w:val="28"/>
              </w:rPr>
              <w:t>5</w:t>
            </w:r>
            <w:r w:rsidR="008A5B59">
              <w:rPr>
                <w:b/>
                <w:sz w:val="28"/>
              </w:rPr>
              <w:t>19</w:t>
            </w:r>
          </w:p>
        </w:tc>
        <w:tc>
          <w:tcPr>
            <w:tcW w:w="709" w:type="dxa"/>
          </w:tcPr>
          <w:p w14:paraId="5F47F0E8" w14:textId="77777777" w:rsidR="000915B7" w:rsidRPr="000B61FB" w:rsidRDefault="00AB7913">
            <w:pPr>
              <w:pStyle w:val="CRCoverPage"/>
              <w:spacing w:after="0"/>
              <w:jc w:val="center"/>
            </w:pPr>
            <w:r w:rsidRPr="000B61FB">
              <w:rPr>
                <w:b/>
                <w:sz w:val="28"/>
              </w:rPr>
              <w:t>CR</w:t>
            </w:r>
          </w:p>
        </w:tc>
        <w:tc>
          <w:tcPr>
            <w:tcW w:w="1276" w:type="dxa"/>
            <w:shd w:val="pct30" w:color="FFFF00" w:fill="auto"/>
          </w:tcPr>
          <w:p w14:paraId="5F47F0E9" w14:textId="157ED4D8" w:rsidR="000915B7" w:rsidRPr="000B61FB" w:rsidRDefault="00D37A21" w:rsidP="0073684F">
            <w:pPr>
              <w:pStyle w:val="CRCoverPage"/>
              <w:spacing w:after="0"/>
            </w:pPr>
            <w:r w:rsidRPr="000B61FB">
              <w:rPr>
                <w:b/>
                <w:sz w:val="28"/>
              </w:rPr>
              <w:t>0</w:t>
            </w:r>
            <w:r w:rsidR="0073684F">
              <w:rPr>
                <w:b/>
                <w:sz w:val="28"/>
              </w:rPr>
              <w:t>288</w:t>
            </w:r>
          </w:p>
        </w:tc>
        <w:tc>
          <w:tcPr>
            <w:tcW w:w="709" w:type="dxa"/>
          </w:tcPr>
          <w:p w14:paraId="5F47F0EA" w14:textId="77777777" w:rsidR="000915B7" w:rsidRPr="000B61FB" w:rsidRDefault="00AB7913">
            <w:pPr>
              <w:pStyle w:val="CRCoverPage"/>
              <w:tabs>
                <w:tab w:val="right" w:pos="625"/>
              </w:tabs>
              <w:spacing w:after="0"/>
              <w:jc w:val="center"/>
            </w:pPr>
            <w:r w:rsidRPr="000B61FB">
              <w:rPr>
                <w:b/>
                <w:bCs/>
                <w:sz w:val="28"/>
              </w:rPr>
              <w:t>rev</w:t>
            </w:r>
          </w:p>
        </w:tc>
        <w:tc>
          <w:tcPr>
            <w:tcW w:w="992" w:type="dxa"/>
            <w:shd w:val="pct30" w:color="FFFF00" w:fill="auto"/>
          </w:tcPr>
          <w:p w14:paraId="5F47F0EB" w14:textId="41DD2382" w:rsidR="000915B7" w:rsidRPr="000B61FB" w:rsidRDefault="00A92C8D">
            <w:pPr>
              <w:pStyle w:val="CRCoverPage"/>
              <w:spacing w:after="0"/>
              <w:jc w:val="center"/>
              <w:rPr>
                <w:b/>
              </w:rPr>
            </w:pPr>
            <w:r>
              <w:rPr>
                <w:b/>
                <w:sz w:val="32"/>
              </w:rPr>
              <w:t>1</w:t>
            </w:r>
          </w:p>
        </w:tc>
        <w:tc>
          <w:tcPr>
            <w:tcW w:w="2410" w:type="dxa"/>
          </w:tcPr>
          <w:p w14:paraId="5F47F0EC" w14:textId="77777777" w:rsidR="000915B7" w:rsidRPr="000B61FB" w:rsidRDefault="00AB7913">
            <w:pPr>
              <w:pStyle w:val="CRCoverPage"/>
              <w:tabs>
                <w:tab w:val="right" w:pos="1825"/>
              </w:tabs>
              <w:spacing w:after="0"/>
              <w:jc w:val="center"/>
            </w:pPr>
            <w:r w:rsidRPr="000B61FB">
              <w:rPr>
                <w:b/>
                <w:sz w:val="28"/>
                <w:szCs w:val="28"/>
              </w:rPr>
              <w:t>Current version:</w:t>
            </w:r>
          </w:p>
        </w:tc>
        <w:tc>
          <w:tcPr>
            <w:tcW w:w="1701" w:type="dxa"/>
            <w:shd w:val="pct30" w:color="FFFF00" w:fill="auto"/>
          </w:tcPr>
          <w:p w14:paraId="5F47F0ED" w14:textId="0B3E144C" w:rsidR="000915B7" w:rsidRPr="000B61FB" w:rsidRDefault="00592A06" w:rsidP="00B73659">
            <w:pPr>
              <w:pStyle w:val="CRCoverPage"/>
              <w:spacing w:after="0"/>
              <w:jc w:val="center"/>
              <w:rPr>
                <w:sz w:val="28"/>
              </w:rPr>
            </w:pPr>
            <w:r w:rsidRPr="000B61FB">
              <w:rPr>
                <w:b/>
                <w:sz w:val="28"/>
              </w:rPr>
              <w:t>1</w:t>
            </w:r>
            <w:r w:rsidR="00B73659">
              <w:rPr>
                <w:b/>
                <w:sz w:val="28"/>
              </w:rPr>
              <w:t>7</w:t>
            </w:r>
            <w:r w:rsidRPr="000B61FB">
              <w:rPr>
                <w:b/>
                <w:sz w:val="28"/>
              </w:rPr>
              <w:t>.</w:t>
            </w:r>
            <w:r w:rsidR="00B73659">
              <w:rPr>
                <w:b/>
                <w:sz w:val="28"/>
              </w:rPr>
              <w:t>4</w:t>
            </w:r>
            <w:r w:rsidRPr="000B61FB">
              <w:rPr>
                <w:b/>
                <w:sz w:val="28"/>
              </w:rPr>
              <w:t>.0</w:t>
            </w:r>
          </w:p>
        </w:tc>
        <w:tc>
          <w:tcPr>
            <w:tcW w:w="143" w:type="dxa"/>
            <w:tcBorders>
              <w:right w:val="single" w:sz="4" w:space="0" w:color="auto"/>
            </w:tcBorders>
          </w:tcPr>
          <w:p w14:paraId="5F47F0EE" w14:textId="77777777" w:rsidR="000915B7" w:rsidRPr="000B61FB" w:rsidRDefault="000915B7">
            <w:pPr>
              <w:pStyle w:val="CRCoverPage"/>
              <w:spacing w:after="0"/>
            </w:pPr>
          </w:p>
        </w:tc>
      </w:tr>
      <w:tr w:rsidR="000915B7" w:rsidRPr="000B61FB" w14:paraId="5F47F0F1" w14:textId="77777777">
        <w:tc>
          <w:tcPr>
            <w:tcW w:w="9641" w:type="dxa"/>
            <w:gridSpan w:val="9"/>
            <w:tcBorders>
              <w:left w:val="single" w:sz="4" w:space="0" w:color="auto"/>
              <w:right w:val="single" w:sz="4" w:space="0" w:color="auto"/>
            </w:tcBorders>
          </w:tcPr>
          <w:p w14:paraId="5F47F0F0" w14:textId="77777777" w:rsidR="000915B7" w:rsidRPr="000B61FB" w:rsidRDefault="000915B7">
            <w:pPr>
              <w:pStyle w:val="CRCoverPage"/>
              <w:spacing w:after="0"/>
            </w:pPr>
          </w:p>
        </w:tc>
      </w:tr>
      <w:tr w:rsidR="000915B7" w:rsidRPr="000B61FB" w14:paraId="5F47F0F3" w14:textId="77777777">
        <w:tc>
          <w:tcPr>
            <w:tcW w:w="9641" w:type="dxa"/>
            <w:gridSpan w:val="9"/>
            <w:tcBorders>
              <w:top w:val="single" w:sz="4" w:space="0" w:color="auto"/>
            </w:tcBorders>
          </w:tcPr>
          <w:p w14:paraId="5F47F0F2" w14:textId="77777777" w:rsidR="000915B7" w:rsidRPr="000B61FB" w:rsidRDefault="00AB7913">
            <w:pPr>
              <w:pStyle w:val="CRCoverPage"/>
              <w:spacing w:after="0"/>
              <w:jc w:val="center"/>
              <w:rPr>
                <w:rFonts w:cs="Arial"/>
                <w:i/>
              </w:rPr>
            </w:pPr>
            <w:r w:rsidRPr="000B61FB">
              <w:rPr>
                <w:rFonts w:cs="Arial"/>
                <w:i/>
              </w:rPr>
              <w:t xml:space="preserve">For </w:t>
            </w:r>
            <w:hyperlink r:id="rId9" w:anchor="_blank" w:history="1">
              <w:r w:rsidRPr="000B61FB">
                <w:rPr>
                  <w:rStyle w:val="aa"/>
                  <w:rFonts w:cs="Arial"/>
                  <w:b/>
                  <w:i/>
                  <w:color w:val="FF0000"/>
                </w:rPr>
                <w:t>HE</w:t>
              </w:r>
              <w:bookmarkStart w:id="0" w:name="_Hlt497126619"/>
              <w:r w:rsidRPr="000B61FB">
                <w:rPr>
                  <w:rStyle w:val="aa"/>
                  <w:rFonts w:cs="Arial"/>
                  <w:b/>
                  <w:i/>
                  <w:color w:val="FF0000"/>
                </w:rPr>
                <w:t>L</w:t>
              </w:r>
              <w:bookmarkEnd w:id="0"/>
              <w:r w:rsidRPr="000B61FB">
                <w:rPr>
                  <w:rStyle w:val="aa"/>
                  <w:rFonts w:cs="Arial"/>
                  <w:b/>
                  <w:i/>
                  <w:color w:val="FF0000"/>
                </w:rPr>
                <w:t>P</w:t>
              </w:r>
            </w:hyperlink>
            <w:r w:rsidRPr="000B61FB">
              <w:rPr>
                <w:rFonts w:cs="Arial"/>
                <w:b/>
                <w:i/>
                <w:color w:val="FF0000"/>
              </w:rPr>
              <w:t xml:space="preserve"> </w:t>
            </w:r>
            <w:r w:rsidRPr="000B61FB">
              <w:rPr>
                <w:rFonts w:cs="Arial"/>
                <w:i/>
              </w:rPr>
              <w:t xml:space="preserve">on using this form: comprehensive instructions can be found at </w:t>
            </w:r>
            <w:r w:rsidRPr="000B61FB">
              <w:rPr>
                <w:rFonts w:cs="Arial"/>
                <w:i/>
              </w:rPr>
              <w:br/>
            </w:r>
            <w:hyperlink r:id="rId10" w:history="1">
              <w:r w:rsidRPr="000B61FB">
                <w:rPr>
                  <w:rStyle w:val="aa"/>
                  <w:rFonts w:cs="Arial"/>
                  <w:i/>
                </w:rPr>
                <w:t>http://www.3gpp.org/Change-Requests</w:t>
              </w:r>
            </w:hyperlink>
            <w:r w:rsidRPr="000B61FB">
              <w:rPr>
                <w:rFonts w:cs="Arial"/>
                <w:i/>
              </w:rPr>
              <w:t>.</w:t>
            </w:r>
          </w:p>
        </w:tc>
      </w:tr>
      <w:tr w:rsidR="000915B7" w:rsidRPr="000B61FB" w14:paraId="5F47F0F5" w14:textId="77777777">
        <w:tc>
          <w:tcPr>
            <w:tcW w:w="9641" w:type="dxa"/>
            <w:gridSpan w:val="9"/>
          </w:tcPr>
          <w:p w14:paraId="5F47F0F4" w14:textId="77777777" w:rsidR="000915B7" w:rsidRPr="000B61FB" w:rsidRDefault="000915B7">
            <w:pPr>
              <w:pStyle w:val="CRCoverPage"/>
              <w:spacing w:after="0"/>
              <w:rPr>
                <w:sz w:val="8"/>
                <w:szCs w:val="8"/>
              </w:rPr>
            </w:pPr>
          </w:p>
        </w:tc>
      </w:tr>
    </w:tbl>
    <w:p w14:paraId="5F47F0F6" w14:textId="77777777" w:rsidR="000915B7" w:rsidRPr="000B61FB" w:rsidRDefault="000915B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915B7" w:rsidRPr="000B61FB" w14:paraId="5F47F100" w14:textId="77777777">
        <w:tc>
          <w:tcPr>
            <w:tcW w:w="2835" w:type="dxa"/>
          </w:tcPr>
          <w:p w14:paraId="5F47F0F7" w14:textId="77777777" w:rsidR="000915B7" w:rsidRPr="000B61FB" w:rsidRDefault="00AB7913">
            <w:pPr>
              <w:pStyle w:val="CRCoverPage"/>
              <w:tabs>
                <w:tab w:val="right" w:pos="2751"/>
              </w:tabs>
              <w:spacing w:after="0"/>
              <w:rPr>
                <w:b/>
                <w:i/>
              </w:rPr>
            </w:pPr>
            <w:r w:rsidRPr="000B61FB">
              <w:rPr>
                <w:b/>
                <w:i/>
              </w:rPr>
              <w:t>Proposed change affects:</w:t>
            </w:r>
          </w:p>
        </w:tc>
        <w:tc>
          <w:tcPr>
            <w:tcW w:w="1418" w:type="dxa"/>
          </w:tcPr>
          <w:p w14:paraId="5F47F0F8" w14:textId="77777777" w:rsidR="000915B7" w:rsidRPr="000B61FB" w:rsidRDefault="00AB7913">
            <w:pPr>
              <w:pStyle w:val="CRCoverPage"/>
              <w:spacing w:after="0"/>
              <w:jc w:val="right"/>
            </w:pPr>
            <w:r w:rsidRPr="000B61FB">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47F0F9" w14:textId="77777777" w:rsidR="000915B7" w:rsidRPr="000B61FB" w:rsidRDefault="000915B7">
            <w:pPr>
              <w:pStyle w:val="CRCoverPage"/>
              <w:spacing w:after="0"/>
              <w:jc w:val="center"/>
              <w:rPr>
                <w:b/>
                <w:caps/>
              </w:rPr>
            </w:pPr>
          </w:p>
        </w:tc>
        <w:tc>
          <w:tcPr>
            <w:tcW w:w="709" w:type="dxa"/>
            <w:tcBorders>
              <w:left w:val="single" w:sz="4" w:space="0" w:color="auto"/>
            </w:tcBorders>
          </w:tcPr>
          <w:p w14:paraId="5F47F0FA" w14:textId="77777777" w:rsidR="000915B7" w:rsidRPr="000B61FB" w:rsidRDefault="00AB7913">
            <w:pPr>
              <w:pStyle w:val="CRCoverPage"/>
              <w:spacing w:after="0"/>
              <w:jc w:val="right"/>
              <w:rPr>
                <w:u w:val="single"/>
              </w:rPr>
            </w:pPr>
            <w:r w:rsidRPr="000B61FB">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47F0FB" w14:textId="77777777" w:rsidR="000915B7" w:rsidRPr="000B61FB" w:rsidRDefault="000915B7">
            <w:pPr>
              <w:pStyle w:val="CRCoverPage"/>
              <w:spacing w:after="0"/>
              <w:jc w:val="center"/>
              <w:rPr>
                <w:b/>
                <w:caps/>
              </w:rPr>
            </w:pPr>
          </w:p>
        </w:tc>
        <w:tc>
          <w:tcPr>
            <w:tcW w:w="2126" w:type="dxa"/>
          </w:tcPr>
          <w:p w14:paraId="5F47F0FC" w14:textId="77777777" w:rsidR="000915B7" w:rsidRPr="000B61FB" w:rsidRDefault="00AB7913">
            <w:pPr>
              <w:pStyle w:val="CRCoverPage"/>
              <w:spacing w:after="0"/>
              <w:jc w:val="right"/>
              <w:rPr>
                <w:u w:val="single"/>
              </w:rPr>
            </w:pPr>
            <w:r w:rsidRPr="000B61FB">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47F0FD" w14:textId="77777777" w:rsidR="000915B7" w:rsidRPr="000B61FB" w:rsidRDefault="000915B7">
            <w:pPr>
              <w:pStyle w:val="CRCoverPage"/>
              <w:spacing w:after="0"/>
              <w:jc w:val="center"/>
              <w:rPr>
                <w:b/>
                <w:caps/>
              </w:rPr>
            </w:pPr>
          </w:p>
        </w:tc>
        <w:tc>
          <w:tcPr>
            <w:tcW w:w="1418" w:type="dxa"/>
            <w:tcBorders>
              <w:left w:val="nil"/>
            </w:tcBorders>
          </w:tcPr>
          <w:p w14:paraId="5F47F0FE" w14:textId="77777777" w:rsidR="000915B7" w:rsidRPr="000B61FB" w:rsidRDefault="00AB7913">
            <w:pPr>
              <w:pStyle w:val="CRCoverPage"/>
              <w:spacing w:after="0"/>
              <w:jc w:val="right"/>
            </w:pPr>
            <w:r w:rsidRPr="000B61FB">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47F0FF" w14:textId="3594592A" w:rsidR="000915B7" w:rsidRPr="000B61FB" w:rsidRDefault="00C5113E">
            <w:pPr>
              <w:pStyle w:val="CRCoverPage"/>
              <w:spacing w:after="0"/>
              <w:jc w:val="center"/>
              <w:rPr>
                <w:b/>
                <w:bCs/>
                <w:caps/>
              </w:rPr>
            </w:pPr>
            <w:r w:rsidRPr="000B61FB">
              <w:rPr>
                <w:b/>
                <w:bCs/>
                <w:caps/>
              </w:rPr>
              <w:t>x</w:t>
            </w:r>
          </w:p>
        </w:tc>
      </w:tr>
    </w:tbl>
    <w:p w14:paraId="5F47F101" w14:textId="77777777" w:rsidR="000915B7" w:rsidRPr="000B61FB" w:rsidRDefault="000915B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915B7" w:rsidRPr="000B61FB" w14:paraId="5F47F103" w14:textId="77777777">
        <w:tc>
          <w:tcPr>
            <w:tcW w:w="9640" w:type="dxa"/>
            <w:gridSpan w:val="11"/>
          </w:tcPr>
          <w:p w14:paraId="5F47F102" w14:textId="77777777" w:rsidR="000915B7" w:rsidRPr="000B61FB" w:rsidRDefault="000915B7">
            <w:pPr>
              <w:pStyle w:val="CRCoverPage"/>
              <w:spacing w:after="0"/>
              <w:rPr>
                <w:sz w:val="8"/>
                <w:szCs w:val="8"/>
              </w:rPr>
            </w:pPr>
          </w:p>
        </w:tc>
      </w:tr>
      <w:tr w:rsidR="000915B7" w:rsidRPr="000B61FB" w14:paraId="5F47F106" w14:textId="77777777">
        <w:tc>
          <w:tcPr>
            <w:tcW w:w="1843" w:type="dxa"/>
            <w:tcBorders>
              <w:top w:val="single" w:sz="4" w:space="0" w:color="auto"/>
              <w:left w:val="single" w:sz="4" w:space="0" w:color="auto"/>
            </w:tcBorders>
          </w:tcPr>
          <w:p w14:paraId="5F47F104" w14:textId="77777777" w:rsidR="000915B7" w:rsidRPr="000B61FB" w:rsidRDefault="00AB7913">
            <w:pPr>
              <w:pStyle w:val="CRCoverPage"/>
              <w:tabs>
                <w:tab w:val="right" w:pos="1759"/>
              </w:tabs>
              <w:spacing w:after="0"/>
              <w:rPr>
                <w:b/>
                <w:i/>
              </w:rPr>
            </w:pPr>
            <w:r w:rsidRPr="000B61FB">
              <w:rPr>
                <w:b/>
                <w:i/>
              </w:rPr>
              <w:t>Title:</w:t>
            </w:r>
            <w:r w:rsidRPr="000B61FB">
              <w:rPr>
                <w:b/>
                <w:i/>
              </w:rPr>
              <w:tab/>
            </w:r>
          </w:p>
        </w:tc>
        <w:tc>
          <w:tcPr>
            <w:tcW w:w="7797" w:type="dxa"/>
            <w:gridSpan w:val="10"/>
            <w:tcBorders>
              <w:top w:val="single" w:sz="4" w:space="0" w:color="auto"/>
              <w:right w:val="single" w:sz="4" w:space="0" w:color="auto"/>
            </w:tcBorders>
            <w:shd w:val="pct30" w:color="FFFF00" w:fill="auto"/>
          </w:tcPr>
          <w:p w14:paraId="5F47F105" w14:textId="43F391A1" w:rsidR="000915B7" w:rsidRPr="000B61FB" w:rsidRDefault="00AA2B8B" w:rsidP="00AA2B8B">
            <w:pPr>
              <w:pStyle w:val="CRCoverPage"/>
              <w:spacing w:after="0"/>
              <w:ind w:left="100"/>
              <w:rPr>
                <w:lang w:eastAsia="zh-CN"/>
              </w:rPr>
            </w:pPr>
            <w:r>
              <w:rPr>
                <w:lang w:eastAsia="zh-CN"/>
              </w:rPr>
              <w:t>F</w:t>
            </w:r>
            <w:r>
              <w:rPr>
                <w:rFonts w:hint="eastAsia"/>
                <w:lang w:eastAsia="zh-CN"/>
              </w:rPr>
              <w:t xml:space="preserve">eature </w:t>
            </w:r>
            <w:r>
              <w:rPr>
                <w:lang w:eastAsia="zh-CN"/>
              </w:rPr>
              <w:t xml:space="preserve">negotiation at </w:t>
            </w:r>
            <w:r>
              <w:t>PFD data retrieval</w:t>
            </w:r>
          </w:p>
        </w:tc>
      </w:tr>
      <w:tr w:rsidR="000915B7" w:rsidRPr="000B61FB" w14:paraId="5F47F109" w14:textId="77777777">
        <w:tc>
          <w:tcPr>
            <w:tcW w:w="1843" w:type="dxa"/>
            <w:tcBorders>
              <w:left w:val="single" w:sz="4" w:space="0" w:color="auto"/>
            </w:tcBorders>
          </w:tcPr>
          <w:p w14:paraId="5F47F107" w14:textId="77777777" w:rsidR="000915B7" w:rsidRPr="000B61FB" w:rsidRDefault="000915B7">
            <w:pPr>
              <w:pStyle w:val="CRCoverPage"/>
              <w:spacing w:after="0"/>
              <w:rPr>
                <w:b/>
                <w:i/>
                <w:sz w:val="8"/>
                <w:szCs w:val="8"/>
              </w:rPr>
            </w:pPr>
          </w:p>
        </w:tc>
        <w:tc>
          <w:tcPr>
            <w:tcW w:w="7797" w:type="dxa"/>
            <w:gridSpan w:val="10"/>
            <w:tcBorders>
              <w:right w:val="single" w:sz="4" w:space="0" w:color="auto"/>
            </w:tcBorders>
          </w:tcPr>
          <w:p w14:paraId="5F47F108" w14:textId="77777777" w:rsidR="000915B7" w:rsidRPr="000B61FB" w:rsidRDefault="000915B7">
            <w:pPr>
              <w:pStyle w:val="CRCoverPage"/>
              <w:spacing w:after="0"/>
              <w:rPr>
                <w:sz w:val="8"/>
                <w:szCs w:val="8"/>
              </w:rPr>
            </w:pPr>
          </w:p>
        </w:tc>
      </w:tr>
      <w:tr w:rsidR="000915B7" w:rsidRPr="000B61FB" w14:paraId="5F47F10C" w14:textId="77777777">
        <w:tc>
          <w:tcPr>
            <w:tcW w:w="1843" w:type="dxa"/>
            <w:tcBorders>
              <w:left w:val="single" w:sz="4" w:space="0" w:color="auto"/>
            </w:tcBorders>
          </w:tcPr>
          <w:p w14:paraId="5F47F10A" w14:textId="77777777" w:rsidR="000915B7" w:rsidRPr="000B61FB" w:rsidRDefault="00AB7913">
            <w:pPr>
              <w:pStyle w:val="CRCoverPage"/>
              <w:tabs>
                <w:tab w:val="right" w:pos="1759"/>
              </w:tabs>
              <w:spacing w:after="0"/>
              <w:rPr>
                <w:b/>
                <w:i/>
              </w:rPr>
            </w:pPr>
            <w:r w:rsidRPr="000B61FB">
              <w:rPr>
                <w:b/>
                <w:i/>
              </w:rPr>
              <w:t>Source to WG:</w:t>
            </w:r>
          </w:p>
        </w:tc>
        <w:tc>
          <w:tcPr>
            <w:tcW w:w="7797" w:type="dxa"/>
            <w:gridSpan w:val="10"/>
            <w:tcBorders>
              <w:right w:val="single" w:sz="4" w:space="0" w:color="auto"/>
            </w:tcBorders>
            <w:shd w:val="pct30" w:color="FFFF00" w:fill="auto"/>
          </w:tcPr>
          <w:p w14:paraId="5F47F10B" w14:textId="12733D5C" w:rsidR="000915B7" w:rsidRPr="000B61FB" w:rsidRDefault="001776D5">
            <w:pPr>
              <w:pStyle w:val="CRCoverPage"/>
              <w:spacing w:after="0"/>
              <w:ind w:left="100"/>
            </w:pPr>
            <w:r>
              <w:t>ZTE</w:t>
            </w:r>
          </w:p>
        </w:tc>
      </w:tr>
      <w:tr w:rsidR="000915B7" w:rsidRPr="000B61FB" w14:paraId="5F47F10F" w14:textId="77777777">
        <w:tc>
          <w:tcPr>
            <w:tcW w:w="1843" w:type="dxa"/>
            <w:tcBorders>
              <w:left w:val="single" w:sz="4" w:space="0" w:color="auto"/>
            </w:tcBorders>
          </w:tcPr>
          <w:p w14:paraId="5F47F10D" w14:textId="77777777" w:rsidR="000915B7" w:rsidRPr="000B61FB" w:rsidRDefault="00AB7913">
            <w:pPr>
              <w:pStyle w:val="CRCoverPage"/>
              <w:tabs>
                <w:tab w:val="right" w:pos="1759"/>
              </w:tabs>
              <w:spacing w:after="0"/>
              <w:rPr>
                <w:b/>
                <w:i/>
              </w:rPr>
            </w:pPr>
            <w:r w:rsidRPr="000B61FB">
              <w:rPr>
                <w:b/>
                <w:i/>
              </w:rPr>
              <w:t>Source to TSG:</w:t>
            </w:r>
          </w:p>
        </w:tc>
        <w:tc>
          <w:tcPr>
            <w:tcW w:w="7797" w:type="dxa"/>
            <w:gridSpan w:val="10"/>
            <w:tcBorders>
              <w:right w:val="single" w:sz="4" w:space="0" w:color="auto"/>
            </w:tcBorders>
            <w:shd w:val="pct30" w:color="FFFF00" w:fill="auto"/>
          </w:tcPr>
          <w:p w14:paraId="5F47F10E" w14:textId="77777777" w:rsidR="000915B7" w:rsidRPr="000B61FB" w:rsidRDefault="00AB7913">
            <w:pPr>
              <w:pStyle w:val="CRCoverPage"/>
              <w:spacing w:after="0"/>
              <w:ind w:left="100"/>
            </w:pPr>
            <w:r w:rsidRPr="000B61FB">
              <w:t>CT3</w:t>
            </w:r>
          </w:p>
        </w:tc>
      </w:tr>
      <w:tr w:rsidR="000915B7" w:rsidRPr="000B61FB" w14:paraId="5F47F112" w14:textId="77777777">
        <w:tc>
          <w:tcPr>
            <w:tcW w:w="1843" w:type="dxa"/>
            <w:tcBorders>
              <w:left w:val="single" w:sz="4" w:space="0" w:color="auto"/>
            </w:tcBorders>
          </w:tcPr>
          <w:p w14:paraId="5F47F110" w14:textId="77777777" w:rsidR="000915B7" w:rsidRPr="000B61FB" w:rsidRDefault="000915B7">
            <w:pPr>
              <w:pStyle w:val="CRCoverPage"/>
              <w:spacing w:after="0"/>
              <w:rPr>
                <w:b/>
                <w:i/>
                <w:sz w:val="8"/>
                <w:szCs w:val="8"/>
              </w:rPr>
            </w:pPr>
          </w:p>
        </w:tc>
        <w:tc>
          <w:tcPr>
            <w:tcW w:w="7797" w:type="dxa"/>
            <w:gridSpan w:val="10"/>
            <w:tcBorders>
              <w:right w:val="single" w:sz="4" w:space="0" w:color="auto"/>
            </w:tcBorders>
          </w:tcPr>
          <w:p w14:paraId="5F47F111" w14:textId="77777777" w:rsidR="000915B7" w:rsidRPr="000B61FB" w:rsidRDefault="000915B7">
            <w:pPr>
              <w:pStyle w:val="CRCoverPage"/>
              <w:spacing w:after="0"/>
              <w:rPr>
                <w:sz w:val="8"/>
                <w:szCs w:val="8"/>
              </w:rPr>
            </w:pPr>
          </w:p>
        </w:tc>
      </w:tr>
      <w:tr w:rsidR="000915B7" w:rsidRPr="000B61FB" w14:paraId="5F47F118" w14:textId="77777777">
        <w:tc>
          <w:tcPr>
            <w:tcW w:w="1843" w:type="dxa"/>
            <w:tcBorders>
              <w:left w:val="single" w:sz="4" w:space="0" w:color="auto"/>
            </w:tcBorders>
          </w:tcPr>
          <w:p w14:paraId="5F47F113" w14:textId="77777777" w:rsidR="000915B7" w:rsidRPr="000B61FB" w:rsidRDefault="00AB7913">
            <w:pPr>
              <w:pStyle w:val="CRCoverPage"/>
              <w:tabs>
                <w:tab w:val="right" w:pos="1759"/>
              </w:tabs>
              <w:spacing w:after="0"/>
              <w:rPr>
                <w:b/>
                <w:i/>
              </w:rPr>
            </w:pPr>
            <w:r w:rsidRPr="000B61FB">
              <w:rPr>
                <w:b/>
                <w:i/>
              </w:rPr>
              <w:t>Work item code:</w:t>
            </w:r>
          </w:p>
        </w:tc>
        <w:tc>
          <w:tcPr>
            <w:tcW w:w="3686" w:type="dxa"/>
            <w:gridSpan w:val="5"/>
            <w:shd w:val="pct30" w:color="FFFF00" w:fill="auto"/>
          </w:tcPr>
          <w:p w14:paraId="5F47F114" w14:textId="59A36413" w:rsidR="000915B7" w:rsidRPr="000B61FB" w:rsidRDefault="00015D3E">
            <w:pPr>
              <w:pStyle w:val="CRCoverPage"/>
              <w:spacing w:after="0"/>
              <w:ind w:left="100"/>
            </w:pPr>
            <w:r>
              <w:rPr>
                <w:noProof/>
              </w:rPr>
              <w:t xml:space="preserve">TEI17, </w:t>
            </w:r>
            <w:bookmarkStart w:id="1" w:name="_GoBack"/>
            <w:bookmarkEnd w:id="1"/>
            <w:r w:rsidR="008A5B59">
              <w:rPr>
                <w:noProof/>
              </w:rPr>
              <w:t>en5GPccSer</w:t>
            </w:r>
          </w:p>
        </w:tc>
        <w:tc>
          <w:tcPr>
            <w:tcW w:w="567" w:type="dxa"/>
            <w:tcBorders>
              <w:left w:val="nil"/>
            </w:tcBorders>
          </w:tcPr>
          <w:p w14:paraId="5F47F115" w14:textId="77777777" w:rsidR="000915B7" w:rsidRPr="000B61FB" w:rsidRDefault="000915B7">
            <w:pPr>
              <w:pStyle w:val="CRCoverPage"/>
              <w:spacing w:after="0"/>
              <w:ind w:right="100"/>
            </w:pPr>
          </w:p>
        </w:tc>
        <w:tc>
          <w:tcPr>
            <w:tcW w:w="1417" w:type="dxa"/>
            <w:gridSpan w:val="3"/>
            <w:tcBorders>
              <w:left w:val="nil"/>
            </w:tcBorders>
          </w:tcPr>
          <w:p w14:paraId="5F47F116" w14:textId="77777777" w:rsidR="000915B7" w:rsidRPr="000B61FB" w:rsidRDefault="00AB7913">
            <w:pPr>
              <w:pStyle w:val="CRCoverPage"/>
              <w:spacing w:after="0"/>
              <w:jc w:val="right"/>
            </w:pPr>
            <w:r w:rsidRPr="000B61FB">
              <w:rPr>
                <w:b/>
                <w:i/>
              </w:rPr>
              <w:t>Date:</w:t>
            </w:r>
          </w:p>
        </w:tc>
        <w:tc>
          <w:tcPr>
            <w:tcW w:w="2127" w:type="dxa"/>
            <w:tcBorders>
              <w:right w:val="single" w:sz="4" w:space="0" w:color="auto"/>
            </w:tcBorders>
            <w:shd w:val="pct30" w:color="FFFF00" w:fill="auto"/>
          </w:tcPr>
          <w:p w14:paraId="5F47F117" w14:textId="360F820F" w:rsidR="000915B7" w:rsidRPr="000B61FB" w:rsidRDefault="00185D64" w:rsidP="001776D5">
            <w:pPr>
              <w:pStyle w:val="CRCoverPage"/>
              <w:spacing w:after="0"/>
              <w:ind w:left="100"/>
            </w:pPr>
            <w:r w:rsidRPr="000B61FB">
              <w:t>2021-0</w:t>
            </w:r>
            <w:r w:rsidR="001776D5">
              <w:t>9</w:t>
            </w:r>
            <w:r w:rsidRPr="000B61FB">
              <w:t>-</w:t>
            </w:r>
            <w:r w:rsidR="001776D5">
              <w:t>30</w:t>
            </w:r>
          </w:p>
        </w:tc>
      </w:tr>
      <w:tr w:rsidR="000915B7" w:rsidRPr="000B61FB" w14:paraId="5F47F11E" w14:textId="77777777">
        <w:tc>
          <w:tcPr>
            <w:tcW w:w="1843" w:type="dxa"/>
            <w:tcBorders>
              <w:left w:val="single" w:sz="4" w:space="0" w:color="auto"/>
            </w:tcBorders>
          </w:tcPr>
          <w:p w14:paraId="5F47F119" w14:textId="77777777" w:rsidR="000915B7" w:rsidRPr="000B61FB" w:rsidRDefault="000915B7">
            <w:pPr>
              <w:pStyle w:val="CRCoverPage"/>
              <w:spacing w:after="0"/>
              <w:rPr>
                <w:b/>
                <w:i/>
                <w:sz w:val="8"/>
                <w:szCs w:val="8"/>
              </w:rPr>
            </w:pPr>
          </w:p>
        </w:tc>
        <w:tc>
          <w:tcPr>
            <w:tcW w:w="1986" w:type="dxa"/>
            <w:gridSpan w:val="4"/>
          </w:tcPr>
          <w:p w14:paraId="5F47F11A" w14:textId="77777777" w:rsidR="000915B7" w:rsidRPr="000B61FB" w:rsidRDefault="000915B7">
            <w:pPr>
              <w:pStyle w:val="CRCoverPage"/>
              <w:spacing w:after="0"/>
              <w:rPr>
                <w:sz w:val="8"/>
                <w:szCs w:val="8"/>
              </w:rPr>
            </w:pPr>
          </w:p>
        </w:tc>
        <w:tc>
          <w:tcPr>
            <w:tcW w:w="2267" w:type="dxa"/>
            <w:gridSpan w:val="2"/>
          </w:tcPr>
          <w:p w14:paraId="5F47F11B" w14:textId="77777777" w:rsidR="000915B7" w:rsidRPr="000B61FB" w:rsidRDefault="000915B7">
            <w:pPr>
              <w:pStyle w:val="CRCoverPage"/>
              <w:spacing w:after="0"/>
              <w:rPr>
                <w:sz w:val="8"/>
                <w:szCs w:val="8"/>
              </w:rPr>
            </w:pPr>
          </w:p>
        </w:tc>
        <w:tc>
          <w:tcPr>
            <w:tcW w:w="1417" w:type="dxa"/>
            <w:gridSpan w:val="3"/>
          </w:tcPr>
          <w:p w14:paraId="5F47F11C" w14:textId="77777777" w:rsidR="000915B7" w:rsidRPr="000B61FB" w:rsidRDefault="000915B7">
            <w:pPr>
              <w:pStyle w:val="CRCoverPage"/>
              <w:spacing w:after="0"/>
              <w:rPr>
                <w:sz w:val="8"/>
                <w:szCs w:val="8"/>
              </w:rPr>
            </w:pPr>
          </w:p>
        </w:tc>
        <w:tc>
          <w:tcPr>
            <w:tcW w:w="2127" w:type="dxa"/>
            <w:tcBorders>
              <w:right w:val="single" w:sz="4" w:space="0" w:color="auto"/>
            </w:tcBorders>
          </w:tcPr>
          <w:p w14:paraId="5F47F11D" w14:textId="77777777" w:rsidR="000915B7" w:rsidRPr="000B61FB" w:rsidRDefault="000915B7">
            <w:pPr>
              <w:pStyle w:val="CRCoverPage"/>
              <w:spacing w:after="0"/>
              <w:rPr>
                <w:sz w:val="8"/>
                <w:szCs w:val="8"/>
              </w:rPr>
            </w:pPr>
          </w:p>
        </w:tc>
      </w:tr>
      <w:tr w:rsidR="000915B7" w:rsidRPr="000B61FB" w14:paraId="5F47F124" w14:textId="77777777">
        <w:trPr>
          <w:cantSplit/>
        </w:trPr>
        <w:tc>
          <w:tcPr>
            <w:tcW w:w="1843" w:type="dxa"/>
            <w:tcBorders>
              <w:left w:val="single" w:sz="4" w:space="0" w:color="auto"/>
            </w:tcBorders>
          </w:tcPr>
          <w:p w14:paraId="5F47F11F" w14:textId="77777777" w:rsidR="000915B7" w:rsidRPr="000B61FB" w:rsidRDefault="00AB7913">
            <w:pPr>
              <w:pStyle w:val="CRCoverPage"/>
              <w:tabs>
                <w:tab w:val="right" w:pos="1759"/>
              </w:tabs>
              <w:spacing w:after="0"/>
              <w:rPr>
                <w:b/>
                <w:i/>
              </w:rPr>
            </w:pPr>
            <w:r w:rsidRPr="000B61FB">
              <w:rPr>
                <w:b/>
                <w:i/>
              </w:rPr>
              <w:t>Category:</w:t>
            </w:r>
          </w:p>
        </w:tc>
        <w:tc>
          <w:tcPr>
            <w:tcW w:w="851" w:type="dxa"/>
            <w:shd w:val="pct30" w:color="FFFF00" w:fill="auto"/>
          </w:tcPr>
          <w:p w14:paraId="5F47F120" w14:textId="3713CF32" w:rsidR="000915B7" w:rsidRPr="000B61FB" w:rsidRDefault="00A92C8D">
            <w:pPr>
              <w:pStyle w:val="CRCoverPage"/>
              <w:spacing w:after="0"/>
              <w:ind w:left="100" w:right="-609"/>
              <w:rPr>
                <w:b/>
              </w:rPr>
            </w:pPr>
            <w:r>
              <w:rPr>
                <w:b/>
              </w:rPr>
              <w:t>F</w:t>
            </w:r>
          </w:p>
        </w:tc>
        <w:tc>
          <w:tcPr>
            <w:tcW w:w="3402" w:type="dxa"/>
            <w:gridSpan w:val="5"/>
            <w:tcBorders>
              <w:left w:val="nil"/>
            </w:tcBorders>
          </w:tcPr>
          <w:p w14:paraId="5F47F121" w14:textId="77777777" w:rsidR="000915B7" w:rsidRPr="000B61FB" w:rsidRDefault="000915B7">
            <w:pPr>
              <w:pStyle w:val="CRCoverPage"/>
              <w:spacing w:after="0"/>
            </w:pPr>
          </w:p>
        </w:tc>
        <w:tc>
          <w:tcPr>
            <w:tcW w:w="1417" w:type="dxa"/>
            <w:gridSpan w:val="3"/>
            <w:tcBorders>
              <w:left w:val="nil"/>
            </w:tcBorders>
          </w:tcPr>
          <w:p w14:paraId="5F47F122" w14:textId="77777777" w:rsidR="000915B7" w:rsidRPr="000B61FB" w:rsidRDefault="00AB7913">
            <w:pPr>
              <w:pStyle w:val="CRCoverPage"/>
              <w:spacing w:after="0"/>
              <w:jc w:val="right"/>
              <w:rPr>
                <w:b/>
                <w:i/>
              </w:rPr>
            </w:pPr>
            <w:r w:rsidRPr="000B61FB">
              <w:rPr>
                <w:b/>
                <w:i/>
              </w:rPr>
              <w:t>Release:</w:t>
            </w:r>
          </w:p>
        </w:tc>
        <w:tc>
          <w:tcPr>
            <w:tcW w:w="2127" w:type="dxa"/>
            <w:tcBorders>
              <w:right w:val="single" w:sz="4" w:space="0" w:color="auto"/>
            </w:tcBorders>
            <w:shd w:val="pct30" w:color="FFFF00" w:fill="auto"/>
          </w:tcPr>
          <w:p w14:paraId="5F47F123" w14:textId="189CE51C" w:rsidR="000915B7" w:rsidRPr="000B61FB" w:rsidRDefault="00185D64" w:rsidP="00B73659">
            <w:pPr>
              <w:pStyle w:val="CRCoverPage"/>
              <w:spacing w:after="0"/>
              <w:ind w:left="100"/>
            </w:pPr>
            <w:r w:rsidRPr="000B61FB">
              <w:t>Rel-1</w:t>
            </w:r>
            <w:r w:rsidR="00B73659">
              <w:t>7</w:t>
            </w:r>
          </w:p>
        </w:tc>
      </w:tr>
      <w:tr w:rsidR="000915B7" w:rsidRPr="000B61FB" w14:paraId="5F47F129" w14:textId="77777777">
        <w:tc>
          <w:tcPr>
            <w:tcW w:w="1843" w:type="dxa"/>
            <w:tcBorders>
              <w:left w:val="single" w:sz="4" w:space="0" w:color="auto"/>
              <w:bottom w:val="single" w:sz="4" w:space="0" w:color="auto"/>
            </w:tcBorders>
          </w:tcPr>
          <w:p w14:paraId="5F47F125" w14:textId="77777777" w:rsidR="000915B7" w:rsidRPr="000B61FB" w:rsidRDefault="000915B7">
            <w:pPr>
              <w:pStyle w:val="CRCoverPage"/>
              <w:spacing w:after="0"/>
              <w:rPr>
                <w:b/>
                <w:i/>
              </w:rPr>
            </w:pPr>
          </w:p>
        </w:tc>
        <w:tc>
          <w:tcPr>
            <w:tcW w:w="4677" w:type="dxa"/>
            <w:gridSpan w:val="8"/>
            <w:tcBorders>
              <w:bottom w:val="single" w:sz="4" w:space="0" w:color="auto"/>
            </w:tcBorders>
          </w:tcPr>
          <w:p w14:paraId="5F47F126" w14:textId="77777777" w:rsidR="000915B7" w:rsidRPr="000B61FB" w:rsidRDefault="00AB7913">
            <w:pPr>
              <w:pStyle w:val="CRCoverPage"/>
              <w:spacing w:after="0"/>
              <w:ind w:left="383" w:hanging="383"/>
              <w:rPr>
                <w:i/>
                <w:sz w:val="18"/>
              </w:rPr>
            </w:pPr>
            <w:r w:rsidRPr="000B61FB">
              <w:rPr>
                <w:i/>
                <w:sz w:val="18"/>
              </w:rPr>
              <w:t xml:space="preserve">Use </w:t>
            </w:r>
            <w:r w:rsidRPr="000B61FB">
              <w:rPr>
                <w:i/>
                <w:sz w:val="18"/>
                <w:u w:val="single"/>
              </w:rPr>
              <w:t>one</w:t>
            </w:r>
            <w:r w:rsidRPr="000B61FB">
              <w:rPr>
                <w:i/>
                <w:sz w:val="18"/>
              </w:rPr>
              <w:t xml:space="preserve"> of the following categories:</w:t>
            </w:r>
            <w:r w:rsidRPr="000B61FB">
              <w:rPr>
                <w:b/>
                <w:i/>
                <w:sz w:val="18"/>
              </w:rPr>
              <w:br/>
              <w:t>F</w:t>
            </w:r>
            <w:r w:rsidRPr="000B61FB">
              <w:rPr>
                <w:i/>
                <w:sz w:val="18"/>
              </w:rPr>
              <w:t xml:space="preserve">  (correction)</w:t>
            </w:r>
            <w:r w:rsidRPr="000B61FB">
              <w:rPr>
                <w:i/>
                <w:sz w:val="18"/>
              </w:rPr>
              <w:br/>
            </w:r>
            <w:r w:rsidRPr="000B61FB">
              <w:rPr>
                <w:b/>
                <w:i/>
                <w:sz w:val="18"/>
              </w:rPr>
              <w:t>A</w:t>
            </w:r>
            <w:r w:rsidRPr="000B61FB">
              <w:rPr>
                <w:i/>
                <w:sz w:val="18"/>
              </w:rPr>
              <w:t xml:space="preserve">  (mirror corresponding to a change in an earlier </w:t>
            </w:r>
            <w:r w:rsidRPr="000B61FB">
              <w:rPr>
                <w:i/>
                <w:sz w:val="18"/>
              </w:rPr>
              <w:tab/>
            </w:r>
            <w:r w:rsidRPr="000B61FB">
              <w:rPr>
                <w:i/>
                <w:sz w:val="18"/>
              </w:rPr>
              <w:tab/>
            </w:r>
            <w:r w:rsidRPr="000B61FB">
              <w:rPr>
                <w:i/>
                <w:sz w:val="18"/>
              </w:rPr>
              <w:tab/>
            </w:r>
            <w:r w:rsidRPr="000B61FB">
              <w:rPr>
                <w:i/>
                <w:sz w:val="18"/>
              </w:rPr>
              <w:tab/>
            </w:r>
            <w:r w:rsidRPr="000B61FB">
              <w:rPr>
                <w:i/>
                <w:sz w:val="18"/>
              </w:rPr>
              <w:tab/>
            </w:r>
            <w:r w:rsidRPr="000B61FB">
              <w:rPr>
                <w:i/>
                <w:sz w:val="18"/>
              </w:rPr>
              <w:tab/>
            </w:r>
            <w:r w:rsidRPr="000B61FB">
              <w:rPr>
                <w:i/>
                <w:sz w:val="18"/>
              </w:rPr>
              <w:tab/>
            </w:r>
            <w:r w:rsidRPr="000B61FB">
              <w:rPr>
                <w:i/>
                <w:sz w:val="18"/>
              </w:rPr>
              <w:tab/>
            </w:r>
            <w:r w:rsidRPr="000B61FB">
              <w:rPr>
                <w:i/>
                <w:sz w:val="18"/>
              </w:rPr>
              <w:tab/>
            </w:r>
            <w:r w:rsidRPr="000B61FB">
              <w:rPr>
                <w:i/>
                <w:sz w:val="18"/>
              </w:rPr>
              <w:tab/>
            </w:r>
            <w:r w:rsidRPr="000B61FB">
              <w:rPr>
                <w:i/>
                <w:sz w:val="18"/>
              </w:rPr>
              <w:tab/>
            </w:r>
            <w:r w:rsidRPr="000B61FB">
              <w:rPr>
                <w:i/>
                <w:sz w:val="18"/>
              </w:rPr>
              <w:tab/>
            </w:r>
            <w:r w:rsidRPr="000B61FB">
              <w:rPr>
                <w:i/>
                <w:sz w:val="18"/>
              </w:rPr>
              <w:tab/>
              <w:t>release)</w:t>
            </w:r>
            <w:r w:rsidRPr="000B61FB">
              <w:rPr>
                <w:i/>
                <w:sz w:val="18"/>
              </w:rPr>
              <w:br/>
            </w:r>
            <w:r w:rsidRPr="000B61FB">
              <w:rPr>
                <w:b/>
                <w:i/>
                <w:sz w:val="18"/>
              </w:rPr>
              <w:t>B</w:t>
            </w:r>
            <w:r w:rsidRPr="000B61FB">
              <w:rPr>
                <w:i/>
                <w:sz w:val="18"/>
              </w:rPr>
              <w:t xml:space="preserve">  (addition of feature), </w:t>
            </w:r>
            <w:r w:rsidRPr="000B61FB">
              <w:rPr>
                <w:i/>
                <w:sz w:val="18"/>
              </w:rPr>
              <w:br/>
            </w:r>
            <w:r w:rsidRPr="000B61FB">
              <w:rPr>
                <w:b/>
                <w:i/>
                <w:sz w:val="18"/>
              </w:rPr>
              <w:t>C</w:t>
            </w:r>
            <w:r w:rsidRPr="000B61FB">
              <w:rPr>
                <w:i/>
                <w:sz w:val="18"/>
              </w:rPr>
              <w:t xml:space="preserve">  (functional modification of feature)</w:t>
            </w:r>
            <w:r w:rsidRPr="000B61FB">
              <w:rPr>
                <w:i/>
                <w:sz w:val="18"/>
              </w:rPr>
              <w:br/>
            </w:r>
            <w:r w:rsidRPr="000B61FB">
              <w:rPr>
                <w:b/>
                <w:i/>
                <w:sz w:val="18"/>
              </w:rPr>
              <w:t>D</w:t>
            </w:r>
            <w:r w:rsidRPr="000B61FB">
              <w:rPr>
                <w:i/>
                <w:sz w:val="18"/>
              </w:rPr>
              <w:t xml:space="preserve">  (editorial modification)</w:t>
            </w:r>
          </w:p>
          <w:p w14:paraId="5F47F127" w14:textId="77777777" w:rsidR="000915B7" w:rsidRPr="000B61FB" w:rsidRDefault="00AB7913">
            <w:pPr>
              <w:pStyle w:val="CRCoverPage"/>
            </w:pPr>
            <w:r w:rsidRPr="000B61FB">
              <w:rPr>
                <w:sz w:val="18"/>
              </w:rPr>
              <w:t>Detailed explanations of the above categories can</w:t>
            </w:r>
            <w:r w:rsidRPr="000B61FB">
              <w:rPr>
                <w:sz w:val="18"/>
              </w:rPr>
              <w:br/>
              <w:t xml:space="preserve">be found in 3GPP </w:t>
            </w:r>
            <w:hyperlink r:id="rId11" w:history="1">
              <w:r w:rsidRPr="000B61FB">
                <w:rPr>
                  <w:rStyle w:val="aa"/>
                  <w:sz w:val="18"/>
                </w:rPr>
                <w:t>TR 21.900</w:t>
              </w:r>
            </w:hyperlink>
            <w:r w:rsidRPr="000B61FB">
              <w:rPr>
                <w:sz w:val="18"/>
              </w:rPr>
              <w:t>.</w:t>
            </w:r>
          </w:p>
        </w:tc>
        <w:tc>
          <w:tcPr>
            <w:tcW w:w="3120" w:type="dxa"/>
            <w:gridSpan w:val="2"/>
            <w:tcBorders>
              <w:bottom w:val="single" w:sz="4" w:space="0" w:color="auto"/>
              <w:right w:val="single" w:sz="4" w:space="0" w:color="auto"/>
            </w:tcBorders>
          </w:tcPr>
          <w:p w14:paraId="5F47F128" w14:textId="77777777" w:rsidR="000915B7" w:rsidRPr="000B61FB" w:rsidRDefault="00AB7913">
            <w:pPr>
              <w:pStyle w:val="CRCoverPage"/>
              <w:tabs>
                <w:tab w:val="left" w:pos="950"/>
              </w:tabs>
              <w:spacing w:after="0"/>
              <w:ind w:left="241" w:hanging="241"/>
              <w:rPr>
                <w:i/>
                <w:sz w:val="18"/>
              </w:rPr>
            </w:pPr>
            <w:r w:rsidRPr="000B61FB">
              <w:rPr>
                <w:i/>
                <w:sz w:val="18"/>
              </w:rPr>
              <w:t xml:space="preserve">Use </w:t>
            </w:r>
            <w:r w:rsidRPr="000B61FB">
              <w:rPr>
                <w:i/>
                <w:sz w:val="18"/>
                <w:u w:val="single"/>
              </w:rPr>
              <w:t>one</w:t>
            </w:r>
            <w:r w:rsidRPr="000B61FB">
              <w:rPr>
                <w:i/>
                <w:sz w:val="18"/>
              </w:rPr>
              <w:t xml:space="preserve"> of the following releases:</w:t>
            </w:r>
            <w:r w:rsidRPr="000B61FB">
              <w:rPr>
                <w:i/>
                <w:sz w:val="18"/>
              </w:rPr>
              <w:br/>
              <w:t>Rel-8</w:t>
            </w:r>
            <w:r w:rsidRPr="000B61FB">
              <w:rPr>
                <w:i/>
                <w:sz w:val="18"/>
              </w:rPr>
              <w:tab/>
              <w:t>(Release 8)</w:t>
            </w:r>
            <w:r w:rsidRPr="000B61FB">
              <w:rPr>
                <w:i/>
                <w:sz w:val="18"/>
              </w:rPr>
              <w:br/>
              <w:t>Rel-9</w:t>
            </w:r>
            <w:r w:rsidRPr="000B61FB">
              <w:rPr>
                <w:i/>
                <w:sz w:val="18"/>
              </w:rPr>
              <w:tab/>
              <w:t>(Release 9)</w:t>
            </w:r>
            <w:r w:rsidRPr="000B61FB">
              <w:rPr>
                <w:i/>
                <w:sz w:val="18"/>
              </w:rPr>
              <w:br/>
              <w:t>Rel-10</w:t>
            </w:r>
            <w:r w:rsidRPr="000B61FB">
              <w:rPr>
                <w:i/>
                <w:sz w:val="18"/>
              </w:rPr>
              <w:tab/>
              <w:t>(Release 10)</w:t>
            </w:r>
            <w:r w:rsidRPr="000B61FB">
              <w:rPr>
                <w:i/>
                <w:sz w:val="18"/>
              </w:rPr>
              <w:br/>
              <w:t>Rel-11</w:t>
            </w:r>
            <w:r w:rsidRPr="000B61FB">
              <w:rPr>
                <w:i/>
                <w:sz w:val="18"/>
              </w:rPr>
              <w:tab/>
              <w:t>(Release 11)</w:t>
            </w:r>
            <w:r w:rsidRPr="000B61FB">
              <w:rPr>
                <w:i/>
                <w:sz w:val="18"/>
              </w:rPr>
              <w:br/>
              <w:t>…</w:t>
            </w:r>
            <w:r w:rsidRPr="000B61FB">
              <w:rPr>
                <w:i/>
                <w:sz w:val="18"/>
              </w:rPr>
              <w:br/>
              <w:t>Rel-15</w:t>
            </w:r>
            <w:r w:rsidRPr="000B61FB">
              <w:rPr>
                <w:i/>
                <w:sz w:val="18"/>
              </w:rPr>
              <w:tab/>
              <w:t>(Release 15)</w:t>
            </w:r>
            <w:r w:rsidRPr="000B61FB">
              <w:rPr>
                <w:i/>
                <w:sz w:val="18"/>
              </w:rPr>
              <w:br/>
              <w:t>Rel-16</w:t>
            </w:r>
            <w:r w:rsidRPr="000B61FB">
              <w:rPr>
                <w:i/>
                <w:sz w:val="18"/>
              </w:rPr>
              <w:tab/>
              <w:t>(Release 16)</w:t>
            </w:r>
            <w:r w:rsidRPr="000B61FB">
              <w:rPr>
                <w:i/>
                <w:sz w:val="18"/>
              </w:rPr>
              <w:br/>
              <w:t>Rel-17</w:t>
            </w:r>
            <w:r w:rsidRPr="000B61FB">
              <w:rPr>
                <w:i/>
                <w:sz w:val="18"/>
              </w:rPr>
              <w:tab/>
              <w:t>(Release 17)</w:t>
            </w:r>
            <w:r w:rsidRPr="000B61FB">
              <w:rPr>
                <w:i/>
                <w:sz w:val="18"/>
              </w:rPr>
              <w:br/>
              <w:t>Rel-18</w:t>
            </w:r>
            <w:r w:rsidRPr="000B61FB">
              <w:rPr>
                <w:i/>
                <w:sz w:val="18"/>
              </w:rPr>
              <w:tab/>
              <w:t>(Release 18)</w:t>
            </w:r>
          </w:p>
        </w:tc>
      </w:tr>
      <w:tr w:rsidR="000915B7" w:rsidRPr="000B61FB" w14:paraId="5F47F12C" w14:textId="77777777">
        <w:tc>
          <w:tcPr>
            <w:tcW w:w="1843" w:type="dxa"/>
          </w:tcPr>
          <w:p w14:paraId="5F47F12A" w14:textId="77777777" w:rsidR="000915B7" w:rsidRPr="000B61FB" w:rsidRDefault="000915B7">
            <w:pPr>
              <w:pStyle w:val="CRCoverPage"/>
              <w:spacing w:after="0"/>
              <w:rPr>
                <w:b/>
                <w:i/>
                <w:sz w:val="8"/>
                <w:szCs w:val="8"/>
              </w:rPr>
            </w:pPr>
          </w:p>
        </w:tc>
        <w:tc>
          <w:tcPr>
            <w:tcW w:w="7797" w:type="dxa"/>
            <w:gridSpan w:val="10"/>
          </w:tcPr>
          <w:p w14:paraId="5F47F12B" w14:textId="77777777" w:rsidR="000915B7" w:rsidRPr="000B61FB" w:rsidRDefault="000915B7">
            <w:pPr>
              <w:pStyle w:val="CRCoverPage"/>
              <w:spacing w:after="0"/>
              <w:rPr>
                <w:sz w:val="8"/>
                <w:szCs w:val="8"/>
              </w:rPr>
            </w:pPr>
          </w:p>
        </w:tc>
      </w:tr>
      <w:tr w:rsidR="000915B7" w:rsidRPr="000B61FB" w14:paraId="5F47F12F" w14:textId="77777777">
        <w:tc>
          <w:tcPr>
            <w:tcW w:w="2694" w:type="dxa"/>
            <w:gridSpan w:val="2"/>
            <w:tcBorders>
              <w:top w:val="single" w:sz="4" w:space="0" w:color="auto"/>
              <w:left w:val="single" w:sz="4" w:space="0" w:color="auto"/>
            </w:tcBorders>
          </w:tcPr>
          <w:p w14:paraId="5F47F12D" w14:textId="77777777" w:rsidR="000915B7" w:rsidRPr="000B61FB" w:rsidRDefault="00AB7913">
            <w:pPr>
              <w:pStyle w:val="CRCoverPage"/>
              <w:tabs>
                <w:tab w:val="right" w:pos="2184"/>
              </w:tabs>
              <w:spacing w:after="0"/>
              <w:rPr>
                <w:b/>
                <w:i/>
              </w:rPr>
            </w:pPr>
            <w:r w:rsidRPr="000B61FB">
              <w:rPr>
                <w:b/>
                <w:i/>
              </w:rPr>
              <w:t>Reason for change:</w:t>
            </w:r>
          </w:p>
        </w:tc>
        <w:tc>
          <w:tcPr>
            <w:tcW w:w="6946" w:type="dxa"/>
            <w:gridSpan w:val="9"/>
            <w:tcBorders>
              <w:top w:val="single" w:sz="4" w:space="0" w:color="auto"/>
              <w:right w:val="single" w:sz="4" w:space="0" w:color="auto"/>
            </w:tcBorders>
            <w:shd w:val="pct30" w:color="FFFF00" w:fill="auto"/>
          </w:tcPr>
          <w:p w14:paraId="45F6775F" w14:textId="066A315D" w:rsidR="00761CB9" w:rsidRDefault="008A5B59">
            <w:pPr>
              <w:pStyle w:val="CRCoverPage"/>
              <w:spacing w:after="0"/>
              <w:ind w:left="100"/>
              <w:rPr>
                <w:noProof/>
              </w:rPr>
            </w:pPr>
            <w:r>
              <w:rPr>
                <w:noProof/>
              </w:rPr>
              <w:t>The SMF can either use local configuration or query NRF to discover the NEF. If the SMF uses local configuration to discover the NEF, it is possible the SMF selected NEF is not the provisioning NEF so that the UDR is used to notify the PFD change.</w:t>
            </w:r>
          </w:p>
          <w:p w14:paraId="57BAF19A" w14:textId="77777777" w:rsidR="008A5B59" w:rsidRDefault="008A5B59">
            <w:pPr>
              <w:pStyle w:val="CRCoverPage"/>
              <w:spacing w:after="0"/>
              <w:ind w:left="100"/>
              <w:rPr>
                <w:noProof/>
              </w:rPr>
            </w:pPr>
          </w:p>
          <w:p w14:paraId="2A9729CD" w14:textId="7C995589" w:rsidR="008A5B59" w:rsidRPr="008A5B59" w:rsidRDefault="008A5B59">
            <w:pPr>
              <w:pStyle w:val="CRCoverPage"/>
              <w:spacing w:after="0"/>
              <w:ind w:left="100"/>
            </w:pPr>
            <w:r>
              <w:t>In the case that the SMF selected NEF is not the provisioning NEF, t</w:t>
            </w:r>
            <w:r w:rsidRPr="008A5B59">
              <w:t xml:space="preserve">here might be </w:t>
            </w:r>
            <w:r w:rsidR="00BB1C1E" w:rsidRPr="008A5B59">
              <w:t>a first interaction with a GET</w:t>
            </w:r>
            <w:r>
              <w:t xml:space="preserve"> </w:t>
            </w:r>
            <w:r w:rsidR="00B73659">
              <w:t>on</w:t>
            </w:r>
            <w:r>
              <w:t xml:space="preserve"> PFD data resource and Individual PFD Data resource, therefore a </w:t>
            </w:r>
            <w:r w:rsidRPr="008A5B59">
              <w:t>query parameter</w:t>
            </w:r>
            <w:r>
              <w:t xml:space="preserve"> </w:t>
            </w:r>
            <w:r w:rsidRPr="008A5B59">
              <w:t>of the SupportedFeatures data type for the GET operation</w:t>
            </w:r>
            <w:r>
              <w:t xml:space="preserve"> is needed.</w:t>
            </w:r>
          </w:p>
          <w:p w14:paraId="5F47F12E" w14:textId="2A778357" w:rsidR="008A5B59" w:rsidRPr="000B61FB" w:rsidRDefault="008A5B59">
            <w:pPr>
              <w:pStyle w:val="CRCoverPage"/>
              <w:spacing w:after="0"/>
              <w:ind w:left="100"/>
            </w:pPr>
          </w:p>
        </w:tc>
      </w:tr>
      <w:tr w:rsidR="000915B7" w:rsidRPr="000B61FB" w14:paraId="5F47F132" w14:textId="77777777">
        <w:tc>
          <w:tcPr>
            <w:tcW w:w="2694" w:type="dxa"/>
            <w:gridSpan w:val="2"/>
            <w:tcBorders>
              <w:left w:val="single" w:sz="4" w:space="0" w:color="auto"/>
            </w:tcBorders>
          </w:tcPr>
          <w:p w14:paraId="5F47F130" w14:textId="042B71D9" w:rsidR="000915B7" w:rsidRPr="000B61FB" w:rsidRDefault="000915B7">
            <w:pPr>
              <w:pStyle w:val="CRCoverPage"/>
              <w:spacing w:after="0"/>
              <w:rPr>
                <w:b/>
                <w:i/>
                <w:sz w:val="8"/>
                <w:szCs w:val="8"/>
              </w:rPr>
            </w:pPr>
          </w:p>
        </w:tc>
        <w:tc>
          <w:tcPr>
            <w:tcW w:w="6946" w:type="dxa"/>
            <w:gridSpan w:val="9"/>
            <w:tcBorders>
              <w:right w:val="single" w:sz="4" w:space="0" w:color="auto"/>
            </w:tcBorders>
          </w:tcPr>
          <w:p w14:paraId="5F47F131" w14:textId="77777777" w:rsidR="000915B7" w:rsidRPr="000B61FB" w:rsidRDefault="000915B7">
            <w:pPr>
              <w:pStyle w:val="CRCoverPage"/>
              <w:spacing w:after="0"/>
              <w:rPr>
                <w:sz w:val="8"/>
                <w:szCs w:val="8"/>
              </w:rPr>
            </w:pPr>
          </w:p>
        </w:tc>
      </w:tr>
      <w:tr w:rsidR="000915B7" w:rsidRPr="000B61FB" w14:paraId="5F47F135" w14:textId="77777777">
        <w:tc>
          <w:tcPr>
            <w:tcW w:w="2694" w:type="dxa"/>
            <w:gridSpan w:val="2"/>
            <w:tcBorders>
              <w:left w:val="single" w:sz="4" w:space="0" w:color="auto"/>
            </w:tcBorders>
          </w:tcPr>
          <w:p w14:paraId="5F47F133" w14:textId="77777777" w:rsidR="000915B7" w:rsidRPr="000B61FB" w:rsidRDefault="00AB7913">
            <w:pPr>
              <w:pStyle w:val="CRCoverPage"/>
              <w:tabs>
                <w:tab w:val="right" w:pos="2184"/>
              </w:tabs>
              <w:spacing w:after="0"/>
              <w:rPr>
                <w:b/>
                <w:i/>
              </w:rPr>
            </w:pPr>
            <w:r w:rsidRPr="000B61FB">
              <w:rPr>
                <w:b/>
                <w:i/>
              </w:rPr>
              <w:t>Summary of change:</w:t>
            </w:r>
          </w:p>
        </w:tc>
        <w:tc>
          <w:tcPr>
            <w:tcW w:w="6946" w:type="dxa"/>
            <w:gridSpan w:val="9"/>
            <w:tcBorders>
              <w:right w:val="single" w:sz="4" w:space="0" w:color="auto"/>
            </w:tcBorders>
            <w:shd w:val="pct30" w:color="FFFF00" w:fill="auto"/>
          </w:tcPr>
          <w:p w14:paraId="2887E4DE" w14:textId="4F1E33B3" w:rsidR="005C79D8" w:rsidRDefault="008A5B59">
            <w:pPr>
              <w:pStyle w:val="CRCoverPage"/>
              <w:spacing w:after="0"/>
              <w:ind w:left="100"/>
              <w:rPr>
                <w:lang w:eastAsia="zh-CN"/>
              </w:rPr>
            </w:pPr>
            <w:r>
              <w:rPr>
                <w:lang w:eastAsia="zh-CN"/>
              </w:rPr>
              <w:t xml:space="preserve">Clauses </w:t>
            </w:r>
            <w:r>
              <w:t>6.2.3.3.1 and 6.2.4.3.1 updated to i</w:t>
            </w:r>
            <w:r>
              <w:rPr>
                <w:lang w:eastAsia="zh-CN"/>
              </w:rPr>
              <w:t xml:space="preserve">nclude </w:t>
            </w:r>
            <w:r>
              <w:t xml:space="preserve">a </w:t>
            </w:r>
            <w:r w:rsidRPr="008A5B59">
              <w:t>query parameter</w:t>
            </w:r>
            <w:r>
              <w:t xml:space="preserve"> </w:t>
            </w:r>
            <w:r w:rsidRPr="008A5B59">
              <w:t>of the SupportedFeatures data type for the GET operation</w:t>
            </w:r>
            <w:r>
              <w:rPr>
                <w:rFonts w:hint="eastAsia"/>
                <w:lang w:eastAsia="zh-CN"/>
              </w:rPr>
              <w:t>.</w:t>
            </w:r>
          </w:p>
          <w:p w14:paraId="4121885E" w14:textId="54B23D88" w:rsidR="008A5B59" w:rsidRPr="008A5B59" w:rsidRDefault="008A5B59">
            <w:pPr>
              <w:pStyle w:val="CRCoverPage"/>
              <w:spacing w:after="0"/>
              <w:ind w:left="100"/>
              <w:rPr>
                <w:lang w:eastAsia="zh-CN"/>
              </w:rPr>
            </w:pPr>
            <w:r>
              <w:rPr>
                <w:lang w:eastAsia="zh-CN"/>
              </w:rPr>
              <w:t>OpenAPI file updated accordingly.</w:t>
            </w:r>
          </w:p>
          <w:p w14:paraId="5F47F134" w14:textId="1B4E5E64" w:rsidR="008A5B59" w:rsidRPr="000B61FB" w:rsidRDefault="008A5B59">
            <w:pPr>
              <w:pStyle w:val="CRCoverPage"/>
              <w:spacing w:after="0"/>
              <w:ind w:left="100"/>
            </w:pPr>
          </w:p>
        </w:tc>
      </w:tr>
      <w:tr w:rsidR="000915B7" w:rsidRPr="000B61FB" w14:paraId="5F47F138" w14:textId="77777777">
        <w:tc>
          <w:tcPr>
            <w:tcW w:w="2694" w:type="dxa"/>
            <w:gridSpan w:val="2"/>
            <w:tcBorders>
              <w:left w:val="single" w:sz="4" w:space="0" w:color="auto"/>
            </w:tcBorders>
          </w:tcPr>
          <w:p w14:paraId="5F47F136" w14:textId="3E794CE6" w:rsidR="000915B7" w:rsidRPr="000B61FB" w:rsidRDefault="000915B7">
            <w:pPr>
              <w:pStyle w:val="CRCoverPage"/>
              <w:spacing w:after="0"/>
              <w:rPr>
                <w:b/>
                <w:i/>
                <w:sz w:val="8"/>
                <w:szCs w:val="8"/>
              </w:rPr>
            </w:pPr>
          </w:p>
        </w:tc>
        <w:tc>
          <w:tcPr>
            <w:tcW w:w="6946" w:type="dxa"/>
            <w:gridSpan w:val="9"/>
            <w:tcBorders>
              <w:right w:val="single" w:sz="4" w:space="0" w:color="auto"/>
            </w:tcBorders>
          </w:tcPr>
          <w:p w14:paraId="5F47F137" w14:textId="77777777" w:rsidR="000915B7" w:rsidRPr="000B61FB" w:rsidRDefault="000915B7">
            <w:pPr>
              <w:pStyle w:val="CRCoverPage"/>
              <w:spacing w:after="0"/>
              <w:rPr>
                <w:sz w:val="8"/>
                <w:szCs w:val="8"/>
              </w:rPr>
            </w:pPr>
          </w:p>
        </w:tc>
      </w:tr>
      <w:tr w:rsidR="000915B7" w:rsidRPr="000B61FB" w14:paraId="5F47F13B" w14:textId="77777777">
        <w:tc>
          <w:tcPr>
            <w:tcW w:w="2694" w:type="dxa"/>
            <w:gridSpan w:val="2"/>
            <w:tcBorders>
              <w:left w:val="single" w:sz="4" w:space="0" w:color="auto"/>
              <w:bottom w:val="single" w:sz="4" w:space="0" w:color="auto"/>
            </w:tcBorders>
          </w:tcPr>
          <w:p w14:paraId="5F47F139" w14:textId="77777777" w:rsidR="000915B7" w:rsidRPr="000B61FB" w:rsidRDefault="00AB7913">
            <w:pPr>
              <w:pStyle w:val="CRCoverPage"/>
              <w:tabs>
                <w:tab w:val="right" w:pos="2184"/>
              </w:tabs>
              <w:spacing w:after="0"/>
              <w:rPr>
                <w:b/>
                <w:i/>
              </w:rPr>
            </w:pPr>
            <w:r w:rsidRPr="000B61FB">
              <w:rPr>
                <w:b/>
                <w:i/>
              </w:rPr>
              <w:t>Consequences if not approved:</w:t>
            </w:r>
          </w:p>
        </w:tc>
        <w:tc>
          <w:tcPr>
            <w:tcW w:w="6946" w:type="dxa"/>
            <w:gridSpan w:val="9"/>
            <w:tcBorders>
              <w:bottom w:val="single" w:sz="4" w:space="0" w:color="auto"/>
              <w:right w:val="single" w:sz="4" w:space="0" w:color="auto"/>
            </w:tcBorders>
            <w:shd w:val="pct30" w:color="FFFF00" w:fill="auto"/>
          </w:tcPr>
          <w:p w14:paraId="5F47F13A" w14:textId="4190DACE" w:rsidR="000915B7" w:rsidRPr="000B61FB" w:rsidRDefault="008A5B59" w:rsidP="00B73659">
            <w:pPr>
              <w:pStyle w:val="CRCoverPage"/>
              <w:spacing w:after="0"/>
              <w:ind w:left="100"/>
            </w:pPr>
            <w:r w:rsidRPr="00A44DCA">
              <w:t>DomainNameProtocol</w:t>
            </w:r>
            <w:r>
              <w:t xml:space="preserve"> feature </w:t>
            </w:r>
            <w:r w:rsidR="00BB1C1E">
              <w:t xml:space="preserve">may not be negotiated </w:t>
            </w:r>
            <w:r w:rsidR="00B73659">
              <w:t xml:space="preserve">between the NEF and UDR </w:t>
            </w:r>
            <w:r w:rsidR="00BB1C1E">
              <w:t>during the</w:t>
            </w:r>
            <w:r w:rsidR="00BB1C1E" w:rsidRPr="008A5B59">
              <w:t xml:space="preserve"> first interaction </w:t>
            </w:r>
            <w:r w:rsidR="00B73659">
              <w:t>at PFD data retrieval using GET operation.</w:t>
            </w:r>
          </w:p>
        </w:tc>
      </w:tr>
      <w:tr w:rsidR="000915B7" w:rsidRPr="000B61FB" w14:paraId="5F47F13E" w14:textId="77777777">
        <w:tc>
          <w:tcPr>
            <w:tcW w:w="2694" w:type="dxa"/>
            <w:gridSpan w:val="2"/>
          </w:tcPr>
          <w:p w14:paraId="5F47F13C" w14:textId="77777777" w:rsidR="000915B7" w:rsidRPr="000B61FB" w:rsidRDefault="000915B7">
            <w:pPr>
              <w:pStyle w:val="CRCoverPage"/>
              <w:spacing w:after="0"/>
              <w:rPr>
                <w:b/>
                <w:i/>
                <w:sz w:val="8"/>
                <w:szCs w:val="8"/>
              </w:rPr>
            </w:pPr>
          </w:p>
        </w:tc>
        <w:tc>
          <w:tcPr>
            <w:tcW w:w="6946" w:type="dxa"/>
            <w:gridSpan w:val="9"/>
          </w:tcPr>
          <w:p w14:paraId="5F47F13D" w14:textId="77777777" w:rsidR="000915B7" w:rsidRPr="000B61FB" w:rsidRDefault="000915B7">
            <w:pPr>
              <w:pStyle w:val="CRCoverPage"/>
              <w:spacing w:after="0"/>
              <w:rPr>
                <w:sz w:val="8"/>
                <w:szCs w:val="8"/>
              </w:rPr>
            </w:pPr>
          </w:p>
        </w:tc>
      </w:tr>
      <w:tr w:rsidR="000915B7" w:rsidRPr="000B61FB" w14:paraId="5F47F141" w14:textId="77777777">
        <w:tc>
          <w:tcPr>
            <w:tcW w:w="2694" w:type="dxa"/>
            <w:gridSpan w:val="2"/>
            <w:tcBorders>
              <w:top w:val="single" w:sz="4" w:space="0" w:color="auto"/>
              <w:left w:val="single" w:sz="4" w:space="0" w:color="auto"/>
            </w:tcBorders>
          </w:tcPr>
          <w:p w14:paraId="5F47F13F" w14:textId="77777777" w:rsidR="000915B7" w:rsidRPr="000B61FB" w:rsidRDefault="00AB7913">
            <w:pPr>
              <w:pStyle w:val="CRCoverPage"/>
              <w:tabs>
                <w:tab w:val="right" w:pos="2184"/>
              </w:tabs>
              <w:spacing w:after="0"/>
              <w:rPr>
                <w:b/>
                <w:i/>
              </w:rPr>
            </w:pPr>
            <w:r w:rsidRPr="000B61FB">
              <w:rPr>
                <w:b/>
                <w:i/>
              </w:rPr>
              <w:t>Clauses affected:</w:t>
            </w:r>
          </w:p>
        </w:tc>
        <w:tc>
          <w:tcPr>
            <w:tcW w:w="6946" w:type="dxa"/>
            <w:gridSpan w:val="9"/>
            <w:tcBorders>
              <w:top w:val="single" w:sz="4" w:space="0" w:color="auto"/>
              <w:right w:val="single" w:sz="4" w:space="0" w:color="auto"/>
            </w:tcBorders>
            <w:shd w:val="pct30" w:color="FFFF00" w:fill="auto"/>
          </w:tcPr>
          <w:p w14:paraId="5F47F140" w14:textId="05467098" w:rsidR="000915B7" w:rsidRPr="000B61FB" w:rsidRDefault="008A5B59">
            <w:pPr>
              <w:pStyle w:val="CRCoverPage"/>
              <w:spacing w:after="0"/>
              <w:ind w:left="100"/>
            </w:pPr>
            <w:r>
              <w:t xml:space="preserve">6.2.3.3.1, 6.2.4.3.1, </w:t>
            </w:r>
            <w:r w:rsidR="00A92C8D">
              <w:t>6.4.2.</w:t>
            </w:r>
            <w:r w:rsidR="00A92C8D">
              <w:rPr>
                <w:lang w:eastAsia="zh-CN"/>
              </w:rPr>
              <w:t xml:space="preserve">6, </w:t>
            </w:r>
            <w:r>
              <w:t>A.3</w:t>
            </w:r>
          </w:p>
        </w:tc>
      </w:tr>
      <w:tr w:rsidR="000915B7" w:rsidRPr="000B61FB" w14:paraId="5F47F144" w14:textId="77777777">
        <w:tc>
          <w:tcPr>
            <w:tcW w:w="2694" w:type="dxa"/>
            <w:gridSpan w:val="2"/>
            <w:tcBorders>
              <w:left w:val="single" w:sz="4" w:space="0" w:color="auto"/>
            </w:tcBorders>
          </w:tcPr>
          <w:p w14:paraId="5F47F142" w14:textId="77777777" w:rsidR="000915B7" w:rsidRPr="000B61FB" w:rsidRDefault="000915B7">
            <w:pPr>
              <w:pStyle w:val="CRCoverPage"/>
              <w:spacing w:after="0"/>
              <w:rPr>
                <w:b/>
                <w:i/>
                <w:sz w:val="8"/>
                <w:szCs w:val="8"/>
              </w:rPr>
            </w:pPr>
          </w:p>
        </w:tc>
        <w:tc>
          <w:tcPr>
            <w:tcW w:w="6946" w:type="dxa"/>
            <w:gridSpan w:val="9"/>
            <w:tcBorders>
              <w:right w:val="single" w:sz="4" w:space="0" w:color="auto"/>
            </w:tcBorders>
          </w:tcPr>
          <w:p w14:paraId="5F47F143" w14:textId="77777777" w:rsidR="000915B7" w:rsidRPr="000B61FB" w:rsidRDefault="000915B7">
            <w:pPr>
              <w:pStyle w:val="CRCoverPage"/>
              <w:spacing w:after="0"/>
              <w:rPr>
                <w:sz w:val="8"/>
                <w:szCs w:val="8"/>
              </w:rPr>
            </w:pPr>
          </w:p>
        </w:tc>
      </w:tr>
      <w:tr w:rsidR="000915B7" w:rsidRPr="000B61FB" w14:paraId="5F47F14A" w14:textId="77777777">
        <w:tc>
          <w:tcPr>
            <w:tcW w:w="2694" w:type="dxa"/>
            <w:gridSpan w:val="2"/>
            <w:tcBorders>
              <w:left w:val="single" w:sz="4" w:space="0" w:color="auto"/>
            </w:tcBorders>
          </w:tcPr>
          <w:p w14:paraId="5F47F145" w14:textId="77777777" w:rsidR="000915B7" w:rsidRPr="000B61FB" w:rsidRDefault="000915B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F47F146" w14:textId="77777777" w:rsidR="000915B7" w:rsidRPr="000B61FB" w:rsidRDefault="00AB7913">
            <w:pPr>
              <w:pStyle w:val="CRCoverPage"/>
              <w:spacing w:after="0"/>
              <w:jc w:val="center"/>
              <w:rPr>
                <w:b/>
                <w:caps/>
              </w:rPr>
            </w:pPr>
            <w:r w:rsidRPr="000B61FB">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47F147" w14:textId="77777777" w:rsidR="000915B7" w:rsidRPr="000B61FB" w:rsidRDefault="00AB7913">
            <w:pPr>
              <w:pStyle w:val="CRCoverPage"/>
              <w:spacing w:after="0"/>
              <w:jc w:val="center"/>
              <w:rPr>
                <w:b/>
                <w:caps/>
              </w:rPr>
            </w:pPr>
            <w:r w:rsidRPr="000B61FB">
              <w:rPr>
                <w:b/>
                <w:caps/>
              </w:rPr>
              <w:t>N</w:t>
            </w:r>
          </w:p>
        </w:tc>
        <w:tc>
          <w:tcPr>
            <w:tcW w:w="2977" w:type="dxa"/>
            <w:gridSpan w:val="4"/>
          </w:tcPr>
          <w:p w14:paraId="5F47F148" w14:textId="77777777" w:rsidR="000915B7" w:rsidRPr="000B61FB" w:rsidRDefault="000915B7">
            <w:pPr>
              <w:pStyle w:val="CRCoverPage"/>
              <w:tabs>
                <w:tab w:val="right" w:pos="2893"/>
              </w:tabs>
              <w:spacing w:after="0"/>
            </w:pPr>
          </w:p>
        </w:tc>
        <w:tc>
          <w:tcPr>
            <w:tcW w:w="3401" w:type="dxa"/>
            <w:gridSpan w:val="3"/>
            <w:tcBorders>
              <w:right w:val="single" w:sz="4" w:space="0" w:color="auto"/>
            </w:tcBorders>
            <w:shd w:val="clear" w:color="FFFF00" w:fill="auto"/>
          </w:tcPr>
          <w:p w14:paraId="5F47F149" w14:textId="77777777" w:rsidR="000915B7" w:rsidRPr="000B61FB" w:rsidRDefault="000915B7">
            <w:pPr>
              <w:pStyle w:val="CRCoverPage"/>
              <w:spacing w:after="0"/>
              <w:ind w:left="99"/>
            </w:pPr>
          </w:p>
        </w:tc>
      </w:tr>
      <w:tr w:rsidR="000915B7" w:rsidRPr="000B61FB" w14:paraId="5F47F150" w14:textId="77777777">
        <w:tc>
          <w:tcPr>
            <w:tcW w:w="2694" w:type="dxa"/>
            <w:gridSpan w:val="2"/>
            <w:tcBorders>
              <w:left w:val="single" w:sz="4" w:space="0" w:color="auto"/>
            </w:tcBorders>
          </w:tcPr>
          <w:p w14:paraId="5F47F14B" w14:textId="77777777" w:rsidR="000915B7" w:rsidRPr="000B61FB" w:rsidRDefault="00AB7913">
            <w:pPr>
              <w:pStyle w:val="CRCoverPage"/>
              <w:tabs>
                <w:tab w:val="right" w:pos="2184"/>
              </w:tabs>
              <w:spacing w:after="0"/>
              <w:rPr>
                <w:b/>
                <w:i/>
              </w:rPr>
            </w:pPr>
            <w:r w:rsidRPr="000B61FB">
              <w:rPr>
                <w:b/>
                <w:i/>
              </w:rPr>
              <w:t>Other specs</w:t>
            </w:r>
          </w:p>
        </w:tc>
        <w:tc>
          <w:tcPr>
            <w:tcW w:w="284" w:type="dxa"/>
            <w:tcBorders>
              <w:top w:val="single" w:sz="4" w:space="0" w:color="auto"/>
              <w:left w:val="single" w:sz="4" w:space="0" w:color="auto"/>
              <w:bottom w:val="single" w:sz="4" w:space="0" w:color="auto"/>
            </w:tcBorders>
            <w:shd w:val="pct25" w:color="FFFF00" w:fill="auto"/>
          </w:tcPr>
          <w:p w14:paraId="5F47F14C" w14:textId="77777777" w:rsidR="000915B7" w:rsidRPr="000B61FB" w:rsidRDefault="000915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4D" w14:textId="7D8616DD" w:rsidR="000915B7" w:rsidRPr="000B61FB" w:rsidRDefault="00E209A5">
            <w:pPr>
              <w:pStyle w:val="CRCoverPage"/>
              <w:spacing w:after="0"/>
              <w:jc w:val="center"/>
              <w:rPr>
                <w:b/>
                <w:caps/>
              </w:rPr>
            </w:pPr>
            <w:r w:rsidRPr="000B61FB">
              <w:rPr>
                <w:b/>
                <w:caps/>
              </w:rPr>
              <w:t>X</w:t>
            </w:r>
          </w:p>
        </w:tc>
        <w:tc>
          <w:tcPr>
            <w:tcW w:w="2977" w:type="dxa"/>
            <w:gridSpan w:val="4"/>
          </w:tcPr>
          <w:p w14:paraId="5F47F14E" w14:textId="77777777" w:rsidR="000915B7" w:rsidRPr="000B61FB" w:rsidRDefault="00AB7913">
            <w:pPr>
              <w:pStyle w:val="CRCoverPage"/>
              <w:tabs>
                <w:tab w:val="right" w:pos="2893"/>
              </w:tabs>
              <w:spacing w:after="0"/>
            </w:pPr>
            <w:r w:rsidRPr="000B61FB">
              <w:t xml:space="preserve"> Other core specifications</w:t>
            </w:r>
            <w:r w:rsidRPr="000B61FB">
              <w:tab/>
            </w:r>
          </w:p>
        </w:tc>
        <w:tc>
          <w:tcPr>
            <w:tcW w:w="3401" w:type="dxa"/>
            <w:gridSpan w:val="3"/>
            <w:tcBorders>
              <w:right w:val="single" w:sz="4" w:space="0" w:color="auto"/>
            </w:tcBorders>
            <w:shd w:val="pct30" w:color="FFFF00" w:fill="auto"/>
          </w:tcPr>
          <w:p w14:paraId="5F47F14F" w14:textId="77777777" w:rsidR="000915B7" w:rsidRPr="000B61FB" w:rsidRDefault="00AB7913">
            <w:pPr>
              <w:pStyle w:val="CRCoverPage"/>
              <w:spacing w:after="0"/>
              <w:ind w:left="99"/>
            </w:pPr>
            <w:r w:rsidRPr="000B61FB">
              <w:t xml:space="preserve">TS/TR ... CR ... </w:t>
            </w:r>
          </w:p>
        </w:tc>
      </w:tr>
      <w:tr w:rsidR="000915B7" w:rsidRPr="000B61FB" w14:paraId="5F47F156" w14:textId="77777777">
        <w:tc>
          <w:tcPr>
            <w:tcW w:w="2694" w:type="dxa"/>
            <w:gridSpan w:val="2"/>
            <w:tcBorders>
              <w:left w:val="single" w:sz="4" w:space="0" w:color="auto"/>
            </w:tcBorders>
          </w:tcPr>
          <w:p w14:paraId="5F47F151" w14:textId="77777777" w:rsidR="000915B7" w:rsidRPr="000B61FB" w:rsidRDefault="00AB7913">
            <w:pPr>
              <w:pStyle w:val="CRCoverPage"/>
              <w:spacing w:after="0"/>
              <w:rPr>
                <w:b/>
                <w:i/>
              </w:rPr>
            </w:pPr>
            <w:r w:rsidRPr="000B61FB">
              <w:rPr>
                <w:b/>
                <w:i/>
              </w:rPr>
              <w:t>affected:</w:t>
            </w:r>
          </w:p>
        </w:tc>
        <w:tc>
          <w:tcPr>
            <w:tcW w:w="284" w:type="dxa"/>
            <w:tcBorders>
              <w:top w:val="single" w:sz="4" w:space="0" w:color="auto"/>
              <w:left w:val="single" w:sz="4" w:space="0" w:color="auto"/>
              <w:bottom w:val="single" w:sz="4" w:space="0" w:color="auto"/>
            </w:tcBorders>
            <w:shd w:val="pct25" w:color="FFFF00" w:fill="auto"/>
          </w:tcPr>
          <w:p w14:paraId="5F47F152" w14:textId="77777777" w:rsidR="000915B7" w:rsidRPr="000B61FB" w:rsidRDefault="000915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3" w14:textId="1C280E7A" w:rsidR="000915B7" w:rsidRPr="000B61FB" w:rsidRDefault="00E209A5">
            <w:pPr>
              <w:pStyle w:val="CRCoverPage"/>
              <w:spacing w:after="0"/>
              <w:jc w:val="center"/>
              <w:rPr>
                <w:b/>
                <w:caps/>
              </w:rPr>
            </w:pPr>
            <w:r w:rsidRPr="000B61FB">
              <w:rPr>
                <w:b/>
                <w:caps/>
              </w:rPr>
              <w:t>X</w:t>
            </w:r>
          </w:p>
        </w:tc>
        <w:tc>
          <w:tcPr>
            <w:tcW w:w="2977" w:type="dxa"/>
            <w:gridSpan w:val="4"/>
          </w:tcPr>
          <w:p w14:paraId="5F47F154" w14:textId="77777777" w:rsidR="000915B7" w:rsidRPr="000B61FB" w:rsidRDefault="00AB7913">
            <w:pPr>
              <w:pStyle w:val="CRCoverPage"/>
              <w:spacing w:after="0"/>
            </w:pPr>
            <w:r w:rsidRPr="000B61FB">
              <w:t xml:space="preserve"> Test specifications</w:t>
            </w:r>
          </w:p>
        </w:tc>
        <w:tc>
          <w:tcPr>
            <w:tcW w:w="3401" w:type="dxa"/>
            <w:gridSpan w:val="3"/>
            <w:tcBorders>
              <w:right w:val="single" w:sz="4" w:space="0" w:color="auto"/>
            </w:tcBorders>
            <w:shd w:val="pct30" w:color="FFFF00" w:fill="auto"/>
          </w:tcPr>
          <w:p w14:paraId="5F47F155" w14:textId="77777777" w:rsidR="000915B7" w:rsidRPr="000B61FB" w:rsidRDefault="00AB7913">
            <w:pPr>
              <w:pStyle w:val="CRCoverPage"/>
              <w:spacing w:after="0"/>
              <w:ind w:left="99"/>
            </w:pPr>
            <w:r w:rsidRPr="000B61FB">
              <w:t xml:space="preserve">TS/TR ... CR ... </w:t>
            </w:r>
          </w:p>
        </w:tc>
      </w:tr>
      <w:tr w:rsidR="000915B7" w:rsidRPr="000B61FB" w14:paraId="5F47F15C" w14:textId="77777777">
        <w:tc>
          <w:tcPr>
            <w:tcW w:w="2694" w:type="dxa"/>
            <w:gridSpan w:val="2"/>
            <w:tcBorders>
              <w:left w:val="single" w:sz="4" w:space="0" w:color="auto"/>
            </w:tcBorders>
          </w:tcPr>
          <w:p w14:paraId="5F47F157" w14:textId="77777777" w:rsidR="000915B7" w:rsidRPr="000B61FB" w:rsidRDefault="00AB7913">
            <w:pPr>
              <w:pStyle w:val="CRCoverPage"/>
              <w:spacing w:after="0"/>
              <w:rPr>
                <w:b/>
                <w:i/>
              </w:rPr>
            </w:pPr>
            <w:r w:rsidRPr="000B61FB">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F47F158" w14:textId="77777777" w:rsidR="000915B7" w:rsidRPr="000B61FB" w:rsidRDefault="000915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9" w14:textId="47C03144" w:rsidR="000915B7" w:rsidRPr="000B61FB" w:rsidRDefault="00E209A5">
            <w:pPr>
              <w:pStyle w:val="CRCoverPage"/>
              <w:spacing w:after="0"/>
              <w:jc w:val="center"/>
              <w:rPr>
                <w:b/>
                <w:caps/>
              </w:rPr>
            </w:pPr>
            <w:r w:rsidRPr="000B61FB">
              <w:rPr>
                <w:b/>
                <w:caps/>
              </w:rPr>
              <w:t>X</w:t>
            </w:r>
          </w:p>
        </w:tc>
        <w:tc>
          <w:tcPr>
            <w:tcW w:w="2977" w:type="dxa"/>
            <w:gridSpan w:val="4"/>
          </w:tcPr>
          <w:p w14:paraId="5F47F15A" w14:textId="77777777" w:rsidR="000915B7" w:rsidRPr="000B61FB" w:rsidRDefault="00AB7913">
            <w:pPr>
              <w:pStyle w:val="CRCoverPage"/>
              <w:spacing w:after="0"/>
            </w:pPr>
            <w:r w:rsidRPr="000B61FB">
              <w:t xml:space="preserve"> O&amp;M Specifications</w:t>
            </w:r>
          </w:p>
        </w:tc>
        <w:tc>
          <w:tcPr>
            <w:tcW w:w="3401" w:type="dxa"/>
            <w:gridSpan w:val="3"/>
            <w:tcBorders>
              <w:right w:val="single" w:sz="4" w:space="0" w:color="auto"/>
            </w:tcBorders>
            <w:shd w:val="pct30" w:color="FFFF00" w:fill="auto"/>
          </w:tcPr>
          <w:p w14:paraId="5F47F15B" w14:textId="77777777" w:rsidR="000915B7" w:rsidRPr="000B61FB" w:rsidRDefault="00AB7913">
            <w:pPr>
              <w:pStyle w:val="CRCoverPage"/>
              <w:spacing w:after="0"/>
              <w:ind w:left="99"/>
            </w:pPr>
            <w:r w:rsidRPr="000B61FB">
              <w:t xml:space="preserve">TS/TR ... CR ... </w:t>
            </w:r>
          </w:p>
        </w:tc>
      </w:tr>
      <w:tr w:rsidR="000915B7" w:rsidRPr="000B61FB" w14:paraId="5F47F15F" w14:textId="77777777">
        <w:tc>
          <w:tcPr>
            <w:tcW w:w="2694" w:type="dxa"/>
            <w:gridSpan w:val="2"/>
            <w:tcBorders>
              <w:left w:val="single" w:sz="4" w:space="0" w:color="auto"/>
            </w:tcBorders>
          </w:tcPr>
          <w:p w14:paraId="5F47F15D" w14:textId="77777777" w:rsidR="000915B7" w:rsidRPr="000B61FB" w:rsidRDefault="000915B7">
            <w:pPr>
              <w:pStyle w:val="CRCoverPage"/>
              <w:spacing w:after="0"/>
              <w:rPr>
                <w:b/>
                <w:i/>
              </w:rPr>
            </w:pPr>
          </w:p>
        </w:tc>
        <w:tc>
          <w:tcPr>
            <w:tcW w:w="6946" w:type="dxa"/>
            <w:gridSpan w:val="9"/>
            <w:tcBorders>
              <w:right w:val="single" w:sz="4" w:space="0" w:color="auto"/>
            </w:tcBorders>
          </w:tcPr>
          <w:p w14:paraId="5F47F15E" w14:textId="77777777" w:rsidR="000915B7" w:rsidRPr="000B61FB" w:rsidRDefault="000915B7">
            <w:pPr>
              <w:pStyle w:val="CRCoverPage"/>
              <w:spacing w:after="0"/>
            </w:pPr>
          </w:p>
        </w:tc>
      </w:tr>
      <w:tr w:rsidR="000915B7" w:rsidRPr="000B61FB" w14:paraId="5F47F162" w14:textId="77777777">
        <w:tc>
          <w:tcPr>
            <w:tcW w:w="2694" w:type="dxa"/>
            <w:gridSpan w:val="2"/>
            <w:tcBorders>
              <w:left w:val="single" w:sz="4" w:space="0" w:color="auto"/>
              <w:bottom w:val="single" w:sz="4" w:space="0" w:color="auto"/>
            </w:tcBorders>
          </w:tcPr>
          <w:p w14:paraId="5F47F160" w14:textId="77777777" w:rsidR="000915B7" w:rsidRPr="000B61FB" w:rsidRDefault="00AB7913">
            <w:pPr>
              <w:pStyle w:val="CRCoverPage"/>
              <w:tabs>
                <w:tab w:val="right" w:pos="2184"/>
              </w:tabs>
              <w:spacing w:after="0"/>
              <w:rPr>
                <w:b/>
                <w:i/>
              </w:rPr>
            </w:pPr>
            <w:r w:rsidRPr="000B61FB">
              <w:rPr>
                <w:b/>
                <w:i/>
              </w:rPr>
              <w:t>Other comments:</w:t>
            </w:r>
          </w:p>
        </w:tc>
        <w:tc>
          <w:tcPr>
            <w:tcW w:w="6946" w:type="dxa"/>
            <w:gridSpan w:val="9"/>
            <w:tcBorders>
              <w:bottom w:val="single" w:sz="4" w:space="0" w:color="auto"/>
              <w:right w:val="single" w:sz="4" w:space="0" w:color="auto"/>
            </w:tcBorders>
            <w:shd w:val="pct30" w:color="FFFF00" w:fill="auto"/>
          </w:tcPr>
          <w:p w14:paraId="5F47F161" w14:textId="013089D4" w:rsidR="008A5B59" w:rsidRPr="000B61FB" w:rsidRDefault="00BB1C1E" w:rsidP="00E209A5">
            <w:pPr>
              <w:pStyle w:val="CRCoverPage"/>
              <w:spacing w:after="0"/>
              <w:ind w:left="100"/>
            </w:pPr>
            <w:r w:rsidRPr="001D132A">
              <w:t>This CR introduces backward compatible corrections to the OpenAPI file</w:t>
            </w:r>
            <w:r>
              <w:t xml:space="preserve"> for </w:t>
            </w:r>
            <w:r>
              <w:rPr>
                <w:rFonts w:eastAsia="Times New Roman"/>
              </w:rPr>
              <w:t>Nudr_DataRepository</w:t>
            </w:r>
            <w:r>
              <w:t xml:space="preserve"> API for Application Data</w:t>
            </w:r>
            <w:r>
              <w:rPr>
                <w:noProof/>
              </w:rPr>
              <w:t>.</w:t>
            </w:r>
          </w:p>
        </w:tc>
      </w:tr>
      <w:tr w:rsidR="000915B7" w:rsidRPr="000B61FB" w14:paraId="5F47F165" w14:textId="77777777">
        <w:tc>
          <w:tcPr>
            <w:tcW w:w="2694" w:type="dxa"/>
            <w:gridSpan w:val="2"/>
            <w:tcBorders>
              <w:top w:val="single" w:sz="4" w:space="0" w:color="auto"/>
              <w:bottom w:val="single" w:sz="4" w:space="0" w:color="auto"/>
            </w:tcBorders>
          </w:tcPr>
          <w:p w14:paraId="5F47F163" w14:textId="77777777" w:rsidR="000915B7" w:rsidRPr="000B61FB" w:rsidRDefault="000915B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F47F164" w14:textId="77777777" w:rsidR="000915B7" w:rsidRPr="000B61FB" w:rsidRDefault="000915B7">
            <w:pPr>
              <w:pStyle w:val="CRCoverPage"/>
              <w:spacing w:after="0"/>
              <w:ind w:left="100"/>
              <w:rPr>
                <w:sz w:val="8"/>
                <w:szCs w:val="8"/>
              </w:rPr>
            </w:pPr>
          </w:p>
        </w:tc>
      </w:tr>
      <w:tr w:rsidR="000915B7" w:rsidRPr="000B61FB" w14:paraId="5F47F168" w14:textId="77777777">
        <w:tc>
          <w:tcPr>
            <w:tcW w:w="2694" w:type="dxa"/>
            <w:gridSpan w:val="2"/>
            <w:tcBorders>
              <w:top w:val="single" w:sz="4" w:space="0" w:color="auto"/>
              <w:left w:val="single" w:sz="4" w:space="0" w:color="auto"/>
              <w:bottom w:val="single" w:sz="4" w:space="0" w:color="auto"/>
            </w:tcBorders>
          </w:tcPr>
          <w:p w14:paraId="5F47F166" w14:textId="77777777" w:rsidR="000915B7" w:rsidRPr="000B61FB" w:rsidRDefault="00AB7913">
            <w:pPr>
              <w:pStyle w:val="CRCoverPage"/>
              <w:tabs>
                <w:tab w:val="right" w:pos="2184"/>
              </w:tabs>
              <w:spacing w:after="0"/>
              <w:rPr>
                <w:b/>
                <w:i/>
              </w:rPr>
            </w:pPr>
            <w:r w:rsidRPr="000B61FB">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47F167" w14:textId="77777777" w:rsidR="000915B7" w:rsidRPr="000B61FB" w:rsidRDefault="000915B7">
            <w:pPr>
              <w:pStyle w:val="CRCoverPage"/>
              <w:spacing w:after="0"/>
              <w:ind w:left="100"/>
            </w:pPr>
          </w:p>
        </w:tc>
      </w:tr>
    </w:tbl>
    <w:p w14:paraId="5F47F169" w14:textId="77777777" w:rsidR="000915B7" w:rsidRPr="000B61FB" w:rsidRDefault="000915B7">
      <w:pPr>
        <w:pStyle w:val="CRCoverPage"/>
        <w:spacing w:after="0"/>
        <w:rPr>
          <w:sz w:val="8"/>
          <w:szCs w:val="8"/>
        </w:rPr>
      </w:pPr>
    </w:p>
    <w:p w14:paraId="5F47F16A" w14:textId="77777777" w:rsidR="000915B7" w:rsidRPr="000B61FB" w:rsidRDefault="000915B7">
      <w:pPr>
        <w:sectPr w:rsidR="000915B7" w:rsidRPr="000B61FB">
          <w:headerReference w:type="even" r:id="rId12"/>
          <w:footnotePr>
            <w:numRestart w:val="eachSect"/>
          </w:footnotePr>
          <w:pgSz w:w="11907" w:h="16840" w:code="9"/>
          <w:pgMar w:top="1418" w:right="1134" w:bottom="1134" w:left="1134" w:header="680" w:footer="567" w:gutter="0"/>
          <w:cols w:space="720"/>
        </w:sectPr>
      </w:pPr>
    </w:p>
    <w:p w14:paraId="1DEE4541" w14:textId="77777777" w:rsidR="00AB7913" w:rsidRPr="000B61FB"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0B61FB">
        <w:rPr>
          <w:rFonts w:ascii="Arial" w:hAnsi="Arial" w:cs="Arial"/>
          <w:color w:val="0000FF"/>
          <w:sz w:val="28"/>
          <w:szCs w:val="28"/>
        </w:rPr>
        <w:lastRenderedPageBreak/>
        <w:t>*** First Change ***</w:t>
      </w:r>
    </w:p>
    <w:p w14:paraId="4CE60FFD" w14:textId="77777777" w:rsidR="008A5B59" w:rsidRDefault="008A5B59" w:rsidP="008A5B59">
      <w:pPr>
        <w:pStyle w:val="5"/>
      </w:pPr>
      <w:bookmarkStart w:id="2" w:name="_Toc28012722"/>
      <w:bookmarkStart w:id="3" w:name="_Toc36038997"/>
      <w:bookmarkStart w:id="4" w:name="_Toc44688413"/>
      <w:bookmarkStart w:id="5" w:name="_Toc45133829"/>
      <w:bookmarkStart w:id="6" w:name="_Toc49611111"/>
      <w:bookmarkStart w:id="7" w:name="_Toc51762585"/>
      <w:bookmarkStart w:id="8" w:name="_Toc58847843"/>
      <w:bookmarkStart w:id="9" w:name="_Toc59017305"/>
      <w:bookmarkStart w:id="10" w:name="_Toc68168630"/>
      <w:bookmarkStart w:id="11" w:name="_Toc81212130"/>
      <w:r>
        <w:t>6.2.3.3.1</w:t>
      </w:r>
      <w:r>
        <w:tab/>
        <w:t>GET</w:t>
      </w:r>
      <w:bookmarkEnd w:id="2"/>
      <w:bookmarkEnd w:id="3"/>
      <w:bookmarkEnd w:id="4"/>
      <w:bookmarkEnd w:id="5"/>
      <w:bookmarkEnd w:id="6"/>
      <w:bookmarkEnd w:id="7"/>
      <w:bookmarkEnd w:id="8"/>
      <w:bookmarkEnd w:id="9"/>
      <w:bookmarkEnd w:id="10"/>
      <w:bookmarkEnd w:id="11"/>
    </w:p>
    <w:p w14:paraId="31003FF8" w14:textId="77777777" w:rsidR="008A5B59" w:rsidRDefault="008A5B59" w:rsidP="008A5B59">
      <w:r>
        <w:t>This method shall support the URI query parameters specified in table 6.2.3.3.1-1.</w:t>
      </w:r>
    </w:p>
    <w:p w14:paraId="71A2D326" w14:textId="77777777" w:rsidR="008A5B59" w:rsidRDefault="008A5B59" w:rsidP="008A5B59">
      <w:pPr>
        <w:pStyle w:val="TH"/>
        <w:rPr>
          <w:rFonts w:cs="Arial"/>
        </w:rPr>
      </w:pPr>
      <w:r>
        <w:t>Table 6.2.3.3.1-1: URI query parameters supported by the GET method on this resource</w:t>
      </w:r>
    </w:p>
    <w:tbl>
      <w:tblPr>
        <w:tblW w:w="9679" w:type="dxa"/>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153"/>
        <w:gridCol w:w="1843"/>
        <w:gridCol w:w="425"/>
        <w:gridCol w:w="1138"/>
        <w:gridCol w:w="5120"/>
        <w:tblGridChange w:id="12">
          <w:tblGrid>
            <w:gridCol w:w="116"/>
            <w:gridCol w:w="1037"/>
            <w:gridCol w:w="116"/>
            <w:gridCol w:w="1727"/>
            <w:gridCol w:w="116"/>
            <w:gridCol w:w="309"/>
            <w:gridCol w:w="116"/>
            <w:gridCol w:w="1022"/>
            <w:gridCol w:w="116"/>
            <w:gridCol w:w="5004"/>
            <w:gridCol w:w="116"/>
          </w:tblGrid>
        </w:tblGridChange>
      </w:tblGrid>
      <w:tr w:rsidR="008A5B59" w14:paraId="2E672B6B" w14:textId="77777777" w:rsidTr="00BB1C1E">
        <w:trPr>
          <w:jc w:val="center"/>
        </w:trPr>
        <w:tc>
          <w:tcPr>
            <w:tcW w:w="1153" w:type="dxa"/>
            <w:tcBorders>
              <w:top w:val="single" w:sz="4" w:space="0" w:color="auto"/>
              <w:left w:val="single" w:sz="4" w:space="0" w:color="auto"/>
              <w:bottom w:val="single" w:sz="4" w:space="0" w:color="auto"/>
              <w:right w:val="single" w:sz="4" w:space="0" w:color="auto"/>
            </w:tcBorders>
            <w:shd w:val="clear" w:color="auto" w:fill="C0C0C0"/>
            <w:hideMark/>
          </w:tcPr>
          <w:p w14:paraId="0E8B52A4" w14:textId="77777777" w:rsidR="008A5B59" w:rsidRDefault="008A5B59" w:rsidP="00CA0399">
            <w:pPr>
              <w:pStyle w:val="TAH"/>
            </w:pPr>
            <w:r>
              <w:t>Name</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11EE1E8B" w14:textId="77777777" w:rsidR="008A5B59" w:rsidRDefault="008A5B59" w:rsidP="00CA0399">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716807A" w14:textId="77777777" w:rsidR="008A5B59" w:rsidRDefault="008A5B59" w:rsidP="00CA0399">
            <w:pPr>
              <w:pStyle w:val="TAH"/>
            </w:pPr>
            <w:r>
              <w:t>P</w:t>
            </w:r>
          </w:p>
        </w:tc>
        <w:tc>
          <w:tcPr>
            <w:tcW w:w="1138" w:type="dxa"/>
            <w:tcBorders>
              <w:top w:val="single" w:sz="4" w:space="0" w:color="auto"/>
              <w:left w:val="single" w:sz="4" w:space="0" w:color="auto"/>
              <w:bottom w:val="single" w:sz="4" w:space="0" w:color="auto"/>
              <w:right w:val="single" w:sz="4" w:space="0" w:color="auto"/>
            </w:tcBorders>
            <w:shd w:val="clear" w:color="auto" w:fill="C0C0C0"/>
            <w:hideMark/>
          </w:tcPr>
          <w:p w14:paraId="354BBB30" w14:textId="77777777" w:rsidR="008A5B59" w:rsidRDefault="008A5B59" w:rsidP="00CA0399">
            <w:pPr>
              <w:pStyle w:val="TAH"/>
            </w:pPr>
            <w:r>
              <w:t>Cardinality</w:t>
            </w:r>
          </w:p>
        </w:tc>
        <w:tc>
          <w:tcPr>
            <w:tcW w:w="51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558E573" w14:textId="77777777" w:rsidR="008A5B59" w:rsidRDefault="008A5B59" w:rsidP="00CA0399">
            <w:pPr>
              <w:pStyle w:val="TAH"/>
            </w:pPr>
            <w:r>
              <w:t>Description</w:t>
            </w:r>
          </w:p>
        </w:tc>
      </w:tr>
      <w:tr w:rsidR="008A5B59" w14:paraId="3845D77C" w14:textId="77777777" w:rsidTr="00BB1C1E">
        <w:tblPrEx>
          <w:tblW w:w="9679" w:type="dxa"/>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PrExChange w:id="13" w:author="ZTE" w:date="2021-09-17T17:50:00Z">
            <w:tblPrEx>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PrEx>
          </w:tblPrExChange>
        </w:tblPrEx>
        <w:trPr>
          <w:jc w:val="center"/>
          <w:trPrChange w:id="14" w:author="ZTE" w:date="2021-09-17T17:50:00Z">
            <w:trPr>
              <w:gridAfter w:val="0"/>
              <w:jc w:val="center"/>
            </w:trPr>
          </w:trPrChange>
        </w:trPr>
        <w:tc>
          <w:tcPr>
            <w:tcW w:w="1153" w:type="dxa"/>
            <w:tcBorders>
              <w:top w:val="single" w:sz="4" w:space="0" w:color="auto"/>
              <w:left w:val="single" w:sz="6" w:space="0" w:color="000000"/>
              <w:bottom w:val="single" w:sz="4" w:space="0" w:color="auto"/>
              <w:right w:val="single" w:sz="6" w:space="0" w:color="000000"/>
            </w:tcBorders>
            <w:hideMark/>
            <w:tcPrChange w:id="15" w:author="ZTE" w:date="2021-09-17T17:50:00Z">
              <w:tcPr>
                <w:tcW w:w="1153" w:type="dxa"/>
                <w:gridSpan w:val="2"/>
                <w:tcBorders>
                  <w:top w:val="single" w:sz="4" w:space="0" w:color="auto"/>
                  <w:left w:val="single" w:sz="6" w:space="0" w:color="000000"/>
                  <w:bottom w:val="single" w:sz="6" w:space="0" w:color="000000"/>
                  <w:right w:val="single" w:sz="6" w:space="0" w:color="000000"/>
                </w:tcBorders>
                <w:hideMark/>
              </w:tcPr>
            </w:tcPrChange>
          </w:tcPr>
          <w:p w14:paraId="46F97C04" w14:textId="77777777" w:rsidR="008A5B59" w:rsidRDefault="008A5B59" w:rsidP="00CA0399">
            <w:pPr>
              <w:pStyle w:val="TAL"/>
            </w:pPr>
            <w:r>
              <w:t>appId</w:t>
            </w:r>
          </w:p>
        </w:tc>
        <w:tc>
          <w:tcPr>
            <w:tcW w:w="1843" w:type="dxa"/>
            <w:tcBorders>
              <w:top w:val="single" w:sz="4" w:space="0" w:color="auto"/>
              <w:left w:val="single" w:sz="6" w:space="0" w:color="000000"/>
              <w:bottom w:val="single" w:sz="4" w:space="0" w:color="auto"/>
              <w:right w:val="single" w:sz="6" w:space="0" w:color="000000"/>
            </w:tcBorders>
            <w:hideMark/>
            <w:tcPrChange w:id="16" w:author="ZTE" w:date="2021-09-17T17:50:00Z">
              <w:tcPr>
                <w:tcW w:w="1843" w:type="dxa"/>
                <w:gridSpan w:val="2"/>
                <w:tcBorders>
                  <w:top w:val="single" w:sz="4" w:space="0" w:color="auto"/>
                  <w:left w:val="single" w:sz="6" w:space="0" w:color="000000"/>
                  <w:bottom w:val="single" w:sz="6" w:space="0" w:color="000000"/>
                  <w:right w:val="single" w:sz="6" w:space="0" w:color="000000"/>
                </w:tcBorders>
                <w:hideMark/>
              </w:tcPr>
            </w:tcPrChange>
          </w:tcPr>
          <w:p w14:paraId="6C177E9E" w14:textId="77777777" w:rsidR="008A5B59" w:rsidRDefault="008A5B59" w:rsidP="00CA0399">
            <w:pPr>
              <w:pStyle w:val="TAL"/>
            </w:pPr>
            <w:r>
              <w:t>array(ApplicationId)</w:t>
            </w:r>
          </w:p>
        </w:tc>
        <w:tc>
          <w:tcPr>
            <w:tcW w:w="425" w:type="dxa"/>
            <w:tcBorders>
              <w:top w:val="single" w:sz="4" w:space="0" w:color="auto"/>
              <w:left w:val="single" w:sz="6" w:space="0" w:color="000000"/>
              <w:bottom w:val="single" w:sz="4" w:space="0" w:color="auto"/>
              <w:right w:val="single" w:sz="6" w:space="0" w:color="000000"/>
            </w:tcBorders>
            <w:hideMark/>
            <w:tcPrChange w:id="17" w:author="ZTE" w:date="2021-09-17T17:50:00Z">
              <w:tcPr>
                <w:tcW w:w="425" w:type="dxa"/>
                <w:gridSpan w:val="2"/>
                <w:tcBorders>
                  <w:top w:val="single" w:sz="4" w:space="0" w:color="auto"/>
                  <w:left w:val="single" w:sz="6" w:space="0" w:color="000000"/>
                  <w:bottom w:val="single" w:sz="6" w:space="0" w:color="000000"/>
                  <w:right w:val="single" w:sz="6" w:space="0" w:color="000000"/>
                </w:tcBorders>
                <w:hideMark/>
              </w:tcPr>
            </w:tcPrChange>
          </w:tcPr>
          <w:p w14:paraId="5C615315" w14:textId="77777777" w:rsidR="008A5B59" w:rsidRDefault="008A5B59" w:rsidP="00CA0399">
            <w:pPr>
              <w:pStyle w:val="TAC"/>
            </w:pPr>
            <w:r>
              <w:t>O</w:t>
            </w:r>
          </w:p>
        </w:tc>
        <w:tc>
          <w:tcPr>
            <w:tcW w:w="1138" w:type="dxa"/>
            <w:tcBorders>
              <w:top w:val="single" w:sz="4" w:space="0" w:color="auto"/>
              <w:left w:val="single" w:sz="6" w:space="0" w:color="000000"/>
              <w:bottom w:val="single" w:sz="4" w:space="0" w:color="auto"/>
              <w:right w:val="single" w:sz="6" w:space="0" w:color="000000"/>
            </w:tcBorders>
            <w:hideMark/>
            <w:tcPrChange w:id="18" w:author="ZTE" w:date="2021-09-17T17:50:00Z">
              <w:tcPr>
                <w:tcW w:w="1138" w:type="dxa"/>
                <w:gridSpan w:val="2"/>
                <w:tcBorders>
                  <w:top w:val="single" w:sz="4" w:space="0" w:color="auto"/>
                  <w:left w:val="single" w:sz="6" w:space="0" w:color="000000"/>
                  <w:bottom w:val="single" w:sz="6" w:space="0" w:color="000000"/>
                  <w:right w:val="single" w:sz="6" w:space="0" w:color="000000"/>
                </w:tcBorders>
                <w:hideMark/>
              </w:tcPr>
            </w:tcPrChange>
          </w:tcPr>
          <w:p w14:paraId="1CBD24D2" w14:textId="77777777" w:rsidR="008A5B59" w:rsidRDefault="008A5B59" w:rsidP="00CA0399">
            <w:pPr>
              <w:pStyle w:val="TAL"/>
            </w:pPr>
            <w:r>
              <w:t>1..N</w:t>
            </w:r>
          </w:p>
        </w:tc>
        <w:tc>
          <w:tcPr>
            <w:tcW w:w="5120" w:type="dxa"/>
            <w:tcBorders>
              <w:top w:val="single" w:sz="4" w:space="0" w:color="auto"/>
              <w:left w:val="single" w:sz="6" w:space="0" w:color="000000"/>
              <w:bottom w:val="single" w:sz="4" w:space="0" w:color="auto"/>
              <w:right w:val="single" w:sz="6" w:space="0" w:color="000000"/>
            </w:tcBorders>
            <w:vAlign w:val="center"/>
            <w:hideMark/>
            <w:tcPrChange w:id="19" w:author="ZTE" w:date="2021-09-17T17:50:00Z">
              <w:tcPr>
                <w:tcW w:w="5120" w:type="dxa"/>
                <w:gridSpan w:val="2"/>
                <w:tcBorders>
                  <w:top w:val="single" w:sz="4" w:space="0" w:color="auto"/>
                  <w:left w:val="single" w:sz="6" w:space="0" w:color="000000"/>
                  <w:bottom w:val="single" w:sz="6" w:space="0" w:color="000000"/>
                  <w:right w:val="single" w:sz="6" w:space="0" w:color="000000"/>
                </w:tcBorders>
                <w:vAlign w:val="center"/>
                <w:hideMark/>
              </w:tcPr>
            </w:tcPrChange>
          </w:tcPr>
          <w:p w14:paraId="1F3A5E1D" w14:textId="77777777" w:rsidR="008A5B59" w:rsidRDefault="008A5B59" w:rsidP="00CA0399">
            <w:pPr>
              <w:pStyle w:val="TAL"/>
            </w:pPr>
            <w:r>
              <w:t>Contains the information of the application identifier(s) for the querying PFD Data resource.</w:t>
            </w:r>
          </w:p>
          <w:p w14:paraId="1D393F80" w14:textId="77777777" w:rsidR="008A5B59" w:rsidRDefault="008A5B59" w:rsidP="00CA0399">
            <w:pPr>
              <w:pStyle w:val="TAL"/>
            </w:pPr>
            <w:r>
              <w:t>If none appId is included in the URI, it applies to all application identifier(s) for the querying PFD Data resource.</w:t>
            </w:r>
          </w:p>
        </w:tc>
      </w:tr>
      <w:tr w:rsidR="00BB1C1E" w14:paraId="327E4A61" w14:textId="77777777" w:rsidTr="00BB1C1E">
        <w:trPr>
          <w:jc w:val="center"/>
          <w:ins w:id="20" w:author="ZTE" w:date="2021-09-17T17:50:00Z"/>
        </w:trPr>
        <w:tc>
          <w:tcPr>
            <w:tcW w:w="1153" w:type="dxa"/>
            <w:tcBorders>
              <w:top w:val="single" w:sz="4" w:space="0" w:color="auto"/>
              <w:left w:val="single" w:sz="6" w:space="0" w:color="000000"/>
              <w:bottom w:val="single" w:sz="6" w:space="0" w:color="000000"/>
              <w:right w:val="single" w:sz="6" w:space="0" w:color="000000"/>
            </w:tcBorders>
          </w:tcPr>
          <w:p w14:paraId="3CDEEC3C" w14:textId="327AAFD3" w:rsidR="00BB1C1E" w:rsidRDefault="00BB1C1E" w:rsidP="00BB1C1E">
            <w:pPr>
              <w:pStyle w:val="TAL"/>
              <w:rPr>
                <w:ins w:id="21" w:author="ZTE" w:date="2021-09-17T17:50:00Z"/>
              </w:rPr>
            </w:pPr>
            <w:ins w:id="22" w:author="ZTE" w:date="2021-09-17T17:50:00Z">
              <w:r>
                <w:t>supp-feat</w:t>
              </w:r>
            </w:ins>
          </w:p>
        </w:tc>
        <w:tc>
          <w:tcPr>
            <w:tcW w:w="1843" w:type="dxa"/>
            <w:tcBorders>
              <w:top w:val="single" w:sz="4" w:space="0" w:color="auto"/>
              <w:left w:val="single" w:sz="6" w:space="0" w:color="000000"/>
              <w:bottom w:val="single" w:sz="6" w:space="0" w:color="000000"/>
              <w:right w:val="single" w:sz="6" w:space="0" w:color="000000"/>
            </w:tcBorders>
          </w:tcPr>
          <w:p w14:paraId="4F1982B4" w14:textId="27B7FE4E" w:rsidR="00BB1C1E" w:rsidRDefault="00BB1C1E" w:rsidP="00BB1C1E">
            <w:pPr>
              <w:pStyle w:val="TAL"/>
              <w:rPr>
                <w:ins w:id="23" w:author="ZTE" w:date="2021-09-17T17:50:00Z"/>
              </w:rPr>
            </w:pPr>
            <w:ins w:id="24" w:author="ZTE" w:date="2021-09-17T17:50:00Z">
              <w:r>
                <w:t>SupportedFeatures</w:t>
              </w:r>
            </w:ins>
          </w:p>
        </w:tc>
        <w:tc>
          <w:tcPr>
            <w:tcW w:w="425" w:type="dxa"/>
            <w:tcBorders>
              <w:top w:val="single" w:sz="4" w:space="0" w:color="auto"/>
              <w:left w:val="single" w:sz="6" w:space="0" w:color="000000"/>
              <w:bottom w:val="single" w:sz="6" w:space="0" w:color="000000"/>
              <w:right w:val="single" w:sz="6" w:space="0" w:color="000000"/>
            </w:tcBorders>
          </w:tcPr>
          <w:p w14:paraId="20B8031E" w14:textId="58A3C935" w:rsidR="00BB1C1E" w:rsidRDefault="00BB1C1E" w:rsidP="00BB1C1E">
            <w:pPr>
              <w:pStyle w:val="TAC"/>
              <w:rPr>
                <w:ins w:id="25" w:author="ZTE" w:date="2021-09-17T17:50:00Z"/>
              </w:rPr>
            </w:pPr>
            <w:ins w:id="26" w:author="ZTE" w:date="2021-09-17T17:50:00Z">
              <w:r>
                <w:t>O</w:t>
              </w:r>
            </w:ins>
          </w:p>
        </w:tc>
        <w:tc>
          <w:tcPr>
            <w:tcW w:w="1138" w:type="dxa"/>
            <w:tcBorders>
              <w:top w:val="single" w:sz="4" w:space="0" w:color="auto"/>
              <w:left w:val="single" w:sz="6" w:space="0" w:color="000000"/>
              <w:bottom w:val="single" w:sz="6" w:space="0" w:color="000000"/>
              <w:right w:val="single" w:sz="6" w:space="0" w:color="000000"/>
            </w:tcBorders>
          </w:tcPr>
          <w:p w14:paraId="4E5C5390" w14:textId="1E6ACC0D" w:rsidR="00BB1C1E" w:rsidRDefault="00BB1C1E" w:rsidP="00BB1C1E">
            <w:pPr>
              <w:pStyle w:val="TAL"/>
              <w:rPr>
                <w:ins w:id="27" w:author="ZTE" w:date="2021-09-17T17:50:00Z"/>
              </w:rPr>
            </w:pPr>
            <w:ins w:id="28" w:author="ZTE" w:date="2021-09-17T17:50:00Z">
              <w:r>
                <w:t>0..1</w:t>
              </w:r>
            </w:ins>
          </w:p>
        </w:tc>
        <w:tc>
          <w:tcPr>
            <w:tcW w:w="5120" w:type="dxa"/>
            <w:tcBorders>
              <w:top w:val="single" w:sz="4" w:space="0" w:color="auto"/>
              <w:left w:val="single" w:sz="6" w:space="0" w:color="000000"/>
              <w:bottom w:val="single" w:sz="6" w:space="0" w:color="000000"/>
              <w:right w:val="single" w:sz="6" w:space="0" w:color="000000"/>
            </w:tcBorders>
            <w:vAlign w:val="center"/>
          </w:tcPr>
          <w:p w14:paraId="46FEA7F5" w14:textId="0222C161" w:rsidR="00BB1C1E" w:rsidRDefault="00BB1C1E" w:rsidP="00BB1C1E">
            <w:pPr>
              <w:pStyle w:val="TAL"/>
              <w:rPr>
                <w:ins w:id="29" w:author="ZTE" w:date="2021-09-17T17:50:00Z"/>
              </w:rPr>
            </w:pPr>
            <w:ins w:id="30" w:author="ZTE" w:date="2021-09-17T17:50:00Z">
              <w:r>
                <w:rPr>
                  <w:rFonts w:cs="Arial"/>
                  <w:szCs w:val="18"/>
                </w:rPr>
                <w:t>The features supported by the NF service consumer.</w:t>
              </w:r>
            </w:ins>
          </w:p>
        </w:tc>
      </w:tr>
    </w:tbl>
    <w:p w14:paraId="6A687C8C" w14:textId="77777777" w:rsidR="008A5B59" w:rsidRDefault="008A5B59" w:rsidP="008A5B59"/>
    <w:p w14:paraId="457EF228" w14:textId="77777777" w:rsidR="008A5B59" w:rsidRDefault="008A5B59" w:rsidP="008A5B59">
      <w:r>
        <w:t>This method shall support the request data structures specified in table 6.2.3.3.1-2 and the response data structures and response codes specified in table 6.2.3.3.1-3.</w:t>
      </w:r>
    </w:p>
    <w:p w14:paraId="321CC691" w14:textId="77777777" w:rsidR="008A5B59" w:rsidRDefault="008A5B59" w:rsidP="008A5B59">
      <w:pPr>
        <w:pStyle w:val="TH"/>
      </w:pPr>
      <w:r>
        <w:t>Table 6.2.3.3.1-2: Data structures supported by the GET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6"/>
        <w:gridCol w:w="418"/>
        <w:gridCol w:w="1246"/>
        <w:gridCol w:w="6277"/>
      </w:tblGrid>
      <w:tr w:rsidR="008A5B59" w14:paraId="72AA4DB6" w14:textId="77777777" w:rsidTr="00CA0399">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hideMark/>
          </w:tcPr>
          <w:p w14:paraId="14FA80F2" w14:textId="77777777" w:rsidR="008A5B59" w:rsidRDefault="008A5B59" w:rsidP="00CA0399">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9317657" w14:textId="77777777" w:rsidR="008A5B59" w:rsidRDefault="008A5B59" w:rsidP="00CA0399">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2995CAD0" w14:textId="77777777" w:rsidR="008A5B59" w:rsidRDefault="008A5B59" w:rsidP="00CA0399">
            <w:pPr>
              <w:pStyle w:val="TAH"/>
            </w:pPr>
            <w:r>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29253EB" w14:textId="77777777" w:rsidR="008A5B59" w:rsidRDefault="008A5B59" w:rsidP="00CA0399">
            <w:pPr>
              <w:pStyle w:val="TAH"/>
            </w:pPr>
            <w:r>
              <w:t>Description</w:t>
            </w:r>
          </w:p>
        </w:tc>
      </w:tr>
      <w:tr w:rsidR="008A5B59" w14:paraId="2C20A82A" w14:textId="77777777" w:rsidTr="00CA0399">
        <w:trPr>
          <w:jc w:val="center"/>
        </w:trPr>
        <w:tc>
          <w:tcPr>
            <w:tcW w:w="1627" w:type="dxa"/>
            <w:tcBorders>
              <w:top w:val="single" w:sz="4" w:space="0" w:color="auto"/>
              <w:left w:val="single" w:sz="6" w:space="0" w:color="000000"/>
              <w:bottom w:val="single" w:sz="6" w:space="0" w:color="000000"/>
              <w:right w:val="single" w:sz="6" w:space="0" w:color="000000"/>
            </w:tcBorders>
            <w:hideMark/>
          </w:tcPr>
          <w:p w14:paraId="0A743C53" w14:textId="77777777" w:rsidR="008A5B59" w:rsidRDefault="008A5B59" w:rsidP="00CA0399">
            <w:pPr>
              <w:pStyle w:val="TAL"/>
            </w:pPr>
            <w:r>
              <w:t>n/a</w:t>
            </w:r>
          </w:p>
        </w:tc>
        <w:tc>
          <w:tcPr>
            <w:tcW w:w="425" w:type="dxa"/>
            <w:tcBorders>
              <w:top w:val="single" w:sz="4" w:space="0" w:color="auto"/>
              <w:left w:val="single" w:sz="6" w:space="0" w:color="000000"/>
              <w:bottom w:val="single" w:sz="6" w:space="0" w:color="000000"/>
              <w:right w:val="single" w:sz="6" w:space="0" w:color="000000"/>
            </w:tcBorders>
          </w:tcPr>
          <w:p w14:paraId="283B03B6" w14:textId="77777777" w:rsidR="008A5B59" w:rsidRDefault="008A5B59" w:rsidP="00CA0399">
            <w:pPr>
              <w:pStyle w:val="TAC"/>
            </w:pPr>
          </w:p>
        </w:tc>
        <w:tc>
          <w:tcPr>
            <w:tcW w:w="1276" w:type="dxa"/>
            <w:tcBorders>
              <w:top w:val="single" w:sz="4" w:space="0" w:color="auto"/>
              <w:left w:val="single" w:sz="6" w:space="0" w:color="000000"/>
              <w:bottom w:val="single" w:sz="6" w:space="0" w:color="000000"/>
              <w:right w:val="single" w:sz="6" w:space="0" w:color="000000"/>
            </w:tcBorders>
          </w:tcPr>
          <w:p w14:paraId="7B0A227F" w14:textId="77777777" w:rsidR="008A5B59" w:rsidRDefault="008A5B59" w:rsidP="00CA0399">
            <w:pPr>
              <w:pStyle w:val="TAL"/>
            </w:pPr>
          </w:p>
        </w:tc>
        <w:tc>
          <w:tcPr>
            <w:tcW w:w="6447" w:type="dxa"/>
            <w:tcBorders>
              <w:top w:val="single" w:sz="4" w:space="0" w:color="auto"/>
              <w:left w:val="single" w:sz="6" w:space="0" w:color="000000"/>
              <w:bottom w:val="single" w:sz="6" w:space="0" w:color="000000"/>
              <w:right w:val="single" w:sz="6" w:space="0" w:color="000000"/>
            </w:tcBorders>
            <w:hideMark/>
          </w:tcPr>
          <w:p w14:paraId="4EDA69FB" w14:textId="77777777" w:rsidR="008A5B59" w:rsidRDefault="008A5B59" w:rsidP="00CA0399">
            <w:pPr>
              <w:pStyle w:val="TAL"/>
            </w:pPr>
          </w:p>
        </w:tc>
      </w:tr>
    </w:tbl>
    <w:p w14:paraId="7BE00EE6" w14:textId="77777777" w:rsidR="008A5B59" w:rsidRDefault="008A5B59" w:rsidP="008A5B59"/>
    <w:p w14:paraId="5DA87DDF" w14:textId="77777777" w:rsidR="008A5B59" w:rsidRDefault="008A5B59" w:rsidP="008A5B59">
      <w:pPr>
        <w:pStyle w:val="TH"/>
      </w:pPr>
      <w:r>
        <w:t>Table 6.2.3.3.1-3: Data structures supported by the GET Response Body on this resource</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004"/>
        <w:gridCol w:w="283"/>
        <w:gridCol w:w="1134"/>
        <w:gridCol w:w="1276"/>
        <w:gridCol w:w="4982"/>
      </w:tblGrid>
      <w:tr w:rsidR="008A5B59" w14:paraId="519C38C7" w14:textId="77777777" w:rsidTr="00CA0399">
        <w:trPr>
          <w:jc w:val="center"/>
        </w:trPr>
        <w:tc>
          <w:tcPr>
            <w:tcW w:w="2004" w:type="dxa"/>
            <w:tcBorders>
              <w:top w:val="single" w:sz="4" w:space="0" w:color="auto"/>
              <w:left w:val="single" w:sz="4" w:space="0" w:color="auto"/>
              <w:bottom w:val="single" w:sz="4" w:space="0" w:color="auto"/>
              <w:right w:val="single" w:sz="4" w:space="0" w:color="auto"/>
            </w:tcBorders>
            <w:shd w:val="clear" w:color="auto" w:fill="C0C0C0"/>
            <w:hideMark/>
          </w:tcPr>
          <w:p w14:paraId="23F1B8A4" w14:textId="77777777" w:rsidR="008A5B59" w:rsidRDefault="008A5B59" w:rsidP="00CA0399">
            <w:pPr>
              <w:pStyle w:val="TAH"/>
            </w:pPr>
            <w:r>
              <w:t>Data type</w:t>
            </w:r>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0B45433F" w14:textId="77777777" w:rsidR="008A5B59" w:rsidRDefault="008A5B59" w:rsidP="00CA0399">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B318F4A" w14:textId="77777777" w:rsidR="008A5B59" w:rsidRDefault="008A5B59" w:rsidP="00CA0399">
            <w:pPr>
              <w:pStyle w:val="TAH"/>
            </w:pPr>
            <w:r>
              <w:t>Cardinality</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37530E0F" w14:textId="77777777" w:rsidR="008A5B59" w:rsidRDefault="008A5B59" w:rsidP="00CA0399">
            <w:pPr>
              <w:pStyle w:val="TAH"/>
            </w:pPr>
            <w:r>
              <w:t>Response</w:t>
            </w:r>
          </w:p>
          <w:p w14:paraId="084F18D0" w14:textId="77777777" w:rsidR="008A5B59" w:rsidRDefault="008A5B59" w:rsidP="00CA0399">
            <w:pPr>
              <w:pStyle w:val="TAH"/>
            </w:pPr>
            <w:r>
              <w:t>codes</w:t>
            </w:r>
          </w:p>
        </w:tc>
        <w:tc>
          <w:tcPr>
            <w:tcW w:w="4982" w:type="dxa"/>
            <w:tcBorders>
              <w:top w:val="single" w:sz="4" w:space="0" w:color="auto"/>
              <w:left w:val="single" w:sz="4" w:space="0" w:color="auto"/>
              <w:bottom w:val="single" w:sz="4" w:space="0" w:color="auto"/>
              <w:right w:val="single" w:sz="4" w:space="0" w:color="auto"/>
            </w:tcBorders>
            <w:shd w:val="clear" w:color="auto" w:fill="C0C0C0"/>
            <w:hideMark/>
          </w:tcPr>
          <w:p w14:paraId="5D77A25A" w14:textId="77777777" w:rsidR="008A5B59" w:rsidRDefault="008A5B59" w:rsidP="00CA0399">
            <w:pPr>
              <w:pStyle w:val="TAH"/>
            </w:pPr>
            <w:r>
              <w:t>Description</w:t>
            </w:r>
          </w:p>
        </w:tc>
      </w:tr>
      <w:tr w:rsidR="008A5B59" w14:paraId="432D60B5" w14:textId="77777777" w:rsidTr="00CA0399">
        <w:trPr>
          <w:jc w:val="center"/>
        </w:trPr>
        <w:tc>
          <w:tcPr>
            <w:tcW w:w="2004" w:type="dxa"/>
            <w:tcBorders>
              <w:top w:val="single" w:sz="4" w:space="0" w:color="auto"/>
              <w:left w:val="single" w:sz="6" w:space="0" w:color="000000"/>
              <w:bottom w:val="single" w:sz="4" w:space="0" w:color="auto"/>
              <w:right w:val="single" w:sz="6" w:space="0" w:color="000000"/>
            </w:tcBorders>
            <w:hideMark/>
          </w:tcPr>
          <w:p w14:paraId="713AFB36" w14:textId="77777777" w:rsidR="008A5B59" w:rsidRDefault="008A5B59" w:rsidP="00CA0399">
            <w:pPr>
              <w:pStyle w:val="TAL"/>
            </w:pPr>
            <w:r>
              <w:t>array(PfdDataForAppExt)</w:t>
            </w:r>
          </w:p>
        </w:tc>
        <w:tc>
          <w:tcPr>
            <w:tcW w:w="283" w:type="dxa"/>
            <w:tcBorders>
              <w:top w:val="single" w:sz="4" w:space="0" w:color="auto"/>
              <w:left w:val="single" w:sz="6" w:space="0" w:color="000000"/>
              <w:bottom w:val="single" w:sz="4" w:space="0" w:color="auto"/>
              <w:right w:val="single" w:sz="6" w:space="0" w:color="000000"/>
            </w:tcBorders>
            <w:hideMark/>
          </w:tcPr>
          <w:p w14:paraId="7EC44D69" w14:textId="77777777" w:rsidR="008A5B59" w:rsidRDefault="008A5B59" w:rsidP="00CA0399">
            <w:pPr>
              <w:pStyle w:val="TAC"/>
            </w:pPr>
            <w:r>
              <w:t>M</w:t>
            </w:r>
          </w:p>
        </w:tc>
        <w:tc>
          <w:tcPr>
            <w:tcW w:w="1134" w:type="dxa"/>
            <w:tcBorders>
              <w:top w:val="single" w:sz="4" w:space="0" w:color="auto"/>
              <w:left w:val="single" w:sz="6" w:space="0" w:color="000000"/>
              <w:bottom w:val="single" w:sz="4" w:space="0" w:color="auto"/>
              <w:right w:val="single" w:sz="6" w:space="0" w:color="000000"/>
            </w:tcBorders>
            <w:hideMark/>
          </w:tcPr>
          <w:p w14:paraId="4BDAACA8" w14:textId="77777777" w:rsidR="008A5B59" w:rsidRDefault="008A5B59" w:rsidP="00CA0399">
            <w:pPr>
              <w:pStyle w:val="TAL"/>
            </w:pPr>
            <w:r>
              <w:t>0..N</w:t>
            </w:r>
          </w:p>
        </w:tc>
        <w:tc>
          <w:tcPr>
            <w:tcW w:w="1276" w:type="dxa"/>
            <w:tcBorders>
              <w:top w:val="single" w:sz="4" w:space="0" w:color="auto"/>
              <w:left w:val="single" w:sz="6" w:space="0" w:color="000000"/>
              <w:bottom w:val="single" w:sz="4" w:space="0" w:color="auto"/>
              <w:right w:val="single" w:sz="6" w:space="0" w:color="000000"/>
            </w:tcBorders>
            <w:hideMark/>
          </w:tcPr>
          <w:p w14:paraId="1F1E7815" w14:textId="77777777" w:rsidR="008A5B59" w:rsidRDefault="008A5B59" w:rsidP="00CA0399">
            <w:pPr>
              <w:pStyle w:val="TAL"/>
            </w:pPr>
            <w:r>
              <w:t>200 OK</w:t>
            </w:r>
          </w:p>
        </w:tc>
        <w:tc>
          <w:tcPr>
            <w:tcW w:w="4982" w:type="dxa"/>
            <w:tcBorders>
              <w:top w:val="single" w:sz="4" w:space="0" w:color="auto"/>
              <w:left w:val="single" w:sz="6" w:space="0" w:color="000000"/>
              <w:bottom w:val="single" w:sz="4" w:space="0" w:color="auto"/>
              <w:right w:val="single" w:sz="6" w:space="0" w:color="000000"/>
            </w:tcBorders>
            <w:hideMark/>
          </w:tcPr>
          <w:p w14:paraId="6EF1894E" w14:textId="77777777" w:rsidR="008A5B59" w:rsidRDefault="008A5B59" w:rsidP="00CA0399">
            <w:pPr>
              <w:pStyle w:val="TAL"/>
            </w:pPr>
            <w:r>
              <w:t>A representation of PFDs for request applications is returned.</w:t>
            </w:r>
          </w:p>
        </w:tc>
      </w:tr>
      <w:tr w:rsidR="008A5B59" w14:paraId="47CE9A7E" w14:textId="77777777" w:rsidTr="00CA0399">
        <w:trPr>
          <w:jc w:val="center"/>
        </w:trPr>
        <w:tc>
          <w:tcPr>
            <w:tcW w:w="9679" w:type="dxa"/>
            <w:gridSpan w:val="5"/>
            <w:tcBorders>
              <w:top w:val="single" w:sz="4" w:space="0" w:color="auto"/>
              <w:left w:val="single" w:sz="6" w:space="0" w:color="000000"/>
              <w:bottom w:val="single" w:sz="6" w:space="0" w:color="000000"/>
              <w:right w:val="single" w:sz="6" w:space="0" w:color="000000"/>
            </w:tcBorders>
          </w:tcPr>
          <w:p w14:paraId="3EE3E4D5" w14:textId="77777777" w:rsidR="008A5B59" w:rsidRDefault="008A5B59" w:rsidP="00CA0399">
            <w:pPr>
              <w:pStyle w:val="TAN"/>
            </w:pPr>
            <w:r>
              <w:t>NOTE:</w:t>
            </w:r>
            <w:r>
              <w:tab/>
              <w:t>The mandatory HTTP error status codes for the GET method listed in table 5.2.7.1-1 of 3GPP TS 29.500 [4] also apply.</w:t>
            </w:r>
          </w:p>
        </w:tc>
      </w:tr>
    </w:tbl>
    <w:p w14:paraId="5B7585AF" w14:textId="77777777" w:rsidR="00B73659" w:rsidRPr="008A5B59" w:rsidRDefault="00B73659" w:rsidP="007B1279"/>
    <w:p w14:paraId="5DCDDC90" w14:textId="77777777" w:rsidR="007B1279" w:rsidRPr="000B61FB" w:rsidRDefault="007B1279" w:rsidP="007B1279">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0B61FB">
        <w:rPr>
          <w:rFonts w:ascii="Arial" w:hAnsi="Arial" w:cs="Arial"/>
          <w:color w:val="0000FF"/>
          <w:sz w:val="28"/>
          <w:szCs w:val="28"/>
        </w:rPr>
        <w:t>*** Next Change ***</w:t>
      </w:r>
    </w:p>
    <w:p w14:paraId="4A2C92FF" w14:textId="77777777" w:rsidR="008A5B59" w:rsidRDefault="008A5B59" w:rsidP="008A5B59">
      <w:pPr>
        <w:pStyle w:val="5"/>
      </w:pPr>
      <w:bookmarkStart w:id="31" w:name="_Toc28012727"/>
      <w:bookmarkStart w:id="32" w:name="_Toc36039002"/>
      <w:bookmarkStart w:id="33" w:name="_Toc44688418"/>
      <w:bookmarkStart w:id="34" w:name="_Toc45133834"/>
      <w:bookmarkStart w:id="35" w:name="_Toc49611116"/>
      <w:bookmarkStart w:id="36" w:name="_Toc51762590"/>
      <w:bookmarkStart w:id="37" w:name="_Toc58847848"/>
      <w:bookmarkStart w:id="38" w:name="_Toc59017310"/>
      <w:bookmarkStart w:id="39" w:name="_Toc68168635"/>
      <w:bookmarkStart w:id="40" w:name="_Toc81212135"/>
      <w:r>
        <w:t>6.2.4.3.1</w:t>
      </w:r>
      <w:r>
        <w:tab/>
        <w:t>GET</w:t>
      </w:r>
      <w:bookmarkEnd w:id="31"/>
      <w:bookmarkEnd w:id="32"/>
      <w:bookmarkEnd w:id="33"/>
      <w:bookmarkEnd w:id="34"/>
      <w:bookmarkEnd w:id="35"/>
      <w:bookmarkEnd w:id="36"/>
      <w:bookmarkEnd w:id="37"/>
      <w:bookmarkEnd w:id="38"/>
      <w:bookmarkEnd w:id="39"/>
      <w:bookmarkEnd w:id="40"/>
    </w:p>
    <w:p w14:paraId="2B102A83" w14:textId="77777777" w:rsidR="008A5B59" w:rsidRDefault="008A5B59" w:rsidP="008A5B59">
      <w:pPr>
        <w:rPr>
          <w:rFonts w:eastAsia="等线"/>
        </w:rPr>
      </w:pPr>
      <w:r>
        <w:rPr>
          <w:rFonts w:eastAsia="等线"/>
        </w:rPr>
        <w:t>This method shall support the URI query parameters specified in table 6.2.4.3.1-1.</w:t>
      </w:r>
    </w:p>
    <w:p w14:paraId="263BB051" w14:textId="77777777" w:rsidR="008A5B59" w:rsidRDefault="008A5B59" w:rsidP="008A5B59">
      <w:pPr>
        <w:pStyle w:val="TH"/>
        <w:rPr>
          <w:rFonts w:cs="Arial"/>
        </w:rPr>
      </w:pPr>
      <w:r>
        <w:t>Table 6.2.4.3.1-1: URI query parameters supported by the GET method on this resource</w:t>
      </w:r>
    </w:p>
    <w:tbl>
      <w:tblPr>
        <w:tblW w:w="4947"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00"/>
        <w:gridCol w:w="1677"/>
        <w:gridCol w:w="342"/>
        <w:gridCol w:w="1067"/>
        <w:gridCol w:w="4935"/>
      </w:tblGrid>
      <w:tr w:rsidR="008A5B59" w14:paraId="60888CF5" w14:textId="77777777" w:rsidTr="00BB1C1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AE7ED43" w14:textId="77777777" w:rsidR="008A5B59" w:rsidRDefault="008A5B59" w:rsidP="00CA0399">
            <w:pPr>
              <w:keepNext/>
              <w:keepLines/>
              <w:spacing w:after="0"/>
              <w:jc w:val="center"/>
              <w:rPr>
                <w:rFonts w:ascii="Arial" w:eastAsia="等线" w:hAnsi="Arial"/>
                <w:b/>
                <w:sz w:val="18"/>
              </w:rPr>
            </w:pPr>
            <w:r>
              <w:rPr>
                <w:rFonts w:ascii="Arial" w:eastAsia="等线" w:hAnsi="Arial"/>
                <w:b/>
                <w:sz w:val="18"/>
              </w:rP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E861B61" w14:textId="77777777" w:rsidR="008A5B59" w:rsidRDefault="008A5B59" w:rsidP="00CA0399">
            <w:pPr>
              <w:keepNext/>
              <w:keepLines/>
              <w:spacing w:after="0"/>
              <w:jc w:val="center"/>
              <w:rPr>
                <w:rFonts w:ascii="Arial" w:eastAsia="等线" w:hAnsi="Arial"/>
                <w:b/>
                <w:sz w:val="18"/>
              </w:rPr>
            </w:pPr>
            <w:r>
              <w:rPr>
                <w:rFonts w:ascii="Arial" w:eastAsia="等线" w:hAnsi="Arial"/>
                <w:b/>
                <w:sz w:val="18"/>
              </w:rP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9D50B44" w14:textId="77777777" w:rsidR="008A5B59" w:rsidRDefault="008A5B59" w:rsidP="00CA0399">
            <w:pPr>
              <w:keepNext/>
              <w:keepLines/>
              <w:spacing w:after="0"/>
              <w:jc w:val="center"/>
              <w:rPr>
                <w:rFonts w:ascii="Arial" w:eastAsia="等线" w:hAnsi="Arial"/>
                <w:b/>
                <w:sz w:val="18"/>
              </w:rPr>
            </w:pPr>
            <w:r>
              <w:rPr>
                <w:rFonts w:ascii="Arial" w:eastAsia="等线" w:hAnsi="Arial"/>
                <w:b/>
                <w:sz w:val="18"/>
              </w:rP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0D1DFDEF" w14:textId="77777777" w:rsidR="008A5B59" w:rsidRDefault="008A5B59" w:rsidP="00CA0399">
            <w:pPr>
              <w:keepNext/>
              <w:keepLines/>
              <w:spacing w:after="0"/>
              <w:jc w:val="center"/>
              <w:rPr>
                <w:rFonts w:ascii="Arial" w:eastAsia="等线" w:hAnsi="Arial"/>
                <w:b/>
                <w:sz w:val="18"/>
              </w:rPr>
            </w:pPr>
            <w:r>
              <w:rPr>
                <w:rFonts w:ascii="Arial" w:eastAsia="等线" w:hAnsi="Arial"/>
                <w:b/>
                <w:sz w:val="18"/>
              </w:rP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2A35F36" w14:textId="77777777" w:rsidR="008A5B59" w:rsidRDefault="008A5B59" w:rsidP="00CA0399">
            <w:pPr>
              <w:keepNext/>
              <w:keepLines/>
              <w:spacing w:after="0"/>
              <w:jc w:val="center"/>
              <w:rPr>
                <w:rFonts w:ascii="Arial" w:eastAsia="等线" w:hAnsi="Arial"/>
                <w:b/>
                <w:sz w:val="18"/>
              </w:rPr>
            </w:pPr>
            <w:r>
              <w:rPr>
                <w:rFonts w:ascii="Arial" w:eastAsia="等线" w:hAnsi="Arial"/>
                <w:b/>
                <w:sz w:val="18"/>
              </w:rPr>
              <w:t>Description</w:t>
            </w:r>
          </w:p>
        </w:tc>
      </w:tr>
      <w:tr w:rsidR="00BB1C1E" w14:paraId="6C10012E" w14:textId="77777777" w:rsidTr="00BB1C1E">
        <w:trPr>
          <w:jc w:val="center"/>
        </w:trPr>
        <w:tc>
          <w:tcPr>
            <w:tcW w:w="825" w:type="pct"/>
            <w:tcBorders>
              <w:top w:val="single" w:sz="4" w:space="0" w:color="auto"/>
              <w:left w:val="single" w:sz="6" w:space="0" w:color="000000"/>
              <w:bottom w:val="single" w:sz="6" w:space="0" w:color="000000"/>
              <w:right w:val="single" w:sz="6" w:space="0" w:color="000000"/>
            </w:tcBorders>
          </w:tcPr>
          <w:p w14:paraId="719473E2" w14:textId="623B0F11" w:rsidR="00BB1C1E" w:rsidRPr="00BB1C1E" w:rsidRDefault="00BB1C1E" w:rsidP="00BB1C1E">
            <w:pPr>
              <w:pStyle w:val="TAL"/>
            </w:pPr>
            <w:del w:id="41" w:author="ZTE" w:date="2021-09-17T17:55:00Z">
              <w:r w:rsidRPr="00BB1C1E" w:rsidDel="00BB1C1E">
                <w:delText>n/a</w:delText>
              </w:r>
            </w:del>
            <w:ins w:id="42" w:author="ZTE" w:date="2021-09-17T17:55:00Z">
              <w:r>
                <w:t>supp-feat</w:t>
              </w:r>
            </w:ins>
          </w:p>
        </w:tc>
        <w:tc>
          <w:tcPr>
            <w:tcW w:w="732" w:type="pct"/>
            <w:tcBorders>
              <w:top w:val="single" w:sz="4" w:space="0" w:color="auto"/>
              <w:left w:val="single" w:sz="6" w:space="0" w:color="000000"/>
              <w:bottom w:val="single" w:sz="6" w:space="0" w:color="000000"/>
              <w:right w:val="single" w:sz="6" w:space="0" w:color="000000"/>
            </w:tcBorders>
          </w:tcPr>
          <w:p w14:paraId="672E9FFB" w14:textId="6C57D5A2" w:rsidR="00BB1C1E" w:rsidRPr="00BB1C1E" w:rsidRDefault="00BB1C1E" w:rsidP="00BB1C1E">
            <w:pPr>
              <w:pStyle w:val="TAL"/>
            </w:pPr>
            <w:ins w:id="43" w:author="ZTE" w:date="2021-09-17T17:55:00Z">
              <w:r>
                <w:t>SupportedFeatures</w:t>
              </w:r>
            </w:ins>
          </w:p>
        </w:tc>
        <w:tc>
          <w:tcPr>
            <w:tcW w:w="217" w:type="pct"/>
            <w:tcBorders>
              <w:top w:val="single" w:sz="4" w:space="0" w:color="auto"/>
              <w:left w:val="single" w:sz="6" w:space="0" w:color="000000"/>
              <w:bottom w:val="single" w:sz="6" w:space="0" w:color="000000"/>
              <w:right w:val="single" w:sz="6" w:space="0" w:color="000000"/>
            </w:tcBorders>
          </w:tcPr>
          <w:p w14:paraId="02BC5C32" w14:textId="00AB9ACC" w:rsidR="00BB1C1E" w:rsidRPr="00BB1C1E" w:rsidRDefault="00BB1C1E" w:rsidP="00BB1C1E">
            <w:pPr>
              <w:pStyle w:val="TAL"/>
            </w:pPr>
            <w:ins w:id="44" w:author="ZTE" w:date="2021-09-17T17:55:00Z">
              <w:r>
                <w:t>O</w:t>
              </w:r>
            </w:ins>
          </w:p>
        </w:tc>
        <w:tc>
          <w:tcPr>
            <w:tcW w:w="581" w:type="pct"/>
            <w:tcBorders>
              <w:top w:val="single" w:sz="4" w:space="0" w:color="auto"/>
              <w:left w:val="single" w:sz="6" w:space="0" w:color="000000"/>
              <w:bottom w:val="single" w:sz="6" w:space="0" w:color="000000"/>
              <w:right w:val="single" w:sz="6" w:space="0" w:color="000000"/>
            </w:tcBorders>
          </w:tcPr>
          <w:p w14:paraId="0F298EE2" w14:textId="525E29CC" w:rsidR="00BB1C1E" w:rsidRPr="00BB1C1E" w:rsidRDefault="00BB1C1E" w:rsidP="00BB1C1E">
            <w:pPr>
              <w:pStyle w:val="TAL"/>
            </w:pPr>
            <w:ins w:id="45" w:author="ZTE" w:date="2021-09-17T17:55:00Z">
              <w:r>
                <w:t>0..1</w:t>
              </w:r>
            </w:ins>
          </w:p>
        </w:tc>
        <w:tc>
          <w:tcPr>
            <w:tcW w:w="2645" w:type="pct"/>
            <w:tcBorders>
              <w:top w:val="single" w:sz="4" w:space="0" w:color="auto"/>
              <w:left w:val="single" w:sz="6" w:space="0" w:color="000000"/>
              <w:bottom w:val="single" w:sz="6" w:space="0" w:color="000000"/>
              <w:right w:val="single" w:sz="6" w:space="0" w:color="000000"/>
            </w:tcBorders>
            <w:vAlign w:val="center"/>
          </w:tcPr>
          <w:p w14:paraId="485B27BB" w14:textId="01765EF7" w:rsidR="00BB1C1E" w:rsidRPr="00BB1C1E" w:rsidRDefault="00BB1C1E" w:rsidP="00BB1C1E">
            <w:pPr>
              <w:pStyle w:val="TAL"/>
            </w:pPr>
            <w:ins w:id="46" w:author="ZTE" w:date="2021-09-17T17:55:00Z">
              <w:r>
                <w:rPr>
                  <w:rFonts w:cs="Arial"/>
                  <w:szCs w:val="18"/>
                </w:rPr>
                <w:t>The features supported by the NF service consumer.</w:t>
              </w:r>
            </w:ins>
          </w:p>
        </w:tc>
      </w:tr>
    </w:tbl>
    <w:p w14:paraId="3D0A3028" w14:textId="77777777" w:rsidR="008A5B59" w:rsidRDefault="008A5B59" w:rsidP="008A5B59">
      <w:pPr>
        <w:rPr>
          <w:rFonts w:eastAsia="等线"/>
        </w:rPr>
      </w:pPr>
    </w:p>
    <w:p w14:paraId="4AE63E7B" w14:textId="77777777" w:rsidR="008A5B59" w:rsidRDefault="008A5B59" w:rsidP="008A5B59">
      <w:pPr>
        <w:rPr>
          <w:rFonts w:eastAsia="等线"/>
        </w:rPr>
      </w:pPr>
      <w:r>
        <w:rPr>
          <w:rFonts w:eastAsia="等线"/>
        </w:rPr>
        <w:t>This method shall support the request data structures specified in table 6.2.4.3.1-2 and the response data structures and response codes specified in table 6.2.4.3.1-3.</w:t>
      </w:r>
    </w:p>
    <w:p w14:paraId="7DF7C740" w14:textId="77777777" w:rsidR="008A5B59" w:rsidRDefault="008A5B59" w:rsidP="008A5B59">
      <w:pPr>
        <w:pStyle w:val="TH"/>
      </w:pPr>
      <w:r>
        <w:t>Table 6.2.4.3.1-2: Data structures supported by the GET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6"/>
        <w:gridCol w:w="418"/>
        <w:gridCol w:w="1246"/>
        <w:gridCol w:w="6277"/>
      </w:tblGrid>
      <w:tr w:rsidR="008A5B59" w14:paraId="71118556" w14:textId="77777777" w:rsidTr="00CA0399">
        <w:trPr>
          <w:jc w:val="center"/>
        </w:trPr>
        <w:tc>
          <w:tcPr>
            <w:tcW w:w="1611" w:type="dxa"/>
            <w:tcBorders>
              <w:top w:val="single" w:sz="4" w:space="0" w:color="auto"/>
              <w:left w:val="single" w:sz="4" w:space="0" w:color="auto"/>
              <w:bottom w:val="single" w:sz="4" w:space="0" w:color="auto"/>
              <w:right w:val="single" w:sz="4" w:space="0" w:color="auto"/>
            </w:tcBorders>
            <w:shd w:val="clear" w:color="auto" w:fill="C0C0C0"/>
            <w:hideMark/>
          </w:tcPr>
          <w:p w14:paraId="25A3E8E6" w14:textId="77777777" w:rsidR="008A5B59" w:rsidRDefault="008A5B59" w:rsidP="00CA0399">
            <w:pPr>
              <w:keepNext/>
              <w:keepLines/>
              <w:spacing w:after="0"/>
              <w:jc w:val="center"/>
              <w:rPr>
                <w:rFonts w:ascii="Arial" w:eastAsia="等线" w:hAnsi="Arial"/>
                <w:b/>
                <w:sz w:val="18"/>
              </w:rPr>
            </w:pPr>
            <w:r>
              <w:rPr>
                <w:rFonts w:ascii="Arial" w:eastAsia="等线" w:hAnsi="Arial"/>
                <w:b/>
                <w:sz w:val="18"/>
              </w:rPr>
              <w:t>Data type</w:t>
            </w:r>
          </w:p>
        </w:tc>
        <w:tc>
          <w:tcPr>
            <w:tcW w:w="422" w:type="dxa"/>
            <w:tcBorders>
              <w:top w:val="single" w:sz="4" w:space="0" w:color="auto"/>
              <w:left w:val="single" w:sz="4" w:space="0" w:color="auto"/>
              <w:bottom w:val="single" w:sz="4" w:space="0" w:color="auto"/>
              <w:right w:val="single" w:sz="4" w:space="0" w:color="auto"/>
            </w:tcBorders>
            <w:shd w:val="clear" w:color="auto" w:fill="C0C0C0"/>
            <w:hideMark/>
          </w:tcPr>
          <w:p w14:paraId="1C2A82C5" w14:textId="77777777" w:rsidR="008A5B59" w:rsidRDefault="008A5B59" w:rsidP="00CA0399">
            <w:pPr>
              <w:keepNext/>
              <w:keepLines/>
              <w:spacing w:after="0"/>
              <w:jc w:val="center"/>
              <w:rPr>
                <w:rFonts w:ascii="Arial" w:eastAsia="等线" w:hAnsi="Arial"/>
                <w:b/>
                <w:sz w:val="18"/>
              </w:rPr>
            </w:pPr>
            <w:r>
              <w:rPr>
                <w:rFonts w:ascii="Arial" w:eastAsia="等线" w:hAnsi="Arial"/>
                <w:b/>
                <w:sz w:val="18"/>
              </w:rPr>
              <w:t>P</w:t>
            </w:r>
          </w:p>
        </w:tc>
        <w:tc>
          <w:tcPr>
            <w:tcW w:w="1264" w:type="dxa"/>
            <w:tcBorders>
              <w:top w:val="single" w:sz="4" w:space="0" w:color="auto"/>
              <w:left w:val="single" w:sz="4" w:space="0" w:color="auto"/>
              <w:bottom w:val="single" w:sz="4" w:space="0" w:color="auto"/>
              <w:right w:val="single" w:sz="4" w:space="0" w:color="auto"/>
            </w:tcBorders>
            <w:shd w:val="clear" w:color="auto" w:fill="C0C0C0"/>
            <w:hideMark/>
          </w:tcPr>
          <w:p w14:paraId="25E7706C" w14:textId="77777777" w:rsidR="008A5B59" w:rsidRDefault="008A5B59" w:rsidP="00CA0399">
            <w:pPr>
              <w:keepNext/>
              <w:keepLines/>
              <w:spacing w:after="0"/>
              <w:jc w:val="center"/>
              <w:rPr>
                <w:rFonts w:ascii="Arial" w:eastAsia="等线" w:hAnsi="Arial"/>
                <w:b/>
                <w:sz w:val="18"/>
              </w:rPr>
            </w:pPr>
            <w:r>
              <w:rPr>
                <w:rFonts w:ascii="Arial" w:eastAsia="等线" w:hAnsi="Arial"/>
                <w:b/>
                <w:sz w:val="18"/>
              </w:rPr>
              <w:t>Cardinality</w:t>
            </w:r>
          </w:p>
        </w:tc>
        <w:tc>
          <w:tcPr>
            <w:tcW w:w="63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AD0A332" w14:textId="77777777" w:rsidR="008A5B59" w:rsidRDefault="008A5B59" w:rsidP="00CA0399">
            <w:pPr>
              <w:keepNext/>
              <w:keepLines/>
              <w:spacing w:after="0"/>
              <w:jc w:val="center"/>
              <w:rPr>
                <w:rFonts w:ascii="Arial" w:eastAsia="等线" w:hAnsi="Arial"/>
                <w:b/>
                <w:sz w:val="18"/>
              </w:rPr>
            </w:pPr>
            <w:r>
              <w:rPr>
                <w:rFonts w:ascii="Arial" w:eastAsia="等线" w:hAnsi="Arial"/>
                <w:b/>
                <w:sz w:val="18"/>
              </w:rPr>
              <w:t>Description</w:t>
            </w:r>
          </w:p>
        </w:tc>
      </w:tr>
      <w:tr w:rsidR="008A5B59" w14:paraId="6B14AE33" w14:textId="77777777" w:rsidTr="00CA0399">
        <w:trPr>
          <w:jc w:val="center"/>
        </w:trPr>
        <w:tc>
          <w:tcPr>
            <w:tcW w:w="1611" w:type="dxa"/>
            <w:tcBorders>
              <w:top w:val="single" w:sz="4" w:space="0" w:color="auto"/>
              <w:left w:val="single" w:sz="6" w:space="0" w:color="000000"/>
              <w:bottom w:val="single" w:sz="6" w:space="0" w:color="000000"/>
              <w:right w:val="single" w:sz="6" w:space="0" w:color="000000"/>
            </w:tcBorders>
          </w:tcPr>
          <w:p w14:paraId="48351BB8" w14:textId="77777777" w:rsidR="008A5B59" w:rsidRDefault="008A5B59" w:rsidP="00CA0399">
            <w:pPr>
              <w:keepNext/>
              <w:keepLines/>
              <w:spacing w:after="0"/>
              <w:rPr>
                <w:rFonts w:ascii="Arial" w:eastAsia="等线" w:hAnsi="Arial"/>
                <w:sz w:val="18"/>
              </w:rPr>
            </w:pPr>
            <w:r>
              <w:rPr>
                <w:rFonts w:ascii="Arial" w:eastAsia="等线" w:hAnsi="Arial"/>
                <w:sz w:val="18"/>
              </w:rPr>
              <w:t>n/a</w:t>
            </w:r>
          </w:p>
        </w:tc>
        <w:tc>
          <w:tcPr>
            <w:tcW w:w="422" w:type="dxa"/>
            <w:tcBorders>
              <w:top w:val="single" w:sz="4" w:space="0" w:color="auto"/>
              <w:left w:val="single" w:sz="6" w:space="0" w:color="000000"/>
              <w:bottom w:val="single" w:sz="6" w:space="0" w:color="000000"/>
              <w:right w:val="single" w:sz="6" w:space="0" w:color="000000"/>
            </w:tcBorders>
          </w:tcPr>
          <w:p w14:paraId="387535D7" w14:textId="77777777" w:rsidR="008A5B59" w:rsidRDefault="008A5B59" w:rsidP="00CA0399">
            <w:pPr>
              <w:keepNext/>
              <w:keepLines/>
              <w:spacing w:after="0"/>
              <w:jc w:val="center"/>
              <w:rPr>
                <w:rFonts w:ascii="Arial" w:eastAsia="等线" w:hAnsi="Arial"/>
                <w:sz w:val="18"/>
              </w:rPr>
            </w:pPr>
          </w:p>
        </w:tc>
        <w:tc>
          <w:tcPr>
            <w:tcW w:w="1264" w:type="dxa"/>
            <w:tcBorders>
              <w:top w:val="single" w:sz="4" w:space="0" w:color="auto"/>
              <w:left w:val="single" w:sz="6" w:space="0" w:color="000000"/>
              <w:bottom w:val="single" w:sz="6" w:space="0" w:color="000000"/>
              <w:right w:val="single" w:sz="6" w:space="0" w:color="000000"/>
            </w:tcBorders>
          </w:tcPr>
          <w:p w14:paraId="039F4456" w14:textId="77777777" w:rsidR="008A5B59" w:rsidRDefault="008A5B59" w:rsidP="00CA0399">
            <w:pPr>
              <w:keepNext/>
              <w:keepLines/>
              <w:spacing w:after="0"/>
              <w:rPr>
                <w:rFonts w:ascii="Arial" w:eastAsia="等线" w:hAnsi="Arial"/>
                <w:sz w:val="18"/>
              </w:rPr>
            </w:pPr>
          </w:p>
        </w:tc>
        <w:tc>
          <w:tcPr>
            <w:tcW w:w="6380" w:type="dxa"/>
            <w:tcBorders>
              <w:top w:val="single" w:sz="4" w:space="0" w:color="auto"/>
              <w:left w:val="single" w:sz="6" w:space="0" w:color="000000"/>
              <w:bottom w:val="single" w:sz="6" w:space="0" w:color="000000"/>
              <w:right w:val="single" w:sz="6" w:space="0" w:color="000000"/>
            </w:tcBorders>
          </w:tcPr>
          <w:p w14:paraId="100D58CF" w14:textId="77777777" w:rsidR="008A5B59" w:rsidRDefault="008A5B59" w:rsidP="00CA0399">
            <w:pPr>
              <w:keepNext/>
              <w:keepLines/>
              <w:spacing w:after="0"/>
              <w:rPr>
                <w:rFonts w:ascii="Arial" w:eastAsia="等线" w:hAnsi="Arial"/>
                <w:sz w:val="18"/>
              </w:rPr>
            </w:pPr>
          </w:p>
        </w:tc>
      </w:tr>
    </w:tbl>
    <w:p w14:paraId="136BD2CA" w14:textId="77777777" w:rsidR="008A5B59" w:rsidRDefault="008A5B59" w:rsidP="008A5B59">
      <w:pPr>
        <w:rPr>
          <w:rFonts w:eastAsia="等线"/>
        </w:rPr>
      </w:pPr>
    </w:p>
    <w:p w14:paraId="2A825764" w14:textId="77777777" w:rsidR="008A5B59" w:rsidRDefault="008A5B59" w:rsidP="008A5B59">
      <w:pPr>
        <w:pStyle w:val="TH"/>
      </w:pPr>
      <w:r>
        <w:t>Table 6.2.4.3.1-3: Data structures supported by the GET Response Body on this resource</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95"/>
        <w:gridCol w:w="436"/>
        <w:gridCol w:w="1249"/>
        <w:gridCol w:w="1417"/>
        <w:gridCol w:w="4982"/>
      </w:tblGrid>
      <w:tr w:rsidR="008A5B59" w14:paraId="0A08A263" w14:textId="77777777" w:rsidTr="00CA0399">
        <w:trPr>
          <w:jc w:val="center"/>
        </w:trPr>
        <w:tc>
          <w:tcPr>
            <w:tcW w:w="1595" w:type="dxa"/>
            <w:tcBorders>
              <w:top w:val="single" w:sz="4" w:space="0" w:color="auto"/>
              <w:left w:val="single" w:sz="4" w:space="0" w:color="auto"/>
              <w:bottom w:val="single" w:sz="4" w:space="0" w:color="auto"/>
              <w:right w:val="single" w:sz="4" w:space="0" w:color="auto"/>
            </w:tcBorders>
            <w:shd w:val="clear" w:color="auto" w:fill="C0C0C0"/>
            <w:hideMark/>
          </w:tcPr>
          <w:p w14:paraId="655F6028" w14:textId="77777777" w:rsidR="008A5B59" w:rsidRDefault="008A5B59" w:rsidP="00CA0399">
            <w:pPr>
              <w:pStyle w:val="TAH"/>
            </w:pPr>
            <w:r>
              <w:t>Data type</w:t>
            </w:r>
          </w:p>
        </w:tc>
        <w:tc>
          <w:tcPr>
            <w:tcW w:w="436" w:type="dxa"/>
            <w:tcBorders>
              <w:top w:val="single" w:sz="4" w:space="0" w:color="auto"/>
              <w:left w:val="single" w:sz="4" w:space="0" w:color="auto"/>
              <w:bottom w:val="single" w:sz="4" w:space="0" w:color="auto"/>
              <w:right w:val="single" w:sz="4" w:space="0" w:color="auto"/>
            </w:tcBorders>
            <w:shd w:val="clear" w:color="auto" w:fill="C0C0C0"/>
            <w:hideMark/>
          </w:tcPr>
          <w:p w14:paraId="16F8CDA7" w14:textId="77777777" w:rsidR="008A5B59" w:rsidRDefault="008A5B59" w:rsidP="00CA0399">
            <w:pPr>
              <w:pStyle w:val="TAH"/>
            </w:pPr>
            <w:r>
              <w:t>P</w:t>
            </w:r>
          </w:p>
        </w:tc>
        <w:tc>
          <w:tcPr>
            <w:tcW w:w="1249" w:type="dxa"/>
            <w:tcBorders>
              <w:top w:val="single" w:sz="4" w:space="0" w:color="auto"/>
              <w:left w:val="single" w:sz="4" w:space="0" w:color="auto"/>
              <w:bottom w:val="single" w:sz="4" w:space="0" w:color="auto"/>
              <w:right w:val="single" w:sz="4" w:space="0" w:color="auto"/>
            </w:tcBorders>
            <w:shd w:val="clear" w:color="auto" w:fill="C0C0C0"/>
            <w:hideMark/>
          </w:tcPr>
          <w:p w14:paraId="61F64174" w14:textId="77777777" w:rsidR="008A5B59" w:rsidRDefault="008A5B59" w:rsidP="00CA0399">
            <w:pPr>
              <w:pStyle w:val="TAH"/>
            </w:pPr>
            <w:r>
              <w:t>Cardinality</w:t>
            </w:r>
          </w:p>
        </w:tc>
        <w:tc>
          <w:tcPr>
            <w:tcW w:w="1417" w:type="dxa"/>
            <w:tcBorders>
              <w:top w:val="single" w:sz="4" w:space="0" w:color="auto"/>
              <w:left w:val="single" w:sz="4" w:space="0" w:color="auto"/>
              <w:bottom w:val="single" w:sz="4" w:space="0" w:color="auto"/>
              <w:right w:val="single" w:sz="4" w:space="0" w:color="auto"/>
            </w:tcBorders>
            <w:shd w:val="clear" w:color="auto" w:fill="C0C0C0"/>
            <w:hideMark/>
          </w:tcPr>
          <w:p w14:paraId="3F39EB6A" w14:textId="77777777" w:rsidR="008A5B59" w:rsidRDefault="008A5B59" w:rsidP="00CA0399">
            <w:pPr>
              <w:pStyle w:val="TAH"/>
            </w:pPr>
            <w:r>
              <w:t>Response</w:t>
            </w:r>
          </w:p>
          <w:p w14:paraId="2C09070B" w14:textId="77777777" w:rsidR="008A5B59" w:rsidRDefault="008A5B59" w:rsidP="00CA0399">
            <w:pPr>
              <w:pStyle w:val="TAH"/>
            </w:pPr>
            <w:r>
              <w:t>codes</w:t>
            </w:r>
          </w:p>
        </w:tc>
        <w:tc>
          <w:tcPr>
            <w:tcW w:w="4982" w:type="dxa"/>
            <w:tcBorders>
              <w:top w:val="single" w:sz="4" w:space="0" w:color="auto"/>
              <w:left w:val="single" w:sz="4" w:space="0" w:color="auto"/>
              <w:bottom w:val="single" w:sz="4" w:space="0" w:color="auto"/>
              <w:right w:val="single" w:sz="4" w:space="0" w:color="auto"/>
            </w:tcBorders>
            <w:shd w:val="clear" w:color="auto" w:fill="C0C0C0"/>
            <w:hideMark/>
          </w:tcPr>
          <w:p w14:paraId="715FFA0C" w14:textId="77777777" w:rsidR="008A5B59" w:rsidRDefault="008A5B59" w:rsidP="00CA0399">
            <w:pPr>
              <w:pStyle w:val="TAH"/>
            </w:pPr>
            <w:r>
              <w:t>Description</w:t>
            </w:r>
          </w:p>
        </w:tc>
      </w:tr>
      <w:tr w:rsidR="008A5B59" w14:paraId="5E3E51FF" w14:textId="77777777" w:rsidTr="00CA0399">
        <w:trPr>
          <w:jc w:val="center"/>
        </w:trPr>
        <w:tc>
          <w:tcPr>
            <w:tcW w:w="1595" w:type="dxa"/>
            <w:tcBorders>
              <w:top w:val="single" w:sz="4" w:space="0" w:color="auto"/>
              <w:left w:val="single" w:sz="6" w:space="0" w:color="000000"/>
              <w:bottom w:val="single" w:sz="4" w:space="0" w:color="auto"/>
              <w:right w:val="single" w:sz="6" w:space="0" w:color="000000"/>
            </w:tcBorders>
            <w:hideMark/>
          </w:tcPr>
          <w:p w14:paraId="084A658B" w14:textId="77777777" w:rsidR="008A5B59" w:rsidRDefault="008A5B59" w:rsidP="00CA0399">
            <w:pPr>
              <w:pStyle w:val="TAL"/>
            </w:pPr>
            <w:r>
              <w:t>PfdDataForAppExt</w:t>
            </w:r>
          </w:p>
        </w:tc>
        <w:tc>
          <w:tcPr>
            <w:tcW w:w="436" w:type="dxa"/>
            <w:tcBorders>
              <w:top w:val="single" w:sz="4" w:space="0" w:color="auto"/>
              <w:left w:val="single" w:sz="6" w:space="0" w:color="000000"/>
              <w:bottom w:val="single" w:sz="4" w:space="0" w:color="auto"/>
              <w:right w:val="single" w:sz="6" w:space="0" w:color="000000"/>
            </w:tcBorders>
            <w:hideMark/>
          </w:tcPr>
          <w:p w14:paraId="2926341A" w14:textId="77777777" w:rsidR="008A5B59" w:rsidRDefault="008A5B59" w:rsidP="00CA0399">
            <w:pPr>
              <w:pStyle w:val="TAC"/>
            </w:pPr>
            <w:r>
              <w:t>M</w:t>
            </w:r>
          </w:p>
        </w:tc>
        <w:tc>
          <w:tcPr>
            <w:tcW w:w="1249" w:type="dxa"/>
            <w:tcBorders>
              <w:top w:val="single" w:sz="4" w:space="0" w:color="auto"/>
              <w:left w:val="single" w:sz="6" w:space="0" w:color="000000"/>
              <w:bottom w:val="single" w:sz="4" w:space="0" w:color="auto"/>
              <w:right w:val="single" w:sz="6" w:space="0" w:color="000000"/>
            </w:tcBorders>
            <w:hideMark/>
          </w:tcPr>
          <w:p w14:paraId="39A9A289" w14:textId="77777777" w:rsidR="008A5B59" w:rsidRDefault="008A5B59" w:rsidP="00CA0399">
            <w:pPr>
              <w:pStyle w:val="TAL"/>
            </w:pPr>
            <w:r>
              <w:t>1</w:t>
            </w:r>
          </w:p>
        </w:tc>
        <w:tc>
          <w:tcPr>
            <w:tcW w:w="1417" w:type="dxa"/>
            <w:tcBorders>
              <w:top w:val="single" w:sz="4" w:space="0" w:color="auto"/>
              <w:left w:val="single" w:sz="6" w:space="0" w:color="000000"/>
              <w:bottom w:val="single" w:sz="4" w:space="0" w:color="auto"/>
              <w:right w:val="single" w:sz="6" w:space="0" w:color="000000"/>
            </w:tcBorders>
            <w:hideMark/>
          </w:tcPr>
          <w:p w14:paraId="3BCD3A7C" w14:textId="77777777" w:rsidR="008A5B59" w:rsidRDefault="008A5B59" w:rsidP="00CA0399">
            <w:pPr>
              <w:pStyle w:val="TAL"/>
            </w:pPr>
            <w:r>
              <w:t>200 OK</w:t>
            </w:r>
          </w:p>
        </w:tc>
        <w:tc>
          <w:tcPr>
            <w:tcW w:w="4982" w:type="dxa"/>
            <w:tcBorders>
              <w:top w:val="single" w:sz="4" w:space="0" w:color="auto"/>
              <w:left w:val="single" w:sz="6" w:space="0" w:color="000000"/>
              <w:bottom w:val="single" w:sz="4" w:space="0" w:color="auto"/>
              <w:right w:val="single" w:sz="6" w:space="0" w:color="000000"/>
            </w:tcBorders>
            <w:hideMark/>
          </w:tcPr>
          <w:p w14:paraId="4B498349" w14:textId="77777777" w:rsidR="008A5B59" w:rsidRDefault="008A5B59" w:rsidP="00CA0399">
            <w:pPr>
              <w:pStyle w:val="TAL"/>
            </w:pPr>
            <w:r>
              <w:t>A representation of PFDs for the request application identified by the application identifier is returned.</w:t>
            </w:r>
          </w:p>
        </w:tc>
      </w:tr>
      <w:tr w:rsidR="008A5B59" w14:paraId="03F11E87" w14:textId="77777777" w:rsidTr="00CA0399">
        <w:trPr>
          <w:jc w:val="center"/>
        </w:trPr>
        <w:tc>
          <w:tcPr>
            <w:tcW w:w="9679" w:type="dxa"/>
            <w:gridSpan w:val="5"/>
            <w:tcBorders>
              <w:top w:val="single" w:sz="4" w:space="0" w:color="auto"/>
              <w:left w:val="single" w:sz="6" w:space="0" w:color="000000"/>
              <w:bottom w:val="single" w:sz="6" w:space="0" w:color="000000"/>
              <w:right w:val="single" w:sz="6" w:space="0" w:color="000000"/>
            </w:tcBorders>
          </w:tcPr>
          <w:p w14:paraId="17DC929C" w14:textId="77777777" w:rsidR="008A5B59" w:rsidRDefault="008A5B59" w:rsidP="00CA0399">
            <w:pPr>
              <w:pStyle w:val="TAN"/>
            </w:pPr>
            <w:r>
              <w:t>NOTE:</w:t>
            </w:r>
            <w:r>
              <w:tab/>
              <w:t>The mandatory HTTP error status codes for the GET method listed in table 5.2.7.1-1 of 3GPP TS 29.500 [4] also apply.</w:t>
            </w:r>
          </w:p>
        </w:tc>
      </w:tr>
    </w:tbl>
    <w:p w14:paraId="542CC8D4" w14:textId="77777777" w:rsidR="008A5B59" w:rsidRDefault="008A5B59" w:rsidP="008A5B59"/>
    <w:p w14:paraId="3257E99F" w14:textId="77777777" w:rsidR="00A92C8D" w:rsidRPr="000B61FB" w:rsidRDefault="00A92C8D" w:rsidP="00A92C8D">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0B61FB">
        <w:rPr>
          <w:rFonts w:ascii="Arial" w:hAnsi="Arial" w:cs="Arial"/>
          <w:color w:val="0000FF"/>
          <w:sz w:val="28"/>
          <w:szCs w:val="28"/>
        </w:rPr>
        <w:lastRenderedPageBreak/>
        <w:t>*** Next Change ***</w:t>
      </w:r>
    </w:p>
    <w:p w14:paraId="588C5734" w14:textId="77777777" w:rsidR="00A92C8D" w:rsidRDefault="00A92C8D" w:rsidP="00A92C8D">
      <w:pPr>
        <w:pStyle w:val="4"/>
      </w:pPr>
      <w:bookmarkStart w:id="47" w:name="_Toc28012805"/>
      <w:bookmarkStart w:id="48" w:name="_Toc36039092"/>
      <w:bookmarkStart w:id="49" w:name="_Toc44688508"/>
      <w:bookmarkStart w:id="50" w:name="_Toc45133924"/>
      <w:bookmarkStart w:id="51" w:name="_Toc49931604"/>
      <w:bookmarkStart w:id="52" w:name="_Toc51762862"/>
      <w:bookmarkStart w:id="53" w:name="_Toc58848498"/>
      <w:bookmarkStart w:id="54" w:name="_Toc59017536"/>
      <w:bookmarkStart w:id="55" w:name="_Toc66279525"/>
      <w:bookmarkStart w:id="56" w:name="_Toc68168547"/>
      <w:bookmarkStart w:id="57" w:name="_Toc83233012"/>
      <w:r>
        <w:t>6.4.2.</w:t>
      </w:r>
      <w:r>
        <w:rPr>
          <w:lang w:eastAsia="zh-CN"/>
        </w:rPr>
        <w:t>6</w:t>
      </w:r>
      <w:r>
        <w:tab/>
        <w:t xml:space="preserve">Type: </w:t>
      </w:r>
      <w:r>
        <w:rPr>
          <w:lang w:val="en-US" w:eastAsia="zh-CN"/>
        </w:rPr>
        <w:t>PfdDataForAppExt</w:t>
      </w:r>
      <w:bookmarkEnd w:id="47"/>
      <w:bookmarkEnd w:id="48"/>
      <w:bookmarkEnd w:id="49"/>
      <w:bookmarkEnd w:id="50"/>
      <w:bookmarkEnd w:id="51"/>
      <w:bookmarkEnd w:id="52"/>
      <w:bookmarkEnd w:id="53"/>
      <w:bookmarkEnd w:id="54"/>
      <w:bookmarkEnd w:id="55"/>
      <w:bookmarkEnd w:id="56"/>
      <w:bookmarkEnd w:id="57"/>
    </w:p>
    <w:p w14:paraId="1AFA559C" w14:textId="77777777" w:rsidR="00A92C8D" w:rsidRDefault="00A92C8D" w:rsidP="00A92C8D">
      <w:pPr>
        <w:pStyle w:val="TH"/>
      </w:pPr>
      <w:r>
        <w:rPr>
          <w:noProof/>
        </w:rPr>
        <w:t>Table 6</w:t>
      </w:r>
      <w:r>
        <w:t xml:space="preserve">.4.2.6-1: </w:t>
      </w:r>
      <w:r>
        <w:rPr>
          <w:noProof/>
        </w:rPr>
        <w:t xml:space="preserve">Definition of type </w:t>
      </w:r>
      <w:r>
        <w:t>PfdDataForAppExt</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1"/>
        <w:gridCol w:w="1559"/>
        <w:gridCol w:w="425"/>
        <w:gridCol w:w="1134"/>
        <w:gridCol w:w="3427"/>
        <w:gridCol w:w="1272"/>
      </w:tblGrid>
      <w:tr w:rsidR="00A92C8D" w14:paraId="26C9C456" w14:textId="77777777" w:rsidTr="009443B7">
        <w:trPr>
          <w:jc w:val="center"/>
        </w:trPr>
        <w:tc>
          <w:tcPr>
            <w:tcW w:w="1531" w:type="dxa"/>
            <w:tcBorders>
              <w:top w:val="single" w:sz="4" w:space="0" w:color="auto"/>
              <w:left w:val="single" w:sz="4" w:space="0" w:color="auto"/>
              <w:bottom w:val="single" w:sz="4" w:space="0" w:color="auto"/>
              <w:right w:val="single" w:sz="4" w:space="0" w:color="auto"/>
            </w:tcBorders>
            <w:shd w:val="clear" w:color="auto" w:fill="C0C0C0"/>
            <w:hideMark/>
          </w:tcPr>
          <w:p w14:paraId="10B314D8" w14:textId="77777777" w:rsidR="00A92C8D" w:rsidRDefault="00A92C8D" w:rsidP="009443B7">
            <w:pPr>
              <w:pStyle w:val="TAH"/>
            </w:pPr>
            <w:r>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41336DC6" w14:textId="77777777" w:rsidR="00A92C8D" w:rsidRDefault="00A92C8D" w:rsidP="009443B7">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D070D75" w14:textId="77777777" w:rsidR="00A92C8D" w:rsidRDefault="00A92C8D" w:rsidP="009443B7">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29C3B1D" w14:textId="77777777" w:rsidR="00A92C8D" w:rsidRDefault="00A92C8D" w:rsidP="009443B7">
            <w:pPr>
              <w:pStyle w:val="TAH"/>
              <w:jc w:val="left"/>
            </w:pPr>
            <w:r>
              <w:t>Cardinality</w:t>
            </w:r>
          </w:p>
        </w:tc>
        <w:tc>
          <w:tcPr>
            <w:tcW w:w="3427" w:type="dxa"/>
            <w:tcBorders>
              <w:top w:val="single" w:sz="4" w:space="0" w:color="auto"/>
              <w:left w:val="single" w:sz="4" w:space="0" w:color="auto"/>
              <w:bottom w:val="single" w:sz="4" w:space="0" w:color="auto"/>
              <w:right w:val="single" w:sz="4" w:space="0" w:color="auto"/>
            </w:tcBorders>
            <w:shd w:val="clear" w:color="auto" w:fill="C0C0C0"/>
            <w:hideMark/>
          </w:tcPr>
          <w:p w14:paraId="7E9499E1" w14:textId="77777777" w:rsidR="00A92C8D" w:rsidRDefault="00A92C8D" w:rsidP="009443B7">
            <w:pPr>
              <w:pStyle w:val="TAH"/>
              <w:rPr>
                <w:rFonts w:cs="Arial"/>
                <w:szCs w:val="18"/>
              </w:rPr>
            </w:pPr>
            <w:r>
              <w:rPr>
                <w:rFonts w:cs="Arial"/>
                <w:szCs w:val="18"/>
              </w:rPr>
              <w:t>Description</w:t>
            </w:r>
          </w:p>
        </w:tc>
        <w:tc>
          <w:tcPr>
            <w:tcW w:w="1272" w:type="dxa"/>
            <w:tcBorders>
              <w:top w:val="single" w:sz="4" w:space="0" w:color="auto"/>
              <w:left w:val="single" w:sz="4" w:space="0" w:color="auto"/>
              <w:bottom w:val="single" w:sz="4" w:space="0" w:color="auto"/>
              <w:right w:val="single" w:sz="4" w:space="0" w:color="auto"/>
            </w:tcBorders>
            <w:shd w:val="clear" w:color="auto" w:fill="C0C0C0"/>
          </w:tcPr>
          <w:p w14:paraId="25E03E7B" w14:textId="77777777" w:rsidR="00A92C8D" w:rsidRDefault="00A92C8D" w:rsidP="009443B7">
            <w:pPr>
              <w:pStyle w:val="TAH"/>
              <w:rPr>
                <w:rFonts w:cs="Arial"/>
                <w:szCs w:val="18"/>
              </w:rPr>
            </w:pPr>
            <w:r>
              <w:rPr>
                <w:rFonts w:cs="Arial"/>
                <w:szCs w:val="18"/>
              </w:rPr>
              <w:t>Applicability</w:t>
            </w:r>
          </w:p>
        </w:tc>
      </w:tr>
      <w:tr w:rsidR="00A92C8D" w14:paraId="299ED70B" w14:textId="77777777" w:rsidTr="009443B7">
        <w:trPr>
          <w:jc w:val="center"/>
        </w:trPr>
        <w:tc>
          <w:tcPr>
            <w:tcW w:w="1531" w:type="dxa"/>
            <w:tcBorders>
              <w:top w:val="single" w:sz="4" w:space="0" w:color="auto"/>
              <w:left w:val="single" w:sz="4" w:space="0" w:color="auto"/>
              <w:bottom w:val="single" w:sz="4" w:space="0" w:color="auto"/>
              <w:right w:val="single" w:sz="4" w:space="0" w:color="auto"/>
            </w:tcBorders>
          </w:tcPr>
          <w:p w14:paraId="257DCDF1" w14:textId="77777777" w:rsidR="00A92C8D" w:rsidRDefault="00A92C8D" w:rsidP="009443B7">
            <w:pPr>
              <w:pStyle w:val="TAL"/>
              <w:rPr>
                <w:lang w:eastAsia="zh-CN"/>
              </w:rPr>
            </w:pPr>
            <w:r>
              <w:rPr>
                <w:lang w:eastAsia="zh-CN"/>
              </w:rPr>
              <w:t>s</w:t>
            </w:r>
            <w:r>
              <w:rPr>
                <w:rFonts w:hint="eastAsia"/>
                <w:lang w:eastAsia="zh-CN"/>
              </w:rPr>
              <w:t>upp</w:t>
            </w:r>
            <w:r>
              <w:rPr>
                <w:lang w:eastAsia="zh-CN"/>
              </w:rPr>
              <w:t>Feat</w:t>
            </w:r>
          </w:p>
        </w:tc>
        <w:tc>
          <w:tcPr>
            <w:tcW w:w="1559" w:type="dxa"/>
            <w:tcBorders>
              <w:top w:val="single" w:sz="4" w:space="0" w:color="auto"/>
              <w:left w:val="single" w:sz="4" w:space="0" w:color="auto"/>
              <w:bottom w:val="single" w:sz="4" w:space="0" w:color="auto"/>
              <w:right w:val="single" w:sz="4" w:space="0" w:color="auto"/>
            </w:tcBorders>
          </w:tcPr>
          <w:p w14:paraId="665260F4" w14:textId="77777777" w:rsidR="00A92C8D" w:rsidRDefault="00A92C8D" w:rsidP="009443B7">
            <w:pPr>
              <w:pStyle w:val="TAL"/>
              <w:rPr>
                <w:lang w:eastAsia="zh-CN"/>
              </w:rPr>
            </w:pPr>
            <w:r>
              <w:rPr>
                <w:rFonts w:hint="eastAsia"/>
                <w:lang w:eastAsia="zh-CN"/>
              </w:rPr>
              <w:t>Supported</w:t>
            </w:r>
            <w:r>
              <w:rPr>
                <w:lang w:eastAsia="zh-CN"/>
              </w:rPr>
              <w:t>Features</w:t>
            </w:r>
          </w:p>
        </w:tc>
        <w:tc>
          <w:tcPr>
            <w:tcW w:w="425" w:type="dxa"/>
            <w:tcBorders>
              <w:top w:val="single" w:sz="4" w:space="0" w:color="auto"/>
              <w:left w:val="single" w:sz="4" w:space="0" w:color="auto"/>
              <w:bottom w:val="single" w:sz="4" w:space="0" w:color="auto"/>
              <w:right w:val="single" w:sz="4" w:space="0" w:color="auto"/>
            </w:tcBorders>
          </w:tcPr>
          <w:p w14:paraId="015E58A5" w14:textId="77777777" w:rsidR="00A92C8D" w:rsidRDefault="00A92C8D" w:rsidP="009443B7">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1B7B69EA" w14:textId="77777777" w:rsidR="00A92C8D" w:rsidRDefault="00A92C8D" w:rsidP="009443B7">
            <w:pPr>
              <w:pStyle w:val="TAL"/>
              <w:rPr>
                <w:lang w:eastAsia="zh-CN"/>
              </w:rPr>
            </w:pPr>
            <w:r>
              <w:rPr>
                <w:lang w:eastAsia="zh-CN"/>
              </w:rPr>
              <w:t>0..</w:t>
            </w:r>
            <w:r>
              <w:rPr>
                <w:rFonts w:hint="eastAsia"/>
                <w:lang w:eastAsia="zh-CN"/>
              </w:rPr>
              <w:t>1</w:t>
            </w:r>
          </w:p>
        </w:tc>
        <w:tc>
          <w:tcPr>
            <w:tcW w:w="3427" w:type="dxa"/>
            <w:tcBorders>
              <w:top w:val="single" w:sz="4" w:space="0" w:color="auto"/>
              <w:left w:val="single" w:sz="4" w:space="0" w:color="auto"/>
              <w:bottom w:val="single" w:sz="4" w:space="0" w:color="auto"/>
              <w:right w:val="single" w:sz="4" w:space="0" w:color="auto"/>
            </w:tcBorders>
          </w:tcPr>
          <w:p w14:paraId="55EB36AE" w14:textId="77777777" w:rsidR="00A87C03" w:rsidRDefault="00A92C8D" w:rsidP="00A87C03">
            <w:pPr>
              <w:pStyle w:val="TAL"/>
              <w:rPr>
                <w:ins w:id="58" w:author="ZTE1" w:date="2021-11-16T16:36:00Z"/>
                <w:rFonts w:cs="Arial"/>
                <w:szCs w:val="18"/>
                <w:lang w:eastAsia="zh-CN"/>
              </w:rPr>
            </w:pPr>
            <w:r>
              <w:rPr>
                <w:rFonts w:cs="Arial" w:hint="eastAsia"/>
                <w:szCs w:val="18"/>
                <w:lang w:eastAsia="zh-CN"/>
              </w:rPr>
              <w:t>Used to negotiate the applicability of the optional features</w:t>
            </w:r>
            <w:r>
              <w:rPr>
                <w:rFonts w:cs="Arial"/>
                <w:szCs w:val="18"/>
                <w:lang w:eastAsia="zh-CN"/>
              </w:rPr>
              <w:t>.</w:t>
            </w:r>
            <w:del w:id="59" w:author="ZTE1" w:date="2021-11-16T16:36:00Z">
              <w:r w:rsidDel="00A87C03">
                <w:rPr>
                  <w:rFonts w:cs="Arial"/>
                  <w:szCs w:val="18"/>
                  <w:lang w:eastAsia="zh-CN"/>
                </w:rPr>
                <w:delText xml:space="preserve"> </w:delText>
              </w:r>
            </w:del>
          </w:p>
          <w:p w14:paraId="7296FC24" w14:textId="77777777" w:rsidR="00A87C03" w:rsidRDefault="00A87C03" w:rsidP="00A87C03">
            <w:pPr>
              <w:pStyle w:val="TAL"/>
              <w:rPr>
                <w:ins w:id="60" w:author="ZTE1" w:date="2021-11-16T16:35:00Z"/>
                <w:rFonts w:cs="Arial"/>
                <w:szCs w:val="18"/>
                <w:lang w:eastAsia="zh-CN"/>
              </w:rPr>
            </w:pPr>
          </w:p>
          <w:p w14:paraId="2989D9C1" w14:textId="77777777" w:rsidR="00A92C8D" w:rsidRDefault="00A92C8D" w:rsidP="00A87C03">
            <w:pPr>
              <w:pStyle w:val="TAL"/>
              <w:rPr>
                <w:ins w:id="61" w:author="ZTE1" w:date="2021-11-16T16:36:00Z"/>
                <w:rFonts w:cs="Arial"/>
                <w:szCs w:val="18"/>
                <w:lang w:eastAsia="zh-CN"/>
              </w:rPr>
            </w:pPr>
            <w:r>
              <w:rPr>
                <w:rFonts w:cs="Arial"/>
                <w:szCs w:val="18"/>
                <w:lang w:eastAsia="zh-CN"/>
              </w:rPr>
              <w:t>This attribute shall be provided in the PUT request and in the response of successful resource creation.</w:t>
            </w:r>
          </w:p>
          <w:p w14:paraId="2553F421" w14:textId="77777777" w:rsidR="00A87C03" w:rsidRDefault="00A87C03" w:rsidP="00A87C03">
            <w:pPr>
              <w:pStyle w:val="TAL"/>
              <w:rPr>
                <w:ins w:id="62" w:author="ZTE1" w:date="2021-11-16T16:35:00Z"/>
                <w:rFonts w:cs="Arial"/>
                <w:szCs w:val="18"/>
                <w:lang w:eastAsia="zh-CN"/>
              </w:rPr>
            </w:pPr>
          </w:p>
          <w:p w14:paraId="689B03C8" w14:textId="287383E0" w:rsidR="00A87C03" w:rsidRDefault="00A87C03" w:rsidP="00A87C03">
            <w:pPr>
              <w:pStyle w:val="TAL"/>
              <w:rPr>
                <w:rFonts w:cs="Arial"/>
                <w:szCs w:val="18"/>
                <w:lang w:eastAsia="zh-CN"/>
              </w:rPr>
            </w:pPr>
            <w:ins w:id="63" w:author="ZTE1" w:date="2021-11-16T16:35:00Z">
              <w:r>
                <w:rPr>
                  <w:rFonts w:cs="Arial"/>
                  <w:szCs w:val="18"/>
                  <w:lang w:eastAsia="zh-CN"/>
                </w:rPr>
                <w:t xml:space="preserve">This attribute shall be provided </w:t>
              </w:r>
              <w:r>
                <w:t>in the HTTP GET response if the "</w:t>
              </w:r>
              <w:r>
                <w:rPr>
                  <w:noProof/>
                </w:rPr>
                <w:t>supp-feat</w:t>
              </w:r>
              <w:r>
                <w:t>"</w:t>
              </w:r>
              <w:r>
                <w:rPr>
                  <w:noProof/>
                </w:rPr>
                <w:t xml:space="preserve"> attribute query parameter is included in the HTTP GET request.</w:t>
              </w:r>
            </w:ins>
          </w:p>
        </w:tc>
        <w:tc>
          <w:tcPr>
            <w:tcW w:w="1272" w:type="dxa"/>
            <w:tcBorders>
              <w:top w:val="single" w:sz="4" w:space="0" w:color="auto"/>
              <w:left w:val="single" w:sz="4" w:space="0" w:color="auto"/>
              <w:bottom w:val="single" w:sz="4" w:space="0" w:color="auto"/>
              <w:right w:val="single" w:sz="4" w:space="0" w:color="auto"/>
            </w:tcBorders>
          </w:tcPr>
          <w:p w14:paraId="1DED09D4" w14:textId="77777777" w:rsidR="00A92C8D" w:rsidRDefault="00A92C8D" w:rsidP="009443B7">
            <w:pPr>
              <w:pStyle w:val="TAL"/>
              <w:rPr>
                <w:rFonts w:cs="Arial"/>
                <w:szCs w:val="18"/>
              </w:rPr>
            </w:pPr>
          </w:p>
        </w:tc>
      </w:tr>
      <w:tr w:rsidR="00A92C8D" w14:paraId="702A6784" w14:textId="77777777" w:rsidTr="009443B7">
        <w:trPr>
          <w:jc w:val="center"/>
        </w:trPr>
        <w:tc>
          <w:tcPr>
            <w:tcW w:w="9348" w:type="dxa"/>
            <w:gridSpan w:val="6"/>
            <w:tcBorders>
              <w:top w:val="single" w:sz="4" w:space="0" w:color="auto"/>
              <w:left w:val="single" w:sz="4" w:space="0" w:color="auto"/>
              <w:bottom w:val="single" w:sz="4" w:space="0" w:color="auto"/>
              <w:right w:val="single" w:sz="4" w:space="0" w:color="auto"/>
            </w:tcBorders>
          </w:tcPr>
          <w:p w14:paraId="4DAC9058" w14:textId="77777777" w:rsidR="00A92C8D" w:rsidRDefault="00A92C8D" w:rsidP="009443B7">
            <w:pPr>
              <w:pStyle w:val="TAN"/>
              <w:rPr>
                <w:rFonts w:cs="Arial"/>
                <w:szCs w:val="18"/>
              </w:rPr>
            </w:pPr>
            <w:r>
              <w:rPr>
                <w:rFonts w:cs="Arial"/>
                <w:szCs w:val="18"/>
              </w:rPr>
              <w:t>NOTE:</w:t>
            </w:r>
            <w:r>
              <w:tab/>
              <w:t>This data type also contains all the properties defined for PfdDataForApp data type in 3GPP TS 29.551 [8].</w:t>
            </w:r>
          </w:p>
        </w:tc>
      </w:tr>
    </w:tbl>
    <w:p w14:paraId="54ABA957" w14:textId="77777777" w:rsidR="00A92C8D" w:rsidRDefault="00A92C8D" w:rsidP="008A5B59"/>
    <w:p w14:paraId="296E98B4" w14:textId="77777777" w:rsidR="008A5B59" w:rsidRPr="000B61FB" w:rsidRDefault="008A5B59" w:rsidP="008A5B59">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0B61FB">
        <w:rPr>
          <w:rFonts w:ascii="Arial" w:hAnsi="Arial" w:cs="Arial"/>
          <w:color w:val="0000FF"/>
          <w:sz w:val="28"/>
          <w:szCs w:val="28"/>
        </w:rPr>
        <w:t>*** Next Change ***</w:t>
      </w:r>
    </w:p>
    <w:p w14:paraId="79B40985" w14:textId="77777777" w:rsidR="00B73659" w:rsidRDefault="00B73659" w:rsidP="00B73659">
      <w:pPr>
        <w:pStyle w:val="1"/>
      </w:pPr>
      <w:bookmarkStart w:id="64" w:name="_Toc28012875"/>
      <w:bookmarkStart w:id="65" w:name="_Toc36039164"/>
      <w:bookmarkStart w:id="66" w:name="_Toc44688580"/>
      <w:bookmarkStart w:id="67" w:name="_Toc45133996"/>
      <w:bookmarkStart w:id="68" w:name="_Toc49931676"/>
      <w:bookmarkStart w:id="69" w:name="_Toc51762934"/>
      <w:bookmarkStart w:id="70" w:name="_Toc58848570"/>
      <w:bookmarkStart w:id="71" w:name="_Toc59017608"/>
      <w:bookmarkStart w:id="72" w:name="_Toc66279597"/>
      <w:bookmarkStart w:id="73" w:name="_Toc68168619"/>
      <w:bookmarkStart w:id="74" w:name="_Toc81230671"/>
      <w:r>
        <w:t>A.3</w:t>
      </w:r>
      <w:r>
        <w:tab/>
      </w:r>
      <w:r>
        <w:rPr>
          <w:rFonts w:eastAsia="Times New Roman"/>
        </w:rPr>
        <w:t>Nudr_DataRepository</w:t>
      </w:r>
      <w:r>
        <w:t xml:space="preserve"> API for Application Data</w:t>
      </w:r>
      <w:bookmarkEnd w:id="64"/>
      <w:bookmarkEnd w:id="65"/>
      <w:bookmarkEnd w:id="66"/>
      <w:bookmarkEnd w:id="67"/>
      <w:bookmarkEnd w:id="68"/>
      <w:bookmarkEnd w:id="69"/>
      <w:bookmarkEnd w:id="70"/>
      <w:bookmarkEnd w:id="71"/>
      <w:bookmarkEnd w:id="72"/>
      <w:bookmarkEnd w:id="73"/>
      <w:bookmarkEnd w:id="74"/>
    </w:p>
    <w:p w14:paraId="0ADE1DCB" w14:textId="77777777" w:rsidR="00B73659" w:rsidRDefault="00B73659" w:rsidP="00B73659">
      <w:r>
        <w:t>For the purpose of referencing entities in the Open API file defined in this Annex, it shall be assumed that this Open API file is contained in a physical file named "TS29519_Application_Data.yaml".</w:t>
      </w:r>
    </w:p>
    <w:p w14:paraId="0629AC92" w14:textId="77777777" w:rsidR="00B73659" w:rsidRDefault="00B73659" w:rsidP="00B73659">
      <w:pPr>
        <w:pStyle w:val="PL"/>
        <w:rPr>
          <w:noProof w:val="0"/>
        </w:rPr>
      </w:pPr>
      <w:r>
        <w:rPr>
          <w:noProof w:val="0"/>
        </w:rPr>
        <w:t>openapi: 3.0.0</w:t>
      </w:r>
    </w:p>
    <w:p w14:paraId="07CE1CE2" w14:textId="77777777" w:rsidR="00B73659" w:rsidRDefault="00B73659" w:rsidP="00B73659">
      <w:pPr>
        <w:pStyle w:val="PL"/>
        <w:rPr>
          <w:noProof w:val="0"/>
        </w:rPr>
      </w:pPr>
      <w:r>
        <w:rPr>
          <w:noProof w:val="0"/>
        </w:rPr>
        <w:t>info:</w:t>
      </w:r>
    </w:p>
    <w:p w14:paraId="0936B44A" w14:textId="77777777" w:rsidR="00B73659" w:rsidRDefault="00B73659" w:rsidP="00B73659">
      <w:pPr>
        <w:pStyle w:val="PL"/>
        <w:rPr>
          <w:noProof w:val="0"/>
        </w:rPr>
      </w:pPr>
      <w:r>
        <w:rPr>
          <w:noProof w:val="0"/>
        </w:rPr>
        <w:t xml:space="preserve">  version: '-'</w:t>
      </w:r>
    </w:p>
    <w:p w14:paraId="12AF387A" w14:textId="77777777" w:rsidR="00B73659" w:rsidRDefault="00B73659" w:rsidP="00B73659">
      <w:pPr>
        <w:pStyle w:val="PL"/>
        <w:rPr>
          <w:noProof w:val="0"/>
        </w:rPr>
      </w:pPr>
      <w:r>
        <w:rPr>
          <w:noProof w:val="0"/>
        </w:rPr>
        <w:t xml:space="preserve">  title: Unified Data Repository Service API file for Application Data</w:t>
      </w:r>
    </w:p>
    <w:p w14:paraId="67165FA2" w14:textId="77777777" w:rsidR="00B73659" w:rsidRDefault="00B73659" w:rsidP="00B73659">
      <w:pPr>
        <w:pStyle w:val="PL"/>
        <w:rPr>
          <w:noProof w:val="0"/>
        </w:rPr>
      </w:pPr>
      <w:r>
        <w:rPr>
          <w:noProof w:val="0"/>
        </w:rPr>
        <w:t xml:space="preserve">  description: </w:t>
      </w:r>
      <w:r>
        <w:t>|</w:t>
      </w:r>
    </w:p>
    <w:p w14:paraId="605FB659" w14:textId="77777777" w:rsidR="00B73659" w:rsidRDefault="00B73659" w:rsidP="00B73659">
      <w:pPr>
        <w:pStyle w:val="PL"/>
        <w:rPr>
          <w:noProof w:val="0"/>
        </w:rPr>
      </w:pPr>
      <w:r>
        <w:t xml:space="preserve">    </w:t>
      </w:r>
      <w:r>
        <w:rPr>
          <w:noProof w:val="0"/>
        </w:rPr>
        <w:t>The API version is defined in 3GPP TS 29.504</w:t>
      </w:r>
    </w:p>
    <w:p w14:paraId="52E34EC5" w14:textId="77777777" w:rsidR="00B73659" w:rsidRDefault="00B73659" w:rsidP="00B73659">
      <w:pPr>
        <w:pStyle w:val="PL"/>
      </w:pPr>
      <w:r>
        <w:t xml:space="preserve">    © 2021, 3GPP Organizational Partners (ARIB, ATIS, CCSA, ETSI, TSDSI, TTA, TTC).</w:t>
      </w:r>
    </w:p>
    <w:p w14:paraId="7551BE9E" w14:textId="77777777" w:rsidR="00B73659" w:rsidRDefault="00B73659" w:rsidP="00B73659">
      <w:pPr>
        <w:pStyle w:val="PL"/>
      </w:pPr>
      <w:r>
        <w:t xml:space="preserve">    All rights reserved.</w:t>
      </w:r>
    </w:p>
    <w:p w14:paraId="5C0AB88B" w14:textId="77777777" w:rsidR="00B73659" w:rsidRDefault="00B73659" w:rsidP="00B73659">
      <w:pPr>
        <w:pStyle w:val="PL"/>
        <w:rPr>
          <w:noProof w:val="0"/>
        </w:rPr>
      </w:pPr>
      <w:r>
        <w:rPr>
          <w:noProof w:val="0"/>
        </w:rPr>
        <w:t>externalDocs:</w:t>
      </w:r>
    </w:p>
    <w:p w14:paraId="2256A429" w14:textId="77777777" w:rsidR="00B73659" w:rsidRDefault="00B73659" w:rsidP="00B73659">
      <w:pPr>
        <w:pStyle w:val="PL"/>
        <w:rPr>
          <w:noProof w:val="0"/>
        </w:rPr>
      </w:pPr>
      <w:r>
        <w:rPr>
          <w:noProof w:val="0"/>
        </w:rPr>
        <w:t xml:space="preserve">  description: 3GPP TS 29.519 V17.4.0; 5G System; Usage of the Unified Data Repository Service for Policy Data, Application Data and Structured Data for Exposure.</w:t>
      </w:r>
    </w:p>
    <w:p w14:paraId="70E46F71" w14:textId="77777777" w:rsidR="00B73659" w:rsidRDefault="00B73659" w:rsidP="00B73659">
      <w:pPr>
        <w:pStyle w:val="PL"/>
        <w:rPr>
          <w:noProof w:val="0"/>
        </w:rPr>
      </w:pPr>
      <w:r>
        <w:rPr>
          <w:noProof w:val="0"/>
        </w:rPr>
        <w:t xml:space="preserve">  url: 'http://www.3gpp.org/ftp/Specs/archive/29_series/29.519/'</w:t>
      </w:r>
    </w:p>
    <w:p w14:paraId="069424E3" w14:textId="77777777" w:rsidR="00B73659" w:rsidRDefault="00B73659" w:rsidP="00B73659">
      <w:pPr>
        <w:pStyle w:val="PL"/>
        <w:rPr>
          <w:noProof w:val="0"/>
        </w:rPr>
      </w:pPr>
    </w:p>
    <w:p w14:paraId="7C57BC0D" w14:textId="77777777" w:rsidR="00B73659" w:rsidRDefault="00B73659" w:rsidP="00B73659">
      <w:pPr>
        <w:pStyle w:val="PL"/>
        <w:rPr>
          <w:noProof w:val="0"/>
        </w:rPr>
      </w:pPr>
      <w:r>
        <w:rPr>
          <w:noProof w:val="0"/>
        </w:rPr>
        <w:t>paths:</w:t>
      </w:r>
    </w:p>
    <w:p w14:paraId="4CD649A4" w14:textId="77777777" w:rsidR="00B73659" w:rsidRDefault="00B73659" w:rsidP="00B73659">
      <w:pPr>
        <w:pStyle w:val="PL"/>
        <w:rPr>
          <w:noProof w:val="0"/>
        </w:rPr>
      </w:pPr>
      <w:r>
        <w:rPr>
          <w:noProof w:val="0"/>
        </w:rPr>
        <w:t xml:space="preserve">  /application-data/pfds:</w:t>
      </w:r>
    </w:p>
    <w:p w14:paraId="53D3E96D" w14:textId="77777777" w:rsidR="00B73659" w:rsidRDefault="00B73659" w:rsidP="00B73659">
      <w:pPr>
        <w:pStyle w:val="PL"/>
        <w:rPr>
          <w:noProof w:val="0"/>
        </w:rPr>
      </w:pPr>
      <w:r>
        <w:rPr>
          <w:noProof w:val="0"/>
        </w:rPr>
        <w:t xml:space="preserve">    get:</w:t>
      </w:r>
    </w:p>
    <w:p w14:paraId="03AED411" w14:textId="77777777" w:rsidR="00B73659" w:rsidRDefault="00B73659" w:rsidP="00B73659">
      <w:pPr>
        <w:pStyle w:val="PL"/>
        <w:rPr>
          <w:noProof w:val="0"/>
        </w:rPr>
      </w:pPr>
      <w:r>
        <w:t xml:space="preserve">      </w:t>
      </w:r>
      <w:r>
        <w:rPr>
          <w:noProof w:val="0"/>
        </w:rPr>
        <w:t xml:space="preserve">summary: </w:t>
      </w:r>
      <w:r>
        <w:t>Retrieve PFDs for application identifier(s)</w:t>
      </w:r>
    </w:p>
    <w:p w14:paraId="650A3F01" w14:textId="77777777" w:rsidR="00B73659" w:rsidRDefault="00B73659" w:rsidP="00B73659">
      <w:pPr>
        <w:pStyle w:val="PL"/>
      </w:pPr>
      <w:r>
        <w:rPr>
          <w:noProof w:val="0"/>
        </w:rPr>
        <w:t xml:space="preserve">      </w:t>
      </w:r>
      <w:r>
        <w:t>operationId: ReadPFDData</w:t>
      </w:r>
    </w:p>
    <w:p w14:paraId="551FF75B" w14:textId="77777777" w:rsidR="00B73659" w:rsidRDefault="00B73659" w:rsidP="00B73659">
      <w:pPr>
        <w:pStyle w:val="PL"/>
      </w:pPr>
      <w:r>
        <w:t xml:space="preserve">      tags:</w:t>
      </w:r>
    </w:p>
    <w:p w14:paraId="466150C6" w14:textId="77777777" w:rsidR="00B73659" w:rsidRDefault="00B73659" w:rsidP="00B73659">
      <w:pPr>
        <w:pStyle w:val="PL"/>
      </w:pPr>
      <w:r>
        <w:t xml:space="preserve">        - PFD Data (Store)</w:t>
      </w:r>
    </w:p>
    <w:p w14:paraId="1E64994B" w14:textId="77777777" w:rsidR="00B73659" w:rsidRDefault="00B73659" w:rsidP="00B73659">
      <w:pPr>
        <w:pStyle w:val="PL"/>
      </w:pPr>
      <w:r>
        <w:t xml:space="preserve">      security:</w:t>
      </w:r>
    </w:p>
    <w:p w14:paraId="1459922A" w14:textId="77777777" w:rsidR="00B73659" w:rsidRDefault="00B73659" w:rsidP="00B73659">
      <w:pPr>
        <w:pStyle w:val="PL"/>
      </w:pPr>
      <w:r>
        <w:t xml:space="preserve">        - {}</w:t>
      </w:r>
    </w:p>
    <w:p w14:paraId="4B490669" w14:textId="77777777" w:rsidR="00B73659" w:rsidRDefault="00B73659" w:rsidP="00B73659">
      <w:pPr>
        <w:pStyle w:val="PL"/>
      </w:pPr>
      <w:r>
        <w:t xml:space="preserve">        - oAuth2ClientCredentials:</w:t>
      </w:r>
    </w:p>
    <w:p w14:paraId="4B87C9FA" w14:textId="77777777" w:rsidR="00B73659" w:rsidRDefault="00B73659" w:rsidP="00B73659">
      <w:pPr>
        <w:pStyle w:val="PL"/>
      </w:pPr>
      <w:r>
        <w:t xml:space="preserve">          - nudr-dr</w:t>
      </w:r>
    </w:p>
    <w:p w14:paraId="335C61E0" w14:textId="77777777" w:rsidR="00B73659" w:rsidRDefault="00B73659" w:rsidP="00B73659">
      <w:pPr>
        <w:pStyle w:val="PL"/>
      </w:pPr>
      <w:r>
        <w:t xml:space="preserve">        - oAuth2ClientCredentials:</w:t>
      </w:r>
    </w:p>
    <w:p w14:paraId="7A2390FC" w14:textId="77777777" w:rsidR="00B73659" w:rsidRDefault="00B73659" w:rsidP="00B73659">
      <w:pPr>
        <w:pStyle w:val="PL"/>
      </w:pPr>
      <w:r>
        <w:t xml:space="preserve">          - nudr-dr</w:t>
      </w:r>
    </w:p>
    <w:p w14:paraId="417DFFBE" w14:textId="77777777" w:rsidR="00B73659" w:rsidRDefault="00B73659" w:rsidP="00B73659">
      <w:pPr>
        <w:pStyle w:val="PL"/>
      </w:pPr>
      <w:r>
        <w:t xml:space="preserve">          - nudr-dr:application-data</w:t>
      </w:r>
    </w:p>
    <w:p w14:paraId="19C900F4" w14:textId="77777777" w:rsidR="00B73659" w:rsidRDefault="00B73659" w:rsidP="00B73659">
      <w:pPr>
        <w:pStyle w:val="PL"/>
        <w:rPr>
          <w:noProof w:val="0"/>
        </w:rPr>
      </w:pPr>
      <w:r>
        <w:rPr>
          <w:noProof w:val="0"/>
        </w:rPr>
        <w:t xml:space="preserve">      parameters:</w:t>
      </w:r>
    </w:p>
    <w:p w14:paraId="4F365DD1" w14:textId="77777777" w:rsidR="00B73659" w:rsidRDefault="00B73659" w:rsidP="00B73659">
      <w:pPr>
        <w:pStyle w:val="PL"/>
        <w:rPr>
          <w:noProof w:val="0"/>
        </w:rPr>
      </w:pPr>
      <w:r>
        <w:rPr>
          <w:noProof w:val="0"/>
        </w:rPr>
        <w:t xml:space="preserve">        - name: appId</w:t>
      </w:r>
    </w:p>
    <w:p w14:paraId="73B9F835" w14:textId="77777777" w:rsidR="00B73659" w:rsidRDefault="00B73659" w:rsidP="00B73659">
      <w:pPr>
        <w:pStyle w:val="PL"/>
        <w:rPr>
          <w:noProof w:val="0"/>
        </w:rPr>
      </w:pPr>
      <w:r>
        <w:rPr>
          <w:noProof w:val="0"/>
        </w:rPr>
        <w:t xml:space="preserve">          in: query</w:t>
      </w:r>
    </w:p>
    <w:p w14:paraId="40740EED" w14:textId="77777777" w:rsidR="00B73659" w:rsidRDefault="00B73659" w:rsidP="00B73659">
      <w:pPr>
        <w:pStyle w:val="PL"/>
        <w:rPr>
          <w:noProof w:val="0"/>
        </w:rPr>
      </w:pPr>
      <w:r>
        <w:rPr>
          <w:noProof w:val="0"/>
        </w:rPr>
        <w:t xml:space="preserve">          description: Contains the information of the application identifier(s) for the querying PFD Data resource. If none appId is included in the URI, it applies to all application identifier(s) for the querying PFD Data resource.</w:t>
      </w:r>
    </w:p>
    <w:p w14:paraId="3F6D75BC" w14:textId="77777777" w:rsidR="00B73659" w:rsidRDefault="00B73659" w:rsidP="00B73659">
      <w:pPr>
        <w:pStyle w:val="PL"/>
        <w:rPr>
          <w:noProof w:val="0"/>
        </w:rPr>
      </w:pPr>
      <w:r>
        <w:rPr>
          <w:noProof w:val="0"/>
        </w:rPr>
        <w:t xml:space="preserve">          required: false</w:t>
      </w:r>
    </w:p>
    <w:p w14:paraId="654A8CC1" w14:textId="77777777" w:rsidR="00B73659" w:rsidRDefault="00B73659" w:rsidP="00B73659">
      <w:pPr>
        <w:pStyle w:val="PL"/>
        <w:rPr>
          <w:noProof w:val="0"/>
        </w:rPr>
      </w:pPr>
      <w:r>
        <w:rPr>
          <w:noProof w:val="0"/>
        </w:rPr>
        <w:t xml:space="preserve">          schema:</w:t>
      </w:r>
    </w:p>
    <w:p w14:paraId="7806B1AF" w14:textId="77777777" w:rsidR="00B73659" w:rsidRDefault="00B73659" w:rsidP="00B73659">
      <w:pPr>
        <w:pStyle w:val="PL"/>
        <w:rPr>
          <w:noProof w:val="0"/>
        </w:rPr>
      </w:pPr>
      <w:r>
        <w:rPr>
          <w:noProof w:val="0"/>
        </w:rPr>
        <w:t xml:space="preserve">            type: array</w:t>
      </w:r>
    </w:p>
    <w:p w14:paraId="33DB8428" w14:textId="77777777" w:rsidR="00B73659" w:rsidRDefault="00B73659" w:rsidP="00B73659">
      <w:pPr>
        <w:pStyle w:val="PL"/>
        <w:rPr>
          <w:noProof w:val="0"/>
        </w:rPr>
      </w:pPr>
      <w:r>
        <w:rPr>
          <w:noProof w:val="0"/>
        </w:rPr>
        <w:t xml:space="preserve">            items:</w:t>
      </w:r>
    </w:p>
    <w:p w14:paraId="0769B67F" w14:textId="77777777" w:rsidR="00B73659" w:rsidRDefault="00B73659" w:rsidP="00B73659">
      <w:pPr>
        <w:pStyle w:val="PL"/>
        <w:rPr>
          <w:noProof w:val="0"/>
        </w:rPr>
      </w:pPr>
      <w:r>
        <w:rPr>
          <w:noProof w:val="0"/>
        </w:rPr>
        <w:t xml:space="preserve">              $ref: 'TS29571_CommonData.yaml#/components/schemas/ApplicationId'</w:t>
      </w:r>
    </w:p>
    <w:p w14:paraId="7D8ACFF1" w14:textId="77777777" w:rsidR="00B73659" w:rsidRDefault="00B73659" w:rsidP="00B73659">
      <w:pPr>
        <w:pStyle w:val="PL"/>
        <w:rPr>
          <w:ins w:id="75" w:author="ZTE" w:date="2021-09-17T18:39:00Z"/>
          <w:noProof w:val="0"/>
        </w:rPr>
      </w:pPr>
      <w:r>
        <w:rPr>
          <w:noProof w:val="0"/>
        </w:rPr>
        <w:t xml:space="preserve">            minItems: 1</w:t>
      </w:r>
    </w:p>
    <w:p w14:paraId="7164594E" w14:textId="77777777" w:rsidR="00B73659" w:rsidRDefault="00B73659" w:rsidP="00B73659">
      <w:pPr>
        <w:pStyle w:val="PL"/>
        <w:rPr>
          <w:ins w:id="76" w:author="ZTE" w:date="2021-09-17T18:39:00Z"/>
          <w:noProof w:val="0"/>
        </w:rPr>
      </w:pPr>
      <w:ins w:id="77" w:author="ZTE" w:date="2021-09-17T18:39:00Z">
        <w:r>
          <w:rPr>
            <w:noProof w:val="0"/>
          </w:rPr>
          <w:t xml:space="preserve">      parameters:</w:t>
        </w:r>
      </w:ins>
    </w:p>
    <w:p w14:paraId="31C30371" w14:textId="77777777" w:rsidR="00B73659" w:rsidRDefault="00B73659" w:rsidP="00B73659">
      <w:pPr>
        <w:pStyle w:val="PL"/>
        <w:rPr>
          <w:ins w:id="78" w:author="ZTE" w:date="2021-09-17T18:39:00Z"/>
          <w:noProof w:val="0"/>
        </w:rPr>
      </w:pPr>
      <w:ins w:id="79" w:author="ZTE" w:date="2021-09-17T18:39:00Z">
        <w:r>
          <w:rPr>
            <w:noProof w:val="0"/>
          </w:rPr>
          <w:t xml:space="preserve">        - name: supp-feat</w:t>
        </w:r>
      </w:ins>
    </w:p>
    <w:p w14:paraId="2167D481" w14:textId="77777777" w:rsidR="00B73659" w:rsidRDefault="00B73659" w:rsidP="00B73659">
      <w:pPr>
        <w:pStyle w:val="PL"/>
        <w:rPr>
          <w:ins w:id="80" w:author="ZTE" w:date="2021-09-17T18:39:00Z"/>
          <w:noProof w:val="0"/>
        </w:rPr>
      </w:pPr>
      <w:ins w:id="81" w:author="ZTE" w:date="2021-09-17T18:39:00Z">
        <w:r>
          <w:rPr>
            <w:noProof w:val="0"/>
          </w:rPr>
          <w:lastRenderedPageBreak/>
          <w:t xml:space="preserve">          in: query</w:t>
        </w:r>
      </w:ins>
    </w:p>
    <w:p w14:paraId="27501329" w14:textId="77777777" w:rsidR="00B73659" w:rsidRDefault="00B73659" w:rsidP="00B73659">
      <w:pPr>
        <w:pStyle w:val="PL"/>
        <w:rPr>
          <w:ins w:id="82" w:author="ZTE" w:date="2021-09-17T18:39:00Z"/>
          <w:noProof w:val="0"/>
        </w:rPr>
      </w:pPr>
      <w:ins w:id="83" w:author="ZTE" w:date="2021-09-17T18:39:00Z">
        <w:r>
          <w:rPr>
            <w:noProof w:val="0"/>
          </w:rPr>
          <w:t xml:space="preserve">          description: Supported Features</w:t>
        </w:r>
      </w:ins>
    </w:p>
    <w:p w14:paraId="45FBCB82" w14:textId="77777777" w:rsidR="00B73659" w:rsidRDefault="00B73659" w:rsidP="00B73659">
      <w:pPr>
        <w:pStyle w:val="PL"/>
        <w:rPr>
          <w:ins w:id="84" w:author="ZTE" w:date="2021-09-17T18:39:00Z"/>
          <w:noProof w:val="0"/>
        </w:rPr>
      </w:pPr>
      <w:ins w:id="85" w:author="ZTE" w:date="2021-09-17T18:39:00Z">
        <w:r>
          <w:rPr>
            <w:noProof w:val="0"/>
          </w:rPr>
          <w:t xml:space="preserve">          required: false</w:t>
        </w:r>
      </w:ins>
    </w:p>
    <w:p w14:paraId="67BB1C3B" w14:textId="77777777" w:rsidR="00B73659" w:rsidRDefault="00B73659" w:rsidP="00B73659">
      <w:pPr>
        <w:pStyle w:val="PL"/>
        <w:rPr>
          <w:ins w:id="86" w:author="ZTE" w:date="2021-09-17T18:39:00Z"/>
          <w:noProof w:val="0"/>
        </w:rPr>
      </w:pPr>
      <w:ins w:id="87" w:author="ZTE" w:date="2021-09-17T18:39:00Z">
        <w:r>
          <w:rPr>
            <w:noProof w:val="0"/>
          </w:rPr>
          <w:t xml:space="preserve">          schema:</w:t>
        </w:r>
      </w:ins>
    </w:p>
    <w:p w14:paraId="3B84D175" w14:textId="1036F3C1" w:rsidR="00B73659" w:rsidRDefault="00B73659" w:rsidP="00B73659">
      <w:pPr>
        <w:pStyle w:val="PL"/>
        <w:rPr>
          <w:noProof w:val="0"/>
        </w:rPr>
      </w:pPr>
      <w:ins w:id="88" w:author="ZTE" w:date="2021-09-17T18:39:00Z">
        <w:r>
          <w:rPr>
            <w:noProof w:val="0"/>
          </w:rPr>
          <w:t xml:space="preserve">             $ref: 'TS29571_CommonData.yaml#/components/schemas/SupportedFeatures'</w:t>
        </w:r>
      </w:ins>
    </w:p>
    <w:p w14:paraId="51585E64" w14:textId="77777777" w:rsidR="00B73659" w:rsidRDefault="00B73659" w:rsidP="00B73659">
      <w:pPr>
        <w:pStyle w:val="PL"/>
        <w:rPr>
          <w:noProof w:val="0"/>
        </w:rPr>
      </w:pPr>
      <w:r>
        <w:rPr>
          <w:noProof w:val="0"/>
        </w:rPr>
        <w:t xml:space="preserve">      responses:</w:t>
      </w:r>
    </w:p>
    <w:p w14:paraId="4629F653" w14:textId="77777777" w:rsidR="00B73659" w:rsidRDefault="00B73659" w:rsidP="00B73659">
      <w:pPr>
        <w:pStyle w:val="PL"/>
        <w:rPr>
          <w:noProof w:val="0"/>
        </w:rPr>
      </w:pPr>
      <w:r>
        <w:rPr>
          <w:noProof w:val="0"/>
        </w:rPr>
        <w:t xml:space="preserve">        '200':</w:t>
      </w:r>
    </w:p>
    <w:p w14:paraId="52DB9961" w14:textId="77777777" w:rsidR="00B73659" w:rsidRDefault="00B73659" w:rsidP="00B73659">
      <w:pPr>
        <w:pStyle w:val="PL"/>
        <w:rPr>
          <w:noProof w:val="0"/>
        </w:rPr>
      </w:pPr>
      <w:r>
        <w:rPr>
          <w:noProof w:val="0"/>
        </w:rPr>
        <w:t xml:space="preserve">          description: A representation of PFDs for request applications is returned.</w:t>
      </w:r>
    </w:p>
    <w:p w14:paraId="4D98062A" w14:textId="77777777" w:rsidR="00B73659" w:rsidRDefault="00B73659" w:rsidP="00B73659">
      <w:pPr>
        <w:pStyle w:val="PL"/>
        <w:rPr>
          <w:noProof w:val="0"/>
        </w:rPr>
      </w:pPr>
      <w:r>
        <w:rPr>
          <w:noProof w:val="0"/>
        </w:rPr>
        <w:t xml:space="preserve">          content:</w:t>
      </w:r>
    </w:p>
    <w:p w14:paraId="5C31509F" w14:textId="77777777" w:rsidR="00B73659" w:rsidRDefault="00B73659" w:rsidP="00B73659">
      <w:pPr>
        <w:pStyle w:val="PL"/>
        <w:rPr>
          <w:noProof w:val="0"/>
        </w:rPr>
      </w:pPr>
      <w:r>
        <w:rPr>
          <w:noProof w:val="0"/>
        </w:rPr>
        <w:t xml:space="preserve">            application/json:</w:t>
      </w:r>
    </w:p>
    <w:p w14:paraId="6AEEDC05" w14:textId="77777777" w:rsidR="00B73659" w:rsidRDefault="00B73659" w:rsidP="00B73659">
      <w:pPr>
        <w:pStyle w:val="PL"/>
        <w:rPr>
          <w:noProof w:val="0"/>
        </w:rPr>
      </w:pPr>
      <w:r>
        <w:rPr>
          <w:noProof w:val="0"/>
        </w:rPr>
        <w:t xml:space="preserve">              schema:</w:t>
      </w:r>
    </w:p>
    <w:p w14:paraId="687B9A1C" w14:textId="77777777" w:rsidR="00B73659" w:rsidRDefault="00B73659" w:rsidP="00B73659">
      <w:pPr>
        <w:pStyle w:val="PL"/>
        <w:rPr>
          <w:noProof w:val="0"/>
        </w:rPr>
      </w:pPr>
      <w:r>
        <w:rPr>
          <w:noProof w:val="0"/>
        </w:rPr>
        <w:t xml:space="preserve">                type: array</w:t>
      </w:r>
    </w:p>
    <w:p w14:paraId="68D40C65" w14:textId="77777777" w:rsidR="00B73659" w:rsidRDefault="00B73659" w:rsidP="00B73659">
      <w:pPr>
        <w:pStyle w:val="PL"/>
        <w:rPr>
          <w:noProof w:val="0"/>
        </w:rPr>
      </w:pPr>
      <w:r>
        <w:rPr>
          <w:noProof w:val="0"/>
        </w:rPr>
        <w:t xml:space="preserve">                items:</w:t>
      </w:r>
    </w:p>
    <w:p w14:paraId="29EC71EF" w14:textId="77777777" w:rsidR="00B73659" w:rsidRDefault="00B73659" w:rsidP="00B73659">
      <w:pPr>
        <w:pStyle w:val="PL"/>
        <w:rPr>
          <w:noProof w:val="0"/>
        </w:rPr>
      </w:pPr>
      <w:r>
        <w:rPr>
          <w:noProof w:val="0"/>
        </w:rPr>
        <w:t xml:space="preserve">                  $ref: '#/components/schemas/PfdDataForAppExt'</w:t>
      </w:r>
    </w:p>
    <w:p w14:paraId="6EDB9F3C" w14:textId="77777777" w:rsidR="00B73659" w:rsidRDefault="00B73659" w:rsidP="00B73659">
      <w:pPr>
        <w:pStyle w:val="PL"/>
        <w:rPr>
          <w:noProof w:val="0"/>
        </w:rPr>
      </w:pPr>
      <w:r>
        <w:rPr>
          <w:noProof w:val="0"/>
        </w:rPr>
        <w:t xml:space="preserve">        '400':</w:t>
      </w:r>
    </w:p>
    <w:p w14:paraId="7A78B096" w14:textId="77777777" w:rsidR="00B73659" w:rsidRDefault="00B73659" w:rsidP="00B73659">
      <w:pPr>
        <w:pStyle w:val="PL"/>
        <w:rPr>
          <w:noProof w:val="0"/>
        </w:rPr>
      </w:pPr>
      <w:r>
        <w:rPr>
          <w:noProof w:val="0"/>
        </w:rPr>
        <w:t xml:space="preserve">          $ref: 'TS29571_CommonData.yaml#/components/responses/400'</w:t>
      </w:r>
    </w:p>
    <w:p w14:paraId="031B6B00" w14:textId="77777777" w:rsidR="00B73659" w:rsidRDefault="00B73659" w:rsidP="00B73659">
      <w:pPr>
        <w:pStyle w:val="PL"/>
        <w:rPr>
          <w:noProof w:val="0"/>
        </w:rPr>
      </w:pPr>
      <w:r>
        <w:rPr>
          <w:noProof w:val="0"/>
        </w:rPr>
        <w:t xml:space="preserve">        '401':</w:t>
      </w:r>
    </w:p>
    <w:p w14:paraId="4DE47FE5" w14:textId="77777777" w:rsidR="00B73659" w:rsidRDefault="00B73659" w:rsidP="00B73659">
      <w:pPr>
        <w:pStyle w:val="PL"/>
        <w:rPr>
          <w:noProof w:val="0"/>
        </w:rPr>
      </w:pPr>
      <w:r>
        <w:rPr>
          <w:noProof w:val="0"/>
        </w:rPr>
        <w:t xml:space="preserve">          $ref: 'TS29571_CommonData.yaml#/components/responses/401'</w:t>
      </w:r>
    </w:p>
    <w:p w14:paraId="520B4411" w14:textId="77777777" w:rsidR="00B73659" w:rsidRDefault="00B73659" w:rsidP="00B73659">
      <w:pPr>
        <w:pStyle w:val="PL"/>
        <w:rPr>
          <w:noProof w:val="0"/>
        </w:rPr>
      </w:pPr>
      <w:r>
        <w:rPr>
          <w:noProof w:val="0"/>
        </w:rPr>
        <w:t xml:space="preserve">        '403':</w:t>
      </w:r>
    </w:p>
    <w:p w14:paraId="153F22C9" w14:textId="77777777" w:rsidR="00B73659" w:rsidRDefault="00B73659" w:rsidP="00B73659">
      <w:pPr>
        <w:pStyle w:val="PL"/>
        <w:rPr>
          <w:noProof w:val="0"/>
        </w:rPr>
      </w:pPr>
      <w:r>
        <w:rPr>
          <w:noProof w:val="0"/>
        </w:rPr>
        <w:t xml:space="preserve">          $ref: 'TS29571_CommonData.yaml#/components/responses/403'</w:t>
      </w:r>
    </w:p>
    <w:p w14:paraId="32262DFF" w14:textId="77777777" w:rsidR="00B73659" w:rsidRDefault="00B73659" w:rsidP="00B73659">
      <w:pPr>
        <w:pStyle w:val="PL"/>
        <w:rPr>
          <w:noProof w:val="0"/>
        </w:rPr>
      </w:pPr>
      <w:r>
        <w:rPr>
          <w:noProof w:val="0"/>
        </w:rPr>
        <w:t xml:space="preserve">        '404':</w:t>
      </w:r>
    </w:p>
    <w:p w14:paraId="7DBF5338" w14:textId="77777777" w:rsidR="00B73659" w:rsidRDefault="00B73659" w:rsidP="00B73659">
      <w:pPr>
        <w:pStyle w:val="PL"/>
        <w:rPr>
          <w:noProof w:val="0"/>
        </w:rPr>
      </w:pPr>
      <w:r>
        <w:rPr>
          <w:noProof w:val="0"/>
        </w:rPr>
        <w:t xml:space="preserve">          $ref: 'TS29571_CommonData.yaml#/components/responses/404'</w:t>
      </w:r>
    </w:p>
    <w:p w14:paraId="2FE88567" w14:textId="77777777" w:rsidR="00B73659" w:rsidRDefault="00B73659" w:rsidP="00B73659">
      <w:pPr>
        <w:pStyle w:val="PL"/>
        <w:rPr>
          <w:noProof w:val="0"/>
        </w:rPr>
      </w:pPr>
      <w:r>
        <w:rPr>
          <w:noProof w:val="0"/>
        </w:rPr>
        <w:t xml:space="preserve">        '406':</w:t>
      </w:r>
    </w:p>
    <w:p w14:paraId="06529637" w14:textId="77777777" w:rsidR="00B73659" w:rsidRDefault="00B73659" w:rsidP="00B73659">
      <w:pPr>
        <w:pStyle w:val="PL"/>
        <w:rPr>
          <w:noProof w:val="0"/>
        </w:rPr>
      </w:pPr>
      <w:r>
        <w:rPr>
          <w:noProof w:val="0"/>
        </w:rPr>
        <w:t xml:space="preserve">          $ref: 'TS29571_CommonData.yaml#/components/responses/406'</w:t>
      </w:r>
    </w:p>
    <w:p w14:paraId="29596EA2" w14:textId="77777777" w:rsidR="00B73659" w:rsidRDefault="00B73659" w:rsidP="00B73659">
      <w:pPr>
        <w:pStyle w:val="PL"/>
        <w:rPr>
          <w:noProof w:val="0"/>
        </w:rPr>
      </w:pPr>
      <w:r>
        <w:rPr>
          <w:noProof w:val="0"/>
        </w:rPr>
        <w:t xml:space="preserve">        '414':</w:t>
      </w:r>
    </w:p>
    <w:p w14:paraId="66F60E99" w14:textId="77777777" w:rsidR="00B73659" w:rsidRDefault="00B73659" w:rsidP="00B73659">
      <w:pPr>
        <w:pStyle w:val="PL"/>
        <w:rPr>
          <w:noProof w:val="0"/>
        </w:rPr>
      </w:pPr>
      <w:r>
        <w:rPr>
          <w:noProof w:val="0"/>
        </w:rPr>
        <w:t xml:space="preserve">          $ref: 'TS29571_CommonData.yaml#/components/responses/414'</w:t>
      </w:r>
    </w:p>
    <w:p w14:paraId="089AE3F2" w14:textId="77777777" w:rsidR="00B73659" w:rsidRDefault="00B73659" w:rsidP="00B73659">
      <w:pPr>
        <w:pStyle w:val="PL"/>
        <w:rPr>
          <w:noProof w:val="0"/>
        </w:rPr>
      </w:pPr>
      <w:r>
        <w:rPr>
          <w:noProof w:val="0"/>
        </w:rPr>
        <w:t xml:space="preserve">        '429':</w:t>
      </w:r>
    </w:p>
    <w:p w14:paraId="39275EA8" w14:textId="77777777" w:rsidR="00B73659" w:rsidRDefault="00B73659" w:rsidP="00B73659">
      <w:pPr>
        <w:pStyle w:val="PL"/>
        <w:rPr>
          <w:noProof w:val="0"/>
        </w:rPr>
      </w:pPr>
      <w:r>
        <w:rPr>
          <w:noProof w:val="0"/>
        </w:rPr>
        <w:t xml:space="preserve">          $ref: 'TS29571_CommonData.yaml#/components/responses/429'</w:t>
      </w:r>
    </w:p>
    <w:p w14:paraId="36671F29" w14:textId="77777777" w:rsidR="00B73659" w:rsidRDefault="00B73659" w:rsidP="00B73659">
      <w:pPr>
        <w:pStyle w:val="PL"/>
        <w:rPr>
          <w:noProof w:val="0"/>
        </w:rPr>
      </w:pPr>
      <w:r>
        <w:rPr>
          <w:noProof w:val="0"/>
        </w:rPr>
        <w:t xml:space="preserve">        '500':</w:t>
      </w:r>
    </w:p>
    <w:p w14:paraId="2D23305A" w14:textId="77777777" w:rsidR="00B73659" w:rsidRDefault="00B73659" w:rsidP="00B73659">
      <w:pPr>
        <w:pStyle w:val="PL"/>
        <w:rPr>
          <w:noProof w:val="0"/>
        </w:rPr>
      </w:pPr>
      <w:r>
        <w:rPr>
          <w:noProof w:val="0"/>
        </w:rPr>
        <w:t xml:space="preserve">          $ref: 'TS29571_CommonData.yaml#/components/responses/500'</w:t>
      </w:r>
    </w:p>
    <w:p w14:paraId="3A02B8F9" w14:textId="77777777" w:rsidR="00B73659" w:rsidRDefault="00B73659" w:rsidP="00B73659">
      <w:pPr>
        <w:pStyle w:val="PL"/>
        <w:rPr>
          <w:noProof w:val="0"/>
        </w:rPr>
      </w:pPr>
      <w:r>
        <w:rPr>
          <w:noProof w:val="0"/>
        </w:rPr>
        <w:t xml:space="preserve">        '503':</w:t>
      </w:r>
    </w:p>
    <w:p w14:paraId="157EFEDA" w14:textId="77777777" w:rsidR="00B73659" w:rsidRDefault="00B73659" w:rsidP="00B73659">
      <w:pPr>
        <w:pStyle w:val="PL"/>
        <w:rPr>
          <w:noProof w:val="0"/>
        </w:rPr>
      </w:pPr>
      <w:r>
        <w:rPr>
          <w:noProof w:val="0"/>
        </w:rPr>
        <w:t xml:space="preserve">          $ref: 'TS29571_CommonData.yaml#/components/responses/503'</w:t>
      </w:r>
    </w:p>
    <w:p w14:paraId="4403B53B" w14:textId="77777777" w:rsidR="00B73659" w:rsidRDefault="00B73659" w:rsidP="00B73659">
      <w:pPr>
        <w:pStyle w:val="PL"/>
        <w:rPr>
          <w:noProof w:val="0"/>
        </w:rPr>
      </w:pPr>
      <w:r>
        <w:rPr>
          <w:noProof w:val="0"/>
        </w:rPr>
        <w:t xml:space="preserve">        default:</w:t>
      </w:r>
    </w:p>
    <w:p w14:paraId="5D4C6F93" w14:textId="77777777" w:rsidR="00B73659" w:rsidRDefault="00B73659" w:rsidP="00B73659">
      <w:pPr>
        <w:pStyle w:val="PL"/>
        <w:rPr>
          <w:noProof w:val="0"/>
        </w:rPr>
      </w:pPr>
      <w:r>
        <w:rPr>
          <w:noProof w:val="0"/>
        </w:rPr>
        <w:t xml:space="preserve">          $ref: 'TS29571_CommonData.yaml#/components/responses/default'</w:t>
      </w:r>
    </w:p>
    <w:p w14:paraId="58613DC2" w14:textId="77777777" w:rsidR="00B73659" w:rsidRDefault="00B73659" w:rsidP="00B73659">
      <w:pPr>
        <w:pStyle w:val="PL"/>
        <w:rPr>
          <w:noProof w:val="0"/>
        </w:rPr>
      </w:pPr>
      <w:r>
        <w:rPr>
          <w:noProof w:val="0"/>
        </w:rPr>
        <w:t xml:space="preserve">  /application-data/pfds/{appId}:</w:t>
      </w:r>
    </w:p>
    <w:p w14:paraId="258B0FC6" w14:textId="77777777" w:rsidR="00B73659" w:rsidRDefault="00B73659" w:rsidP="00B73659">
      <w:pPr>
        <w:pStyle w:val="PL"/>
        <w:rPr>
          <w:noProof w:val="0"/>
        </w:rPr>
      </w:pPr>
      <w:r>
        <w:rPr>
          <w:noProof w:val="0"/>
        </w:rPr>
        <w:t xml:space="preserve">    get:</w:t>
      </w:r>
    </w:p>
    <w:p w14:paraId="62E8DFAA" w14:textId="77777777" w:rsidR="00B73659" w:rsidRDefault="00B73659" w:rsidP="00B73659">
      <w:pPr>
        <w:pStyle w:val="PL"/>
        <w:rPr>
          <w:noProof w:val="0"/>
        </w:rPr>
      </w:pPr>
      <w:r>
        <w:t xml:space="preserve">      </w:t>
      </w:r>
      <w:r>
        <w:rPr>
          <w:noProof w:val="0"/>
        </w:rPr>
        <w:t xml:space="preserve">summary: </w:t>
      </w:r>
      <w:r>
        <w:t>Retrieve the corresponding PFDs of the specified application identifier</w:t>
      </w:r>
    </w:p>
    <w:p w14:paraId="1AD97A91" w14:textId="77777777" w:rsidR="00B73659" w:rsidRDefault="00B73659" w:rsidP="00B73659">
      <w:pPr>
        <w:pStyle w:val="PL"/>
      </w:pPr>
      <w:r>
        <w:rPr>
          <w:noProof w:val="0"/>
        </w:rPr>
        <w:t xml:space="preserve">      </w:t>
      </w:r>
      <w:r>
        <w:t>operationId: ReadIndividualPFDData</w:t>
      </w:r>
    </w:p>
    <w:p w14:paraId="243FBF2E" w14:textId="77777777" w:rsidR="00B73659" w:rsidRDefault="00B73659" w:rsidP="00B73659">
      <w:pPr>
        <w:pStyle w:val="PL"/>
      </w:pPr>
      <w:r>
        <w:t xml:space="preserve">      tags:</w:t>
      </w:r>
    </w:p>
    <w:p w14:paraId="3C960B86" w14:textId="77777777" w:rsidR="00B73659" w:rsidRDefault="00B73659" w:rsidP="00B73659">
      <w:pPr>
        <w:pStyle w:val="PL"/>
      </w:pPr>
      <w:r>
        <w:t xml:space="preserve">        - Individual PFD Data (Document)</w:t>
      </w:r>
    </w:p>
    <w:p w14:paraId="6344D5EA" w14:textId="77777777" w:rsidR="00B73659" w:rsidRDefault="00B73659" w:rsidP="00B73659">
      <w:pPr>
        <w:pStyle w:val="PL"/>
      </w:pPr>
      <w:r>
        <w:t xml:space="preserve">      security:</w:t>
      </w:r>
    </w:p>
    <w:p w14:paraId="62CF61B9" w14:textId="77777777" w:rsidR="00B73659" w:rsidRDefault="00B73659" w:rsidP="00B73659">
      <w:pPr>
        <w:pStyle w:val="PL"/>
      </w:pPr>
      <w:r>
        <w:t xml:space="preserve">        - {}</w:t>
      </w:r>
    </w:p>
    <w:p w14:paraId="48E4EFBE" w14:textId="77777777" w:rsidR="00B73659" w:rsidRDefault="00B73659" w:rsidP="00B73659">
      <w:pPr>
        <w:pStyle w:val="PL"/>
      </w:pPr>
      <w:r>
        <w:t xml:space="preserve">        - oAuth2ClientCredentials:</w:t>
      </w:r>
    </w:p>
    <w:p w14:paraId="11CE1754" w14:textId="77777777" w:rsidR="00B73659" w:rsidRDefault="00B73659" w:rsidP="00B73659">
      <w:pPr>
        <w:pStyle w:val="PL"/>
      </w:pPr>
      <w:r>
        <w:t xml:space="preserve">          - nudr-dr</w:t>
      </w:r>
    </w:p>
    <w:p w14:paraId="2A61BA0C" w14:textId="77777777" w:rsidR="00B73659" w:rsidRDefault="00B73659" w:rsidP="00B73659">
      <w:pPr>
        <w:pStyle w:val="PL"/>
      </w:pPr>
      <w:r>
        <w:t xml:space="preserve">        - oAuth2ClientCredentials:</w:t>
      </w:r>
    </w:p>
    <w:p w14:paraId="022B319C" w14:textId="77777777" w:rsidR="00B73659" w:rsidRDefault="00B73659" w:rsidP="00B73659">
      <w:pPr>
        <w:pStyle w:val="PL"/>
      </w:pPr>
      <w:r>
        <w:t xml:space="preserve">          - nudr-dr</w:t>
      </w:r>
    </w:p>
    <w:p w14:paraId="4E1AD994" w14:textId="77777777" w:rsidR="00B73659" w:rsidRDefault="00B73659" w:rsidP="00B73659">
      <w:pPr>
        <w:pStyle w:val="PL"/>
      </w:pPr>
      <w:r>
        <w:t xml:space="preserve">          - nudr-dr:application-data</w:t>
      </w:r>
    </w:p>
    <w:p w14:paraId="7719ED8A" w14:textId="77777777" w:rsidR="00B73659" w:rsidRDefault="00B73659" w:rsidP="00B73659">
      <w:pPr>
        <w:pStyle w:val="PL"/>
        <w:rPr>
          <w:noProof w:val="0"/>
        </w:rPr>
      </w:pPr>
      <w:r>
        <w:rPr>
          <w:noProof w:val="0"/>
        </w:rPr>
        <w:t xml:space="preserve">      parameters:</w:t>
      </w:r>
    </w:p>
    <w:p w14:paraId="38BAB1C2" w14:textId="77777777" w:rsidR="00B73659" w:rsidRDefault="00B73659" w:rsidP="00B73659">
      <w:pPr>
        <w:pStyle w:val="PL"/>
        <w:rPr>
          <w:noProof w:val="0"/>
        </w:rPr>
      </w:pPr>
      <w:r>
        <w:rPr>
          <w:noProof w:val="0"/>
        </w:rPr>
        <w:t xml:space="preserve">        - name: appId</w:t>
      </w:r>
    </w:p>
    <w:p w14:paraId="6D42253B" w14:textId="77777777" w:rsidR="00B73659" w:rsidRDefault="00B73659" w:rsidP="00B73659">
      <w:pPr>
        <w:pStyle w:val="PL"/>
        <w:rPr>
          <w:noProof w:val="0"/>
        </w:rPr>
      </w:pPr>
      <w:r>
        <w:rPr>
          <w:noProof w:val="0"/>
        </w:rPr>
        <w:t xml:space="preserve">          in: path</w:t>
      </w:r>
    </w:p>
    <w:p w14:paraId="1D9B4CC2" w14:textId="77777777" w:rsidR="00B73659" w:rsidRDefault="00B73659" w:rsidP="00B73659">
      <w:pPr>
        <w:pStyle w:val="PL"/>
        <w:rPr>
          <w:noProof w:val="0"/>
        </w:rPr>
      </w:pPr>
      <w:r>
        <w:rPr>
          <w:noProof w:val="0"/>
        </w:rPr>
        <w:t xml:space="preserve">          description: Indicate the application identifier for the request pfd(s). It shall apply the format of Data type ApplicationId.</w:t>
      </w:r>
    </w:p>
    <w:p w14:paraId="69DC7FEC" w14:textId="77777777" w:rsidR="00B73659" w:rsidRDefault="00B73659" w:rsidP="00B73659">
      <w:pPr>
        <w:pStyle w:val="PL"/>
        <w:rPr>
          <w:noProof w:val="0"/>
        </w:rPr>
      </w:pPr>
      <w:r>
        <w:rPr>
          <w:noProof w:val="0"/>
        </w:rPr>
        <w:t xml:space="preserve">          required: true</w:t>
      </w:r>
    </w:p>
    <w:p w14:paraId="4B246B95" w14:textId="77777777" w:rsidR="00B73659" w:rsidRDefault="00B73659" w:rsidP="00B73659">
      <w:pPr>
        <w:pStyle w:val="PL"/>
        <w:rPr>
          <w:noProof w:val="0"/>
        </w:rPr>
      </w:pPr>
      <w:r>
        <w:rPr>
          <w:noProof w:val="0"/>
        </w:rPr>
        <w:t xml:space="preserve">          schema:</w:t>
      </w:r>
    </w:p>
    <w:p w14:paraId="4F400DB7" w14:textId="77777777" w:rsidR="00B73659" w:rsidRDefault="00B73659" w:rsidP="00B73659">
      <w:pPr>
        <w:pStyle w:val="PL"/>
        <w:rPr>
          <w:ins w:id="89" w:author="ZTE" w:date="2021-09-17T18:39:00Z"/>
          <w:noProof w:val="0"/>
        </w:rPr>
      </w:pPr>
      <w:r>
        <w:rPr>
          <w:noProof w:val="0"/>
        </w:rPr>
        <w:t xml:space="preserve">            type: string</w:t>
      </w:r>
    </w:p>
    <w:p w14:paraId="42030E09" w14:textId="77777777" w:rsidR="00B73659" w:rsidRDefault="00B73659" w:rsidP="00B73659">
      <w:pPr>
        <w:pStyle w:val="PL"/>
        <w:rPr>
          <w:ins w:id="90" w:author="ZTE" w:date="2021-09-17T18:39:00Z"/>
          <w:noProof w:val="0"/>
        </w:rPr>
      </w:pPr>
      <w:ins w:id="91" w:author="ZTE" w:date="2021-09-17T18:39:00Z">
        <w:r>
          <w:rPr>
            <w:noProof w:val="0"/>
          </w:rPr>
          <w:t xml:space="preserve">      parameters:</w:t>
        </w:r>
      </w:ins>
    </w:p>
    <w:p w14:paraId="0A3E3ACD" w14:textId="77777777" w:rsidR="00B73659" w:rsidRDefault="00B73659" w:rsidP="00B73659">
      <w:pPr>
        <w:pStyle w:val="PL"/>
        <w:rPr>
          <w:ins w:id="92" w:author="ZTE" w:date="2021-09-17T18:39:00Z"/>
          <w:noProof w:val="0"/>
        </w:rPr>
      </w:pPr>
      <w:ins w:id="93" w:author="ZTE" w:date="2021-09-17T18:39:00Z">
        <w:r>
          <w:rPr>
            <w:noProof w:val="0"/>
          </w:rPr>
          <w:t xml:space="preserve">        - name: supp-feat</w:t>
        </w:r>
      </w:ins>
    </w:p>
    <w:p w14:paraId="1062818C" w14:textId="77777777" w:rsidR="00B73659" w:rsidRDefault="00B73659" w:rsidP="00B73659">
      <w:pPr>
        <w:pStyle w:val="PL"/>
        <w:rPr>
          <w:ins w:id="94" w:author="ZTE" w:date="2021-09-17T18:39:00Z"/>
          <w:noProof w:val="0"/>
        </w:rPr>
      </w:pPr>
      <w:ins w:id="95" w:author="ZTE" w:date="2021-09-17T18:39:00Z">
        <w:r>
          <w:rPr>
            <w:noProof w:val="0"/>
          </w:rPr>
          <w:t xml:space="preserve">          in: query</w:t>
        </w:r>
      </w:ins>
    </w:p>
    <w:p w14:paraId="2E109EBE" w14:textId="77777777" w:rsidR="00B73659" w:rsidRDefault="00B73659" w:rsidP="00B73659">
      <w:pPr>
        <w:pStyle w:val="PL"/>
        <w:rPr>
          <w:ins w:id="96" w:author="ZTE" w:date="2021-09-17T18:39:00Z"/>
          <w:noProof w:val="0"/>
        </w:rPr>
      </w:pPr>
      <w:ins w:id="97" w:author="ZTE" w:date="2021-09-17T18:39:00Z">
        <w:r>
          <w:rPr>
            <w:noProof w:val="0"/>
          </w:rPr>
          <w:t xml:space="preserve">          description: Supported Features</w:t>
        </w:r>
      </w:ins>
    </w:p>
    <w:p w14:paraId="4EA6B26B" w14:textId="77777777" w:rsidR="00B73659" w:rsidRDefault="00B73659" w:rsidP="00B73659">
      <w:pPr>
        <w:pStyle w:val="PL"/>
        <w:rPr>
          <w:ins w:id="98" w:author="ZTE" w:date="2021-09-17T18:39:00Z"/>
          <w:noProof w:val="0"/>
        </w:rPr>
      </w:pPr>
      <w:ins w:id="99" w:author="ZTE" w:date="2021-09-17T18:39:00Z">
        <w:r>
          <w:rPr>
            <w:noProof w:val="0"/>
          </w:rPr>
          <w:t xml:space="preserve">          required: false</w:t>
        </w:r>
      </w:ins>
    </w:p>
    <w:p w14:paraId="6C179314" w14:textId="77777777" w:rsidR="00B73659" w:rsidRDefault="00B73659" w:rsidP="00B73659">
      <w:pPr>
        <w:pStyle w:val="PL"/>
        <w:rPr>
          <w:ins w:id="100" w:author="ZTE" w:date="2021-09-17T18:39:00Z"/>
          <w:noProof w:val="0"/>
        </w:rPr>
      </w:pPr>
      <w:ins w:id="101" w:author="ZTE" w:date="2021-09-17T18:39:00Z">
        <w:r>
          <w:rPr>
            <w:noProof w:val="0"/>
          </w:rPr>
          <w:t xml:space="preserve">          schema:</w:t>
        </w:r>
      </w:ins>
    </w:p>
    <w:p w14:paraId="2731F14E" w14:textId="5F7248CB" w:rsidR="00B73659" w:rsidRDefault="00B73659" w:rsidP="00B73659">
      <w:pPr>
        <w:pStyle w:val="PL"/>
        <w:rPr>
          <w:noProof w:val="0"/>
        </w:rPr>
      </w:pPr>
      <w:ins w:id="102" w:author="ZTE" w:date="2021-09-17T18:39:00Z">
        <w:r>
          <w:rPr>
            <w:noProof w:val="0"/>
          </w:rPr>
          <w:t xml:space="preserve">             $ref: 'TS29571_CommonData.yaml#/components/schemas/SupportedFeatures'</w:t>
        </w:r>
      </w:ins>
    </w:p>
    <w:p w14:paraId="675B1678" w14:textId="77777777" w:rsidR="00B73659" w:rsidRDefault="00B73659" w:rsidP="00B73659">
      <w:pPr>
        <w:pStyle w:val="PL"/>
        <w:rPr>
          <w:noProof w:val="0"/>
        </w:rPr>
      </w:pPr>
      <w:r>
        <w:rPr>
          <w:noProof w:val="0"/>
        </w:rPr>
        <w:t xml:space="preserve">      responses:</w:t>
      </w:r>
    </w:p>
    <w:p w14:paraId="2C79F680" w14:textId="77777777" w:rsidR="00B73659" w:rsidRDefault="00B73659" w:rsidP="00B73659">
      <w:pPr>
        <w:pStyle w:val="PL"/>
        <w:rPr>
          <w:noProof w:val="0"/>
        </w:rPr>
      </w:pPr>
      <w:r>
        <w:rPr>
          <w:noProof w:val="0"/>
        </w:rPr>
        <w:t xml:space="preserve">        '200':</w:t>
      </w:r>
    </w:p>
    <w:p w14:paraId="5DF25E78" w14:textId="77777777" w:rsidR="00B73659" w:rsidRDefault="00B73659" w:rsidP="00B73659">
      <w:pPr>
        <w:pStyle w:val="PL"/>
        <w:rPr>
          <w:noProof w:val="0"/>
        </w:rPr>
      </w:pPr>
      <w:r>
        <w:rPr>
          <w:noProof w:val="0"/>
        </w:rPr>
        <w:t xml:space="preserve">          description: A representation of PFDs for the request application identified by the application identifier is returned.</w:t>
      </w:r>
    </w:p>
    <w:p w14:paraId="361F16DC" w14:textId="77777777" w:rsidR="00B73659" w:rsidRDefault="00B73659" w:rsidP="00B73659">
      <w:pPr>
        <w:pStyle w:val="PL"/>
        <w:rPr>
          <w:noProof w:val="0"/>
        </w:rPr>
      </w:pPr>
      <w:r>
        <w:rPr>
          <w:noProof w:val="0"/>
        </w:rPr>
        <w:t xml:space="preserve">          content:</w:t>
      </w:r>
    </w:p>
    <w:p w14:paraId="61BCB3A9" w14:textId="77777777" w:rsidR="00B73659" w:rsidRDefault="00B73659" w:rsidP="00B73659">
      <w:pPr>
        <w:pStyle w:val="PL"/>
        <w:rPr>
          <w:noProof w:val="0"/>
        </w:rPr>
      </w:pPr>
      <w:r>
        <w:rPr>
          <w:noProof w:val="0"/>
        </w:rPr>
        <w:t xml:space="preserve">            application/json:</w:t>
      </w:r>
    </w:p>
    <w:p w14:paraId="1F454E03" w14:textId="77777777" w:rsidR="00B73659" w:rsidRDefault="00B73659" w:rsidP="00B73659">
      <w:pPr>
        <w:pStyle w:val="PL"/>
        <w:rPr>
          <w:noProof w:val="0"/>
        </w:rPr>
      </w:pPr>
      <w:r>
        <w:rPr>
          <w:noProof w:val="0"/>
        </w:rPr>
        <w:t xml:space="preserve">              schema:</w:t>
      </w:r>
    </w:p>
    <w:p w14:paraId="40CE86FB" w14:textId="77777777" w:rsidR="00B73659" w:rsidRDefault="00B73659" w:rsidP="00B73659">
      <w:pPr>
        <w:pStyle w:val="PL"/>
        <w:rPr>
          <w:noProof w:val="0"/>
        </w:rPr>
      </w:pPr>
      <w:r>
        <w:rPr>
          <w:noProof w:val="0"/>
        </w:rPr>
        <w:t xml:space="preserve">                $ref: '#/components/schemas/PfdDataForAppExt'</w:t>
      </w:r>
    </w:p>
    <w:p w14:paraId="4E1D265F" w14:textId="77777777" w:rsidR="00B73659" w:rsidRDefault="00B73659" w:rsidP="00B73659">
      <w:pPr>
        <w:pStyle w:val="PL"/>
        <w:rPr>
          <w:noProof w:val="0"/>
        </w:rPr>
      </w:pPr>
      <w:r>
        <w:rPr>
          <w:noProof w:val="0"/>
        </w:rPr>
        <w:t xml:space="preserve">        '400':</w:t>
      </w:r>
    </w:p>
    <w:p w14:paraId="4F55E686" w14:textId="77777777" w:rsidR="00B73659" w:rsidRDefault="00B73659" w:rsidP="00B73659">
      <w:pPr>
        <w:pStyle w:val="PL"/>
        <w:rPr>
          <w:noProof w:val="0"/>
        </w:rPr>
      </w:pPr>
      <w:r>
        <w:rPr>
          <w:noProof w:val="0"/>
        </w:rPr>
        <w:t xml:space="preserve">          $ref: 'TS29571_CommonData.yaml#/components/responses/400'</w:t>
      </w:r>
    </w:p>
    <w:p w14:paraId="2D797E9E" w14:textId="77777777" w:rsidR="00B73659" w:rsidRDefault="00B73659" w:rsidP="00B73659">
      <w:pPr>
        <w:pStyle w:val="PL"/>
        <w:rPr>
          <w:noProof w:val="0"/>
        </w:rPr>
      </w:pPr>
      <w:r>
        <w:rPr>
          <w:noProof w:val="0"/>
        </w:rPr>
        <w:t xml:space="preserve">        '401':</w:t>
      </w:r>
    </w:p>
    <w:p w14:paraId="28FB485E" w14:textId="77777777" w:rsidR="00B73659" w:rsidRDefault="00B73659" w:rsidP="00B73659">
      <w:pPr>
        <w:pStyle w:val="PL"/>
        <w:rPr>
          <w:noProof w:val="0"/>
        </w:rPr>
      </w:pPr>
      <w:r>
        <w:rPr>
          <w:noProof w:val="0"/>
        </w:rPr>
        <w:t xml:space="preserve">          $ref: 'TS29571_CommonData.yaml#/components/responses/401'</w:t>
      </w:r>
    </w:p>
    <w:p w14:paraId="4B14173D" w14:textId="77777777" w:rsidR="00B73659" w:rsidRDefault="00B73659" w:rsidP="00B73659">
      <w:pPr>
        <w:pStyle w:val="PL"/>
        <w:rPr>
          <w:noProof w:val="0"/>
        </w:rPr>
      </w:pPr>
      <w:r>
        <w:rPr>
          <w:noProof w:val="0"/>
        </w:rPr>
        <w:t xml:space="preserve">        '403':</w:t>
      </w:r>
    </w:p>
    <w:p w14:paraId="5CCC57E0" w14:textId="77777777" w:rsidR="00B73659" w:rsidRDefault="00B73659" w:rsidP="00B73659">
      <w:pPr>
        <w:pStyle w:val="PL"/>
        <w:rPr>
          <w:noProof w:val="0"/>
        </w:rPr>
      </w:pPr>
      <w:r>
        <w:rPr>
          <w:noProof w:val="0"/>
        </w:rPr>
        <w:t xml:space="preserve">          $ref: 'TS29571_CommonData.yaml#/components/responses/403'</w:t>
      </w:r>
    </w:p>
    <w:p w14:paraId="2654089D" w14:textId="77777777" w:rsidR="00B73659" w:rsidRDefault="00B73659" w:rsidP="00B73659">
      <w:pPr>
        <w:pStyle w:val="PL"/>
        <w:rPr>
          <w:noProof w:val="0"/>
        </w:rPr>
      </w:pPr>
      <w:r>
        <w:rPr>
          <w:noProof w:val="0"/>
        </w:rPr>
        <w:t xml:space="preserve">        '404':</w:t>
      </w:r>
    </w:p>
    <w:p w14:paraId="00DB3985" w14:textId="77777777" w:rsidR="00B73659" w:rsidRDefault="00B73659" w:rsidP="00B73659">
      <w:pPr>
        <w:pStyle w:val="PL"/>
        <w:rPr>
          <w:noProof w:val="0"/>
        </w:rPr>
      </w:pPr>
      <w:r>
        <w:rPr>
          <w:noProof w:val="0"/>
        </w:rPr>
        <w:t xml:space="preserve">          $ref: 'TS29571_CommonData.yaml#/components/responses/404'</w:t>
      </w:r>
    </w:p>
    <w:p w14:paraId="753A458E" w14:textId="77777777" w:rsidR="00B73659" w:rsidRDefault="00B73659" w:rsidP="00B73659">
      <w:pPr>
        <w:pStyle w:val="PL"/>
        <w:rPr>
          <w:noProof w:val="0"/>
        </w:rPr>
      </w:pPr>
      <w:r>
        <w:rPr>
          <w:noProof w:val="0"/>
        </w:rPr>
        <w:lastRenderedPageBreak/>
        <w:t xml:space="preserve">        '406':</w:t>
      </w:r>
    </w:p>
    <w:p w14:paraId="578B592A" w14:textId="77777777" w:rsidR="00B73659" w:rsidRDefault="00B73659" w:rsidP="00B73659">
      <w:pPr>
        <w:pStyle w:val="PL"/>
        <w:rPr>
          <w:noProof w:val="0"/>
        </w:rPr>
      </w:pPr>
      <w:r>
        <w:rPr>
          <w:noProof w:val="0"/>
        </w:rPr>
        <w:t xml:space="preserve">          $ref: 'TS29571_CommonData.yaml#/components/responses/406'</w:t>
      </w:r>
    </w:p>
    <w:p w14:paraId="17E879F3" w14:textId="77777777" w:rsidR="00B73659" w:rsidRDefault="00B73659" w:rsidP="00B73659">
      <w:pPr>
        <w:pStyle w:val="PL"/>
        <w:rPr>
          <w:noProof w:val="0"/>
        </w:rPr>
      </w:pPr>
      <w:r>
        <w:rPr>
          <w:noProof w:val="0"/>
        </w:rPr>
        <w:t xml:space="preserve">        '429':</w:t>
      </w:r>
    </w:p>
    <w:p w14:paraId="4C9B2303" w14:textId="77777777" w:rsidR="00B73659" w:rsidRDefault="00B73659" w:rsidP="00B73659">
      <w:pPr>
        <w:pStyle w:val="PL"/>
        <w:rPr>
          <w:noProof w:val="0"/>
        </w:rPr>
      </w:pPr>
      <w:r>
        <w:rPr>
          <w:noProof w:val="0"/>
        </w:rPr>
        <w:t xml:space="preserve">          $ref: 'TS29571_CommonData.yaml#/components/responses/429'</w:t>
      </w:r>
    </w:p>
    <w:p w14:paraId="769B0BB8" w14:textId="77777777" w:rsidR="00B73659" w:rsidRDefault="00B73659" w:rsidP="00B73659">
      <w:pPr>
        <w:pStyle w:val="PL"/>
        <w:rPr>
          <w:noProof w:val="0"/>
        </w:rPr>
      </w:pPr>
      <w:r>
        <w:rPr>
          <w:noProof w:val="0"/>
        </w:rPr>
        <w:t xml:space="preserve">        '500':</w:t>
      </w:r>
    </w:p>
    <w:p w14:paraId="351D85AF" w14:textId="77777777" w:rsidR="00B73659" w:rsidRDefault="00B73659" w:rsidP="00B73659">
      <w:pPr>
        <w:pStyle w:val="PL"/>
        <w:rPr>
          <w:noProof w:val="0"/>
        </w:rPr>
      </w:pPr>
      <w:r>
        <w:rPr>
          <w:noProof w:val="0"/>
        </w:rPr>
        <w:t xml:space="preserve">          $ref: 'TS29571_CommonData.yaml#/components/responses/500'</w:t>
      </w:r>
    </w:p>
    <w:p w14:paraId="489E5D85" w14:textId="77777777" w:rsidR="00B73659" w:rsidRDefault="00B73659" w:rsidP="00B73659">
      <w:pPr>
        <w:pStyle w:val="PL"/>
        <w:rPr>
          <w:noProof w:val="0"/>
        </w:rPr>
      </w:pPr>
      <w:r>
        <w:rPr>
          <w:noProof w:val="0"/>
        </w:rPr>
        <w:t xml:space="preserve">        '503':</w:t>
      </w:r>
    </w:p>
    <w:p w14:paraId="7E769413" w14:textId="77777777" w:rsidR="00B73659" w:rsidRDefault="00B73659" w:rsidP="00B73659">
      <w:pPr>
        <w:pStyle w:val="PL"/>
        <w:rPr>
          <w:noProof w:val="0"/>
        </w:rPr>
      </w:pPr>
      <w:r>
        <w:rPr>
          <w:noProof w:val="0"/>
        </w:rPr>
        <w:t xml:space="preserve">          $ref: 'TS29571_CommonData.yaml#/components/responses/503'</w:t>
      </w:r>
    </w:p>
    <w:p w14:paraId="261B9829" w14:textId="77777777" w:rsidR="00B73659" w:rsidRDefault="00B73659" w:rsidP="00B73659">
      <w:pPr>
        <w:pStyle w:val="PL"/>
        <w:rPr>
          <w:noProof w:val="0"/>
        </w:rPr>
      </w:pPr>
      <w:r>
        <w:rPr>
          <w:noProof w:val="0"/>
        </w:rPr>
        <w:t xml:space="preserve">        default:</w:t>
      </w:r>
    </w:p>
    <w:p w14:paraId="0BA92F18" w14:textId="77777777" w:rsidR="00B73659" w:rsidRDefault="00B73659" w:rsidP="00B73659">
      <w:pPr>
        <w:pStyle w:val="PL"/>
        <w:rPr>
          <w:noProof w:val="0"/>
        </w:rPr>
      </w:pPr>
      <w:r>
        <w:rPr>
          <w:noProof w:val="0"/>
        </w:rPr>
        <w:t xml:space="preserve">          $ref: 'TS29571_CommonData.yaml#/components/responses/default'</w:t>
      </w:r>
    </w:p>
    <w:p w14:paraId="74806928" w14:textId="77777777" w:rsidR="00B73659" w:rsidRDefault="00B73659" w:rsidP="00B73659">
      <w:pPr>
        <w:pStyle w:val="PL"/>
        <w:rPr>
          <w:noProof w:val="0"/>
        </w:rPr>
      </w:pPr>
      <w:r>
        <w:rPr>
          <w:noProof w:val="0"/>
        </w:rPr>
        <w:t xml:space="preserve">    delete:</w:t>
      </w:r>
    </w:p>
    <w:p w14:paraId="7D4F21A2" w14:textId="77777777" w:rsidR="00B73659" w:rsidRDefault="00B73659" w:rsidP="00B73659">
      <w:pPr>
        <w:pStyle w:val="PL"/>
        <w:rPr>
          <w:noProof w:val="0"/>
        </w:rPr>
      </w:pPr>
      <w:r>
        <w:t xml:space="preserve">      </w:t>
      </w:r>
      <w:r>
        <w:rPr>
          <w:noProof w:val="0"/>
        </w:rPr>
        <w:t xml:space="preserve">summary: </w:t>
      </w:r>
      <w:r>
        <w:t>Delete the corresponding PFDs of the specified application identifier</w:t>
      </w:r>
    </w:p>
    <w:p w14:paraId="5FCA38AA" w14:textId="77777777" w:rsidR="00B73659" w:rsidRDefault="00B73659" w:rsidP="00B73659">
      <w:pPr>
        <w:pStyle w:val="PL"/>
      </w:pPr>
      <w:r>
        <w:rPr>
          <w:noProof w:val="0"/>
        </w:rPr>
        <w:t xml:space="preserve">      </w:t>
      </w:r>
      <w:r>
        <w:t>operationId: DeleteIndividualPFDData</w:t>
      </w:r>
    </w:p>
    <w:p w14:paraId="6BECB27D" w14:textId="77777777" w:rsidR="00B73659" w:rsidRDefault="00B73659" w:rsidP="00B73659">
      <w:pPr>
        <w:pStyle w:val="PL"/>
      </w:pPr>
      <w:r>
        <w:t xml:space="preserve">      tags:</w:t>
      </w:r>
    </w:p>
    <w:p w14:paraId="7288525A" w14:textId="77777777" w:rsidR="00B73659" w:rsidRDefault="00B73659" w:rsidP="00B73659">
      <w:pPr>
        <w:pStyle w:val="PL"/>
      </w:pPr>
      <w:r>
        <w:t xml:space="preserve">        - Individual PFD Data (Document)</w:t>
      </w:r>
    </w:p>
    <w:p w14:paraId="72CC4B17" w14:textId="77777777" w:rsidR="00B73659" w:rsidRDefault="00B73659" w:rsidP="00B73659">
      <w:pPr>
        <w:pStyle w:val="PL"/>
      </w:pPr>
      <w:r>
        <w:t xml:space="preserve">      security:</w:t>
      </w:r>
    </w:p>
    <w:p w14:paraId="2269B010" w14:textId="77777777" w:rsidR="00B73659" w:rsidRDefault="00B73659" w:rsidP="00B73659">
      <w:pPr>
        <w:pStyle w:val="PL"/>
      </w:pPr>
      <w:r>
        <w:t xml:space="preserve">        - {}</w:t>
      </w:r>
    </w:p>
    <w:p w14:paraId="4B940F48" w14:textId="77777777" w:rsidR="00B73659" w:rsidRDefault="00B73659" w:rsidP="00B73659">
      <w:pPr>
        <w:pStyle w:val="PL"/>
      </w:pPr>
      <w:r>
        <w:t xml:space="preserve">        - oAuth2ClientCredentials:</w:t>
      </w:r>
    </w:p>
    <w:p w14:paraId="0A1B2336" w14:textId="77777777" w:rsidR="00B73659" w:rsidRDefault="00B73659" w:rsidP="00B73659">
      <w:pPr>
        <w:pStyle w:val="PL"/>
      </w:pPr>
      <w:r>
        <w:t xml:space="preserve">          - nudr-dr</w:t>
      </w:r>
    </w:p>
    <w:p w14:paraId="4E22913A" w14:textId="77777777" w:rsidR="00B73659" w:rsidRDefault="00B73659" w:rsidP="00B73659">
      <w:pPr>
        <w:pStyle w:val="PL"/>
      </w:pPr>
      <w:r>
        <w:t xml:space="preserve">        - oAuth2ClientCredentials:</w:t>
      </w:r>
    </w:p>
    <w:p w14:paraId="1F2A4A45" w14:textId="77777777" w:rsidR="00B73659" w:rsidRDefault="00B73659" w:rsidP="00B73659">
      <w:pPr>
        <w:pStyle w:val="PL"/>
      </w:pPr>
      <w:r>
        <w:t xml:space="preserve">          - nudr-dr</w:t>
      </w:r>
    </w:p>
    <w:p w14:paraId="346FF7A2" w14:textId="77777777" w:rsidR="00B73659" w:rsidRDefault="00B73659" w:rsidP="00B73659">
      <w:pPr>
        <w:pStyle w:val="PL"/>
      </w:pPr>
      <w:r>
        <w:t xml:space="preserve">          - nudr-dr:application-data</w:t>
      </w:r>
    </w:p>
    <w:p w14:paraId="467BCF07" w14:textId="77777777" w:rsidR="00B73659" w:rsidRDefault="00B73659" w:rsidP="00B73659">
      <w:pPr>
        <w:pStyle w:val="PL"/>
        <w:rPr>
          <w:noProof w:val="0"/>
        </w:rPr>
      </w:pPr>
      <w:r>
        <w:rPr>
          <w:noProof w:val="0"/>
        </w:rPr>
        <w:t xml:space="preserve">      parameters:</w:t>
      </w:r>
    </w:p>
    <w:p w14:paraId="16C21CD5" w14:textId="77777777" w:rsidR="00B73659" w:rsidRDefault="00B73659" w:rsidP="00B73659">
      <w:pPr>
        <w:pStyle w:val="PL"/>
        <w:rPr>
          <w:noProof w:val="0"/>
        </w:rPr>
      </w:pPr>
      <w:r>
        <w:rPr>
          <w:noProof w:val="0"/>
        </w:rPr>
        <w:t xml:space="preserve">        - name: appId</w:t>
      </w:r>
    </w:p>
    <w:p w14:paraId="2FD8D053" w14:textId="77777777" w:rsidR="00B73659" w:rsidRDefault="00B73659" w:rsidP="00B73659">
      <w:pPr>
        <w:pStyle w:val="PL"/>
        <w:rPr>
          <w:noProof w:val="0"/>
        </w:rPr>
      </w:pPr>
      <w:r>
        <w:rPr>
          <w:noProof w:val="0"/>
        </w:rPr>
        <w:t xml:space="preserve">          in: path</w:t>
      </w:r>
    </w:p>
    <w:p w14:paraId="2BBCDBCB" w14:textId="77777777" w:rsidR="00B73659" w:rsidRDefault="00B73659" w:rsidP="00B73659">
      <w:pPr>
        <w:pStyle w:val="PL"/>
        <w:rPr>
          <w:noProof w:val="0"/>
        </w:rPr>
      </w:pPr>
      <w:r>
        <w:rPr>
          <w:noProof w:val="0"/>
        </w:rPr>
        <w:t xml:space="preserve">          description: Indicate the application identifier for the request pfd(s). It shall apply the format of Data type ApplicationId.</w:t>
      </w:r>
    </w:p>
    <w:p w14:paraId="0748B3D8" w14:textId="77777777" w:rsidR="00B73659" w:rsidRDefault="00B73659" w:rsidP="00B73659">
      <w:pPr>
        <w:pStyle w:val="PL"/>
        <w:rPr>
          <w:noProof w:val="0"/>
        </w:rPr>
      </w:pPr>
      <w:r>
        <w:rPr>
          <w:noProof w:val="0"/>
        </w:rPr>
        <w:t xml:space="preserve">          required: true</w:t>
      </w:r>
    </w:p>
    <w:p w14:paraId="0B2828AF" w14:textId="77777777" w:rsidR="00B73659" w:rsidRDefault="00B73659" w:rsidP="00B73659">
      <w:pPr>
        <w:pStyle w:val="PL"/>
        <w:rPr>
          <w:noProof w:val="0"/>
        </w:rPr>
      </w:pPr>
      <w:r>
        <w:rPr>
          <w:noProof w:val="0"/>
        </w:rPr>
        <w:t xml:space="preserve">          schema:</w:t>
      </w:r>
    </w:p>
    <w:p w14:paraId="1EAD726E" w14:textId="77777777" w:rsidR="00B73659" w:rsidRDefault="00B73659" w:rsidP="00B73659">
      <w:pPr>
        <w:pStyle w:val="PL"/>
        <w:rPr>
          <w:noProof w:val="0"/>
        </w:rPr>
      </w:pPr>
      <w:r>
        <w:rPr>
          <w:noProof w:val="0"/>
        </w:rPr>
        <w:t xml:space="preserve">            type: string</w:t>
      </w:r>
    </w:p>
    <w:p w14:paraId="7F0BA9EB" w14:textId="77777777" w:rsidR="00B73659" w:rsidRDefault="00B73659" w:rsidP="00B73659">
      <w:pPr>
        <w:pStyle w:val="PL"/>
        <w:rPr>
          <w:noProof w:val="0"/>
        </w:rPr>
      </w:pPr>
      <w:r>
        <w:rPr>
          <w:noProof w:val="0"/>
        </w:rPr>
        <w:t xml:space="preserve">      responses:</w:t>
      </w:r>
    </w:p>
    <w:p w14:paraId="7D8292E7" w14:textId="77777777" w:rsidR="00B73659" w:rsidRDefault="00B73659" w:rsidP="00B73659">
      <w:pPr>
        <w:pStyle w:val="PL"/>
        <w:rPr>
          <w:noProof w:val="0"/>
        </w:rPr>
      </w:pPr>
      <w:r>
        <w:rPr>
          <w:noProof w:val="0"/>
        </w:rPr>
        <w:t xml:space="preserve">        '204':</w:t>
      </w:r>
    </w:p>
    <w:p w14:paraId="154AB5E9" w14:textId="77777777" w:rsidR="00B73659" w:rsidRDefault="00B73659" w:rsidP="00B73659">
      <w:pPr>
        <w:pStyle w:val="PL"/>
        <w:rPr>
          <w:noProof w:val="0"/>
        </w:rPr>
      </w:pPr>
      <w:r>
        <w:rPr>
          <w:noProof w:val="0"/>
        </w:rPr>
        <w:t xml:space="preserve">          description: Successful case. The Individual PFD Data resource related to the application identifier was deleted.</w:t>
      </w:r>
    </w:p>
    <w:p w14:paraId="6E316736" w14:textId="77777777" w:rsidR="00B73659" w:rsidRDefault="00B73659" w:rsidP="00B73659">
      <w:pPr>
        <w:pStyle w:val="PL"/>
        <w:rPr>
          <w:noProof w:val="0"/>
        </w:rPr>
      </w:pPr>
      <w:r>
        <w:rPr>
          <w:noProof w:val="0"/>
        </w:rPr>
        <w:t xml:space="preserve">        '400':</w:t>
      </w:r>
    </w:p>
    <w:p w14:paraId="78516BF7" w14:textId="77777777" w:rsidR="00B73659" w:rsidRDefault="00B73659" w:rsidP="00B73659">
      <w:pPr>
        <w:pStyle w:val="PL"/>
        <w:rPr>
          <w:noProof w:val="0"/>
        </w:rPr>
      </w:pPr>
      <w:r>
        <w:rPr>
          <w:noProof w:val="0"/>
        </w:rPr>
        <w:t xml:space="preserve">          $ref: 'TS29571_CommonData.yaml#/components/responses/400'</w:t>
      </w:r>
    </w:p>
    <w:p w14:paraId="66A7CB8E" w14:textId="77777777" w:rsidR="00B73659" w:rsidRDefault="00B73659" w:rsidP="00B73659">
      <w:pPr>
        <w:pStyle w:val="PL"/>
        <w:rPr>
          <w:noProof w:val="0"/>
        </w:rPr>
      </w:pPr>
      <w:r>
        <w:rPr>
          <w:noProof w:val="0"/>
        </w:rPr>
        <w:t xml:space="preserve">        '401':</w:t>
      </w:r>
    </w:p>
    <w:p w14:paraId="4E38E4EC" w14:textId="77777777" w:rsidR="00B73659" w:rsidRDefault="00B73659" w:rsidP="00B73659">
      <w:pPr>
        <w:pStyle w:val="PL"/>
        <w:rPr>
          <w:noProof w:val="0"/>
        </w:rPr>
      </w:pPr>
      <w:r>
        <w:rPr>
          <w:noProof w:val="0"/>
        </w:rPr>
        <w:t xml:space="preserve">          $ref: 'TS29571_CommonData.yaml#/components/responses/401'</w:t>
      </w:r>
    </w:p>
    <w:p w14:paraId="77B2FF82" w14:textId="77777777" w:rsidR="00B73659" w:rsidRDefault="00B73659" w:rsidP="00B73659">
      <w:pPr>
        <w:pStyle w:val="PL"/>
        <w:rPr>
          <w:noProof w:val="0"/>
        </w:rPr>
      </w:pPr>
      <w:r>
        <w:rPr>
          <w:noProof w:val="0"/>
        </w:rPr>
        <w:t xml:space="preserve">        '403':</w:t>
      </w:r>
    </w:p>
    <w:p w14:paraId="29010CE6" w14:textId="77777777" w:rsidR="00B73659" w:rsidRDefault="00B73659" w:rsidP="00B73659">
      <w:pPr>
        <w:pStyle w:val="PL"/>
        <w:rPr>
          <w:noProof w:val="0"/>
        </w:rPr>
      </w:pPr>
      <w:r>
        <w:rPr>
          <w:noProof w:val="0"/>
        </w:rPr>
        <w:t xml:space="preserve">          $ref: 'TS29571_CommonData.yaml#/components/responses/403'</w:t>
      </w:r>
    </w:p>
    <w:p w14:paraId="285891F9" w14:textId="77777777" w:rsidR="00B73659" w:rsidRDefault="00B73659" w:rsidP="00B73659">
      <w:pPr>
        <w:pStyle w:val="PL"/>
        <w:rPr>
          <w:noProof w:val="0"/>
        </w:rPr>
      </w:pPr>
      <w:r>
        <w:rPr>
          <w:noProof w:val="0"/>
        </w:rPr>
        <w:t xml:space="preserve">        '404':</w:t>
      </w:r>
    </w:p>
    <w:p w14:paraId="68E4BCB2" w14:textId="77777777" w:rsidR="00B73659" w:rsidRDefault="00B73659" w:rsidP="00B73659">
      <w:pPr>
        <w:pStyle w:val="PL"/>
        <w:rPr>
          <w:noProof w:val="0"/>
        </w:rPr>
      </w:pPr>
      <w:r>
        <w:rPr>
          <w:noProof w:val="0"/>
        </w:rPr>
        <w:t xml:space="preserve">          $ref: 'TS29571_CommonData.yaml#/components/responses/404'</w:t>
      </w:r>
    </w:p>
    <w:p w14:paraId="2A27DE32" w14:textId="77777777" w:rsidR="00B73659" w:rsidRDefault="00B73659" w:rsidP="00B73659">
      <w:pPr>
        <w:pStyle w:val="PL"/>
        <w:rPr>
          <w:noProof w:val="0"/>
        </w:rPr>
      </w:pPr>
      <w:r>
        <w:rPr>
          <w:noProof w:val="0"/>
        </w:rPr>
        <w:t xml:space="preserve">        '429':</w:t>
      </w:r>
    </w:p>
    <w:p w14:paraId="5683DC5C" w14:textId="77777777" w:rsidR="00B73659" w:rsidRDefault="00B73659" w:rsidP="00B73659">
      <w:pPr>
        <w:pStyle w:val="PL"/>
        <w:rPr>
          <w:noProof w:val="0"/>
        </w:rPr>
      </w:pPr>
      <w:r>
        <w:rPr>
          <w:noProof w:val="0"/>
        </w:rPr>
        <w:t xml:space="preserve">          $ref: 'TS29571_CommonData.yaml#/components/responses/429'</w:t>
      </w:r>
    </w:p>
    <w:p w14:paraId="1BA9981B" w14:textId="77777777" w:rsidR="00B73659" w:rsidRDefault="00B73659" w:rsidP="00B73659">
      <w:pPr>
        <w:pStyle w:val="PL"/>
        <w:rPr>
          <w:noProof w:val="0"/>
        </w:rPr>
      </w:pPr>
      <w:r>
        <w:rPr>
          <w:noProof w:val="0"/>
        </w:rPr>
        <w:t xml:space="preserve">        '500':</w:t>
      </w:r>
    </w:p>
    <w:p w14:paraId="543CFFC0" w14:textId="77777777" w:rsidR="00B73659" w:rsidRDefault="00B73659" w:rsidP="00B73659">
      <w:pPr>
        <w:pStyle w:val="PL"/>
        <w:rPr>
          <w:noProof w:val="0"/>
        </w:rPr>
      </w:pPr>
      <w:r>
        <w:rPr>
          <w:noProof w:val="0"/>
        </w:rPr>
        <w:t xml:space="preserve">          $ref: 'TS29571_CommonData.yaml#/components/responses/500'</w:t>
      </w:r>
    </w:p>
    <w:p w14:paraId="432C4E94" w14:textId="77777777" w:rsidR="00B73659" w:rsidRDefault="00B73659" w:rsidP="00B73659">
      <w:pPr>
        <w:pStyle w:val="PL"/>
        <w:rPr>
          <w:noProof w:val="0"/>
        </w:rPr>
      </w:pPr>
      <w:r>
        <w:rPr>
          <w:noProof w:val="0"/>
        </w:rPr>
        <w:t xml:space="preserve">        '503':</w:t>
      </w:r>
    </w:p>
    <w:p w14:paraId="15CF57D7" w14:textId="77777777" w:rsidR="00B73659" w:rsidRDefault="00B73659" w:rsidP="00B73659">
      <w:pPr>
        <w:pStyle w:val="PL"/>
        <w:rPr>
          <w:noProof w:val="0"/>
        </w:rPr>
      </w:pPr>
      <w:r>
        <w:rPr>
          <w:noProof w:val="0"/>
        </w:rPr>
        <w:t xml:space="preserve">          $ref: 'TS29571_CommonData.yaml#/components/responses/503'</w:t>
      </w:r>
    </w:p>
    <w:p w14:paraId="4E697EF0" w14:textId="77777777" w:rsidR="00B73659" w:rsidRDefault="00B73659" w:rsidP="00B73659">
      <w:pPr>
        <w:pStyle w:val="PL"/>
        <w:rPr>
          <w:noProof w:val="0"/>
        </w:rPr>
      </w:pPr>
      <w:r>
        <w:rPr>
          <w:noProof w:val="0"/>
        </w:rPr>
        <w:t xml:space="preserve">        default:</w:t>
      </w:r>
    </w:p>
    <w:p w14:paraId="4037A0FE" w14:textId="77777777" w:rsidR="00B73659" w:rsidRDefault="00B73659" w:rsidP="00B73659">
      <w:pPr>
        <w:pStyle w:val="PL"/>
        <w:rPr>
          <w:noProof w:val="0"/>
        </w:rPr>
      </w:pPr>
      <w:r>
        <w:rPr>
          <w:noProof w:val="0"/>
        </w:rPr>
        <w:t xml:space="preserve">          $ref: 'TS29571_CommonData.yaml#/components/responses/default'</w:t>
      </w:r>
    </w:p>
    <w:p w14:paraId="31280804" w14:textId="77777777" w:rsidR="00B73659" w:rsidRDefault="00B73659" w:rsidP="00B73659">
      <w:pPr>
        <w:pStyle w:val="PL"/>
        <w:rPr>
          <w:noProof w:val="0"/>
        </w:rPr>
      </w:pPr>
      <w:r>
        <w:rPr>
          <w:noProof w:val="0"/>
        </w:rPr>
        <w:t xml:space="preserve">    put:</w:t>
      </w:r>
    </w:p>
    <w:p w14:paraId="67C84FD3" w14:textId="77777777" w:rsidR="00B73659" w:rsidRDefault="00B73659" w:rsidP="00B73659">
      <w:pPr>
        <w:pStyle w:val="PL"/>
        <w:rPr>
          <w:noProof w:val="0"/>
        </w:rPr>
      </w:pPr>
      <w:r>
        <w:t xml:space="preserve">      </w:t>
      </w:r>
      <w:r>
        <w:rPr>
          <w:noProof w:val="0"/>
        </w:rPr>
        <w:t xml:space="preserve">summary: </w:t>
      </w:r>
      <w:r>
        <w:t>Create or update the corresponding PFDs for the specified application identifier</w:t>
      </w:r>
    </w:p>
    <w:p w14:paraId="0AAB51B5" w14:textId="77777777" w:rsidR="00B73659" w:rsidRDefault="00B73659" w:rsidP="00B73659">
      <w:pPr>
        <w:pStyle w:val="PL"/>
      </w:pPr>
      <w:r>
        <w:rPr>
          <w:noProof w:val="0"/>
        </w:rPr>
        <w:t xml:space="preserve">      </w:t>
      </w:r>
      <w:r>
        <w:t>operationId: CreateOrReplaceIndividualPFDData</w:t>
      </w:r>
    </w:p>
    <w:p w14:paraId="696A507D" w14:textId="77777777" w:rsidR="00B73659" w:rsidRDefault="00B73659" w:rsidP="00B73659">
      <w:pPr>
        <w:pStyle w:val="PL"/>
      </w:pPr>
      <w:r>
        <w:t xml:space="preserve">      tags:</w:t>
      </w:r>
    </w:p>
    <w:p w14:paraId="2E9EAD0B" w14:textId="77777777" w:rsidR="00B73659" w:rsidRDefault="00B73659" w:rsidP="00B73659">
      <w:pPr>
        <w:pStyle w:val="PL"/>
      </w:pPr>
      <w:r>
        <w:t xml:space="preserve">        - Individual PFD Data (Document)</w:t>
      </w:r>
    </w:p>
    <w:p w14:paraId="18614C7A" w14:textId="77777777" w:rsidR="00B73659" w:rsidRDefault="00B73659" w:rsidP="00B73659">
      <w:pPr>
        <w:pStyle w:val="PL"/>
      </w:pPr>
      <w:r>
        <w:t xml:space="preserve">      security:</w:t>
      </w:r>
    </w:p>
    <w:p w14:paraId="67BF90C0" w14:textId="77777777" w:rsidR="00B73659" w:rsidRDefault="00B73659" w:rsidP="00B73659">
      <w:pPr>
        <w:pStyle w:val="PL"/>
      </w:pPr>
      <w:r>
        <w:t xml:space="preserve">        - {}</w:t>
      </w:r>
    </w:p>
    <w:p w14:paraId="3B210AF0" w14:textId="77777777" w:rsidR="00B73659" w:rsidRDefault="00B73659" w:rsidP="00B73659">
      <w:pPr>
        <w:pStyle w:val="PL"/>
      </w:pPr>
      <w:r>
        <w:t xml:space="preserve">        - oAuth2ClientCredentials:</w:t>
      </w:r>
    </w:p>
    <w:p w14:paraId="7DAD7652" w14:textId="77777777" w:rsidR="00B73659" w:rsidRDefault="00B73659" w:rsidP="00B73659">
      <w:pPr>
        <w:pStyle w:val="PL"/>
      </w:pPr>
      <w:r>
        <w:t xml:space="preserve">          - nudr-dr</w:t>
      </w:r>
    </w:p>
    <w:p w14:paraId="02A11F87" w14:textId="77777777" w:rsidR="00B73659" w:rsidRDefault="00B73659" w:rsidP="00B73659">
      <w:pPr>
        <w:pStyle w:val="PL"/>
      </w:pPr>
      <w:r>
        <w:t xml:space="preserve">        - oAuth2ClientCredentials:</w:t>
      </w:r>
    </w:p>
    <w:p w14:paraId="7A433BB5" w14:textId="77777777" w:rsidR="00B73659" w:rsidRDefault="00B73659" w:rsidP="00B73659">
      <w:pPr>
        <w:pStyle w:val="PL"/>
      </w:pPr>
      <w:r>
        <w:t xml:space="preserve">          - nudr-dr</w:t>
      </w:r>
    </w:p>
    <w:p w14:paraId="00567B68" w14:textId="77777777" w:rsidR="00B73659" w:rsidRDefault="00B73659" w:rsidP="00B73659">
      <w:pPr>
        <w:pStyle w:val="PL"/>
      </w:pPr>
      <w:r>
        <w:t xml:space="preserve">          - nudr-dr:application-data</w:t>
      </w:r>
    </w:p>
    <w:p w14:paraId="10C8F783" w14:textId="77777777" w:rsidR="00B73659" w:rsidRDefault="00B73659" w:rsidP="00B73659">
      <w:pPr>
        <w:pStyle w:val="PL"/>
        <w:rPr>
          <w:noProof w:val="0"/>
        </w:rPr>
      </w:pPr>
      <w:r>
        <w:rPr>
          <w:noProof w:val="0"/>
        </w:rPr>
        <w:t xml:space="preserve">      requestBody:</w:t>
      </w:r>
    </w:p>
    <w:p w14:paraId="08CC0EF2" w14:textId="77777777" w:rsidR="00B73659" w:rsidRDefault="00B73659" w:rsidP="00B73659">
      <w:pPr>
        <w:pStyle w:val="PL"/>
        <w:rPr>
          <w:noProof w:val="0"/>
        </w:rPr>
      </w:pPr>
      <w:r>
        <w:rPr>
          <w:noProof w:val="0"/>
        </w:rPr>
        <w:t xml:space="preserve">        required: true</w:t>
      </w:r>
    </w:p>
    <w:p w14:paraId="17661E28" w14:textId="77777777" w:rsidR="00B73659" w:rsidRDefault="00B73659" w:rsidP="00B73659">
      <w:pPr>
        <w:pStyle w:val="PL"/>
        <w:rPr>
          <w:noProof w:val="0"/>
        </w:rPr>
      </w:pPr>
      <w:r>
        <w:rPr>
          <w:noProof w:val="0"/>
        </w:rPr>
        <w:t xml:space="preserve">        content:</w:t>
      </w:r>
    </w:p>
    <w:p w14:paraId="439FB210" w14:textId="77777777" w:rsidR="00B73659" w:rsidRDefault="00B73659" w:rsidP="00B73659">
      <w:pPr>
        <w:pStyle w:val="PL"/>
        <w:rPr>
          <w:noProof w:val="0"/>
        </w:rPr>
      </w:pPr>
      <w:r>
        <w:rPr>
          <w:noProof w:val="0"/>
        </w:rPr>
        <w:t xml:space="preserve">          application/json:</w:t>
      </w:r>
    </w:p>
    <w:p w14:paraId="607EF16C" w14:textId="77777777" w:rsidR="00B73659" w:rsidRDefault="00B73659" w:rsidP="00B73659">
      <w:pPr>
        <w:pStyle w:val="PL"/>
        <w:rPr>
          <w:noProof w:val="0"/>
        </w:rPr>
      </w:pPr>
      <w:r>
        <w:rPr>
          <w:noProof w:val="0"/>
        </w:rPr>
        <w:t xml:space="preserve">            schema:</w:t>
      </w:r>
    </w:p>
    <w:p w14:paraId="0100B7F2" w14:textId="77777777" w:rsidR="00B73659" w:rsidRDefault="00B73659" w:rsidP="00B73659">
      <w:pPr>
        <w:pStyle w:val="PL"/>
        <w:rPr>
          <w:noProof w:val="0"/>
        </w:rPr>
      </w:pPr>
      <w:r>
        <w:rPr>
          <w:noProof w:val="0"/>
        </w:rPr>
        <w:t xml:space="preserve">              $ref: '#/components/schemas/PfdDataForAppExt'</w:t>
      </w:r>
    </w:p>
    <w:p w14:paraId="139D6E1F" w14:textId="77777777" w:rsidR="00B73659" w:rsidRDefault="00B73659" w:rsidP="00B73659">
      <w:pPr>
        <w:pStyle w:val="PL"/>
        <w:rPr>
          <w:noProof w:val="0"/>
        </w:rPr>
      </w:pPr>
      <w:r>
        <w:rPr>
          <w:noProof w:val="0"/>
        </w:rPr>
        <w:t xml:space="preserve">      parameters:</w:t>
      </w:r>
    </w:p>
    <w:p w14:paraId="19965F60" w14:textId="77777777" w:rsidR="00B73659" w:rsidRDefault="00B73659" w:rsidP="00B73659">
      <w:pPr>
        <w:pStyle w:val="PL"/>
        <w:rPr>
          <w:noProof w:val="0"/>
        </w:rPr>
      </w:pPr>
      <w:r>
        <w:rPr>
          <w:noProof w:val="0"/>
        </w:rPr>
        <w:t xml:space="preserve">        - name: appId</w:t>
      </w:r>
    </w:p>
    <w:p w14:paraId="38D5A920" w14:textId="77777777" w:rsidR="00B73659" w:rsidRDefault="00B73659" w:rsidP="00B73659">
      <w:pPr>
        <w:pStyle w:val="PL"/>
        <w:rPr>
          <w:noProof w:val="0"/>
        </w:rPr>
      </w:pPr>
      <w:r>
        <w:rPr>
          <w:noProof w:val="0"/>
        </w:rPr>
        <w:t xml:space="preserve">          in: path</w:t>
      </w:r>
    </w:p>
    <w:p w14:paraId="77C5F824" w14:textId="77777777" w:rsidR="00B73659" w:rsidRDefault="00B73659" w:rsidP="00B73659">
      <w:pPr>
        <w:pStyle w:val="PL"/>
        <w:rPr>
          <w:noProof w:val="0"/>
        </w:rPr>
      </w:pPr>
      <w:r>
        <w:rPr>
          <w:noProof w:val="0"/>
        </w:rPr>
        <w:t xml:space="preserve">          description: Indicate the application identifier for the request pfd(s). It shall apply the format of Data type ApplicationId.</w:t>
      </w:r>
    </w:p>
    <w:p w14:paraId="00CD7890" w14:textId="77777777" w:rsidR="00B73659" w:rsidRDefault="00B73659" w:rsidP="00B73659">
      <w:pPr>
        <w:pStyle w:val="PL"/>
        <w:rPr>
          <w:noProof w:val="0"/>
        </w:rPr>
      </w:pPr>
      <w:r>
        <w:rPr>
          <w:noProof w:val="0"/>
        </w:rPr>
        <w:t xml:space="preserve">          required: true</w:t>
      </w:r>
    </w:p>
    <w:p w14:paraId="6596ECF9" w14:textId="77777777" w:rsidR="00B73659" w:rsidRDefault="00B73659" w:rsidP="00B73659">
      <w:pPr>
        <w:pStyle w:val="PL"/>
        <w:rPr>
          <w:noProof w:val="0"/>
        </w:rPr>
      </w:pPr>
      <w:r>
        <w:rPr>
          <w:noProof w:val="0"/>
        </w:rPr>
        <w:t xml:space="preserve">          schema:</w:t>
      </w:r>
    </w:p>
    <w:p w14:paraId="6A0E034B" w14:textId="77777777" w:rsidR="00B73659" w:rsidRDefault="00B73659" w:rsidP="00B73659">
      <w:pPr>
        <w:pStyle w:val="PL"/>
        <w:rPr>
          <w:noProof w:val="0"/>
        </w:rPr>
      </w:pPr>
      <w:r>
        <w:rPr>
          <w:noProof w:val="0"/>
        </w:rPr>
        <w:t xml:space="preserve">            type: string</w:t>
      </w:r>
    </w:p>
    <w:p w14:paraId="36A13CB2" w14:textId="77777777" w:rsidR="00B73659" w:rsidRDefault="00B73659" w:rsidP="00B73659">
      <w:pPr>
        <w:pStyle w:val="PL"/>
        <w:rPr>
          <w:noProof w:val="0"/>
        </w:rPr>
      </w:pPr>
      <w:r>
        <w:rPr>
          <w:noProof w:val="0"/>
        </w:rPr>
        <w:t xml:space="preserve">      responses:</w:t>
      </w:r>
    </w:p>
    <w:p w14:paraId="62A25A72" w14:textId="77777777" w:rsidR="00B73659" w:rsidRDefault="00B73659" w:rsidP="00B73659">
      <w:pPr>
        <w:pStyle w:val="PL"/>
        <w:rPr>
          <w:noProof w:val="0"/>
        </w:rPr>
      </w:pPr>
      <w:r>
        <w:rPr>
          <w:noProof w:val="0"/>
        </w:rPr>
        <w:t xml:space="preserve">        '201':</w:t>
      </w:r>
    </w:p>
    <w:p w14:paraId="0974A2D5" w14:textId="77777777" w:rsidR="00B73659" w:rsidRDefault="00B73659" w:rsidP="00B73659">
      <w:pPr>
        <w:pStyle w:val="PL"/>
        <w:rPr>
          <w:noProof w:val="0"/>
        </w:rPr>
      </w:pPr>
      <w:r>
        <w:rPr>
          <w:noProof w:val="0"/>
        </w:rPr>
        <w:lastRenderedPageBreak/>
        <w:t xml:space="preserve">          description: The creation of an Individual PFD Data resource related to the application-identifier is confirmed and a representation of that resource is returned.</w:t>
      </w:r>
    </w:p>
    <w:p w14:paraId="5A976991" w14:textId="77777777" w:rsidR="00B73659" w:rsidRDefault="00B73659" w:rsidP="00B73659">
      <w:pPr>
        <w:pStyle w:val="PL"/>
        <w:rPr>
          <w:noProof w:val="0"/>
        </w:rPr>
      </w:pPr>
      <w:r>
        <w:rPr>
          <w:noProof w:val="0"/>
        </w:rPr>
        <w:t xml:space="preserve">          content:</w:t>
      </w:r>
    </w:p>
    <w:p w14:paraId="7DB9D59C" w14:textId="77777777" w:rsidR="00B73659" w:rsidRDefault="00B73659" w:rsidP="00B73659">
      <w:pPr>
        <w:pStyle w:val="PL"/>
        <w:rPr>
          <w:noProof w:val="0"/>
        </w:rPr>
      </w:pPr>
      <w:r>
        <w:rPr>
          <w:noProof w:val="0"/>
        </w:rPr>
        <w:t xml:space="preserve">            application/json:</w:t>
      </w:r>
    </w:p>
    <w:p w14:paraId="5D44BE20" w14:textId="77777777" w:rsidR="00B73659" w:rsidRDefault="00B73659" w:rsidP="00B73659">
      <w:pPr>
        <w:pStyle w:val="PL"/>
        <w:rPr>
          <w:noProof w:val="0"/>
        </w:rPr>
      </w:pPr>
      <w:r>
        <w:rPr>
          <w:noProof w:val="0"/>
        </w:rPr>
        <w:t xml:space="preserve">              schema:</w:t>
      </w:r>
    </w:p>
    <w:p w14:paraId="313EC697" w14:textId="77777777" w:rsidR="00B73659" w:rsidRDefault="00B73659" w:rsidP="00B73659">
      <w:pPr>
        <w:pStyle w:val="PL"/>
        <w:rPr>
          <w:noProof w:val="0"/>
        </w:rPr>
      </w:pPr>
      <w:r>
        <w:rPr>
          <w:noProof w:val="0"/>
        </w:rPr>
        <w:t xml:space="preserve">                $ref: '#/components/schemas/PfdDataForAppExt'</w:t>
      </w:r>
    </w:p>
    <w:p w14:paraId="50555716" w14:textId="77777777" w:rsidR="00B73659" w:rsidRDefault="00B73659" w:rsidP="00B73659">
      <w:pPr>
        <w:pStyle w:val="PL"/>
        <w:rPr>
          <w:noProof w:val="0"/>
        </w:rPr>
      </w:pPr>
      <w:r>
        <w:rPr>
          <w:noProof w:val="0"/>
        </w:rPr>
        <w:t xml:space="preserve">          headers:</w:t>
      </w:r>
    </w:p>
    <w:p w14:paraId="74FAC4B9" w14:textId="77777777" w:rsidR="00B73659" w:rsidRDefault="00B73659" w:rsidP="00B73659">
      <w:pPr>
        <w:pStyle w:val="PL"/>
        <w:rPr>
          <w:noProof w:val="0"/>
        </w:rPr>
      </w:pPr>
      <w:r>
        <w:rPr>
          <w:noProof w:val="0"/>
        </w:rPr>
        <w:t xml:space="preserve">            Location:</w:t>
      </w:r>
    </w:p>
    <w:p w14:paraId="5359F653" w14:textId="77777777" w:rsidR="00B73659" w:rsidRDefault="00B73659" w:rsidP="00B73659">
      <w:pPr>
        <w:pStyle w:val="PL"/>
        <w:rPr>
          <w:noProof w:val="0"/>
        </w:rPr>
      </w:pPr>
      <w:r>
        <w:rPr>
          <w:noProof w:val="0"/>
        </w:rPr>
        <w:t xml:space="preserve">              description: 'Contains the URI of the newly created resource, according to the structure: {apiRoot}/nudr-dr/&lt;apiVersion&gt;/application-data/pfds/{appId}'</w:t>
      </w:r>
    </w:p>
    <w:p w14:paraId="3D4BB794" w14:textId="77777777" w:rsidR="00B73659" w:rsidRDefault="00B73659" w:rsidP="00B73659">
      <w:pPr>
        <w:pStyle w:val="PL"/>
        <w:rPr>
          <w:noProof w:val="0"/>
        </w:rPr>
      </w:pPr>
      <w:r>
        <w:rPr>
          <w:noProof w:val="0"/>
        </w:rPr>
        <w:t xml:space="preserve">              required: true</w:t>
      </w:r>
    </w:p>
    <w:p w14:paraId="1CCE720C" w14:textId="77777777" w:rsidR="00B73659" w:rsidRDefault="00B73659" w:rsidP="00B73659">
      <w:pPr>
        <w:pStyle w:val="PL"/>
        <w:rPr>
          <w:noProof w:val="0"/>
        </w:rPr>
      </w:pPr>
      <w:r>
        <w:rPr>
          <w:noProof w:val="0"/>
        </w:rPr>
        <w:t xml:space="preserve">              schema:</w:t>
      </w:r>
    </w:p>
    <w:p w14:paraId="36FA0290" w14:textId="77777777" w:rsidR="00B73659" w:rsidRDefault="00B73659" w:rsidP="00B73659">
      <w:pPr>
        <w:pStyle w:val="PL"/>
        <w:rPr>
          <w:noProof w:val="0"/>
        </w:rPr>
      </w:pPr>
      <w:r>
        <w:rPr>
          <w:noProof w:val="0"/>
        </w:rPr>
        <w:t xml:space="preserve">                type: string</w:t>
      </w:r>
    </w:p>
    <w:p w14:paraId="30411DBD" w14:textId="77777777" w:rsidR="00B73659" w:rsidRDefault="00B73659" w:rsidP="00B73659">
      <w:pPr>
        <w:pStyle w:val="PL"/>
        <w:rPr>
          <w:noProof w:val="0"/>
        </w:rPr>
      </w:pPr>
      <w:r>
        <w:rPr>
          <w:noProof w:val="0"/>
        </w:rPr>
        <w:t xml:space="preserve">        '200':</w:t>
      </w:r>
    </w:p>
    <w:p w14:paraId="4D1EA3D1" w14:textId="77777777" w:rsidR="00B73659" w:rsidRDefault="00B73659" w:rsidP="00B73659">
      <w:pPr>
        <w:pStyle w:val="PL"/>
        <w:rPr>
          <w:noProof w:val="0"/>
        </w:rPr>
      </w:pPr>
      <w:r>
        <w:rPr>
          <w:noProof w:val="0"/>
        </w:rPr>
        <w:t xml:space="preserve">          description: Successful case. The upgrade of an Individual PFD Data resource related to the application identifier is confirmed and a representation of that resource is returned.</w:t>
      </w:r>
    </w:p>
    <w:p w14:paraId="2B7F5FB2" w14:textId="77777777" w:rsidR="00B73659" w:rsidRDefault="00B73659" w:rsidP="00B73659">
      <w:pPr>
        <w:pStyle w:val="PL"/>
        <w:rPr>
          <w:noProof w:val="0"/>
        </w:rPr>
      </w:pPr>
      <w:r>
        <w:rPr>
          <w:noProof w:val="0"/>
        </w:rPr>
        <w:t xml:space="preserve">          content:</w:t>
      </w:r>
    </w:p>
    <w:p w14:paraId="5086F02D" w14:textId="77777777" w:rsidR="00B73659" w:rsidRDefault="00B73659" w:rsidP="00B73659">
      <w:pPr>
        <w:pStyle w:val="PL"/>
        <w:rPr>
          <w:noProof w:val="0"/>
        </w:rPr>
      </w:pPr>
      <w:r>
        <w:rPr>
          <w:noProof w:val="0"/>
        </w:rPr>
        <w:t xml:space="preserve">            application/json:</w:t>
      </w:r>
    </w:p>
    <w:p w14:paraId="63B8D73F" w14:textId="77777777" w:rsidR="00B73659" w:rsidRDefault="00B73659" w:rsidP="00B73659">
      <w:pPr>
        <w:pStyle w:val="PL"/>
        <w:rPr>
          <w:noProof w:val="0"/>
        </w:rPr>
      </w:pPr>
      <w:r>
        <w:rPr>
          <w:noProof w:val="0"/>
        </w:rPr>
        <w:t xml:space="preserve">              schema:</w:t>
      </w:r>
    </w:p>
    <w:p w14:paraId="4526711D" w14:textId="77777777" w:rsidR="00B73659" w:rsidRDefault="00B73659" w:rsidP="00B73659">
      <w:pPr>
        <w:pStyle w:val="PL"/>
        <w:rPr>
          <w:noProof w:val="0"/>
        </w:rPr>
      </w:pPr>
      <w:r>
        <w:rPr>
          <w:noProof w:val="0"/>
        </w:rPr>
        <w:t xml:space="preserve">                $ref: '#/components/schemas/PfdDataForAppExt'</w:t>
      </w:r>
    </w:p>
    <w:p w14:paraId="6ECE4E95" w14:textId="77777777" w:rsidR="00B73659" w:rsidRDefault="00B73659" w:rsidP="00B73659">
      <w:pPr>
        <w:pStyle w:val="PL"/>
        <w:rPr>
          <w:noProof w:val="0"/>
        </w:rPr>
      </w:pPr>
      <w:r>
        <w:rPr>
          <w:noProof w:val="0"/>
        </w:rPr>
        <w:t xml:space="preserve">        '204':</w:t>
      </w:r>
    </w:p>
    <w:p w14:paraId="7BA99D4A" w14:textId="77777777" w:rsidR="00B73659" w:rsidRDefault="00B73659" w:rsidP="00B73659">
      <w:pPr>
        <w:pStyle w:val="PL"/>
        <w:rPr>
          <w:noProof w:val="0"/>
        </w:rPr>
      </w:pPr>
      <w:r>
        <w:rPr>
          <w:noProof w:val="0"/>
        </w:rPr>
        <w:t xml:space="preserve">          description: No content</w:t>
      </w:r>
    </w:p>
    <w:p w14:paraId="35042721" w14:textId="77777777" w:rsidR="00B73659" w:rsidRDefault="00B73659" w:rsidP="00B73659">
      <w:pPr>
        <w:pStyle w:val="PL"/>
        <w:rPr>
          <w:noProof w:val="0"/>
        </w:rPr>
      </w:pPr>
      <w:r>
        <w:rPr>
          <w:noProof w:val="0"/>
        </w:rPr>
        <w:t xml:space="preserve">        '400':</w:t>
      </w:r>
    </w:p>
    <w:p w14:paraId="7B5DF194" w14:textId="77777777" w:rsidR="00B73659" w:rsidRDefault="00B73659" w:rsidP="00B73659">
      <w:pPr>
        <w:pStyle w:val="PL"/>
        <w:rPr>
          <w:noProof w:val="0"/>
        </w:rPr>
      </w:pPr>
      <w:r>
        <w:rPr>
          <w:noProof w:val="0"/>
        </w:rPr>
        <w:t xml:space="preserve">          $ref: 'TS29571_CommonData.yaml#/components/responses/400'</w:t>
      </w:r>
    </w:p>
    <w:p w14:paraId="5E09BDBD" w14:textId="77777777" w:rsidR="00B73659" w:rsidRDefault="00B73659" w:rsidP="00B73659">
      <w:pPr>
        <w:pStyle w:val="PL"/>
        <w:rPr>
          <w:noProof w:val="0"/>
        </w:rPr>
      </w:pPr>
      <w:r>
        <w:rPr>
          <w:noProof w:val="0"/>
        </w:rPr>
        <w:t xml:space="preserve">        '401':</w:t>
      </w:r>
    </w:p>
    <w:p w14:paraId="36C0E8FB" w14:textId="77777777" w:rsidR="00B73659" w:rsidRDefault="00B73659" w:rsidP="00B73659">
      <w:pPr>
        <w:pStyle w:val="PL"/>
        <w:rPr>
          <w:noProof w:val="0"/>
        </w:rPr>
      </w:pPr>
      <w:r>
        <w:rPr>
          <w:noProof w:val="0"/>
        </w:rPr>
        <w:t xml:space="preserve">          $ref: 'TS29571_CommonData.yaml#/components/responses/401'</w:t>
      </w:r>
    </w:p>
    <w:p w14:paraId="21B6BF8D" w14:textId="77777777" w:rsidR="00B73659" w:rsidRDefault="00B73659" w:rsidP="00B73659">
      <w:pPr>
        <w:pStyle w:val="PL"/>
        <w:rPr>
          <w:noProof w:val="0"/>
        </w:rPr>
      </w:pPr>
      <w:r>
        <w:rPr>
          <w:noProof w:val="0"/>
        </w:rPr>
        <w:t xml:space="preserve">        '403':</w:t>
      </w:r>
    </w:p>
    <w:p w14:paraId="7ADF39F1" w14:textId="77777777" w:rsidR="00B73659" w:rsidRDefault="00B73659" w:rsidP="00B73659">
      <w:pPr>
        <w:pStyle w:val="PL"/>
        <w:rPr>
          <w:noProof w:val="0"/>
        </w:rPr>
      </w:pPr>
      <w:r>
        <w:rPr>
          <w:noProof w:val="0"/>
        </w:rPr>
        <w:t xml:space="preserve">          $ref: 'TS29571_CommonData.yaml#/components/responses/403'</w:t>
      </w:r>
    </w:p>
    <w:p w14:paraId="60BEDBD1" w14:textId="77777777" w:rsidR="00B73659" w:rsidRDefault="00B73659" w:rsidP="00B73659">
      <w:pPr>
        <w:pStyle w:val="PL"/>
        <w:rPr>
          <w:noProof w:val="0"/>
        </w:rPr>
      </w:pPr>
      <w:r>
        <w:rPr>
          <w:noProof w:val="0"/>
        </w:rPr>
        <w:t xml:space="preserve">        '404':</w:t>
      </w:r>
    </w:p>
    <w:p w14:paraId="1503D824" w14:textId="77777777" w:rsidR="00B73659" w:rsidRDefault="00B73659" w:rsidP="00B73659">
      <w:pPr>
        <w:pStyle w:val="PL"/>
        <w:rPr>
          <w:noProof w:val="0"/>
        </w:rPr>
      </w:pPr>
      <w:r>
        <w:rPr>
          <w:noProof w:val="0"/>
        </w:rPr>
        <w:t xml:space="preserve">          $ref: 'TS29571_CommonData.yaml#/components/responses/404'</w:t>
      </w:r>
    </w:p>
    <w:p w14:paraId="4F87902E" w14:textId="77777777" w:rsidR="00B73659" w:rsidRDefault="00B73659" w:rsidP="00B73659">
      <w:pPr>
        <w:pStyle w:val="PL"/>
        <w:rPr>
          <w:noProof w:val="0"/>
        </w:rPr>
      </w:pPr>
      <w:r>
        <w:rPr>
          <w:noProof w:val="0"/>
        </w:rPr>
        <w:t xml:space="preserve">        '411':</w:t>
      </w:r>
    </w:p>
    <w:p w14:paraId="1EB309E8" w14:textId="77777777" w:rsidR="00B73659" w:rsidRDefault="00B73659" w:rsidP="00B73659">
      <w:pPr>
        <w:pStyle w:val="PL"/>
        <w:rPr>
          <w:noProof w:val="0"/>
        </w:rPr>
      </w:pPr>
      <w:r>
        <w:rPr>
          <w:noProof w:val="0"/>
        </w:rPr>
        <w:t xml:space="preserve">          $ref: 'TS29571_CommonData.yaml#/components/responses/411'</w:t>
      </w:r>
    </w:p>
    <w:p w14:paraId="558FD0E9" w14:textId="77777777" w:rsidR="00B73659" w:rsidRDefault="00B73659" w:rsidP="00B73659">
      <w:pPr>
        <w:pStyle w:val="PL"/>
        <w:rPr>
          <w:noProof w:val="0"/>
        </w:rPr>
      </w:pPr>
      <w:r>
        <w:rPr>
          <w:noProof w:val="0"/>
        </w:rPr>
        <w:t xml:space="preserve">        '413':</w:t>
      </w:r>
    </w:p>
    <w:p w14:paraId="094E6D5D" w14:textId="77777777" w:rsidR="00B73659" w:rsidRDefault="00B73659" w:rsidP="00B73659">
      <w:pPr>
        <w:pStyle w:val="PL"/>
        <w:rPr>
          <w:noProof w:val="0"/>
        </w:rPr>
      </w:pPr>
      <w:r>
        <w:rPr>
          <w:noProof w:val="0"/>
        </w:rPr>
        <w:t xml:space="preserve">          $ref: 'TS29571_CommonData.yaml#/components/responses/413'</w:t>
      </w:r>
    </w:p>
    <w:p w14:paraId="20C63FC9" w14:textId="77777777" w:rsidR="00B73659" w:rsidRDefault="00B73659" w:rsidP="00B73659">
      <w:pPr>
        <w:pStyle w:val="PL"/>
        <w:rPr>
          <w:noProof w:val="0"/>
        </w:rPr>
      </w:pPr>
      <w:r>
        <w:rPr>
          <w:noProof w:val="0"/>
        </w:rPr>
        <w:t xml:space="preserve">        '414':</w:t>
      </w:r>
    </w:p>
    <w:p w14:paraId="7089C1EE" w14:textId="77777777" w:rsidR="00B73659" w:rsidRDefault="00B73659" w:rsidP="00B73659">
      <w:pPr>
        <w:pStyle w:val="PL"/>
        <w:rPr>
          <w:noProof w:val="0"/>
        </w:rPr>
      </w:pPr>
      <w:r>
        <w:rPr>
          <w:noProof w:val="0"/>
        </w:rPr>
        <w:t xml:space="preserve">          $ref: 'TS29571_CommonData.yaml#/components/responses/414'</w:t>
      </w:r>
    </w:p>
    <w:p w14:paraId="6FE1C556" w14:textId="77777777" w:rsidR="00B73659" w:rsidRDefault="00B73659" w:rsidP="00B73659">
      <w:pPr>
        <w:pStyle w:val="PL"/>
        <w:rPr>
          <w:noProof w:val="0"/>
        </w:rPr>
      </w:pPr>
      <w:r>
        <w:rPr>
          <w:noProof w:val="0"/>
        </w:rPr>
        <w:t xml:space="preserve">        '415':</w:t>
      </w:r>
    </w:p>
    <w:p w14:paraId="435C7A70" w14:textId="77777777" w:rsidR="00B73659" w:rsidRDefault="00B73659" w:rsidP="00B73659">
      <w:pPr>
        <w:pStyle w:val="PL"/>
        <w:rPr>
          <w:noProof w:val="0"/>
        </w:rPr>
      </w:pPr>
      <w:r>
        <w:rPr>
          <w:noProof w:val="0"/>
        </w:rPr>
        <w:t xml:space="preserve">          $ref: 'TS29571_CommonData.yaml#/components/responses/415'</w:t>
      </w:r>
    </w:p>
    <w:p w14:paraId="4DD200D0" w14:textId="77777777" w:rsidR="00B73659" w:rsidRDefault="00B73659" w:rsidP="00B73659">
      <w:pPr>
        <w:pStyle w:val="PL"/>
        <w:rPr>
          <w:noProof w:val="0"/>
        </w:rPr>
      </w:pPr>
      <w:r>
        <w:rPr>
          <w:noProof w:val="0"/>
        </w:rPr>
        <w:t xml:space="preserve">        '429':</w:t>
      </w:r>
    </w:p>
    <w:p w14:paraId="0C761B82" w14:textId="77777777" w:rsidR="00B73659" w:rsidRDefault="00B73659" w:rsidP="00B73659">
      <w:pPr>
        <w:pStyle w:val="PL"/>
        <w:rPr>
          <w:noProof w:val="0"/>
        </w:rPr>
      </w:pPr>
      <w:r>
        <w:rPr>
          <w:noProof w:val="0"/>
        </w:rPr>
        <w:t xml:space="preserve">          $ref: 'TS29571_CommonData.yaml#/components/responses/429'</w:t>
      </w:r>
    </w:p>
    <w:p w14:paraId="2A0A0BF1" w14:textId="77777777" w:rsidR="00B73659" w:rsidRDefault="00B73659" w:rsidP="00B73659">
      <w:pPr>
        <w:pStyle w:val="PL"/>
        <w:rPr>
          <w:noProof w:val="0"/>
        </w:rPr>
      </w:pPr>
      <w:r>
        <w:rPr>
          <w:noProof w:val="0"/>
        </w:rPr>
        <w:t xml:space="preserve">        '500':</w:t>
      </w:r>
    </w:p>
    <w:p w14:paraId="5E78DB7D" w14:textId="77777777" w:rsidR="00B73659" w:rsidRDefault="00B73659" w:rsidP="00B73659">
      <w:pPr>
        <w:pStyle w:val="PL"/>
        <w:rPr>
          <w:noProof w:val="0"/>
        </w:rPr>
      </w:pPr>
      <w:r>
        <w:rPr>
          <w:noProof w:val="0"/>
        </w:rPr>
        <w:t xml:space="preserve">          $ref: 'TS29571_CommonData.yaml#/components/responses/500'</w:t>
      </w:r>
    </w:p>
    <w:p w14:paraId="5D893A6D" w14:textId="77777777" w:rsidR="00B73659" w:rsidRDefault="00B73659" w:rsidP="00B73659">
      <w:pPr>
        <w:pStyle w:val="PL"/>
        <w:rPr>
          <w:noProof w:val="0"/>
        </w:rPr>
      </w:pPr>
      <w:r>
        <w:rPr>
          <w:noProof w:val="0"/>
        </w:rPr>
        <w:t xml:space="preserve">        '503':</w:t>
      </w:r>
    </w:p>
    <w:p w14:paraId="749356A3" w14:textId="77777777" w:rsidR="00B73659" w:rsidRDefault="00B73659" w:rsidP="00B73659">
      <w:pPr>
        <w:pStyle w:val="PL"/>
        <w:rPr>
          <w:noProof w:val="0"/>
        </w:rPr>
      </w:pPr>
      <w:r>
        <w:rPr>
          <w:noProof w:val="0"/>
        </w:rPr>
        <w:t xml:space="preserve">          $ref: 'TS29571_CommonData.yaml#/components/responses/503'</w:t>
      </w:r>
    </w:p>
    <w:p w14:paraId="536FB2C2" w14:textId="77777777" w:rsidR="00B73659" w:rsidRDefault="00B73659" w:rsidP="00B73659">
      <w:pPr>
        <w:pStyle w:val="PL"/>
        <w:rPr>
          <w:noProof w:val="0"/>
        </w:rPr>
      </w:pPr>
      <w:r>
        <w:rPr>
          <w:noProof w:val="0"/>
        </w:rPr>
        <w:t xml:space="preserve">        default:</w:t>
      </w:r>
    </w:p>
    <w:p w14:paraId="7F29ACF1" w14:textId="77777777" w:rsidR="00B73659" w:rsidRDefault="00B73659" w:rsidP="00B73659">
      <w:pPr>
        <w:pStyle w:val="PL"/>
        <w:rPr>
          <w:noProof w:val="0"/>
        </w:rPr>
      </w:pPr>
      <w:r>
        <w:rPr>
          <w:noProof w:val="0"/>
        </w:rPr>
        <w:t xml:space="preserve">          $ref: 'TS29571_CommonData.yaml#/components/responses/default'</w:t>
      </w:r>
    </w:p>
    <w:p w14:paraId="7CDC8C0A" w14:textId="77777777" w:rsidR="00B73659" w:rsidRDefault="00B73659" w:rsidP="00B73659">
      <w:pPr>
        <w:pStyle w:val="PL"/>
        <w:rPr>
          <w:noProof w:val="0"/>
        </w:rPr>
      </w:pPr>
      <w:r>
        <w:rPr>
          <w:noProof w:val="0"/>
        </w:rPr>
        <w:t xml:space="preserve">  /application-data/influenceData:</w:t>
      </w:r>
    </w:p>
    <w:p w14:paraId="33F54A74" w14:textId="77777777" w:rsidR="00B73659" w:rsidRDefault="00B73659" w:rsidP="00B73659">
      <w:pPr>
        <w:pStyle w:val="PL"/>
        <w:rPr>
          <w:noProof w:val="0"/>
        </w:rPr>
      </w:pPr>
      <w:r>
        <w:rPr>
          <w:noProof w:val="0"/>
        </w:rPr>
        <w:t xml:space="preserve">    get:</w:t>
      </w:r>
    </w:p>
    <w:p w14:paraId="6436107E" w14:textId="77777777" w:rsidR="00B73659" w:rsidRDefault="00B73659" w:rsidP="00B73659">
      <w:pPr>
        <w:pStyle w:val="PL"/>
        <w:rPr>
          <w:noProof w:val="0"/>
        </w:rPr>
      </w:pPr>
      <w:r>
        <w:t xml:space="preserve">      </w:t>
      </w:r>
      <w:r>
        <w:rPr>
          <w:noProof w:val="0"/>
        </w:rPr>
        <w:t xml:space="preserve">summary: </w:t>
      </w:r>
      <w:r>
        <w:t>Retrieve Traffic Influence Data</w:t>
      </w:r>
    </w:p>
    <w:p w14:paraId="09238F23" w14:textId="77777777" w:rsidR="00B73659" w:rsidRDefault="00B73659" w:rsidP="00B73659">
      <w:pPr>
        <w:pStyle w:val="PL"/>
      </w:pPr>
      <w:r>
        <w:rPr>
          <w:noProof w:val="0"/>
        </w:rPr>
        <w:t xml:space="preserve">      </w:t>
      </w:r>
      <w:r>
        <w:t>operationId: ReadInfluenceData</w:t>
      </w:r>
    </w:p>
    <w:p w14:paraId="3436F1A1" w14:textId="77777777" w:rsidR="00B73659" w:rsidRDefault="00B73659" w:rsidP="00B73659">
      <w:pPr>
        <w:pStyle w:val="PL"/>
      </w:pPr>
      <w:r>
        <w:t xml:space="preserve">      tags:</w:t>
      </w:r>
    </w:p>
    <w:p w14:paraId="3AE08501" w14:textId="77777777" w:rsidR="00B73659" w:rsidRDefault="00B73659" w:rsidP="00B73659">
      <w:pPr>
        <w:pStyle w:val="PL"/>
      </w:pPr>
      <w:r>
        <w:t xml:space="preserve">        - Influence Data (Store)</w:t>
      </w:r>
    </w:p>
    <w:p w14:paraId="525B5732" w14:textId="77777777" w:rsidR="00B73659" w:rsidRDefault="00B73659" w:rsidP="00B73659">
      <w:pPr>
        <w:pStyle w:val="PL"/>
      </w:pPr>
      <w:r>
        <w:t xml:space="preserve">      security:</w:t>
      </w:r>
    </w:p>
    <w:p w14:paraId="152CFF38" w14:textId="77777777" w:rsidR="00B73659" w:rsidRDefault="00B73659" w:rsidP="00B73659">
      <w:pPr>
        <w:pStyle w:val="PL"/>
      </w:pPr>
      <w:r>
        <w:t xml:space="preserve">        - {}</w:t>
      </w:r>
    </w:p>
    <w:p w14:paraId="7A47C9F4" w14:textId="77777777" w:rsidR="00B73659" w:rsidRDefault="00B73659" w:rsidP="00B73659">
      <w:pPr>
        <w:pStyle w:val="PL"/>
      </w:pPr>
      <w:r>
        <w:t xml:space="preserve">        - oAuth2ClientCredentials:</w:t>
      </w:r>
    </w:p>
    <w:p w14:paraId="2F1B81D7" w14:textId="77777777" w:rsidR="00B73659" w:rsidRDefault="00B73659" w:rsidP="00B73659">
      <w:pPr>
        <w:pStyle w:val="PL"/>
      </w:pPr>
      <w:r>
        <w:t xml:space="preserve">          - nudr-dr</w:t>
      </w:r>
    </w:p>
    <w:p w14:paraId="4D50D3AC" w14:textId="77777777" w:rsidR="00B73659" w:rsidRDefault="00B73659" w:rsidP="00B73659">
      <w:pPr>
        <w:pStyle w:val="PL"/>
      </w:pPr>
      <w:r>
        <w:t xml:space="preserve">        - oAuth2ClientCredentials:</w:t>
      </w:r>
    </w:p>
    <w:p w14:paraId="30D53AA9" w14:textId="77777777" w:rsidR="00B73659" w:rsidRDefault="00B73659" w:rsidP="00B73659">
      <w:pPr>
        <w:pStyle w:val="PL"/>
      </w:pPr>
      <w:r>
        <w:t xml:space="preserve">          - nudr-dr</w:t>
      </w:r>
    </w:p>
    <w:p w14:paraId="7F3842AD" w14:textId="77777777" w:rsidR="00B73659" w:rsidRDefault="00B73659" w:rsidP="00B73659">
      <w:pPr>
        <w:pStyle w:val="PL"/>
      </w:pPr>
      <w:r>
        <w:t xml:space="preserve">          - nudr-dr:application-data</w:t>
      </w:r>
    </w:p>
    <w:p w14:paraId="2C62EC85" w14:textId="77777777" w:rsidR="00B73659" w:rsidRDefault="00B73659" w:rsidP="00B73659">
      <w:pPr>
        <w:pStyle w:val="PL"/>
        <w:rPr>
          <w:noProof w:val="0"/>
        </w:rPr>
      </w:pPr>
      <w:r>
        <w:rPr>
          <w:noProof w:val="0"/>
        </w:rPr>
        <w:t xml:space="preserve">      parameters:</w:t>
      </w:r>
    </w:p>
    <w:p w14:paraId="6A1885F4" w14:textId="77777777" w:rsidR="00B73659" w:rsidRDefault="00B73659" w:rsidP="00B73659">
      <w:pPr>
        <w:pStyle w:val="PL"/>
        <w:rPr>
          <w:noProof w:val="0"/>
        </w:rPr>
      </w:pPr>
      <w:r>
        <w:rPr>
          <w:noProof w:val="0"/>
        </w:rPr>
        <w:t xml:space="preserve">        - name: influence-Ids</w:t>
      </w:r>
    </w:p>
    <w:p w14:paraId="49D7C119" w14:textId="77777777" w:rsidR="00B73659" w:rsidRDefault="00B73659" w:rsidP="00B73659">
      <w:pPr>
        <w:pStyle w:val="PL"/>
        <w:rPr>
          <w:noProof w:val="0"/>
        </w:rPr>
      </w:pPr>
      <w:r>
        <w:rPr>
          <w:noProof w:val="0"/>
        </w:rPr>
        <w:t xml:space="preserve">          in: query</w:t>
      </w:r>
    </w:p>
    <w:p w14:paraId="7517C5A7" w14:textId="77777777" w:rsidR="00B73659" w:rsidRDefault="00B73659" w:rsidP="00B73659">
      <w:pPr>
        <w:pStyle w:val="PL"/>
        <w:rPr>
          <w:noProof w:val="0"/>
        </w:rPr>
      </w:pPr>
      <w:r>
        <w:rPr>
          <w:noProof w:val="0"/>
        </w:rPr>
        <w:t xml:space="preserve">          description: Each element identifies a service.</w:t>
      </w:r>
    </w:p>
    <w:p w14:paraId="2C069540" w14:textId="77777777" w:rsidR="00B73659" w:rsidRDefault="00B73659" w:rsidP="00B73659">
      <w:pPr>
        <w:pStyle w:val="PL"/>
        <w:rPr>
          <w:noProof w:val="0"/>
        </w:rPr>
      </w:pPr>
      <w:r>
        <w:rPr>
          <w:noProof w:val="0"/>
        </w:rPr>
        <w:t xml:space="preserve">          required: false</w:t>
      </w:r>
    </w:p>
    <w:p w14:paraId="13987C37" w14:textId="77777777" w:rsidR="00B73659" w:rsidRDefault="00B73659" w:rsidP="00B73659">
      <w:pPr>
        <w:pStyle w:val="PL"/>
        <w:rPr>
          <w:noProof w:val="0"/>
        </w:rPr>
      </w:pPr>
      <w:r>
        <w:rPr>
          <w:noProof w:val="0"/>
        </w:rPr>
        <w:t xml:space="preserve">          schema:</w:t>
      </w:r>
    </w:p>
    <w:p w14:paraId="5BE1F3CA" w14:textId="77777777" w:rsidR="00B73659" w:rsidRDefault="00B73659" w:rsidP="00B73659">
      <w:pPr>
        <w:pStyle w:val="PL"/>
        <w:rPr>
          <w:noProof w:val="0"/>
        </w:rPr>
      </w:pPr>
      <w:r>
        <w:rPr>
          <w:noProof w:val="0"/>
        </w:rPr>
        <w:t xml:space="preserve">            type: array</w:t>
      </w:r>
    </w:p>
    <w:p w14:paraId="065273DD" w14:textId="77777777" w:rsidR="00B73659" w:rsidRDefault="00B73659" w:rsidP="00B73659">
      <w:pPr>
        <w:pStyle w:val="PL"/>
        <w:rPr>
          <w:noProof w:val="0"/>
        </w:rPr>
      </w:pPr>
      <w:r>
        <w:rPr>
          <w:noProof w:val="0"/>
        </w:rPr>
        <w:t xml:space="preserve">            items:</w:t>
      </w:r>
    </w:p>
    <w:p w14:paraId="243392D8" w14:textId="77777777" w:rsidR="00B73659" w:rsidRDefault="00B73659" w:rsidP="00B73659">
      <w:pPr>
        <w:pStyle w:val="PL"/>
        <w:rPr>
          <w:noProof w:val="0"/>
        </w:rPr>
      </w:pPr>
      <w:r>
        <w:rPr>
          <w:noProof w:val="0"/>
        </w:rPr>
        <w:t xml:space="preserve">              type: string</w:t>
      </w:r>
    </w:p>
    <w:p w14:paraId="69952CBA" w14:textId="77777777" w:rsidR="00B73659" w:rsidRDefault="00B73659" w:rsidP="00B73659">
      <w:pPr>
        <w:pStyle w:val="PL"/>
        <w:rPr>
          <w:noProof w:val="0"/>
        </w:rPr>
      </w:pPr>
      <w:r>
        <w:rPr>
          <w:noProof w:val="0"/>
        </w:rPr>
        <w:t xml:space="preserve">            minItems: 1</w:t>
      </w:r>
    </w:p>
    <w:p w14:paraId="1AE1C79F" w14:textId="77777777" w:rsidR="00B73659" w:rsidRDefault="00B73659" w:rsidP="00B73659">
      <w:pPr>
        <w:pStyle w:val="PL"/>
        <w:rPr>
          <w:noProof w:val="0"/>
        </w:rPr>
      </w:pPr>
      <w:r>
        <w:rPr>
          <w:noProof w:val="0"/>
        </w:rPr>
        <w:t xml:space="preserve">        - name: dnns</w:t>
      </w:r>
    </w:p>
    <w:p w14:paraId="62B3CF63" w14:textId="77777777" w:rsidR="00B73659" w:rsidRDefault="00B73659" w:rsidP="00B73659">
      <w:pPr>
        <w:pStyle w:val="PL"/>
        <w:rPr>
          <w:noProof w:val="0"/>
        </w:rPr>
      </w:pPr>
      <w:r>
        <w:rPr>
          <w:noProof w:val="0"/>
        </w:rPr>
        <w:t xml:space="preserve">          in: query</w:t>
      </w:r>
    </w:p>
    <w:p w14:paraId="272804C0" w14:textId="77777777" w:rsidR="00B73659" w:rsidRDefault="00B73659" w:rsidP="00B73659">
      <w:pPr>
        <w:pStyle w:val="PL"/>
        <w:rPr>
          <w:noProof w:val="0"/>
        </w:rPr>
      </w:pPr>
      <w:r>
        <w:rPr>
          <w:noProof w:val="0"/>
        </w:rPr>
        <w:t xml:space="preserve">          description: Each element identifies a DNN.</w:t>
      </w:r>
    </w:p>
    <w:p w14:paraId="454AEFEC" w14:textId="77777777" w:rsidR="00B73659" w:rsidRDefault="00B73659" w:rsidP="00B73659">
      <w:pPr>
        <w:pStyle w:val="PL"/>
        <w:rPr>
          <w:noProof w:val="0"/>
        </w:rPr>
      </w:pPr>
      <w:r>
        <w:rPr>
          <w:noProof w:val="0"/>
        </w:rPr>
        <w:t xml:space="preserve">          required: false</w:t>
      </w:r>
    </w:p>
    <w:p w14:paraId="66E31716" w14:textId="77777777" w:rsidR="00B73659" w:rsidRDefault="00B73659" w:rsidP="00B73659">
      <w:pPr>
        <w:pStyle w:val="PL"/>
        <w:rPr>
          <w:noProof w:val="0"/>
        </w:rPr>
      </w:pPr>
      <w:r>
        <w:rPr>
          <w:noProof w:val="0"/>
        </w:rPr>
        <w:t xml:space="preserve">          schema:</w:t>
      </w:r>
    </w:p>
    <w:p w14:paraId="30F9857A" w14:textId="77777777" w:rsidR="00B73659" w:rsidRDefault="00B73659" w:rsidP="00B73659">
      <w:pPr>
        <w:pStyle w:val="PL"/>
        <w:rPr>
          <w:noProof w:val="0"/>
        </w:rPr>
      </w:pPr>
      <w:r>
        <w:rPr>
          <w:noProof w:val="0"/>
        </w:rPr>
        <w:t xml:space="preserve">            type: array</w:t>
      </w:r>
    </w:p>
    <w:p w14:paraId="6F827508" w14:textId="77777777" w:rsidR="00B73659" w:rsidRDefault="00B73659" w:rsidP="00B73659">
      <w:pPr>
        <w:pStyle w:val="PL"/>
        <w:rPr>
          <w:noProof w:val="0"/>
        </w:rPr>
      </w:pPr>
      <w:r>
        <w:rPr>
          <w:noProof w:val="0"/>
        </w:rPr>
        <w:t xml:space="preserve">            items:</w:t>
      </w:r>
    </w:p>
    <w:p w14:paraId="7AD09A54" w14:textId="77777777" w:rsidR="00B73659" w:rsidRDefault="00B73659" w:rsidP="00B73659">
      <w:pPr>
        <w:pStyle w:val="PL"/>
        <w:rPr>
          <w:noProof w:val="0"/>
        </w:rPr>
      </w:pPr>
      <w:r>
        <w:rPr>
          <w:noProof w:val="0"/>
        </w:rPr>
        <w:t xml:space="preserve">              $ref: 'TS29571_CommonData.yaml#/components/schemas/Dnn'</w:t>
      </w:r>
    </w:p>
    <w:p w14:paraId="2FBD9468" w14:textId="77777777" w:rsidR="00B73659" w:rsidRDefault="00B73659" w:rsidP="00B73659">
      <w:pPr>
        <w:pStyle w:val="PL"/>
        <w:rPr>
          <w:noProof w:val="0"/>
        </w:rPr>
      </w:pPr>
      <w:r>
        <w:rPr>
          <w:noProof w:val="0"/>
        </w:rPr>
        <w:t xml:space="preserve">            minItems: 1</w:t>
      </w:r>
    </w:p>
    <w:p w14:paraId="16F3386B" w14:textId="77777777" w:rsidR="00B73659" w:rsidRDefault="00B73659" w:rsidP="00B73659">
      <w:pPr>
        <w:pStyle w:val="PL"/>
        <w:rPr>
          <w:noProof w:val="0"/>
        </w:rPr>
      </w:pPr>
      <w:r>
        <w:rPr>
          <w:noProof w:val="0"/>
        </w:rPr>
        <w:lastRenderedPageBreak/>
        <w:t xml:space="preserve">        - name: snssais</w:t>
      </w:r>
    </w:p>
    <w:p w14:paraId="0BC82429" w14:textId="77777777" w:rsidR="00B73659" w:rsidRDefault="00B73659" w:rsidP="00B73659">
      <w:pPr>
        <w:pStyle w:val="PL"/>
        <w:rPr>
          <w:noProof w:val="0"/>
        </w:rPr>
      </w:pPr>
      <w:r>
        <w:rPr>
          <w:noProof w:val="0"/>
        </w:rPr>
        <w:t xml:space="preserve">          in: query</w:t>
      </w:r>
    </w:p>
    <w:p w14:paraId="181FF0B8" w14:textId="77777777" w:rsidR="00B73659" w:rsidRDefault="00B73659" w:rsidP="00B73659">
      <w:pPr>
        <w:pStyle w:val="PL"/>
        <w:rPr>
          <w:noProof w:val="0"/>
        </w:rPr>
      </w:pPr>
      <w:r>
        <w:rPr>
          <w:noProof w:val="0"/>
        </w:rPr>
        <w:t xml:space="preserve">          description: Each element identifies a slice.</w:t>
      </w:r>
    </w:p>
    <w:p w14:paraId="1C6282AF" w14:textId="77777777" w:rsidR="00B73659" w:rsidRDefault="00B73659" w:rsidP="00B73659">
      <w:pPr>
        <w:pStyle w:val="PL"/>
        <w:rPr>
          <w:noProof w:val="0"/>
        </w:rPr>
      </w:pPr>
      <w:r>
        <w:rPr>
          <w:noProof w:val="0"/>
        </w:rPr>
        <w:t xml:space="preserve">          required: false</w:t>
      </w:r>
    </w:p>
    <w:p w14:paraId="0A3C4420" w14:textId="77777777" w:rsidR="00B73659" w:rsidRDefault="00B73659" w:rsidP="00B73659">
      <w:pPr>
        <w:pStyle w:val="PL"/>
        <w:rPr>
          <w:noProof w:val="0"/>
        </w:rPr>
      </w:pPr>
      <w:r>
        <w:rPr>
          <w:noProof w:val="0"/>
        </w:rPr>
        <w:t xml:space="preserve">          content:</w:t>
      </w:r>
    </w:p>
    <w:p w14:paraId="450E3D37" w14:textId="77777777" w:rsidR="00B73659" w:rsidRDefault="00B73659" w:rsidP="00B73659">
      <w:pPr>
        <w:pStyle w:val="PL"/>
        <w:rPr>
          <w:noProof w:val="0"/>
        </w:rPr>
      </w:pPr>
      <w:r>
        <w:rPr>
          <w:noProof w:val="0"/>
        </w:rPr>
        <w:t xml:space="preserve">            application/json:</w:t>
      </w:r>
    </w:p>
    <w:p w14:paraId="4E4F4CA8" w14:textId="77777777" w:rsidR="00B73659" w:rsidRDefault="00B73659" w:rsidP="00B73659">
      <w:pPr>
        <w:pStyle w:val="PL"/>
        <w:rPr>
          <w:noProof w:val="0"/>
        </w:rPr>
      </w:pPr>
      <w:r>
        <w:rPr>
          <w:noProof w:val="0"/>
        </w:rPr>
        <w:t xml:space="preserve">              schema:</w:t>
      </w:r>
    </w:p>
    <w:p w14:paraId="533CB587" w14:textId="77777777" w:rsidR="00B73659" w:rsidRDefault="00B73659" w:rsidP="00B73659">
      <w:pPr>
        <w:pStyle w:val="PL"/>
        <w:rPr>
          <w:noProof w:val="0"/>
        </w:rPr>
      </w:pPr>
      <w:r>
        <w:rPr>
          <w:noProof w:val="0"/>
        </w:rPr>
        <w:t xml:space="preserve">                type: array</w:t>
      </w:r>
    </w:p>
    <w:p w14:paraId="5B0CD67B" w14:textId="77777777" w:rsidR="00B73659" w:rsidRDefault="00B73659" w:rsidP="00B73659">
      <w:pPr>
        <w:pStyle w:val="PL"/>
        <w:rPr>
          <w:noProof w:val="0"/>
        </w:rPr>
      </w:pPr>
      <w:r>
        <w:rPr>
          <w:noProof w:val="0"/>
        </w:rPr>
        <w:t xml:space="preserve">                items:</w:t>
      </w:r>
    </w:p>
    <w:p w14:paraId="168D0FBE" w14:textId="77777777" w:rsidR="00B73659" w:rsidRDefault="00B73659" w:rsidP="00B73659">
      <w:pPr>
        <w:pStyle w:val="PL"/>
        <w:rPr>
          <w:noProof w:val="0"/>
        </w:rPr>
      </w:pPr>
      <w:r>
        <w:rPr>
          <w:noProof w:val="0"/>
        </w:rPr>
        <w:t xml:space="preserve">                  $ref: 'TS29571_CommonData.yaml#/components/schemas/Snssai'</w:t>
      </w:r>
    </w:p>
    <w:p w14:paraId="3CA1A472" w14:textId="77777777" w:rsidR="00B73659" w:rsidRDefault="00B73659" w:rsidP="00B73659">
      <w:pPr>
        <w:pStyle w:val="PL"/>
        <w:rPr>
          <w:noProof w:val="0"/>
        </w:rPr>
      </w:pPr>
      <w:r>
        <w:rPr>
          <w:noProof w:val="0"/>
        </w:rPr>
        <w:t xml:space="preserve">                minItems: 1</w:t>
      </w:r>
    </w:p>
    <w:p w14:paraId="202E7AA3" w14:textId="77777777" w:rsidR="00B73659" w:rsidRDefault="00B73659" w:rsidP="00B73659">
      <w:pPr>
        <w:pStyle w:val="PL"/>
        <w:rPr>
          <w:noProof w:val="0"/>
        </w:rPr>
      </w:pPr>
      <w:r>
        <w:rPr>
          <w:noProof w:val="0"/>
        </w:rPr>
        <w:t xml:space="preserve">        - name: internal-Group-Ids</w:t>
      </w:r>
    </w:p>
    <w:p w14:paraId="32239529" w14:textId="77777777" w:rsidR="00B73659" w:rsidRDefault="00B73659" w:rsidP="00B73659">
      <w:pPr>
        <w:pStyle w:val="PL"/>
        <w:rPr>
          <w:noProof w:val="0"/>
        </w:rPr>
      </w:pPr>
      <w:r>
        <w:rPr>
          <w:noProof w:val="0"/>
        </w:rPr>
        <w:t xml:space="preserve">          in: query</w:t>
      </w:r>
    </w:p>
    <w:p w14:paraId="1A1E067C" w14:textId="77777777" w:rsidR="00B73659" w:rsidRDefault="00B73659" w:rsidP="00B73659">
      <w:pPr>
        <w:pStyle w:val="PL"/>
        <w:rPr>
          <w:noProof w:val="0"/>
        </w:rPr>
      </w:pPr>
      <w:r>
        <w:rPr>
          <w:noProof w:val="0"/>
        </w:rPr>
        <w:t xml:space="preserve">          description: Each element identifies a group of users. </w:t>
      </w:r>
    </w:p>
    <w:p w14:paraId="0CEB8C8E" w14:textId="77777777" w:rsidR="00B73659" w:rsidRDefault="00B73659" w:rsidP="00B73659">
      <w:pPr>
        <w:pStyle w:val="PL"/>
        <w:rPr>
          <w:noProof w:val="0"/>
        </w:rPr>
      </w:pPr>
      <w:r>
        <w:rPr>
          <w:noProof w:val="0"/>
        </w:rPr>
        <w:t xml:space="preserve">          required: false</w:t>
      </w:r>
    </w:p>
    <w:p w14:paraId="437BDE54" w14:textId="77777777" w:rsidR="00B73659" w:rsidRDefault="00B73659" w:rsidP="00B73659">
      <w:pPr>
        <w:pStyle w:val="PL"/>
        <w:rPr>
          <w:noProof w:val="0"/>
        </w:rPr>
      </w:pPr>
      <w:r>
        <w:rPr>
          <w:noProof w:val="0"/>
        </w:rPr>
        <w:t xml:space="preserve">          schema:</w:t>
      </w:r>
    </w:p>
    <w:p w14:paraId="020D25F2" w14:textId="77777777" w:rsidR="00B73659" w:rsidRDefault="00B73659" w:rsidP="00B73659">
      <w:pPr>
        <w:pStyle w:val="PL"/>
        <w:rPr>
          <w:noProof w:val="0"/>
        </w:rPr>
      </w:pPr>
      <w:r>
        <w:rPr>
          <w:noProof w:val="0"/>
        </w:rPr>
        <w:t xml:space="preserve">            type: array</w:t>
      </w:r>
    </w:p>
    <w:p w14:paraId="4D7557D5" w14:textId="77777777" w:rsidR="00B73659" w:rsidRDefault="00B73659" w:rsidP="00B73659">
      <w:pPr>
        <w:pStyle w:val="PL"/>
        <w:rPr>
          <w:noProof w:val="0"/>
        </w:rPr>
      </w:pPr>
      <w:r>
        <w:rPr>
          <w:noProof w:val="0"/>
        </w:rPr>
        <w:t xml:space="preserve">            items:</w:t>
      </w:r>
    </w:p>
    <w:p w14:paraId="29B75296" w14:textId="77777777" w:rsidR="00B73659" w:rsidRDefault="00B73659" w:rsidP="00B73659">
      <w:pPr>
        <w:pStyle w:val="PL"/>
        <w:rPr>
          <w:noProof w:val="0"/>
        </w:rPr>
      </w:pPr>
      <w:r>
        <w:rPr>
          <w:noProof w:val="0"/>
        </w:rPr>
        <w:t xml:space="preserve">              $ref: 'TS29571_CommonData.yaml#/components/schemas/GroupId'</w:t>
      </w:r>
    </w:p>
    <w:p w14:paraId="78E8048D" w14:textId="77777777" w:rsidR="00B73659" w:rsidRDefault="00B73659" w:rsidP="00B73659">
      <w:pPr>
        <w:pStyle w:val="PL"/>
        <w:rPr>
          <w:noProof w:val="0"/>
        </w:rPr>
      </w:pPr>
      <w:r>
        <w:rPr>
          <w:noProof w:val="0"/>
        </w:rPr>
        <w:t xml:space="preserve">            minItems: 1</w:t>
      </w:r>
    </w:p>
    <w:p w14:paraId="7803A109" w14:textId="77777777" w:rsidR="00B73659" w:rsidRDefault="00B73659" w:rsidP="00B73659">
      <w:pPr>
        <w:pStyle w:val="PL"/>
        <w:rPr>
          <w:noProof w:val="0"/>
        </w:rPr>
      </w:pPr>
      <w:r>
        <w:rPr>
          <w:noProof w:val="0"/>
        </w:rPr>
        <w:t xml:space="preserve">        - name: supis</w:t>
      </w:r>
    </w:p>
    <w:p w14:paraId="3E45D460" w14:textId="77777777" w:rsidR="00B73659" w:rsidRDefault="00B73659" w:rsidP="00B73659">
      <w:pPr>
        <w:pStyle w:val="PL"/>
        <w:rPr>
          <w:noProof w:val="0"/>
        </w:rPr>
      </w:pPr>
      <w:r>
        <w:rPr>
          <w:noProof w:val="0"/>
        </w:rPr>
        <w:t xml:space="preserve">          in: query</w:t>
      </w:r>
    </w:p>
    <w:p w14:paraId="17F13554" w14:textId="77777777" w:rsidR="00B73659" w:rsidRDefault="00B73659" w:rsidP="00B73659">
      <w:pPr>
        <w:pStyle w:val="PL"/>
        <w:rPr>
          <w:noProof w:val="0"/>
        </w:rPr>
      </w:pPr>
      <w:r>
        <w:rPr>
          <w:noProof w:val="0"/>
        </w:rPr>
        <w:t xml:space="preserve">          description: Each element identifies the user.</w:t>
      </w:r>
    </w:p>
    <w:p w14:paraId="1B9791D0" w14:textId="77777777" w:rsidR="00B73659" w:rsidRDefault="00B73659" w:rsidP="00B73659">
      <w:pPr>
        <w:pStyle w:val="PL"/>
        <w:rPr>
          <w:noProof w:val="0"/>
        </w:rPr>
      </w:pPr>
      <w:r>
        <w:rPr>
          <w:noProof w:val="0"/>
        </w:rPr>
        <w:t xml:space="preserve">          required: false</w:t>
      </w:r>
    </w:p>
    <w:p w14:paraId="20C1982E" w14:textId="77777777" w:rsidR="00B73659" w:rsidRDefault="00B73659" w:rsidP="00B73659">
      <w:pPr>
        <w:pStyle w:val="PL"/>
        <w:rPr>
          <w:noProof w:val="0"/>
        </w:rPr>
      </w:pPr>
      <w:r>
        <w:rPr>
          <w:noProof w:val="0"/>
        </w:rPr>
        <w:t xml:space="preserve">          schema:</w:t>
      </w:r>
    </w:p>
    <w:p w14:paraId="3DF7D85B" w14:textId="77777777" w:rsidR="00B73659" w:rsidRDefault="00B73659" w:rsidP="00B73659">
      <w:pPr>
        <w:pStyle w:val="PL"/>
        <w:rPr>
          <w:noProof w:val="0"/>
        </w:rPr>
      </w:pPr>
      <w:r>
        <w:rPr>
          <w:noProof w:val="0"/>
        </w:rPr>
        <w:t xml:space="preserve">            type: array</w:t>
      </w:r>
    </w:p>
    <w:p w14:paraId="6833E503" w14:textId="77777777" w:rsidR="00B73659" w:rsidRDefault="00B73659" w:rsidP="00B73659">
      <w:pPr>
        <w:pStyle w:val="PL"/>
        <w:rPr>
          <w:noProof w:val="0"/>
        </w:rPr>
      </w:pPr>
      <w:r>
        <w:rPr>
          <w:noProof w:val="0"/>
        </w:rPr>
        <w:t xml:space="preserve">            items:</w:t>
      </w:r>
    </w:p>
    <w:p w14:paraId="29E588A5" w14:textId="77777777" w:rsidR="00B73659" w:rsidRDefault="00B73659" w:rsidP="00B73659">
      <w:pPr>
        <w:pStyle w:val="PL"/>
        <w:rPr>
          <w:noProof w:val="0"/>
        </w:rPr>
      </w:pPr>
      <w:r>
        <w:rPr>
          <w:noProof w:val="0"/>
        </w:rPr>
        <w:t xml:space="preserve">              $ref: 'TS29571_CommonData.yaml#/components/schemas/Supi'</w:t>
      </w:r>
    </w:p>
    <w:p w14:paraId="65B7F2A3" w14:textId="77777777" w:rsidR="00B73659" w:rsidRDefault="00B73659" w:rsidP="00B73659">
      <w:pPr>
        <w:pStyle w:val="PL"/>
        <w:rPr>
          <w:noProof w:val="0"/>
        </w:rPr>
      </w:pPr>
      <w:r>
        <w:rPr>
          <w:noProof w:val="0"/>
        </w:rPr>
        <w:t xml:space="preserve">            minItems: 1</w:t>
      </w:r>
    </w:p>
    <w:p w14:paraId="5CE4491B" w14:textId="77777777" w:rsidR="00B73659" w:rsidRDefault="00B73659" w:rsidP="00B73659">
      <w:pPr>
        <w:pStyle w:val="PL"/>
        <w:rPr>
          <w:noProof w:val="0"/>
        </w:rPr>
      </w:pPr>
      <w:r>
        <w:rPr>
          <w:noProof w:val="0"/>
        </w:rPr>
        <w:t xml:space="preserve">        - name: supp-feat</w:t>
      </w:r>
    </w:p>
    <w:p w14:paraId="3CD56E3F" w14:textId="77777777" w:rsidR="00B73659" w:rsidRDefault="00B73659" w:rsidP="00B73659">
      <w:pPr>
        <w:pStyle w:val="PL"/>
        <w:rPr>
          <w:noProof w:val="0"/>
        </w:rPr>
      </w:pPr>
      <w:r>
        <w:rPr>
          <w:noProof w:val="0"/>
        </w:rPr>
        <w:t xml:space="preserve">          in: query</w:t>
      </w:r>
    </w:p>
    <w:p w14:paraId="62F32DC4" w14:textId="77777777" w:rsidR="00B73659" w:rsidRDefault="00B73659" w:rsidP="00B73659">
      <w:pPr>
        <w:pStyle w:val="PL"/>
        <w:rPr>
          <w:noProof w:val="0"/>
        </w:rPr>
      </w:pPr>
      <w:r>
        <w:rPr>
          <w:noProof w:val="0"/>
        </w:rPr>
        <w:t xml:space="preserve">          required: false</w:t>
      </w:r>
    </w:p>
    <w:p w14:paraId="262FB1F7" w14:textId="77777777" w:rsidR="00B73659" w:rsidRDefault="00B73659" w:rsidP="00B73659">
      <w:pPr>
        <w:pStyle w:val="PL"/>
        <w:rPr>
          <w:noProof w:val="0"/>
        </w:rPr>
      </w:pPr>
      <w:r>
        <w:rPr>
          <w:noProof w:val="0"/>
        </w:rPr>
        <w:t xml:space="preserve">          description: Supported Features</w:t>
      </w:r>
    </w:p>
    <w:p w14:paraId="0ECB0A94" w14:textId="77777777" w:rsidR="00B73659" w:rsidRDefault="00B73659" w:rsidP="00B73659">
      <w:pPr>
        <w:pStyle w:val="PL"/>
        <w:rPr>
          <w:noProof w:val="0"/>
        </w:rPr>
      </w:pPr>
      <w:r>
        <w:rPr>
          <w:noProof w:val="0"/>
        </w:rPr>
        <w:t xml:space="preserve">          schema:</w:t>
      </w:r>
    </w:p>
    <w:p w14:paraId="1E618BEF" w14:textId="77777777" w:rsidR="00B73659" w:rsidRDefault="00B73659" w:rsidP="00B73659">
      <w:pPr>
        <w:pStyle w:val="PL"/>
        <w:rPr>
          <w:noProof w:val="0"/>
        </w:rPr>
      </w:pPr>
      <w:r>
        <w:rPr>
          <w:noProof w:val="0"/>
        </w:rPr>
        <w:t xml:space="preserve">            $ref: 'TS29571_CommonData.yaml#/components/schemas/SupportedFeatures'</w:t>
      </w:r>
    </w:p>
    <w:p w14:paraId="1F422432" w14:textId="77777777" w:rsidR="00B73659" w:rsidRDefault="00B73659" w:rsidP="00B73659">
      <w:pPr>
        <w:pStyle w:val="PL"/>
        <w:rPr>
          <w:noProof w:val="0"/>
        </w:rPr>
      </w:pPr>
      <w:r>
        <w:rPr>
          <w:noProof w:val="0"/>
        </w:rPr>
        <w:t xml:space="preserve">      responses:</w:t>
      </w:r>
    </w:p>
    <w:p w14:paraId="477359DF" w14:textId="77777777" w:rsidR="00B73659" w:rsidRDefault="00B73659" w:rsidP="00B73659">
      <w:pPr>
        <w:pStyle w:val="PL"/>
        <w:rPr>
          <w:noProof w:val="0"/>
        </w:rPr>
      </w:pPr>
      <w:r>
        <w:rPr>
          <w:noProof w:val="0"/>
        </w:rPr>
        <w:t xml:space="preserve">        '200':</w:t>
      </w:r>
    </w:p>
    <w:p w14:paraId="2F4B9355" w14:textId="77777777" w:rsidR="00B73659" w:rsidRDefault="00B73659" w:rsidP="00B73659">
      <w:pPr>
        <w:pStyle w:val="PL"/>
        <w:rPr>
          <w:noProof w:val="0"/>
        </w:rPr>
      </w:pPr>
      <w:r>
        <w:rPr>
          <w:noProof w:val="0"/>
        </w:rPr>
        <w:t xml:space="preserve">          description: The Traffic Influence Data stored in the UDR are returned.</w:t>
      </w:r>
    </w:p>
    <w:p w14:paraId="015FFD1F" w14:textId="77777777" w:rsidR="00B73659" w:rsidRDefault="00B73659" w:rsidP="00B73659">
      <w:pPr>
        <w:pStyle w:val="PL"/>
        <w:rPr>
          <w:noProof w:val="0"/>
        </w:rPr>
      </w:pPr>
      <w:r>
        <w:rPr>
          <w:noProof w:val="0"/>
        </w:rPr>
        <w:t xml:space="preserve">          content:</w:t>
      </w:r>
    </w:p>
    <w:p w14:paraId="5A7E4E8D" w14:textId="77777777" w:rsidR="00B73659" w:rsidRDefault="00B73659" w:rsidP="00B73659">
      <w:pPr>
        <w:pStyle w:val="PL"/>
        <w:rPr>
          <w:noProof w:val="0"/>
        </w:rPr>
      </w:pPr>
      <w:r>
        <w:rPr>
          <w:noProof w:val="0"/>
        </w:rPr>
        <w:t xml:space="preserve">            application/json:</w:t>
      </w:r>
    </w:p>
    <w:p w14:paraId="3A984B38" w14:textId="77777777" w:rsidR="00B73659" w:rsidRDefault="00B73659" w:rsidP="00B73659">
      <w:pPr>
        <w:pStyle w:val="PL"/>
        <w:rPr>
          <w:noProof w:val="0"/>
        </w:rPr>
      </w:pPr>
      <w:r>
        <w:rPr>
          <w:noProof w:val="0"/>
        </w:rPr>
        <w:t xml:space="preserve">              schema:</w:t>
      </w:r>
    </w:p>
    <w:p w14:paraId="7F8A7A08" w14:textId="77777777" w:rsidR="00B73659" w:rsidRDefault="00B73659" w:rsidP="00B73659">
      <w:pPr>
        <w:pStyle w:val="PL"/>
        <w:rPr>
          <w:noProof w:val="0"/>
        </w:rPr>
      </w:pPr>
      <w:r>
        <w:rPr>
          <w:noProof w:val="0"/>
        </w:rPr>
        <w:t xml:space="preserve">                type: array</w:t>
      </w:r>
    </w:p>
    <w:p w14:paraId="7E788B2D" w14:textId="77777777" w:rsidR="00B73659" w:rsidRDefault="00B73659" w:rsidP="00B73659">
      <w:pPr>
        <w:pStyle w:val="PL"/>
        <w:rPr>
          <w:noProof w:val="0"/>
        </w:rPr>
      </w:pPr>
      <w:r>
        <w:rPr>
          <w:noProof w:val="0"/>
        </w:rPr>
        <w:t xml:space="preserve">                items:</w:t>
      </w:r>
    </w:p>
    <w:p w14:paraId="71802A5E" w14:textId="77777777" w:rsidR="00B73659" w:rsidRDefault="00B73659" w:rsidP="00B73659">
      <w:pPr>
        <w:pStyle w:val="PL"/>
        <w:rPr>
          <w:noProof w:val="0"/>
        </w:rPr>
      </w:pPr>
      <w:r>
        <w:rPr>
          <w:noProof w:val="0"/>
        </w:rPr>
        <w:t xml:space="preserve">                  $ref: '#/components/schemas/TrafficInfluData'</w:t>
      </w:r>
    </w:p>
    <w:p w14:paraId="5CE63D13" w14:textId="77777777" w:rsidR="00B73659" w:rsidRDefault="00B73659" w:rsidP="00B73659">
      <w:pPr>
        <w:pStyle w:val="PL"/>
        <w:rPr>
          <w:noProof w:val="0"/>
        </w:rPr>
      </w:pPr>
      <w:r>
        <w:rPr>
          <w:noProof w:val="0"/>
        </w:rPr>
        <w:t xml:space="preserve">        '400':</w:t>
      </w:r>
    </w:p>
    <w:p w14:paraId="07C1F585" w14:textId="77777777" w:rsidR="00B73659" w:rsidRDefault="00B73659" w:rsidP="00B73659">
      <w:pPr>
        <w:pStyle w:val="PL"/>
        <w:rPr>
          <w:noProof w:val="0"/>
        </w:rPr>
      </w:pPr>
      <w:r>
        <w:rPr>
          <w:noProof w:val="0"/>
        </w:rPr>
        <w:t xml:space="preserve">          $ref: 'TS29571_CommonData.yaml#/components/responses/400'</w:t>
      </w:r>
    </w:p>
    <w:p w14:paraId="36F4AD35" w14:textId="77777777" w:rsidR="00B73659" w:rsidRDefault="00B73659" w:rsidP="00B73659">
      <w:pPr>
        <w:pStyle w:val="PL"/>
        <w:rPr>
          <w:noProof w:val="0"/>
        </w:rPr>
      </w:pPr>
      <w:r>
        <w:rPr>
          <w:noProof w:val="0"/>
        </w:rPr>
        <w:t xml:space="preserve">        '401':</w:t>
      </w:r>
    </w:p>
    <w:p w14:paraId="63A5A571" w14:textId="77777777" w:rsidR="00B73659" w:rsidRDefault="00B73659" w:rsidP="00B73659">
      <w:pPr>
        <w:pStyle w:val="PL"/>
        <w:rPr>
          <w:noProof w:val="0"/>
        </w:rPr>
      </w:pPr>
      <w:r>
        <w:rPr>
          <w:noProof w:val="0"/>
        </w:rPr>
        <w:t xml:space="preserve">          $ref: 'TS29571_CommonData.yaml#/components/responses/401'</w:t>
      </w:r>
    </w:p>
    <w:p w14:paraId="64C8BC10" w14:textId="77777777" w:rsidR="00B73659" w:rsidRDefault="00B73659" w:rsidP="00B73659">
      <w:pPr>
        <w:pStyle w:val="PL"/>
        <w:rPr>
          <w:noProof w:val="0"/>
        </w:rPr>
      </w:pPr>
      <w:r>
        <w:rPr>
          <w:noProof w:val="0"/>
        </w:rPr>
        <w:t xml:space="preserve">        '403':</w:t>
      </w:r>
    </w:p>
    <w:p w14:paraId="03E38DC1" w14:textId="77777777" w:rsidR="00B73659" w:rsidRDefault="00B73659" w:rsidP="00B73659">
      <w:pPr>
        <w:pStyle w:val="PL"/>
        <w:rPr>
          <w:noProof w:val="0"/>
        </w:rPr>
      </w:pPr>
      <w:r>
        <w:rPr>
          <w:noProof w:val="0"/>
        </w:rPr>
        <w:t xml:space="preserve">          $ref: 'TS29571_CommonData.yaml#/components/responses/403'</w:t>
      </w:r>
    </w:p>
    <w:p w14:paraId="4BC1D3B8" w14:textId="77777777" w:rsidR="00B73659" w:rsidRDefault="00B73659" w:rsidP="00B73659">
      <w:pPr>
        <w:pStyle w:val="PL"/>
        <w:rPr>
          <w:noProof w:val="0"/>
        </w:rPr>
      </w:pPr>
      <w:r>
        <w:rPr>
          <w:noProof w:val="0"/>
        </w:rPr>
        <w:t xml:space="preserve">        '404':</w:t>
      </w:r>
    </w:p>
    <w:p w14:paraId="65E412EE" w14:textId="77777777" w:rsidR="00B73659" w:rsidRDefault="00B73659" w:rsidP="00B73659">
      <w:pPr>
        <w:pStyle w:val="PL"/>
        <w:rPr>
          <w:noProof w:val="0"/>
        </w:rPr>
      </w:pPr>
      <w:r>
        <w:rPr>
          <w:noProof w:val="0"/>
        </w:rPr>
        <w:t xml:space="preserve">          $ref: 'TS29571_CommonData.yaml#/components/responses/404'</w:t>
      </w:r>
    </w:p>
    <w:p w14:paraId="79B73389" w14:textId="77777777" w:rsidR="00B73659" w:rsidRDefault="00B73659" w:rsidP="00B73659">
      <w:pPr>
        <w:pStyle w:val="PL"/>
        <w:rPr>
          <w:noProof w:val="0"/>
        </w:rPr>
      </w:pPr>
      <w:r>
        <w:rPr>
          <w:noProof w:val="0"/>
        </w:rPr>
        <w:t xml:space="preserve">        '406':</w:t>
      </w:r>
    </w:p>
    <w:p w14:paraId="04411160" w14:textId="77777777" w:rsidR="00B73659" w:rsidRDefault="00B73659" w:rsidP="00B73659">
      <w:pPr>
        <w:pStyle w:val="PL"/>
        <w:rPr>
          <w:noProof w:val="0"/>
        </w:rPr>
      </w:pPr>
      <w:r>
        <w:rPr>
          <w:noProof w:val="0"/>
        </w:rPr>
        <w:t xml:space="preserve">          $ref: 'TS29571_CommonData.yaml#/components/responses/406'</w:t>
      </w:r>
    </w:p>
    <w:p w14:paraId="4F443411" w14:textId="77777777" w:rsidR="00B73659" w:rsidRDefault="00B73659" w:rsidP="00B73659">
      <w:pPr>
        <w:pStyle w:val="PL"/>
        <w:rPr>
          <w:noProof w:val="0"/>
        </w:rPr>
      </w:pPr>
      <w:r>
        <w:rPr>
          <w:noProof w:val="0"/>
        </w:rPr>
        <w:t xml:space="preserve">        '414':</w:t>
      </w:r>
    </w:p>
    <w:p w14:paraId="068E3FC1" w14:textId="77777777" w:rsidR="00B73659" w:rsidRDefault="00B73659" w:rsidP="00B73659">
      <w:pPr>
        <w:pStyle w:val="PL"/>
        <w:rPr>
          <w:noProof w:val="0"/>
        </w:rPr>
      </w:pPr>
      <w:r>
        <w:rPr>
          <w:noProof w:val="0"/>
        </w:rPr>
        <w:t xml:space="preserve">          $ref: 'TS29571_CommonData.yaml#/components/responses/414'</w:t>
      </w:r>
    </w:p>
    <w:p w14:paraId="1A307ED8" w14:textId="77777777" w:rsidR="00B73659" w:rsidRDefault="00B73659" w:rsidP="00B73659">
      <w:pPr>
        <w:pStyle w:val="PL"/>
        <w:rPr>
          <w:noProof w:val="0"/>
        </w:rPr>
      </w:pPr>
      <w:r>
        <w:rPr>
          <w:noProof w:val="0"/>
        </w:rPr>
        <w:t xml:space="preserve">        '429':</w:t>
      </w:r>
    </w:p>
    <w:p w14:paraId="517EF2FE" w14:textId="77777777" w:rsidR="00B73659" w:rsidRDefault="00B73659" w:rsidP="00B73659">
      <w:pPr>
        <w:pStyle w:val="PL"/>
        <w:rPr>
          <w:noProof w:val="0"/>
        </w:rPr>
      </w:pPr>
      <w:r>
        <w:rPr>
          <w:noProof w:val="0"/>
        </w:rPr>
        <w:t xml:space="preserve">          $ref: 'TS29571_CommonData.yaml#/components/responses/429'</w:t>
      </w:r>
    </w:p>
    <w:p w14:paraId="0E3CE1E7" w14:textId="77777777" w:rsidR="00B73659" w:rsidRDefault="00B73659" w:rsidP="00B73659">
      <w:pPr>
        <w:pStyle w:val="PL"/>
        <w:rPr>
          <w:noProof w:val="0"/>
        </w:rPr>
      </w:pPr>
      <w:r>
        <w:rPr>
          <w:noProof w:val="0"/>
        </w:rPr>
        <w:t xml:space="preserve">        '500':</w:t>
      </w:r>
    </w:p>
    <w:p w14:paraId="50B31669" w14:textId="77777777" w:rsidR="00B73659" w:rsidRDefault="00B73659" w:rsidP="00B73659">
      <w:pPr>
        <w:pStyle w:val="PL"/>
        <w:rPr>
          <w:noProof w:val="0"/>
        </w:rPr>
      </w:pPr>
      <w:r>
        <w:rPr>
          <w:noProof w:val="0"/>
        </w:rPr>
        <w:t xml:space="preserve">          $ref: 'TS29571_CommonData.yaml#/components/responses/500'</w:t>
      </w:r>
    </w:p>
    <w:p w14:paraId="016F9C88" w14:textId="77777777" w:rsidR="00B73659" w:rsidRDefault="00B73659" w:rsidP="00B73659">
      <w:pPr>
        <w:pStyle w:val="PL"/>
        <w:rPr>
          <w:noProof w:val="0"/>
        </w:rPr>
      </w:pPr>
      <w:r>
        <w:rPr>
          <w:noProof w:val="0"/>
        </w:rPr>
        <w:t xml:space="preserve">        '503':</w:t>
      </w:r>
    </w:p>
    <w:p w14:paraId="31D4AD7A" w14:textId="77777777" w:rsidR="00B73659" w:rsidRDefault="00B73659" w:rsidP="00B73659">
      <w:pPr>
        <w:pStyle w:val="PL"/>
        <w:rPr>
          <w:noProof w:val="0"/>
        </w:rPr>
      </w:pPr>
      <w:r>
        <w:rPr>
          <w:noProof w:val="0"/>
        </w:rPr>
        <w:t xml:space="preserve">          $ref: 'TS29571_CommonData.yaml#/components/responses/503'</w:t>
      </w:r>
    </w:p>
    <w:p w14:paraId="470FF145" w14:textId="77777777" w:rsidR="00B73659" w:rsidRDefault="00B73659" w:rsidP="00B73659">
      <w:pPr>
        <w:pStyle w:val="PL"/>
        <w:rPr>
          <w:noProof w:val="0"/>
        </w:rPr>
      </w:pPr>
      <w:r>
        <w:rPr>
          <w:noProof w:val="0"/>
        </w:rPr>
        <w:t xml:space="preserve">        default:</w:t>
      </w:r>
    </w:p>
    <w:p w14:paraId="49A7C223" w14:textId="77777777" w:rsidR="00B73659" w:rsidRDefault="00B73659" w:rsidP="00B73659">
      <w:pPr>
        <w:pStyle w:val="PL"/>
        <w:rPr>
          <w:noProof w:val="0"/>
        </w:rPr>
      </w:pPr>
      <w:r>
        <w:rPr>
          <w:noProof w:val="0"/>
        </w:rPr>
        <w:t xml:space="preserve">          $ref: 'TS29571_CommonData.yaml#/components/responses/default'</w:t>
      </w:r>
    </w:p>
    <w:p w14:paraId="43CFA79C" w14:textId="77777777" w:rsidR="00B73659" w:rsidRDefault="00B73659" w:rsidP="00B73659">
      <w:pPr>
        <w:pStyle w:val="PL"/>
        <w:rPr>
          <w:noProof w:val="0"/>
        </w:rPr>
      </w:pPr>
      <w:r>
        <w:rPr>
          <w:noProof w:val="0"/>
        </w:rPr>
        <w:t xml:space="preserve">  /application-data/influenceData/{influenceId}:</w:t>
      </w:r>
    </w:p>
    <w:p w14:paraId="105DDEEC" w14:textId="77777777" w:rsidR="00B73659" w:rsidRDefault="00B73659" w:rsidP="00B73659">
      <w:pPr>
        <w:pStyle w:val="PL"/>
        <w:rPr>
          <w:noProof w:val="0"/>
        </w:rPr>
      </w:pPr>
      <w:r>
        <w:rPr>
          <w:noProof w:val="0"/>
        </w:rPr>
        <w:t xml:space="preserve">    put:</w:t>
      </w:r>
    </w:p>
    <w:p w14:paraId="7C3DAFA4" w14:textId="77777777" w:rsidR="00B73659" w:rsidRDefault="00B73659" w:rsidP="00B73659">
      <w:pPr>
        <w:pStyle w:val="PL"/>
        <w:rPr>
          <w:noProof w:val="0"/>
        </w:rPr>
      </w:pPr>
      <w:r>
        <w:t xml:space="preserve">      </w:t>
      </w:r>
      <w:r>
        <w:rPr>
          <w:noProof w:val="0"/>
        </w:rPr>
        <w:t xml:space="preserve">summary: Create or update </w:t>
      </w:r>
      <w:r>
        <w:t>an individual Influence Data resource</w:t>
      </w:r>
    </w:p>
    <w:p w14:paraId="65881159" w14:textId="77777777" w:rsidR="00B73659" w:rsidRDefault="00B73659" w:rsidP="00B73659">
      <w:pPr>
        <w:pStyle w:val="PL"/>
      </w:pPr>
      <w:r>
        <w:rPr>
          <w:noProof w:val="0"/>
        </w:rPr>
        <w:t xml:space="preserve">      </w:t>
      </w:r>
      <w:r>
        <w:t>operationId: CreateOrReplaceIndividualInfluenceData</w:t>
      </w:r>
    </w:p>
    <w:p w14:paraId="300E7D64" w14:textId="77777777" w:rsidR="00B73659" w:rsidRDefault="00B73659" w:rsidP="00B73659">
      <w:pPr>
        <w:pStyle w:val="PL"/>
      </w:pPr>
      <w:r>
        <w:t xml:space="preserve">      tags:</w:t>
      </w:r>
    </w:p>
    <w:p w14:paraId="36ED3B0C" w14:textId="77777777" w:rsidR="00B73659" w:rsidRDefault="00B73659" w:rsidP="00B73659">
      <w:pPr>
        <w:pStyle w:val="PL"/>
      </w:pPr>
      <w:r>
        <w:t xml:space="preserve">        - Individual Influence Data (Document)</w:t>
      </w:r>
    </w:p>
    <w:p w14:paraId="45FF0D68" w14:textId="77777777" w:rsidR="00B73659" w:rsidRDefault="00B73659" w:rsidP="00B73659">
      <w:pPr>
        <w:pStyle w:val="PL"/>
      </w:pPr>
      <w:r>
        <w:t xml:space="preserve">      security:</w:t>
      </w:r>
    </w:p>
    <w:p w14:paraId="64B224A6" w14:textId="77777777" w:rsidR="00B73659" w:rsidRDefault="00B73659" w:rsidP="00B73659">
      <w:pPr>
        <w:pStyle w:val="PL"/>
      </w:pPr>
      <w:r>
        <w:t xml:space="preserve">        - {}</w:t>
      </w:r>
    </w:p>
    <w:p w14:paraId="2134D44A" w14:textId="77777777" w:rsidR="00B73659" w:rsidRDefault="00B73659" w:rsidP="00B73659">
      <w:pPr>
        <w:pStyle w:val="PL"/>
      </w:pPr>
      <w:r>
        <w:t xml:space="preserve">        - oAuth2ClientCredentials:</w:t>
      </w:r>
    </w:p>
    <w:p w14:paraId="02C0E883" w14:textId="77777777" w:rsidR="00B73659" w:rsidRDefault="00B73659" w:rsidP="00B73659">
      <w:pPr>
        <w:pStyle w:val="PL"/>
      </w:pPr>
      <w:r>
        <w:t xml:space="preserve">          - nudr-dr</w:t>
      </w:r>
    </w:p>
    <w:p w14:paraId="3DA4A3F6" w14:textId="77777777" w:rsidR="00B73659" w:rsidRDefault="00B73659" w:rsidP="00B73659">
      <w:pPr>
        <w:pStyle w:val="PL"/>
      </w:pPr>
      <w:r>
        <w:t xml:space="preserve">        - oAuth2ClientCredentials:</w:t>
      </w:r>
    </w:p>
    <w:p w14:paraId="7032DAF3" w14:textId="77777777" w:rsidR="00B73659" w:rsidRDefault="00B73659" w:rsidP="00B73659">
      <w:pPr>
        <w:pStyle w:val="PL"/>
      </w:pPr>
      <w:r>
        <w:t xml:space="preserve">          - nudr-dr</w:t>
      </w:r>
    </w:p>
    <w:p w14:paraId="6A06912A" w14:textId="77777777" w:rsidR="00B73659" w:rsidRDefault="00B73659" w:rsidP="00B73659">
      <w:pPr>
        <w:pStyle w:val="PL"/>
      </w:pPr>
      <w:r>
        <w:t xml:space="preserve">          - nudr-dr:application-data</w:t>
      </w:r>
    </w:p>
    <w:p w14:paraId="18FBDFE3" w14:textId="77777777" w:rsidR="00B73659" w:rsidRDefault="00B73659" w:rsidP="00B73659">
      <w:pPr>
        <w:pStyle w:val="PL"/>
        <w:rPr>
          <w:noProof w:val="0"/>
        </w:rPr>
      </w:pPr>
      <w:r>
        <w:rPr>
          <w:noProof w:val="0"/>
        </w:rPr>
        <w:t xml:space="preserve">      requestBody:</w:t>
      </w:r>
    </w:p>
    <w:p w14:paraId="11C8C2F6" w14:textId="77777777" w:rsidR="00B73659" w:rsidRDefault="00B73659" w:rsidP="00B73659">
      <w:pPr>
        <w:pStyle w:val="PL"/>
        <w:rPr>
          <w:noProof w:val="0"/>
        </w:rPr>
      </w:pPr>
      <w:r>
        <w:rPr>
          <w:noProof w:val="0"/>
        </w:rPr>
        <w:lastRenderedPageBreak/>
        <w:t xml:space="preserve">        required: true</w:t>
      </w:r>
    </w:p>
    <w:p w14:paraId="5DEC1362" w14:textId="77777777" w:rsidR="00B73659" w:rsidRDefault="00B73659" w:rsidP="00B73659">
      <w:pPr>
        <w:pStyle w:val="PL"/>
        <w:rPr>
          <w:noProof w:val="0"/>
        </w:rPr>
      </w:pPr>
      <w:r>
        <w:rPr>
          <w:noProof w:val="0"/>
        </w:rPr>
        <w:t xml:space="preserve">        content:</w:t>
      </w:r>
    </w:p>
    <w:p w14:paraId="44B08366" w14:textId="77777777" w:rsidR="00B73659" w:rsidRDefault="00B73659" w:rsidP="00B73659">
      <w:pPr>
        <w:pStyle w:val="PL"/>
        <w:rPr>
          <w:noProof w:val="0"/>
        </w:rPr>
      </w:pPr>
      <w:r>
        <w:rPr>
          <w:noProof w:val="0"/>
        </w:rPr>
        <w:t xml:space="preserve">          application/json:</w:t>
      </w:r>
    </w:p>
    <w:p w14:paraId="42ADB001" w14:textId="77777777" w:rsidR="00B73659" w:rsidRDefault="00B73659" w:rsidP="00B73659">
      <w:pPr>
        <w:pStyle w:val="PL"/>
        <w:rPr>
          <w:noProof w:val="0"/>
        </w:rPr>
      </w:pPr>
      <w:r>
        <w:rPr>
          <w:noProof w:val="0"/>
        </w:rPr>
        <w:t xml:space="preserve">            schema:</w:t>
      </w:r>
    </w:p>
    <w:p w14:paraId="1C45E8F0" w14:textId="77777777" w:rsidR="00B73659" w:rsidRDefault="00B73659" w:rsidP="00B73659">
      <w:pPr>
        <w:pStyle w:val="PL"/>
        <w:rPr>
          <w:noProof w:val="0"/>
        </w:rPr>
      </w:pPr>
      <w:r>
        <w:rPr>
          <w:noProof w:val="0"/>
        </w:rPr>
        <w:t xml:space="preserve">              $ref: '#/components/schemas/TrafficInfluData'</w:t>
      </w:r>
    </w:p>
    <w:p w14:paraId="4105F91B" w14:textId="77777777" w:rsidR="00B73659" w:rsidRDefault="00B73659" w:rsidP="00B73659">
      <w:pPr>
        <w:pStyle w:val="PL"/>
        <w:rPr>
          <w:noProof w:val="0"/>
        </w:rPr>
      </w:pPr>
      <w:r>
        <w:rPr>
          <w:noProof w:val="0"/>
        </w:rPr>
        <w:t xml:space="preserve">      parameters:</w:t>
      </w:r>
    </w:p>
    <w:p w14:paraId="1D326A4F" w14:textId="77777777" w:rsidR="00B73659" w:rsidRDefault="00B73659" w:rsidP="00B73659">
      <w:pPr>
        <w:pStyle w:val="PL"/>
        <w:rPr>
          <w:noProof w:val="0"/>
        </w:rPr>
      </w:pPr>
      <w:r>
        <w:rPr>
          <w:noProof w:val="0"/>
        </w:rPr>
        <w:t xml:space="preserve">        - name: influenceId</w:t>
      </w:r>
    </w:p>
    <w:p w14:paraId="322528F3" w14:textId="77777777" w:rsidR="00B73659" w:rsidRDefault="00B73659" w:rsidP="00B73659">
      <w:pPr>
        <w:pStyle w:val="PL"/>
        <w:rPr>
          <w:noProof w:val="0"/>
        </w:rPr>
      </w:pPr>
      <w:r>
        <w:rPr>
          <w:noProof w:val="0"/>
        </w:rPr>
        <w:t xml:space="preserve">          in: path</w:t>
      </w:r>
    </w:p>
    <w:p w14:paraId="56A0BA5B" w14:textId="77777777" w:rsidR="00B73659" w:rsidRDefault="00B73659" w:rsidP="00B73659">
      <w:pPr>
        <w:pStyle w:val="PL"/>
        <w:rPr>
          <w:noProof w:val="0"/>
        </w:rPr>
      </w:pPr>
      <w:r>
        <w:rPr>
          <w:noProof w:val="0"/>
        </w:rPr>
        <w:t xml:space="preserve">          description: The Identifier of an Individual Influence Data to be created or updated. It shall apply the format of Data type string.</w:t>
      </w:r>
    </w:p>
    <w:p w14:paraId="6F1A2B38" w14:textId="77777777" w:rsidR="00B73659" w:rsidRDefault="00B73659" w:rsidP="00B73659">
      <w:pPr>
        <w:pStyle w:val="PL"/>
        <w:rPr>
          <w:noProof w:val="0"/>
        </w:rPr>
      </w:pPr>
      <w:r>
        <w:rPr>
          <w:noProof w:val="0"/>
        </w:rPr>
        <w:t xml:space="preserve">          required: true</w:t>
      </w:r>
    </w:p>
    <w:p w14:paraId="59F8EE57" w14:textId="77777777" w:rsidR="00B73659" w:rsidRDefault="00B73659" w:rsidP="00B73659">
      <w:pPr>
        <w:pStyle w:val="PL"/>
        <w:rPr>
          <w:noProof w:val="0"/>
        </w:rPr>
      </w:pPr>
      <w:r>
        <w:rPr>
          <w:noProof w:val="0"/>
        </w:rPr>
        <w:t xml:space="preserve">          schema:</w:t>
      </w:r>
    </w:p>
    <w:p w14:paraId="3DDC6822" w14:textId="77777777" w:rsidR="00B73659" w:rsidRDefault="00B73659" w:rsidP="00B73659">
      <w:pPr>
        <w:pStyle w:val="PL"/>
        <w:rPr>
          <w:noProof w:val="0"/>
        </w:rPr>
      </w:pPr>
      <w:r>
        <w:rPr>
          <w:noProof w:val="0"/>
        </w:rPr>
        <w:t xml:space="preserve">            type: string</w:t>
      </w:r>
    </w:p>
    <w:p w14:paraId="4B93A2BD" w14:textId="77777777" w:rsidR="00B73659" w:rsidRDefault="00B73659" w:rsidP="00B73659">
      <w:pPr>
        <w:pStyle w:val="PL"/>
        <w:rPr>
          <w:noProof w:val="0"/>
        </w:rPr>
      </w:pPr>
      <w:r>
        <w:rPr>
          <w:noProof w:val="0"/>
        </w:rPr>
        <w:t xml:space="preserve">      responses:</w:t>
      </w:r>
    </w:p>
    <w:p w14:paraId="79D703F3" w14:textId="77777777" w:rsidR="00B73659" w:rsidRDefault="00B73659" w:rsidP="00B73659">
      <w:pPr>
        <w:pStyle w:val="PL"/>
        <w:rPr>
          <w:noProof w:val="0"/>
        </w:rPr>
      </w:pPr>
      <w:r>
        <w:rPr>
          <w:noProof w:val="0"/>
        </w:rPr>
        <w:t xml:space="preserve">        '201':</w:t>
      </w:r>
    </w:p>
    <w:p w14:paraId="48BF7292" w14:textId="77777777" w:rsidR="00B73659" w:rsidRDefault="00B73659" w:rsidP="00B73659">
      <w:pPr>
        <w:pStyle w:val="PL"/>
        <w:rPr>
          <w:noProof w:val="0"/>
        </w:rPr>
      </w:pPr>
      <w:r>
        <w:rPr>
          <w:noProof w:val="0"/>
        </w:rPr>
        <w:t xml:space="preserve">          description: The creation of an Individual Traffic Influence Data resource is confirmed and a representation of that resource is returned.</w:t>
      </w:r>
    </w:p>
    <w:p w14:paraId="739B1717" w14:textId="77777777" w:rsidR="00B73659" w:rsidRDefault="00B73659" w:rsidP="00B73659">
      <w:pPr>
        <w:pStyle w:val="PL"/>
        <w:rPr>
          <w:noProof w:val="0"/>
        </w:rPr>
      </w:pPr>
      <w:r>
        <w:rPr>
          <w:noProof w:val="0"/>
        </w:rPr>
        <w:t xml:space="preserve">          content:</w:t>
      </w:r>
    </w:p>
    <w:p w14:paraId="1FD1B535" w14:textId="77777777" w:rsidR="00B73659" w:rsidRDefault="00B73659" w:rsidP="00B73659">
      <w:pPr>
        <w:pStyle w:val="PL"/>
        <w:rPr>
          <w:noProof w:val="0"/>
        </w:rPr>
      </w:pPr>
      <w:r>
        <w:rPr>
          <w:noProof w:val="0"/>
        </w:rPr>
        <w:t xml:space="preserve">            application/json:</w:t>
      </w:r>
    </w:p>
    <w:p w14:paraId="4B2182CD" w14:textId="77777777" w:rsidR="00B73659" w:rsidRDefault="00B73659" w:rsidP="00B73659">
      <w:pPr>
        <w:pStyle w:val="PL"/>
        <w:rPr>
          <w:noProof w:val="0"/>
        </w:rPr>
      </w:pPr>
      <w:r>
        <w:rPr>
          <w:noProof w:val="0"/>
        </w:rPr>
        <w:t xml:space="preserve">              schema:</w:t>
      </w:r>
    </w:p>
    <w:p w14:paraId="5FA3D66D" w14:textId="77777777" w:rsidR="00B73659" w:rsidRDefault="00B73659" w:rsidP="00B73659">
      <w:pPr>
        <w:pStyle w:val="PL"/>
        <w:rPr>
          <w:noProof w:val="0"/>
        </w:rPr>
      </w:pPr>
      <w:r>
        <w:rPr>
          <w:noProof w:val="0"/>
        </w:rPr>
        <w:t xml:space="preserve">                $ref: '#/components/schemas/TrafficInfluData'</w:t>
      </w:r>
    </w:p>
    <w:p w14:paraId="2B65F947" w14:textId="77777777" w:rsidR="00B73659" w:rsidRDefault="00B73659" w:rsidP="00B73659">
      <w:pPr>
        <w:pStyle w:val="PL"/>
        <w:rPr>
          <w:noProof w:val="0"/>
        </w:rPr>
      </w:pPr>
      <w:r>
        <w:rPr>
          <w:noProof w:val="0"/>
        </w:rPr>
        <w:t xml:space="preserve">          headers:</w:t>
      </w:r>
    </w:p>
    <w:p w14:paraId="0218DEEE" w14:textId="77777777" w:rsidR="00B73659" w:rsidRDefault="00B73659" w:rsidP="00B73659">
      <w:pPr>
        <w:pStyle w:val="PL"/>
        <w:rPr>
          <w:noProof w:val="0"/>
        </w:rPr>
      </w:pPr>
      <w:r>
        <w:rPr>
          <w:noProof w:val="0"/>
        </w:rPr>
        <w:t xml:space="preserve">            Location:</w:t>
      </w:r>
    </w:p>
    <w:p w14:paraId="0F2D048A" w14:textId="77777777" w:rsidR="00B73659" w:rsidRDefault="00B73659" w:rsidP="00B73659">
      <w:pPr>
        <w:pStyle w:val="PL"/>
        <w:rPr>
          <w:noProof w:val="0"/>
        </w:rPr>
      </w:pPr>
      <w:r>
        <w:rPr>
          <w:noProof w:val="0"/>
        </w:rPr>
        <w:t xml:space="preserve">              description: 'Contains the URI of the newly created resource, according to the structure: {apiRoot}/nudr-dr/&lt;apiVersion&gt;/application-data/influenceData/{influenceId}'</w:t>
      </w:r>
    </w:p>
    <w:p w14:paraId="4D13DED4" w14:textId="77777777" w:rsidR="00B73659" w:rsidRDefault="00B73659" w:rsidP="00B73659">
      <w:pPr>
        <w:pStyle w:val="PL"/>
        <w:rPr>
          <w:noProof w:val="0"/>
        </w:rPr>
      </w:pPr>
      <w:r>
        <w:rPr>
          <w:noProof w:val="0"/>
        </w:rPr>
        <w:t xml:space="preserve">              required: true</w:t>
      </w:r>
    </w:p>
    <w:p w14:paraId="0E583A71" w14:textId="77777777" w:rsidR="00B73659" w:rsidRDefault="00B73659" w:rsidP="00B73659">
      <w:pPr>
        <w:pStyle w:val="PL"/>
        <w:rPr>
          <w:noProof w:val="0"/>
        </w:rPr>
      </w:pPr>
      <w:r>
        <w:rPr>
          <w:noProof w:val="0"/>
        </w:rPr>
        <w:t xml:space="preserve">              schema:</w:t>
      </w:r>
    </w:p>
    <w:p w14:paraId="69C6C934" w14:textId="77777777" w:rsidR="00B73659" w:rsidRDefault="00B73659" w:rsidP="00B73659">
      <w:pPr>
        <w:pStyle w:val="PL"/>
        <w:rPr>
          <w:noProof w:val="0"/>
        </w:rPr>
      </w:pPr>
      <w:r>
        <w:rPr>
          <w:noProof w:val="0"/>
        </w:rPr>
        <w:t xml:space="preserve">                type: string</w:t>
      </w:r>
    </w:p>
    <w:p w14:paraId="0A21CD06" w14:textId="77777777" w:rsidR="00B73659" w:rsidRDefault="00B73659" w:rsidP="00B73659">
      <w:pPr>
        <w:pStyle w:val="PL"/>
        <w:rPr>
          <w:noProof w:val="0"/>
        </w:rPr>
      </w:pPr>
      <w:r>
        <w:rPr>
          <w:noProof w:val="0"/>
        </w:rPr>
        <w:t xml:space="preserve">        '200':</w:t>
      </w:r>
    </w:p>
    <w:p w14:paraId="4DC31FB1" w14:textId="77777777" w:rsidR="00B73659" w:rsidRDefault="00B73659" w:rsidP="00B73659">
      <w:pPr>
        <w:pStyle w:val="PL"/>
        <w:rPr>
          <w:noProof w:val="0"/>
        </w:rPr>
      </w:pPr>
      <w:r>
        <w:rPr>
          <w:noProof w:val="0"/>
        </w:rPr>
        <w:t xml:space="preserve">          description: The update of an Individual Traffic Influence Data resource is confirmed and a response body containing Traffic Influence Data shall be returned.</w:t>
      </w:r>
    </w:p>
    <w:p w14:paraId="51A3B233" w14:textId="77777777" w:rsidR="00B73659" w:rsidRDefault="00B73659" w:rsidP="00B73659">
      <w:pPr>
        <w:pStyle w:val="PL"/>
        <w:rPr>
          <w:noProof w:val="0"/>
        </w:rPr>
      </w:pPr>
      <w:r>
        <w:rPr>
          <w:noProof w:val="0"/>
        </w:rPr>
        <w:t xml:space="preserve">          content:</w:t>
      </w:r>
    </w:p>
    <w:p w14:paraId="0FF833C2" w14:textId="77777777" w:rsidR="00B73659" w:rsidRDefault="00B73659" w:rsidP="00B73659">
      <w:pPr>
        <w:pStyle w:val="PL"/>
        <w:rPr>
          <w:noProof w:val="0"/>
        </w:rPr>
      </w:pPr>
      <w:r>
        <w:rPr>
          <w:noProof w:val="0"/>
        </w:rPr>
        <w:t xml:space="preserve">            application/json:</w:t>
      </w:r>
    </w:p>
    <w:p w14:paraId="3FE65C2A" w14:textId="77777777" w:rsidR="00B73659" w:rsidRDefault="00B73659" w:rsidP="00B73659">
      <w:pPr>
        <w:pStyle w:val="PL"/>
        <w:rPr>
          <w:noProof w:val="0"/>
        </w:rPr>
      </w:pPr>
      <w:r>
        <w:rPr>
          <w:noProof w:val="0"/>
        </w:rPr>
        <w:t xml:space="preserve">              schema:</w:t>
      </w:r>
    </w:p>
    <w:p w14:paraId="036A8410" w14:textId="77777777" w:rsidR="00B73659" w:rsidRDefault="00B73659" w:rsidP="00B73659">
      <w:pPr>
        <w:pStyle w:val="PL"/>
        <w:rPr>
          <w:noProof w:val="0"/>
        </w:rPr>
      </w:pPr>
      <w:r>
        <w:rPr>
          <w:noProof w:val="0"/>
        </w:rPr>
        <w:t xml:space="preserve">                $ref: '#/components/schemas/TrafficInfluData'</w:t>
      </w:r>
    </w:p>
    <w:p w14:paraId="28591442" w14:textId="77777777" w:rsidR="00B73659" w:rsidRDefault="00B73659" w:rsidP="00B73659">
      <w:pPr>
        <w:pStyle w:val="PL"/>
        <w:rPr>
          <w:noProof w:val="0"/>
        </w:rPr>
      </w:pPr>
      <w:r>
        <w:rPr>
          <w:noProof w:val="0"/>
        </w:rPr>
        <w:t xml:space="preserve">        '204':</w:t>
      </w:r>
    </w:p>
    <w:p w14:paraId="7C6AF586" w14:textId="77777777" w:rsidR="00B73659" w:rsidRDefault="00B73659" w:rsidP="00B73659">
      <w:pPr>
        <w:pStyle w:val="PL"/>
        <w:rPr>
          <w:noProof w:val="0"/>
        </w:rPr>
      </w:pPr>
      <w:r>
        <w:rPr>
          <w:noProof w:val="0"/>
        </w:rPr>
        <w:t xml:space="preserve">          description: No content</w:t>
      </w:r>
    </w:p>
    <w:p w14:paraId="2E5A15CF" w14:textId="77777777" w:rsidR="00B73659" w:rsidRDefault="00B73659" w:rsidP="00B73659">
      <w:pPr>
        <w:pStyle w:val="PL"/>
        <w:rPr>
          <w:noProof w:val="0"/>
        </w:rPr>
      </w:pPr>
      <w:r>
        <w:rPr>
          <w:noProof w:val="0"/>
        </w:rPr>
        <w:t xml:space="preserve">        '400':</w:t>
      </w:r>
    </w:p>
    <w:p w14:paraId="5103710D" w14:textId="77777777" w:rsidR="00B73659" w:rsidRDefault="00B73659" w:rsidP="00B73659">
      <w:pPr>
        <w:pStyle w:val="PL"/>
        <w:rPr>
          <w:noProof w:val="0"/>
        </w:rPr>
      </w:pPr>
      <w:r>
        <w:rPr>
          <w:noProof w:val="0"/>
        </w:rPr>
        <w:t xml:space="preserve">          $ref: 'TS29571_CommonData.yaml#/components/responses/400'</w:t>
      </w:r>
    </w:p>
    <w:p w14:paraId="0C14EB2C" w14:textId="77777777" w:rsidR="00B73659" w:rsidRDefault="00B73659" w:rsidP="00B73659">
      <w:pPr>
        <w:pStyle w:val="PL"/>
        <w:rPr>
          <w:noProof w:val="0"/>
        </w:rPr>
      </w:pPr>
      <w:r>
        <w:rPr>
          <w:noProof w:val="0"/>
        </w:rPr>
        <w:t xml:space="preserve">        '401':</w:t>
      </w:r>
    </w:p>
    <w:p w14:paraId="198EBC98" w14:textId="77777777" w:rsidR="00B73659" w:rsidRDefault="00B73659" w:rsidP="00B73659">
      <w:pPr>
        <w:pStyle w:val="PL"/>
        <w:rPr>
          <w:noProof w:val="0"/>
        </w:rPr>
      </w:pPr>
      <w:r>
        <w:rPr>
          <w:noProof w:val="0"/>
        </w:rPr>
        <w:t xml:space="preserve">          $ref: 'TS29571_CommonData.yaml#/components/responses/401'</w:t>
      </w:r>
    </w:p>
    <w:p w14:paraId="13E5E33F" w14:textId="77777777" w:rsidR="00B73659" w:rsidRDefault="00B73659" w:rsidP="00B73659">
      <w:pPr>
        <w:pStyle w:val="PL"/>
        <w:rPr>
          <w:noProof w:val="0"/>
        </w:rPr>
      </w:pPr>
      <w:r>
        <w:rPr>
          <w:noProof w:val="0"/>
        </w:rPr>
        <w:t xml:space="preserve">        '403':</w:t>
      </w:r>
    </w:p>
    <w:p w14:paraId="754B9B0F" w14:textId="77777777" w:rsidR="00B73659" w:rsidRDefault="00B73659" w:rsidP="00B73659">
      <w:pPr>
        <w:pStyle w:val="PL"/>
        <w:rPr>
          <w:noProof w:val="0"/>
        </w:rPr>
      </w:pPr>
      <w:r>
        <w:rPr>
          <w:noProof w:val="0"/>
        </w:rPr>
        <w:t xml:space="preserve">          $ref: 'TS29571_CommonData.yaml#/components/responses/403'</w:t>
      </w:r>
    </w:p>
    <w:p w14:paraId="708890F9" w14:textId="77777777" w:rsidR="00B73659" w:rsidRDefault="00B73659" w:rsidP="00B73659">
      <w:pPr>
        <w:pStyle w:val="PL"/>
        <w:rPr>
          <w:noProof w:val="0"/>
        </w:rPr>
      </w:pPr>
      <w:r>
        <w:rPr>
          <w:noProof w:val="0"/>
        </w:rPr>
        <w:t xml:space="preserve">        '404':</w:t>
      </w:r>
    </w:p>
    <w:p w14:paraId="422E8A7B" w14:textId="77777777" w:rsidR="00B73659" w:rsidRDefault="00B73659" w:rsidP="00B73659">
      <w:pPr>
        <w:pStyle w:val="PL"/>
        <w:rPr>
          <w:noProof w:val="0"/>
        </w:rPr>
      </w:pPr>
      <w:r>
        <w:rPr>
          <w:noProof w:val="0"/>
        </w:rPr>
        <w:t xml:space="preserve">          $ref: 'TS29571_CommonData.yaml#/components/responses/404'</w:t>
      </w:r>
    </w:p>
    <w:p w14:paraId="0E836B6D" w14:textId="77777777" w:rsidR="00B73659" w:rsidRDefault="00B73659" w:rsidP="00B73659">
      <w:pPr>
        <w:pStyle w:val="PL"/>
        <w:rPr>
          <w:noProof w:val="0"/>
        </w:rPr>
      </w:pPr>
      <w:r>
        <w:rPr>
          <w:noProof w:val="0"/>
        </w:rPr>
        <w:t xml:space="preserve">        '411':</w:t>
      </w:r>
    </w:p>
    <w:p w14:paraId="62BCE6CC" w14:textId="77777777" w:rsidR="00B73659" w:rsidRDefault="00B73659" w:rsidP="00B73659">
      <w:pPr>
        <w:pStyle w:val="PL"/>
        <w:rPr>
          <w:noProof w:val="0"/>
        </w:rPr>
      </w:pPr>
      <w:r>
        <w:rPr>
          <w:noProof w:val="0"/>
        </w:rPr>
        <w:t xml:space="preserve">          $ref: 'TS29571_CommonData.yaml#/components/responses/411'</w:t>
      </w:r>
    </w:p>
    <w:p w14:paraId="03EF14C7" w14:textId="77777777" w:rsidR="00B73659" w:rsidRDefault="00B73659" w:rsidP="00B73659">
      <w:pPr>
        <w:pStyle w:val="PL"/>
        <w:rPr>
          <w:noProof w:val="0"/>
        </w:rPr>
      </w:pPr>
      <w:r>
        <w:rPr>
          <w:noProof w:val="0"/>
        </w:rPr>
        <w:t xml:space="preserve">        '413':</w:t>
      </w:r>
    </w:p>
    <w:p w14:paraId="05FCC2A8" w14:textId="77777777" w:rsidR="00B73659" w:rsidRDefault="00B73659" w:rsidP="00B73659">
      <w:pPr>
        <w:pStyle w:val="PL"/>
        <w:rPr>
          <w:noProof w:val="0"/>
        </w:rPr>
      </w:pPr>
      <w:r>
        <w:rPr>
          <w:noProof w:val="0"/>
        </w:rPr>
        <w:t xml:space="preserve">          $ref: 'TS29571_CommonData.yaml#/components/responses/413'</w:t>
      </w:r>
    </w:p>
    <w:p w14:paraId="4CC44886" w14:textId="77777777" w:rsidR="00B73659" w:rsidRDefault="00B73659" w:rsidP="00B73659">
      <w:pPr>
        <w:pStyle w:val="PL"/>
        <w:rPr>
          <w:noProof w:val="0"/>
        </w:rPr>
      </w:pPr>
      <w:r>
        <w:rPr>
          <w:noProof w:val="0"/>
        </w:rPr>
        <w:t xml:space="preserve">        '414':</w:t>
      </w:r>
    </w:p>
    <w:p w14:paraId="211F1DF0" w14:textId="77777777" w:rsidR="00B73659" w:rsidRDefault="00B73659" w:rsidP="00B73659">
      <w:pPr>
        <w:pStyle w:val="PL"/>
        <w:rPr>
          <w:noProof w:val="0"/>
        </w:rPr>
      </w:pPr>
      <w:r>
        <w:rPr>
          <w:noProof w:val="0"/>
        </w:rPr>
        <w:t xml:space="preserve">          $ref: 'TS29571_CommonData.yaml#/components/responses/414'</w:t>
      </w:r>
    </w:p>
    <w:p w14:paraId="41CC512F" w14:textId="77777777" w:rsidR="00B73659" w:rsidRDefault="00B73659" w:rsidP="00B73659">
      <w:pPr>
        <w:pStyle w:val="PL"/>
        <w:rPr>
          <w:noProof w:val="0"/>
        </w:rPr>
      </w:pPr>
      <w:r>
        <w:rPr>
          <w:noProof w:val="0"/>
        </w:rPr>
        <w:t xml:space="preserve">        '415':</w:t>
      </w:r>
    </w:p>
    <w:p w14:paraId="56535F79" w14:textId="77777777" w:rsidR="00B73659" w:rsidRDefault="00B73659" w:rsidP="00B73659">
      <w:pPr>
        <w:pStyle w:val="PL"/>
        <w:rPr>
          <w:noProof w:val="0"/>
        </w:rPr>
      </w:pPr>
      <w:r>
        <w:rPr>
          <w:noProof w:val="0"/>
        </w:rPr>
        <w:t xml:space="preserve">          $ref: 'TS29571_CommonData.yaml#/components/responses/415'</w:t>
      </w:r>
    </w:p>
    <w:p w14:paraId="57829845" w14:textId="77777777" w:rsidR="00B73659" w:rsidRDefault="00B73659" w:rsidP="00B73659">
      <w:pPr>
        <w:pStyle w:val="PL"/>
        <w:rPr>
          <w:noProof w:val="0"/>
        </w:rPr>
      </w:pPr>
      <w:r>
        <w:rPr>
          <w:noProof w:val="0"/>
        </w:rPr>
        <w:t xml:space="preserve">        '429':</w:t>
      </w:r>
    </w:p>
    <w:p w14:paraId="48187DCF" w14:textId="77777777" w:rsidR="00B73659" w:rsidRDefault="00B73659" w:rsidP="00B73659">
      <w:pPr>
        <w:pStyle w:val="PL"/>
        <w:rPr>
          <w:noProof w:val="0"/>
        </w:rPr>
      </w:pPr>
      <w:r>
        <w:rPr>
          <w:noProof w:val="0"/>
        </w:rPr>
        <w:t xml:space="preserve">          $ref: 'TS29571_CommonData.yaml#/components/responses/429'</w:t>
      </w:r>
    </w:p>
    <w:p w14:paraId="6E9F59DE" w14:textId="77777777" w:rsidR="00B73659" w:rsidRDefault="00B73659" w:rsidP="00B73659">
      <w:pPr>
        <w:pStyle w:val="PL"/>
        <w:rPr>
          <w:noProof w:val="0"/>
        </w:rPr>
      </w:pPr>
      <w:r>
        <w:rPr>
          <w:noProof w:val="0"/>
        </w:rPr>
        <w:t xml:space="preserve">        '500':</w:t>
      </w:r>
    </w:p>
    <w:p w14:paraId="72479A86" w14:textId="77777777" w:rsidR="00B73659" w:rsidRDefault="00B73659" w:rsidP="00B73659">
      <w:pPr>
        <w:pStyle w:val="PL"/>
        <w:rPr>
          <w:noProof w:val="0"/>
        </w:rPr>
      </w:pPr>
      <w:r>
        <w:rPr>
          <w:noProof w:val="0"/>
        </w:rPr>
        <w:t xml:space="preserve">          $ref: 'TS29571_CommonData.yaml#/components/responses/500'</w:t>
      </w:r>
    </w:p>
    <w:p w14:paraId="3FFFF0B4" w14:textId="77777777" w:rsidR="00B73659" w:rsidRDefault="00B73659" w:rsidP="00B73659">
      <w:pPr>
        <w:pStyle w:val="PL"/>
        <w:rPr>
          <w:noProof w:val="0"/>
        </w:rPr>
      </w:pPr>
      <w:r>
        <w:rPr>
          <w:noProof w:val="0"/>
        </w:rPr>
        <w:t xml:space="preserve">        '503':</w:t>
      </w:r>
    </w:p>
    <w:p w14:paraId="58C20421" w14:textId="77777777" w:rsidR="00B73659" w:rsidRDefault="00B73659" w:rsidP="00B73659">
      <w:pPr>
        <w:pStyle w:val="PL"/>
        <w:rPr>
          <w:noProof w:val="0"/>
        </w:rPr>
      </w:pPr>
      <w:r>
        <w:rPr>
          <w:noProof w:val="0"/>
        </w:rPr>
        <w:t xml:space="preserve">          $ref: 'TS29571_CommonData.yaml#/components/responses/503'</w:t>
      </w:r>
    </w:p>
    <w:p w14:paraId="26253E8E" w14:textId="77777777" w:rsidR="00B73659" w:rsidRDefault="00B73659" w:rsidP="00B73659">
      <w:pPr>
        <w:pStyle w:val="PL"/>
        <w:rPr>
          <w:noProof w:val="0"/>
        </w:rPr>
      </w:pPr>
      <w:r>
        <w:rPr>
          <w:noProof w:val="0"/>
        </w:rPr>
        <w:t xml:space="preserve">        default:</w:t>
      </w:r>
    </w:p>
    <w:p w14:paraId="7DDD9BE2" w14:textId="77777777" w:rsidR="00B73659" w:rsidRDefault="00B73659" w:rsidP="00B73659">
      <w:pPr>
        <w:pStyle w:val="PL"/>
        <w:rPr>
          <w:noProof w:val="0"/>
        </w:rPr>
      </w:pPr>
      <w:r>
        <w:rPr>
          <w:noProof w:val="0"/>
        </w:rPr>
        <w:t xml:space="preserve">          $ref: 'TS29571_CommonData.yaml#/components/responses/default'</w:t>
      </w:r>
    </w:p>
    <w:p w14:paraId="39B22630" w14:textId="77777777" w:rsidR="00B73659" w:rsidRDefault="00B73659" w:rsidP="00B73659">
      <w:pPr>
        <w:pStyle w:val="PL"/>
        <w:rPr>
          <w:noProof w:val="0"/>
        </w:rPr>
      </w:pPr>
      <w:r>
        <w:rPr>
          <w:noProof w:val="0"/>
        </w:rPr>
        <w:t xml:space="preserve">    patch:</w:t>
      </w:r>
    </w:p>
    <w:p w14:paraId="026FC74C" w14:textId="77777777" w:rsidR="00B73659" w:rsidRDefault="00B73659" w:rsidP="00B73659">
      <w:pPr>
        <w:pStyle w:val="PL"/>
        <w:rPr>
          <w:noProof w:val="0"/>
        </w:rPr>
      </w:pPr>
      <w:r>
        <w:t xml:space="preserve">      </w:t>
      </w:r>
      <w:r>
        <w:rPr>
          <w:noProof w:val="0"/>
        </w:rPr>
        <w:t xml:space="preserve">summary: </w:t>
      </w:r>
      <w:r>
        <w:t>Modify part of the properties of an individual Influence Data resource</w:t>
      </w:r>
    </w:p>
    <w:p w14:paraId="153D6982" w14:textId="77777777" w:rsidR="00B73659" w:rsidRDefault="00B73659" w:rsidP="00B73659">
      <w:pPr>
        <w:pStyle w:val="PL"/>
      </w:pPr>
      <w:r>
        <w:rPr>
          <w:noProof w:val="0"/>
        </w:rPr>
        <w:t xml:space="preserve">      </w:t>
      </w:r>
      <w:r>
        <w:t>operationId: UpdateIndividualInfluenceData</w:t>
      </w:r>
    </w:p>
    <w:p w14:paraId="70054ADC" w14:textId="77777777" w:rsidR="00B73659" w:rsidRDefault="00B73659" w:rsidP="00B73659">
      <w:pPr>
        <w:pStyle w:val="PL"/>
      </w:pPr>
      <w:r>
        <w:t xml:space="preserve">      tags:</w:t>
      </w:r>
    </w:p>
    <w:p w14:paraId="1615D854" w14:textId="77777777" w:rsidR="00B73659" w:rsidRDefault="00B73659" w:rsidP="00B73659">
      <w:pPr>
        <w:pStyle w:val="PL"/>
      </w:pPr>
      <w:r>
        <w:t xml:space="preserve">        - Individual Influence Data (Document)</w:t>
      </w:r>
    </w:p>
    <w:p w14:paraId="5F18D279" w14:textId="77777777" w:rsidR="00B73659" w:rsidRDefault="00B73659" w:rsidP="00B73659">
      <w:pPr>
        <w:pStyle w:val="PL"/>
      </w:pPr>
      <w:r>
        <w:t xml:space="preserve">      security:</w:t>
      </w:r>
    </w:p>
    <w:p w14:paraId="564F627E" w14:textId="77777777" w:rsidR="00B73659" w:rsidRDefault="00B73659" w:rsidP="00B73659">
      <w:pPr>
        <w:pStyle w:val="PL"/>
      </w:pPr>
      <w:r>
        <w:t xml:space="preserve">        - {}</w:t>
      </w:r>
    </w:p>
    <w:p w14:paraId="3E826340" w14:textId="77777777" w:rsidR="00B73659" w:rsidRDefault="00B73659" w:rsidP="00B73659">
      <w:pPr>
        <w:pStyle w:val="PL"/>
      </w:pPr>
      <w:r>
        <w:t xml:space="preserve">        - oAuth2ClientCredentials:</w:t>
      </w:r>
    </w:p>
    <w:p w14:paraId="2B26622C" w14:textId="77777777" w:rsidR="00B73659" w:rsidRDefault="00B73659" w:rsidP="00B73659">
      <w:pPr>
        <w:pStyle w:val="PL"/>
      </w:pPr>
      <w:r>
        <w:t xml:space="preserve">          - nudr-dr</w:t>
      </w:r>
    </w:p>
    <w:p w14:paraId="7A90F63E" w14:textId="77777777" w:rsidR="00B73659" w:rsidRDefault="00B73659" w:rsidP="00B73659">
      <w:pPr>
        <w:pStyle w:val="PL"/>
      </w:pPr>
      <w:r>
        <w:t xml:space="preserve">        - oAuth2ClientCredentials:</w:t>
      </w:r>
    </w:p>
    <w:p w14:paraId="26439492" w14:textId="77777777" w:rsidR="00B73659" w:rsidRDefault="00B73659" w:rsidP="00B73659">
      <w:pPr>
        <w:pStyle w:val="PL"/>
      </w:pPr>
      <w:r>
        <w:t xml:space="preserve">          - nudr-dr</w:t>
      </w:r>
    </w:p>
    <w:p w14:paraId="09A77C2F" w14:textId="77777777" w:rsidR="00B73659" w:rsidRDefault="00B73659" w:rsidP="00B73659">
      <w:pPr>
        <w:pStyle w:val="PL"/>
      </w:pPr>
      <w:r>
        <w:t xml:space="preserve">          - nudr-dr:application-data</w:t>
      </w:r>
    </w:p>
    <w:p w14:paraId="7953D410" w14:textId="77777777" w:rsidR="00B73659" w:rsidRDefault="00B73659" w:rsidP="00B73659">
      <w:pPr>
        <w:pStyle w:val="PL"/>
        <w:rPr>
          <w:noProof w:val="0"/>
        </w:rPr>
      </w:pPr>
      <w:r>
        <w:rPr>
          <w:noProof w:val="0"/>
        </w:rPr>
        <w:t xml:space="preserve">      requestBody:</w:t>
      </w:r>
    </w:p>
    <w:p w14:paraId="1FFB6479" w14:textId="77777777" w:rsidR="00B73659" w:rsidRDefault="00B73659" w:rsidP="00B73659">
      <w:pPr>
        <w:pStyle w:val="PL"/>
        <w:rPr>
          <w:noProof w:val="0"/>
        </w:rPr>
      </w:pPr>
      <w:r>
        <w:rPr>
          <w:noProof w:val="0"/>
        </w:rPr>
        <w:t xml:space="preserve">        required: true</w:t>
      </w:r>
    </w:p>
    <w:p w14:paraId="0A4A36C6" w14:textId="77777777" w:rsidR="00B73659" w:rsidRDefault="00B73659" w:rsidP="00B73659">
      <w:pPr>
        <w:pStyle w:val="PL"/>
        <w:rPr>
          <w:noProof w:val="0"/>
        </w:rPr>
      </w:pPr>
      <w:r>
        <w:rPr>
          <w:noProof w:val="0"/>
        </w:rPr>
        <w:t xml:space="preserve">        content:</w:t>
      </w:r>
    </w:p>
    <w:p w14:paraId="5C2401FA" w14:textId="77777777" w:rsidR="00B73659" w:rsidRDefault="00B73659" w:rsidP="00B73659">
      <w:pPr>
        <w:pStyle w:val="PL"/>
        <w:rPr>
          <w:noProof w:val="0"/>
        </w:rPr>
      </w:pPr>
      <w:r>
        <w:rPr>
          <w:noProof w:val="0"/>
        </w:rPr>
        <w:t xml:space="preserve">          application/merge-patch+json:</w:t>
      </w:r>
    </w:p>
    <w:p w14:paraId="6C6CA890" w14:textId="77777777" w:rsidR="00B73659" w:rsidRDefault="00B73659" w:rsidP="00B73659">
      <w:pPr>
        <w:pStyle w:val="PL"/>
        <w:rPr>
          <w:noProof w:val="0"/>
        </w:rPr>
      </w:pPr>
      <w:r>
        <w:rPr>
          <w:noProof w:val="0"/>
        </w:rPr>
        <w:t xml:space="preserve">            schema:</w:t>
      </w:r>
    </w:p>
    <w:p w14:paraId="1F8B86DD" w14:textId="77777777" w:rsidR="00B73659" w:rsidRDefault="00B73659" w:rsidP="00B73659">
      <w:pPr>
        <w:pStyle w:val="PL"/>
        <w:rPr>
          <w:noProof w:val="0"/>
        </w:rPr>
      </w:pPr>
      <w:r>
        <w:rPr>
          <w:noProof w:val="0"/>
        </w:rPr>
        <w:lastRenderedPageBreak/>
        <w:t xml:space="preserve">              $ref: '#/components/schemas/TrafficInfluDataPatch'</w:t>
      </w:r>
    </w:p>
    <w:p w14:paraId="46C18B26" w14:textId="77777777" w:rsidR="00B73659" w:rsidRDefault="00B73659" w:rsidP="00B73659">
      <w:pPr>
        <w:pStyle w:val="PL"/>
        <w:rPr>
          <w:noProof w:val="0"/>
        </w:rPr>
      </w:pPr>
      <w:r>
        <w:rPr>
          <w:noProof w:val="0"/>
        </w:rPr>
        <w:t xml:space="preserve">      parameters:</w:t>
      </w:r>
    </w:p>
    <w:p w14:paraId="0A0419DC" w14:textId="77777777" w:rsidR="00B73659" w:rsidRDefault="00B73659" w:rsidP="00B73659">
      <w:pPr>
        <w:pStyle w:val="PL"/>
        <w:rPr>
          <w:noProof w:val="0"/>
        </w:rPr>
      </w:pPr>
      <w:r>
        <w:rPr>
          <w:noProof w:val="0"/>
        </w:rPr>
        <w:t xml:space="preserve">        - name: influenceId</w:t>
      </w:r>
    </w:p>
    <w:p w14:paraId="5A60B35C" w14:textId="77777777" w:rsidR="00B73659" w:rsidRDefault="00B73659" w:rsidP="00B73659">
      <w:pPr>
        <w:pStyle w:val="PL"/>
        <w:rPr>
          <w:noProof w:val="0"/>
        </w:rPr>
      </w:pPr>
      <w:r>
        <w:rPr>
          <w:noProof w:val="0"/>
        </w:rPr>
        <w:t xml:space="preserve">          in: path</w:t>
      </w:r>
    </w:p>
    <w:p w14:paraId="4ACDB13B" w14:textId="77777777" w:rsidR="00B73659" w:rsidRDefault="00B73659" w:rsidP="00B73659">
      <w:pPr>
        <w:pStyle w:val="PL"/>
        <w:rPr>
          <w:noProof w:val="0"/>
        </w:rPr>
      </w:pPr>
      <w:r>
        <w:rPr>
          <w:noProof w:val="0"/>
        </w:rPr>
        <w:t xml:space="preserve">          description: The Identifier of an Individual Influence Data to be updated. It shall apply the format of Data type string.</w:t>
      </w:r>
    </w:p>
    <w:p w14:paraId="5014F1FC" w14:textId="77777777" w:rsidR="00B73659" w:rsidRDefault="00B73659" w:rsidP="00B73659">
      <w:pPr>
        <w:pStyle w:val="PL"/>
        <w:rPr>
          <w:noProof w:val="0"/>
        </w:rPr>
      </w:pPr>
      <w:r>
        <w:rPr>
          <w:noProof w:val="0"/>
        </w:rPr>
        <w:t xml:space="preserve">          required: true</w:t>
      </w:r>
    </w:p>
    <w:p w14:paraId="4E942A4F" w14:textId="77777777" w:rsidR="00B73659" w:rsidRDefault="00B73659" w:rsidP="00B73659">
      <w:pPr>
        <w:pStyle w:val="PL"/>
        <w:rPr>
          <w:noProof w:val="0"/>
        </w:rPr>
      </w:pPr>
      <w:r>
        <w:rPr>
          <w:noProof w:val="0"/>
        </w:rPr>
        <w:t xml:space="preserve">          schema:</w:t>
      </w:r>
    </w:p>
    <w:p w14:paraId="252809C5" w14:textId="77777777" w:rsidR="00B73659" w:rsidRDefault="00B73659" w:rsidP="00B73659">
      <w:pPr>
        <w:pStyle w:val="PL"/>
        <w:rPr>
          <w:noProof w:val="0"/>
        </w:rPr>
      </w:pPr>
      <w:r>
        <w:rPr>
          <w:noProof w:val="0"/>
        </w:rPr>
        <w:t xml:space="preserve">            type: string</w:t>
      </w:r>
    </w:p>
    <w:p w14:paraId="0C0B81B8" w14:textId="77777777" w:rsidR="00B73659" w:rsidRDefault="00B73659" w:rsidP="00B73659">
      <w:pPr>
        <w:pStyle w:val="PL"/>
        <w:rPr>
          <w:noProof w:val="0"/>
        </w:rPr>
      </w:pPr>
      <w:r>
        <w:rPr>
          <w:noProof w:val="0"/>
        </w:rPr>
        <w:t xml:space="preserve">      responses:</w:t>
      </w:r>
    </w:p>
    <w:p w14:paraId="307C1755" w14:textId="77777777" w:rsidR="00B73659" w:rsidRDefault="00B73659" w:rsidP="00B73659">
      <w:pPr>
        <w:pStyle w:val="PL"/>
        <w:rPr>
          <w:noProof w:val="0"/>
        </w:rPr>
      </w:pPr>
      <w:r>
        <w:rPr>
          <w:noProof w:val="0"/>
        </w:rPr>
        <w:t xml:space="preserve">        '200':</w:t>
      </w:r>
    </w:p>
    <w:p w14:paraId="2397E728" w14:textId="77777777" w:rsidR="00B73659" w:rsidRDefault="00B73659" w:rsidP="00B73659">
      <w:pPr>
        <w:pStyle w:val="PL"/>
        <w:rPr>
          <w:noProof w:val="0"/>
        </w:rPr>
      </w:pPr>
      <w:r>
        <w:rPr>
          <w:noProof w:val="0"/>
        </w:rPr>
        <w:t xml:space="preserve">          description: The update of an Individual Traffic Influence Data resource is confirmed and a response body containing Traffic Influence Data shall be returned.</w:t>
      </w:r>
    </w:p>
    <w:p w14:paraId="158BA3C1" w14:textId="77777777" w:rsidR="00B73659" w:rsidRDefault="00B73659" w:rsidP="00B73659">
      <w:pPr>
        <w:pStyle w:val="PL"/>
        <w:rPr>
          <w:noProof w:val="0"/>
        </w:rPr>
      </w:pPr>
      <w:r>
        <w:rPr>
          <w:noProof w:val="0"/>
        </w:rPr>
        <w:t xml:space="preserve">          content:</w:t>
      </w:r>
    </w:p>
    <w:p w14:paraId="2915DBC3" w14:textId="77777777" w:rsidR="00B73659" w:rsidRDefault="00B73659" w:rsidP="00B73659">
      <w:pPr>
        <w:pStyle w:val="PL"/>
        <w:rPr>
          <w:noProof w:val="0"/>
        </w:rPr>
      </w:pPr>
      <w:r>
        <w:rPr>
          <w:noProof w:val="0"/>
        </w:rPr>
        <w:t xml:space="preserve">            application/json:</w:t>
      </w:r>
    </w:p>
    <w:p w14:paraId="469C879B" w14:textId="77777777" w:rsidR="00B73659" w:rsidRDefault="00B73659" w:rsidP="00B73659">
      <w:pPr>
        <w:pStyle w:val="PL"/>
        <w:rPr>
          <w:noProof w:val="0"/>
        </w:rPr>
      </w:pPr>
      <w:r>
        <w:rPr>
          <w:noProof w:val="0"/>
        </w:rPr>
        <w:t xml:space="preserve">              schema:</w:t>
      </w:r>
    </w:p>
    <w:p w14:paraId="7E0B0EE2" w14:textId="77777777" w:rsidR="00B73659" w:rsidRDefault="00B73659" w:rsidP="00B73659">
      <w:pPr>
        <w:pStyle w:val="PL"/>
        <w:rPr>
          <w:noProof w:val="0"/>
        </w:rPr>
      </w:pPr>
      <w:r>
        <w:rPr>
          <w:noProof w:val="0"/>
        </w:rPr>
        <w:t xml:space="preserve">                $ref: '#/components/schemas/TrafficInfluData'</w:t>
      </w:r>
    </w:p>
    <w:p w14:paraId="0947028B" w14:textId="77777777" w:rsidR="00B73659" w:rsidRDefault="00B73659" w:rsidP="00B73659">
      <w:pPr>
        <w:pStyle w:val="PL"/>
        <w:rPr>
          <w:noProof w:val="0"/>
        </w:rPr>
      </w:pPr>
      <w:r>
        <w:rPr>
          <w:noProof w:val="0"/>
        </w:rPr>
        <w:t xml:space="preserve">        '204':</w:t>
      </w:r>
    </w:p>
    <w:p w14:paraId="04394D84" w14:textId="77777777" w:rsidR="00B73659" w:rsidRDefault="00B73659" w:rsidP="00B73659">
      <w:pPr>
        <w:pStyle w:val="PL"/>
        <w:rPr>
          <w:noProof w:val="0"/>
        </w:rPr>
      </w:pPr>
      <w:r>
        <w:rPr>
          <w:noProof w:val="0"/>
        </w:rPr>
        <w:t xml:space="preserve">          description: No content</w:t>
      </w:r>
    </w:p>
    <w:p w14:paraId="255F6B37" w14:textId="77777777" w:rsidR="00B73659" w:rsidRDefault="00B73659" w:rsidP="00B73659">
      <w:pPr>
        <w:pStyle w:val="PL"/>
        <w:rPr>
          <w:noProof w:val="0"/>
        </w:rPr>
      </w:pPr>
      <w:r>
        <w:rPr>
          <w:noProof w:val="0"/>
        </w:rPr>
        <w:t xml:space="preserve">        '400':</w:t>
      </w:r>
    </w:p>
    <w:p w14:paraId="58A0E18A" w14:textId="77777777" w:rsidR="00B73659" w:rsidRDefault="00B73659" w:rsidP="00B73659">
      <w:pPr>
        <w:pStyle w:val="PL"/>
        <w:rPr>
          <w:noProof w:val="0"/>
        </w:rPr>
      </w:pPr>
      <w:r>
        <w:rPr>
          <w:noProof w:val="0"/>
        </w:rPr>
        <w:t xml:space="preserve">          $ref: 'TS29571_CommonData.yaml#/components/responses/400'</w:t>
      </w:r>
    </w:p>
    <w:p w14:paraId="2EF94CB1" w14:textId="77777777" w:rsidR="00B73659" w:rsidRDefault="00B73659" w:rsidP="00B73659">
      <w:pPr>
        <w:pStyle w:val="PL"/>
        <w:rPr>
          <w:noProof w:val="0"/>
        </w:rPr>
      </w:pPr>
      <w:r>
        <w:rPr>
          <w:noProof w:val="0"/>
        </w:rPr>
        <w:t xml:space="preserve">        '401':</w:t>
      </w:r>
    </w:p>
    <w:p w14:paraId="2CFFE8CF" w14:textId="77777777" w:rsidR="00B73659" w:rsidRDefault="00B73659" w:rsidP="00B73659">
      <w:pPr>
        <w:pStyle w:val="PL"/>
        <w:rPr>
          <w:noProof w:val="0"/>
        </w:rPr>
      </w:pPr>
      <w:r>
        <w:rPr>
          <w:noProof w:val="0"/>
        </w:rPr>
        <w:t xml:space="preserve">          $ref: 'TS29571_CommonData.yaml#/components/responses/401'</w:t>
      </w:r>
    </w:p>
    <w:p w14:paraId="7093241D" w14:textId="77777777" w:rsidR="00B73659" w:rsidRDefault="00B73659" w:rsidP="00B73659">
      <w:pPr>
        <w:pStyle w:val="PL"/>
        <w:rPr>
          <w:noProof w:val="0"/>
        </w:rPr>
      </w:pPr>
      <w:r>
        <w:rPr>
          <w:noProof w:val="0"/>
        </w:rPr>
        <w:t xml:space="preserve">        '403':</w:t>
      </w:r>
    </w:p>
    <w:p w14:paraId="57DD6159" w14:textId="77777777" w:rsidR="00B73659" w:rsidRDefault="00B73659" w:rsidP="00B73659">
      <w:pPr>
        <w:pStyle w:val="PL"/>
        <w:rPr>
          <w:noProof w:val="0"/>
        </w:rPr>
      </w:pPr>
      <w:r>
        <w:rPr>
          <w:noProof w:val="0"/>
        </w:rPr>
        <w:t xml:space="preserve">          $ref: 'TS29571_CommonData.yaml#/components/responses/403'</w:t>
      </w:r>
    </w:p>
    <w:p w14:paraId="62EC7410" w14:textId="77777777" w:rsidR="00B73659" w:rsidRDefault="00B73659" w:rsidP="00B73659">
      <w:pPr>
        <w:pStyle w:val="PL"/>
        <w:rPr>
          <w:noProof w:val="0"/>
        </w:rPr>
      </w:pPr>
      <w:r>
        <w:rPr>
          <w:noProof w:val="0"/>
        </w:rPr>
        <w:t xml:space="preserve">        '404':</w:t>
      </w:r>
    </w:p>
    <w:p w14:paraId="242D76C3" w14:textId="77777777" w:rsidR="00B73659" w:rsidRDefault="00B73659" w:rsidP="00B73659">
      <w:pPr>
        <w:pStyle w:val="PL"/>
        <w:rPr>
          <w:noProof w:val="0"/>
        </w:rPr>
      </w:pPr>
      <w:r>
        <w:rPr>
          <w:noProof w:val="0"/>
        </w:rPr>
        <w:t xml:space="preserve">          $ref: 'TS29571_CommonData.yaml#/components/responses/404'</w:t>
      </w:r>
    </w:p>
    <w:p w14:paraId="7F31CE5C" w14:textId="77777777" w:rsidR="00B73659" w:rsidRDefault="00B73659" w:rsidP="00B73659">
      <w:pPr>
        <w:pStyle w:val="PL"/>
        <w:rPr>
          <w:noProof w:val="0"/>
        </w:rPr>
      </w:pPr>
      <w:r>
        <w:rPr>
          <w:noProof w:val="0"/>
        </w:rPr>
        <w:t xml:space="preserve">        '411':</w:t>
      </w:r>
    </w:p>
    <w:p w14:paraId="34C6901D" w14:textId="77777777" w:rsidR="00B73659" w:rsidRDefault="00B73659" w:rsidP="00B73659">
      <w:pPr>
        <w:pStyle w:val="PL"/>
        <w:rPr>
          <w:noProof w:val="0"/>
        </w:rPr>
      </w:pPr>
      <w:r>
        <w:rPr>
          <w:noProof w:val="0"/>
        </w:rPr>
        <w:t xml:space="preserve">          $ref: 'TS29571_CommonData.yaml#/components/responses/411'</w:t>
      </w:r>
    </w:p>
    <w:p w14:paraId="40938991" w14:textId="77777777" w:rsidR="00B73659" w:rsidRDefault="00B73659" w:rsidP="00B73659">
      <w:pPr>
        <w:pStyle w:val="PL"/>
        <w:rPr>
          <w:noProof w:val="0"/>
        </w:rPr>
      </w:pPr>
      <w:r>
        <w:rPr>
          <w:noProof w:val="0"/>
        </w:rPr>
        <w:t xml:space="preserve">        '413':</w:t>
      </w:r>
    </w:p>
    <w:p w14:paraId="77116221" w14:textId="77777777" w:rsidR="00B73659" w:rsidRDefault="00B73659" w:rsidP="00B73659">
      <w:pPr>
        <w:pStyle w:val="PL"/>
        <w:rPr>
          <w:noProof w:val="0"/>
        </w:rPr>
      </w:pPr>
      <w:r>
        <w:rPr>
          <w:noProof w:val="0"/>
        </w:rPr>
        <w:t xml:space="preserve">          $ref: 'TS29571_CommonData.yaml#/components/responses/413'</w:t>
      </w:r>
    </w:p>
    <w:p w14:paraId="70EE7FC0" w14:textId="77777777" w:rsidR="00B73659" w:rsidRDefault="00B73659" w:rsidP="00B73659">
      <w:pPr>
        <w:pStyle w:val="PL"/>
        <w:rPr>
          <w:noProof w:val="0"/>
        </w:rPr>
      </w:pPr>
      <w:r>
        <w:rPr>
          <w:noProof w:val="0"/>
        </w:rPr>
        <w:t xml:space="preserve">        '415':</w:t>
      </w:r>
    </w:p>
    <w:p w14:paraId="08A7DB05" w14:textId="77777777" w:rsidR="00B73659" w:rsidRDefault="00B73659" w:rsidP="00B73659">
      <w:pPr>
        <w:pStyle w:val="PL"/>
        <w:rPr>
          <w:noProof w:val="0"/>
        </w:rPr>
      </w:pPr>
      <w:r>
        <w:rPr>
          <w:noProof w:val="0"/>
        </w:rPr>
        <w:t xml:space="preserve">          $ref: 'TS29571_CommonData.yaml#/components/responses/415'</w:t>
      </w:r>
    </w:p>
    <w:p w14:paraId="2A8A0272" w14:textId="77777777" w:rsidR="00B73659" w:rsidRDefault="00B73659" w:rsidP="00B73659">
      <w:pPr>
        <w:pStyle w:val="PL"/>
        <w:rPr>
          <w:noProof w:val="0"/>
        </w:rPr>
      </w:pPr>
      <w:r>
        <w:rPr>
          <w:noProof w:val="0"/>
        </w:rPr>
        <w:t xml:space="preserve">        '429':</w:t>
      </w:r>
    </w:p>
    <w:p w14:paraId="0B8C88AA" w14:textId="77777777" w:rsidR="00B73659" w:rsidRDefault="00B73659" w:rsidP="00B73659">
      <w:pPr>
        <w:pStyle w:val="PL"/>
        <w:rPr>
          <w:noProof w:val="0"/>
        </w:rPr>
      </w:pPr>
      <w:r>
        <w:rPr>
          <w:noProof w:val="0"/>
        </w:rPr>
        <w:t xml:space="preserve">          $ref: 'TS29571_CommonData.yaml#/components/responses/429'</w:t>
      </w:r>
    </w:p>
    <w:p w14:paraId="29638C8B" w14:textId="77777777" w:rsidR="00B73659" w:rsidRDefault="00B73659" w:rsidP="00B73659">
      <w:pPr>
        <w:pStyle w:val="PL"/>
        <w:rPr>
          <w:noProof w:val="0"/>
        </w:rPr>
      </w:pPr>
      <w:r>
        <w:rPr>
          <w:noProof w:val="0"/>
        </w:rPr>
        <w:t xml:space="preserve">        '500':</w:t>
      </w:r>
    </w:p>
    <w:p w14:paraId="6B137F78" w14:textId="77777777" w:rsidR="00B73659" w:rsidRDefault="00B73659" w:rsidP="00B73659">
      <w:pPr>
        <w:pStyle w:val="PL"/>
        <w:rPr>
          <w:noProof w:val="0"/>
        </w:rPr>
      </w:pPr>
      <w:r>
        <w:rPr>
          <w:noProof w:val="0"/>
        </w:rPr>
        <w:t xml:space="preserve">          $ref: 'TS29571_CommonData.yaml#/components/responses/500'</w:t>
      </w:r>
    </w:p>
    <w:p w14:paraId="660E09AA" w14:textId="77777777" w:rsidR="00B73659" w:rsidRDefault="00B73659" w:rsidP="00B73659">
      <w:pPr>
        <w:pStyle w:val="PL"/>
        <w:rPr>
          <w:noProof w:val="0"/>
        </w:rPr>
      </w:pPr>
      <w:r>
        <w:rPr>
          <w:noProof w:val="0"/>
        </w:rPr>
        <w:t xml:space="preserve">        '503':</w:t>
      </w:r>
    </w:p>
    <w:p w14:paraId="4395AE53" w14:textId="77777777" w:rsidR="00B73659" w:rsidRDefault="00B73659" w:rsidP="00B73659">
      <w:pPr>
        <w:pStyle w:val="PL"/>
        <w:rPr>
          <w:noProof w:val="0"/>
        </w:rPr>
      </w:pPr>
      <w:r>
        <w:rPr>
          <w:noProof w:val="0"/>
        </w:rPr>
        <w:t xml:space="preserve">          $ref: 'TS29571_CommonData.yaml#/components/responses/503'</w:t>
      </w:r>
    </w:p>
    <w:p w14:paraId="604D91BF" w14:textId="77777777" w:rsidR="00B73659" w:rsidRDefault="00B73659" w:rsidP="00B73659">
      <w:pPr>
        <w:pStyle w:val="PL"/>
        <w:rPr>
          <w:noProof w:val="0"/>
        </w:rPr>
      </w:pPr>
      <w:r>
        <w:rPr>
          <w:noProof w:val="0"/>
        </w:rPr>
        <w:t xml:space="preserve">        default:</w:t>
      </w:r>
    </w:p>
    <w:p w14:paraId="1ADD464C" w14:textId="77777777" w:rsidR="00B73659" w:rsidRDefault="00B73659" w:rsidP="00B73659">
      <w:pPr>
        <w:pStyle w:val="PL"/>
        <w:rPr>
          <w:noProof w:val="0"/>
        </w:rPr>
      </w:pPr>
      <w:r>
        <w:rPr>
          <w:noProof w:val="0"/>
        </w:rPr>
        <w:t xml:space="preserve">          $ref: 'TS29571_CommonData.yaml#/components/responses/default'</w:t>
      </w:r>
    </w:p>
    <w:p w14:paraId="35DE9964" w14:textId="77777777" w:rsidR="00B73659" w:rsidRDefault="00B73659" w:rsidP="00B73659">
      <w:pPr>
        <w:pStyle w:val="PL"/>
        <w:rPr>
          <w:noProof w:val="0"/>
        </w:rPr>
      </w:pPr>
      <w:r>
        <w:rPr>
          <w:noProof w:val="0"/>
        </w:rPr>
        <w:t xml:space="preserve">    delete:</w:t>
      </w:r>
    </w:p>
    <w:p w14:paraId="37AF6B9E" w14:textId="77777777" w:rsidR="00B73659" w:rsidRDefault="00B73659" w:rsidP="00B73659">
      <w:pPr>
        <w:pStyle w:val="PL"/>
        <w:rPr>
          <w:noProof w:val="0"/>
        </w:rPr>
      </w:pPr>
      <w:r>
        <w:t xml:space="preserve">      </w:t>
      </w:r>
      <w:r>
        <w:rPr>
          <w:noProof w:val="0"/>
        </w:rPr>
        <w:t xml:space="preserve">summary: </w:t>
      </w:r>
      <w:r>
        <w:t>Delete an individual Influence Data resource</w:t>
      </w:r>
    </w:p>
    <w:p w14:paraId="5FC06184" w14:textId="77777777" w:rsidR="00B73659" w:rsidRDefault="00B73659" w:rsidP="00B73659">
      <w:pPr>
        <w:pStyle w:val="PL"/>
      </w:pPr>
      <w:r>
        <w:rPr>
          <w:noProof w:val="0"/>
        </w:rPr>
        <w:t xml:space="preserve">      </w:t>
      </w:r>
      <w:r>
        <w:t>operationId: DeleteIndividualInfluenceData</w:t>
      </w:r>
    </w:p>
    <w:p w14:paraId="7269EBFA" w14:textId="77777777" w:rsidR="00B73659" w:rsidRDefault="00B73659" w:rsidP="00B73659">
      <w:pPr>
        <w:pStyle w:val="PL"/>
      </w:pPr>
      <w:r>
        <w:t xml:space="preserve">      tags:</w:t>
      </w:r>
    </w:p>
    <w:p w14:paraId="648ECCA8" w14:textId="77777777" w:rsidR="00B73659" w:rsidRDefault="00B73659" w:rsidP="00B73659">
      <w:pPr>
        <w:pStyle w:val="PL"/>
      </w:pPr>
      <w:r>
        <w:t xml:space="preserve">        - Individual Influence Data (Document)</w:t>
      </w:r>
    </w:p>
    <w:p w14:paraId="554E262B" w14:textId="77777777" w:rsidR="00B73659" w:rsidRDefault="00B73659" w:rsidP="00B73659">
      <w:pPr>
        <w:pStyle w:val="PL"/>
      </w:pPr>
      <w:r>
        <w:t xml:space="preserve">      security:</w:t>
      </w:r>
    </w:p>
    <w:p w14:paraId="321B10FF" w14:textId="77777777" w:rsidR="00B73659" w:rsidRDefault="00B73659" w:rsidP="00B73659">
      <w:pPr>
        <w:pStyle w:val="PL"/>
      </w:pPr>
      <w:r>
        <w:t xml:space="preserve">        - {}</w:t>
      </w:r>
    </w:p>
    <w:p w14:paraId="5367C427" w14:textId="77777777" w:rsidR="00B73659" w:rsidRDefault="00B73659" w:rsidP="00B73659">
      <w:pPr>
        <w:pStyle w:val="PL"/>
      </w:pPr>
      <w:r>
        <w:t xml:space="preserve">        - oAuth2ClientCredentials:</w:t>
      </w:r>
    </w:p>
    <w:p w14:paraId="4EDCEAE0" w14:textId="77777777" w:rsidR="00B73659" w:rsidRDefault="00B73659" w:rsidP="00B73659">
      <w:pPr>
        <w:pStyle w:val="PL"/>
      </w:pPr>
      <w:r>
        <w:t xml:space="preserve">          - nudr-dr</w:t>
      </w:r>
    </w:p>
    <w:p w14:paraId="0C2B83FF" w14:textId="77777777" w:rsidR="00B73659" w:rsidRDefault="00B73659" w:rsidP="00B73659">
      <w:pPr>
        <w:pStyle w:val="PL"/>
      </w:pPr>
      <w:r>
        <w:t xml:space="preserve">        - oAuth2ClientCredentials:</w:t>
      </w:r>
    </w:p>
    <w:p w14:paraId="7C738155" w14:textId="77777777" w:rsidR="00B73659" w:rsidRDefault="00B73659" w:rsidP="00B73659">
      <w:pPr>
        <w:pStyle w:val="PL"/>
      </w:pPr>
      <w:r>
        <w:t xml:space="preserve">          - nudr-dr</w:t>
      </w:r>
    </w:p>
    <w:p w14:paraId="7635A6D1" w14:textId="77777777" w:rsidR="00B73659" w:rsidRDefault="00B73659" w:rsidP="00B73659">
      <w:pPr>
        <w:pStyle w:val="PL"/>
      </w:pPr>
      <w:r>
        <w:t xml:space="preserve">          - nudr-dr:application-data</w:t>
      </w:r>
    </w:p>
    <w:p w14:paraId="034D9365" w14:textId="77777777" w:rsidR="00B73659" w:rsidRDefault="00B73659" w:rsidP="00B73659">
      <w:pPr>
        <w:pStyle w:val="PL"/>
        <w:rPr>
          <w:noProof w:val="0"/>
        </w:rPr>
      </w:pPr>
      <w:r>
        <w:rPr>
          <w:noProof w:val="0"/>
        </w:rPr>
        <w:t xml:space="preserve">      parameters:</w:t>
      </w:r>
    </w:p>
    <w:p w14:paraId="521C39B8" w14:textId="77777777" w:rsidR="00B73659" w:rsidRDefault="00B73659" w:rsidP="00B73659">
      <w:pPr>
        <w:pStyle w:val="PL"/>
        <w:rPr>
          <w:noProof w:val="0"/>
        </w:rPr>
      </w:pPr>
      <w:r>
        <w:rPr>
          <w:noProof w:val="0"/>
        </w:rPr>
        <w:t xml:space="preserve">        - name: influenceId</w:t>
      </w:r>
    </w:p>
    <w:p w14:paraId="1FDF323F" w14:textId="77777777" w:rsidR="00B73659" w:rsidRDefault="00B73659" w:rsidP="00B73659">
      <w:pPr>
        <w:pStyle w:val="PL"/>
        <w:rPr>
          <w:noProof w:val="0"/>
        </w:rPr>
      </w:pPr>
      <w:r>
        <w:rPr>
          <w:noProof w:val="0"/>
        </w:rPr>
        <w:t xml:space="preserve">          in: path</w:t>
      </w:r>
    </w:p>
    <w:p w14:paraId="509762AB" w14:textId="77777777" w:rsidR="00B73659" w:rsidRDefault="00B73659" w:rsidP="00B73659">
      <w:pPr>
        <w:pStyle w:val="PL"/>
        <w:rPr>
          <w:noProof w:val="0"/>
        </w:rPr>
      </w:pPr>
      <w:r>
        <w:rPr>
          <w:noProof w:val="0"/>
        </w:rPr>
        <w:t xml:space="preserve">          description: The Identifier of an Individual Influence Data to be updated. It shall apply the format of Data type string.</w:t>
      </w:r>
    </w:p>
    <w:p w14:paraId="5AB11469" w14:textId="77777777" w:rsidR="00B73659" w:rsidRDefault="00B73659" w:rsidP="00B73659">
      <w:pPr>
        <w:pStyle w:val="PL"/>
        <w:rPr>
          <w:noProof w:val="0"/>
        </w:rPr>
      </w:pPr>
      <w:r>
        <w:rPr>
          <w:noProof w:val="0"/>
        </w:rPr>
        <w:t xml:space="preserve">          required: true</w:t>
      </w:r>
    </w:p>
    <w:p w14:paraId="5668D543" w14:textId="77777777" w:rsidR="00B73659" w:rsidRDefault="00B73659" w:rsidP="00B73659">
      <w:pPr>
        <w:pStyle w:val="PL"/>
        <w:rPr>
          <w:noProof w:val="0"/>
        </w:rPr>
      </w:pPr>
      <w:r>
        <w:rPr>
          <w:noProof w:val="0"/>
        </w:rPr>
        <w:t xml:space="preserve">          schema:</w:t>
      </w:r>
    </w:p>
    <w:p w14:paraId="0ECA525F" w14:textId="77777777" w:rsidR="00B73659" w:rsidRDefault="00B73659" w:rsidP="00B73659">
      <w:pPr>
        <w:pStyle w:val="PL"/>
        <w:rPr>
          <w:noProof w:val="0"/>
        </w:rPr>
      </w:pPr>
      <w:r>
        <w:rPr>
          <w:noProof w:val="0"/>
        </w:rPr>
        <w:t xml:space="preserve">            type: string</w:t>
      </w:r>
    </w:p>
    <w:p w14:paraId="02C6B0A0" w14:textId="77777777" w:rsidR="00B73659" w:rsidRDefault="00B73659" w:rsidP="00B73659">
      <w:pPr>
        <w:pStyle w:val="PL"/>
        <w:rPr>
          <w:noProof w:val="0"/>
        </w:rPr>
      </w:pPr>
      <w:r>
        <w:rPr>
          <w:noProof w:val="0"/>
        </w:rPr>
        <w:t xml:space="preserve">      responses:</w:t>
      </w:r>
    </w:p>
    <w:p w14:paraId="1B72A0C0" w14:textId="77777777" w:rsidR="00B73659" w:rsidRDefault="00B73659" w:rsidP="00B73659">
      <w:pPr>
        <w:pStyle w:val="PL"/>
        <w:rPr>
          <w:noProof w:val="0"/>
        </w:rPr>
      </w:pPr>
      <w:r>
        <w:rPr>
          <w:noProof w:val="0"/>
        </w:rPr>
        <w:t xml:space="preserve">        '204':</w:t>
      </w:r>
    </w:p>
    <w:p w14:paraId="178DA931" w14:textId="77777777" w:rsidR="00B73659" w:rsidRDefault="00B73659" w:rsidP="00B73659">
      <w:pPr>
        <w:pStyle w:val="PL"/>
        <w:rPr>
          <w:noProof w:val="0"/>
        </w:rPr>
      </w:pPr>
      <w:r>
        <w:rPr>
          <w:noProof w:val="0"/>
        </w:rPr>
        <w:t xml:space="preserve">          description: The Individual Influence Data was deleted successfully.</w:t>
      </w:r>
    </w:p>
    <w:p w14:paraId="30A07333" w14:textId="77777777" w:rsidR="00B73659" w:rsidRDefault="00B73659" w:rsidP="00B73659">
      <w:pPr>
        <w:pStyle w:val="PL"/>
        <w:rPr>
          <w:noProof w:val="0"/>
        </w:rPr>
      </w:pPr>
      <w:r>
        <w:rPr>
          <w:noProof w:val="0"/>
        </w:rPr>
        <w:t xml:space="preserve">        '400':</w:t>
      </w:r>
    </w:p>
    <w:p w14:paraId="1670406D" w14:textId="77777777" w:rsidR="00B73659" w:rsidRDefault="00B73659" w:rsidP="00B73659">
      <w:pPr>
        <w:pStyle w:val="PL"/>
        <w:rPr>
          <w:noProof w:val="0"/>
        </w:rPr>
      </w:pPr>
      <w:r>
        <w:rPr>
          <w:noProof w:val="0"/>
        </w:rPr>
        <w:t xml:space="preserve">          $ref: 'TS29571_CommonData.yaml#/components/responses/400'</w:t>
      </w:r>
    </w:p>
    <w:p w14:paraId="6B64415A" w14:textId="77777777" w:rsidR="00B73659" w:rsidRDefault="00B73659" w:rsidP="00B73659">
      <w:pPr>
        <w:pStyle w:val="PL"/>
        <w:rPr>
          <w:noProof w:val="0"/>
        </w:rPr>
      </w:pPr>
      <w:r>
        <w:rPr>
          <w:noProof w:val="0"/>
        </w:rPr>
        <w:t xml:space="preserve">        '401':</w:t>
      </w:r>
    </w:p>
    <w:p w14:paraId="002C1CE6" w14:textId="77777777" w:rsidR="00B73659" w:rsidRDefault="00B73659" w:rsidP="00B73659">
      <w:pPr>
        <w:pStyle w:val="PL"/>
        <w:rPr>
          <w:noProof w:val="0"/>
        </w:rPr>
      </w:pPr>
      <w:r>
        <w:rPr>
          <w:noProof w:val="0"/>
        </w:rPr>
        <w:t xml:space="preserve">          $ref: 'TS29571_CommonData.yaml#/components/responses/401'</w:t>
      </w:r>
    </w:p>
    <w:p w14:paraId="375D5921" w14:textId="77777777" w:rsidR="00B73659" w:rsidRDefault="00B73659" w:rsidP="00B73659">
      <w:pPr>
        <w:pStyle w:val="PL"/>
        <w:rPr>
          <w:noProof w:val="0"/>
        </w:rPr>
      </w:pPr>
      <w:r>
        <w:rPr>
          <w:noProof w:val="0"/>
        </w:rPr>
        <w:t xml:space="preserve">        '403':</w:t>
      </w:r>
    </w:p>
    <w:p w14:paraId="13311BF6" w14:textId="77777777" w:rsidR="00B73659" w:rsidRDefault="00B73659" w:rsidP="00B73659">
      <w:pPr>
        <w:pStyle w:val="PL"/>
        <w:rPr>
          <w:noProof w:val="0"/>
        </w:rPr>
      </w:pPr>
      <w:r>
        <w:rPr>
          <w:noProof w:val="0"/>
        </w:rPr>
        <w:t xml:space="preserve">          $ref: 'TS29571_CommonData.yaml#/components/responses/403'</w:t>
      </w:r>
    </w:p>
    <w:p w14:paraId="5E0A6D7A" w14:textId="77777777" w:rsidR="00B73659" w:rsidRDefault="00B73659" w:rsidP="00B73659">
      <w:pPr>
        <w:pStyle w:val="PL"/>
        <w:rPr>
          <w:noProof w:val="0"/>
        </w:rPr>
      </w:pPr>
      <w:r>
        <w:rPr>
          <w:noProof w:val="0"/>
        </w:rPr>
        <w:t xml:space="preserve">        '404':</w:t>
      </w:r>
    </w:p>
    <w:p w14:paraId="5116DB9A" w14:textId="77777777" w:rsidR="00B73659" w:rsidRDefault="00B73659" w:rsidP="00B73659">
      <w:pPr>
        <w:pStyle w:val="PL"/>
        <w:rPr>
          <w:noProof w:val="0"/>
        </w:rPr>
      </w:pPr>
      <w:r>
        <w:rPr>
          <w:noProof w:val="0"/>
        </w:rPr>
        <w:t xml:space="preserve">          $ref: 'TS29571_CommonData.yaml#/components/responses/404'</w:t>
      </w:r>
    </w:p>
    <w:p w14:paraId="74F38D91" w14:textId="77777777" w:rsidR="00B73659" w:rsidRDefault="00B73659" w:rsidP="00B73659">
      <w:pPr>
        <w:pStyle w:val="PL"/>
        <w:rPr>
          <w:noProof w:val="0"/>
        </w:rPr>
      </w:pPr>
      <w:r>
        <w:rPr>
          <w:noProof w:val="0"/>
        </w:rPr>
        <w:t xml:space="preserve">        '429':</w:t>
      </w:r>
    </w:p>
    <w:p w14:paraId="3E8ADFB9" w14:textId="77777777" w:rsidR="00B73659" w:rsidRDefault="00B73659" w:rsidP="00B73659">
      <w:pPr>
        <w:pStyle w:val="PL"/>
        <w:rPr>
          <w:noProof w:val="0"/>
        </w:rPr>
      </w:pPr>
      <w:r>
        <w:rPr>
          <w:noProof w:val="0"/>
        </w:rPr>
        <w:t xml:space="preserve">          $ref: 'TS29571_CommonData.yaml#/components/responses/429'</w:t>
      </w:r>
    </w:p>
    <w:p w14:paraId="70B59359" w14:textId="77777777" w:rsidR="00B73659" w:rsidRDefault="00B73659" w:rsidP="00B73659">
      <w:pPr>
        <w:pStyle w:val="PL"/>
        <w:rPr>
          <w:noProof w:val="0"/>
        </w:rPr>
      </w:pPr>
      <w:r>
        <w:rPr>
          <w:noProof w:val="0"/>
        </w:rPr>
        <w:t xml:space="preserve">        '500':</w:t>
      </w:r>
    </w:p>
    <w:p w14:paraId="00E2A0B1" w14:textId="77777777" w:rsidR="00B73659" w:rsidRDefault="00B73659" w:rsidP="00B73659">
      <w:pPr>
        <w:pStyle w:val="PL"/>
        <w:rPr>
          <w:noProof w:val="0"/>
        </w:rPr>
      </w:pPr>
      <w:r>
        <w:rPr>
          <w:noProof w:val="0"/>
        </w:rPr>
        <w:t xml:space="preserve">          $ref: 'TS29571_CommonData.yaml#/components/responses/500'</w:t>
      </w:r>
    </w:p>
    <w:p w14:paraId="113B5463" w14:textId="77777777" w:rsidR="00B73659" w:rsidRDefault="00B73659" w:rsidP="00B73659">
      <w:pPr>
        <w:pStyle w:val="PL"/>
        <w:rPr>
          <w:noProof w:val="0"/>
        </w:rPr>
      </w:pPr>
      <w:r>
        <w:rPr>
          <w:noProof w:val="0"/>
        </w:rPr>
        <w:t xml:space="preserve">        '503':</w:t>
      </w:r>
    </w:p>
    <w:p w14:paraId="2C210247" w14:textId="77777777" w:rsidR="00B73659" w:rsidRDefault="00B73659" w:rsidP="00B73659">
      <w:pPr>
        <w:pStyle w:val="PL"/>
        <w:rPr>
          <w:noProof w:val="0"/>
        </w:rPr>
      </w:pPr>
      <w:r>
        <w:rPr>
          <w:noProof w:val="0"/>
        </w:rPr>
        <w:t xml:space="preserve">          $ref: 'TS29571_CommonData.yaml#/components/responses/503'</w:t>
      </w:r>
    </w:p>
    <w:p w14:paraId="0961387F" w14:textId="77777777" w:rsidR="00B73659" w:rsidRDefault="00B73659" w:rsidP="00B73659">
      <w:pPr>
        <w:pStyle w:val="PL"/>
        <w:rPr>
          <w:noProof w:val="0"/>
        </w:rPr>
      </w:pPr>
      <w:r>
        <w:rPr>
          <w:noProof w:val="0"/>
        </w:rPr>
        <w:lastRenderedPageBreak/>
        <w:t xml:space="preserve">        default:</w:t>
      </w:r>
    </w:p>
    <w:p w14:paraId="71C12209" w14:textId="77777777" w:rsidR="00B73659" w:rsidRDefault="00B73659" w:rsidP="00B73659">
      <w:pPr>
        <w:pStyle w:val="PL"/>
        <w:rPr>
          <w:noProof w:val="0"/>
        </w:rPr>
      </w:pPr>
      <w:r>
        <w:rPr>
          <w:noProof w:val="0"/>
        </w:rPr>
        <w:t xml:space="preserve">          $ref: 'TS29571_CommonData.yaml#/components/responses/default'</w:t>
      </w:r>
    </w:p>
    <w:p w14:paraId="194396D1" w14:textId="77777777" w:rsidR="00B73659" w:rsidRDefault="00B73659" w:rsidP="00B73659">
      <w:pPr>
        <w:pStyle w:val="PL"/>
        <w:rPr>
          <w:noProof w:val="0"/>
        </w:rPr>
      </w:pPr>
      <w:r>
        <w:rPr>
          <w:noProof w:val="0"/>
        </w:rPr>
        <w:t xml:space="preserve">  /application-data/influenceData/subs-to-notify:</w:t>
      </w:r>
    </w:p>
    <w:p w14:paraId="50FD7C35" w14:textId="77777777" w:rsidR="00B73659" w:rsidRDefault="00B73659" w:rsidP="00B73659">
      <w:pPr>
        <w:pStyle w:val="PL"/>
        <w:rPr>
          <w:noProof w:val="0"/>
        </w:rPr>
      </w:pPr>
      <w:r>
        <w:rPr>
          <w:noProof w:val="0"/>
        </w:rPr>
        <w:t xml:space="preserve">    post:</w:t>
      </w:r>
    </w:p>
    <w:p w14:paraId="2792E482" w14:textId="77777777" w:rsidR="00B73659" w:rsidRDefault="00B73659" w:rsidP="00B73659">
      <w:pPr>
        <w:pStyle w:val="PL"/>
        <w:rPr>
          <w:noProof w:val="0"/>
        </w:rPr>
      </w:pPr>
      <w:r>
        <w:t xml:space="preserve">      </w:t>
      </w:r>
      <w:r>
        <w:rPr>
          <w:noProof w:val="0"/>
        </w:rPr>
        <w:t xml:space="preserve">summary: </w:t>
      </w:r>
      <w:r>
        <w:rPr>
          <w:lang w:eastAsia="zh-CN"/>
        </w:rPr>
        <w:t>Create a new Individual Influence Data Subscription resource</w:t>
      </w:r>
    </w:p>
    <w:p w14:paraId="49550E3E" w14:textId="77777777" w:rsidR="00B73659" w:rsidRDefault="00B73659" w:rsidP="00B73659">
      <w:pPr>
        <w:pStyle w:val="PL"/>
      </w:pPr>
      <w:r>
        <w:rPr>
          <w:noProof w:val="0"/>
        </w:rPr>
        <w:t xml:space="preserve">      </w:t>
      </w:r>
      <w:r>
        <w:t>operationId: CreateIndividualInfluenceDataSubscription</w:t>
      </w:r>
    </w:p>
    <w:p w14:paraId="5F103125" w14:textId="77777777" w:rsidR="00B73659" w:rsidRDefault="00B73659" w:rsidP="00B73659">
      <w:pPr>
        <w:pStyle w:val="PL"/>
      </w:pPr>
      <w:r>
        <w:t xml:space="preserve">      tags:</w:t>
      </w:r>
    </w:p>
    <w:p w14:paraId="0B3A435E" w14:textId="77777777" w:rsidR="00B73659" w:rsidRDefault="00B73659" w:rsidP="00B73659">
      <w:pPr>
        <w:pStyle w:val="PL"/>
      </w:pPr>
      <w:r>
        <w:t xml:space="preserve">        - Influence Data Subscriptions (Collection)</w:t>
      </w:r>
    </w:p>
    <w:p w14:paraId="55372857" w14:textId="77777777" w:rsidR="00B73659" w:rsidRDefault="00B73659" w:rsidP="00B73659">
      <w:pPr>
        <w:pStyle w:val="PL"/>
      </w:pPr>
      <w:r>
        <w:t xml:space="preserve">      security:</w:t>
      </w:r>
    </w:p>
    <w:p w14:paraId="40137E7A" w14:textId="77777777" w:rsidR="00B73659" w:rsidRDefault="00B73659" w:rsidP="00B73659">
      <w:pPr>
        <w:pStyle w:val="PL"/>
      </w:pPr>
      <w:r>
        <w:t xml:space="preserve">        - {}</w:t>
      </w:r>
    </w:p>
    <w:p w14:paraId="46E7E53D" w14:textId="77777777" w:rsidR="00B73659" w:rsidRDefault="00B73659" w:rsidP="00B73659">
      <w:pPr>
        <w:pStyle w:val="PL"/>
      </w:pPr>
      <w:r>
        <w:t xml:space="preserve">        - oAuth2ClientCredentials:</w:t>
      </w:r>
    </w:p>
    <w:p w14:paraId="4952239C" w14:textId="77777777" w:rsidR="00B73659" w:rsidRDefault="00B73659" w:rsidP="00B73659">
      <w:pPr>
        <w:pStyle w:val="PL"/>
      </w:pPr>
      <w:r>
        <w:t xml:space="preserve">          - nudr-dr</w:t>
      </w:r>
    </w:p>
    <w:p w14:paraId="6F2CF854" w14:textId="77777777" w:rsidR="00B73659" w:rsidRDefault="00B73659" w:rsidP="00B73659">
      <w:pPr>
        <w:pStyle w:val="PL"/>
      </w:pPr>
      <w:r>
        <w:t xml:space="preserve">        - oAuth2ClientCredentials:</w:t>
      </w:r>
    </w:p>
    <w:p w14:paraId="2B3F947F" w14:textId="77777777" w:rsidR="00B73659" w:rsidRDefault="00B73659" w:rsidP="00B73659">
      <w:pPr>
        <w:pStyle w:val="PL"/>
      </w:pPr>
      <w:r>
        <w:t xml:space="preserve">          - nudr-dr</w:t>
      </w:r>
    </w:p>
    <w:p w14:paraId="413087DB" w14:textId="77777777" w:rsidR="00B73659" w:rsidRDefault="00B73659" w:rsidP="00B73659">
      <w:pPr>
        <w:pStyle w:val="PL"/>
      </w:pPr>
      <w:r>
        <w:t xml:space="preserve">          - nudr-dr:application-data</w:t>
      </w:r>
    </w:p>
    <w:p w14:paraId="7DD8AD7A" w14:textId="77777777" w:rsidR="00B73659" w:rsidRDefault="00B73659" w:rsidP="00B73659">
      <w:pPr>
        <w:pStyle w:val="PL"/>
        <w:rPr>
          <w:noProof w:val="0"/>
        </w:rPr>
      </w:pPr>
      <w:r>
        <w:rPr>
          <w:noProof w:val="0"/>
        </w:rPr>
        <w:t xml:space="preserve">      requestBody:</w:t>
      </w:r>
    </w:p>
    <w:p w14:paraId="7C84281D" w14:textId="77777777" w:rsidR="00B73659" w:rsidRDefault="00B73659" w:rsidP="00B73659">
      <w:pPr>
        <w:pStyle w:val="PL"/>
        <w:rPr>
          <w:noProof w:val="0"/>
        </w:rPr>
      </w:pPr>
      <w:r>
        <w:rPr>
          <w:noProof w:val="0"/>
        </w:rPr>
        <w:t xml:space="preserve">        required: true</w:t>
      </w:r>
    </w:p>
    <w:p w14:paraId="7503D80B" w14:textId="77777777" w:rsidR="00B73659" w:rsidRDefault="00B73659" w:rsidP="00B73659">
      <w:pPr>
        <w:pStyle w:val="PL"/>
        <w:rPr>
          <w:noProof w:val="0"/>
        </w:rPr>
      </w:pPr>
      <w:r>
        <w:rPr>
          <w:noProof w:val="0"/>
        </w:rPr>
        <w:t xml:space="preserve">        content:</w:t>
      </w:r>
    </w:p>
    <w:p w14:paraId="2F841369" w14:textId="77777777" w:rsidR="00B73659" w:rsidRDefault="00B73659" w:rsidP="00B73659">
      <w:pPr>
        <w:pStyle w:val="PL"/>
        <w:rPr>
          <w:noProof w:val="0"/>
        </w:rPr>
      </w:pPr>
      <w:r>
        <w:rPr>
          <w:noProof w:val="0"/>
        </w:rPr>
        <w:t xml:space="preserve">          application/json:</w:t>
      </w:r>
    </w:p>
    <w:p w14:paraId="78E96EE5" w14:textId="77777777" w:rsidR="00B73659" w:rsidRDefault="00B73659" w:rsidP="00B73659">
      <w:pPr>
        <w:pStyle w:val="PL"/>
        <w:rPr>
          <w:noProof w:val="0"/>
        </w:rPr>
      </w:pPr>
      <w:r>
        <w:rPr>
          <w:noProof w:val="0"/>
        </w:rPr>
        <w:t xml:space="preserve">            schema:</w:t>
      </w:r>
    </w:p>
    <w:p w14:paraId="2E503989" w14:textId="77777777" w:rsidR="00B73659" w:rsidRDefault="00B73659" w:rsidP="00B73659">
      <w:pPr>
        <w:pStyle w:val="PL"/>
        <w:rPr>
          <w:noProof w:val="0"/>
        </w:rPr>
      </w:pPr>
      <w:r>
        <w:rPr>
          <w:noProof w:val="0"/>
        </w:rPr>
        <w:t xml:space="preserve">              $ref: '#/components/schemas/TrafficInfluSub'</w:t>
      </w:r>
    </w:p>
    <w:p w14:paraId="56BBF770" w14:textId="77777777" w:rsidR="00B73659" w:rsidRDefault="00B73659" w:rsidP="00B73659">
      <w:pPr>
        <w:pStyle w:val="PL"/>
        <w:rPr>
          <w:noProof w:val="0"/>
        </w:rPr>
      </w:pPr>
      <w:r>
        <w:rPr>
          <w:noProof w:val="0"/>
        </w:rPr>
        <w:t xml:space="preserve">      responses:</w:t>
      </w:r>
    </w:p>
    <w:p w14:paraId="04106626" w14:textId="77777777" w:rsidR="00B73659" w:rsidRDefault="00B73659" w:rsidP="00B73659">
      <w:pPr>
        <w:pStyle w:val="PL"/>
        <w:rPr>
          <w:noProof w:val="0"/>
        </w:rPr>
      </w:pPr>
      <w:r>
        <w:rPr>
          <w:noProof w:val="0"/>
        </w:rPr>
        <w:t xml:space="preserve">        '201':</w:t>
      </w:r>
    </w:p>
    <w:p w14:paraId="042B66D9" w14:textId="77777777" w:rsidR="00B73659" w:rsidRDefault="00B73659" w:rsidP="00B73659">
      <w:pPr>
        <w:pStyle w:val="PL"/>
        <w:rPr>
          <w:noProof w:val="0"/>
        </w:rPr>
      </w:pPr>
      <w:r>
        <w:rPr>
          <w:noProof w:val="0"/>
        </w:rPr>
        <w:t xml:space="preserve">          description: The subscription was created successfully.</w:t>
      </w:r>
    </w:p>
    <w:p w14:paraId="1015384D" w14:textId="77777777" w:rsidR="00B73659" w:rsidRDefault="00B73659" w:rsidP="00B73659">
      <w:pPr>
        <w:pStyle w:val="PL"/>
        <w:rPr>
          <w:noProof w:val="0"/>
        </w:rPr>
      </w:pPr>
      <w:r>
        <w:rPr>
          <w:noProof w:val="0"/>
        </w:rPr>
        <w:t xml:space="preserve">          content:</w:t>
      </w:r>
    </w:p>
    <w:p w14:paraId="191D8E8F" w14:textId="77777777" w:rsidR="00B73659" w:rsidRDefault="00B73659" w:rsidP="00B73659">
      <w:pPr>
        <w:pStyle w:val="PL"/>
        <w:rPr>
          <w:noProof w:val="0"/>
        </w:rPr>
      </w:pPr>
      <w:r>
        <w:rPr>
          <w:noProof w:val="0"/>
        </w:rPr>
        <w:t xml:space="preserve">            application/json:</w:t>
      </w:r>
    </w:p>
    <w:p w14:paraId="1DF2BA59" w14:textId="77777777" w:rsidR="00B73659" w:rsidRDefault="00B73659" w:rsidP="00B73659">
      <w:pPr>
        <w:pStyle w:val="PL"/>
        <w:rPr>
          <w:noProof w:val="0"/>
        </w:rPr>
      </w:pPr>
      <w:r>
        <w:rPr>
          <w:noProof w:val="0"/>
        </w:rPr>
        <w:t xml:space="preserve">              schema:</w:t>
      </w:r>
    </w:p>
    <w:p w14:paraId="03E3BD3B" w14:textId="77777777" w:rsidR="00B73659" w:rsidRDefault="00B73659" w:rsidP="00B73659">
      <w:pPr>
        <w:pStyle w:val="PL"/>
        <w:rPr>
          <w:noProof w:val="0"/>
        </w:rPr>
      </w:pPr>
      <w:r>
        <w:rPr>
          <w:noProof w:val="0"/>
        </w:rPr>
        <w:t xml:space="preserve">                $ref: '#/components/schemas/TrafficInfluSub'</w:t>
      </w:r>
    </w:p>
    <w:p w14:paraId="52DF2C31" w14:textId="77777777" w:rsidR="00B73659" w:rsidRDefault="00B73659" w:rsidP="00B73659">
      <w:pPr>
        <w:pStyle w:val="PL"/>
        <w:rPr>
          <w:noProof w:val="0"/>
        </w:rPr>
      </w:pPr>
      <w:r>
        <w:rPr>
          <w:noProof w:val="0"/>
        </w:rPr>
        <w:t xml:space="preserve">          headers:</w:t>
      </w:r>
    </w:p>
    <w:p w14:paraId="56AF30A3" w14:textId="77777777" w:rsidR="00B73659" w:rsidRDefault="00B73659" w:rsidP="00B73659">
      <w:pPr>
        <w:pStyle w:val="PL"/>
        <w:rPr>
          <w:noProof w:val="0"/>
        </w:rPr>
      </w:pPr>
      <w:r>
        <w:rPr>
          <w:noProof w:val="0"/>
        </w:rPr>
        <w:t xml:space="preserve">            Location:</w:t>
      </w:r>
    </w:p>
    <w:p w14:paraId="19E9B914" w14:textId="77777777" w:rsidR="00B73659" w:rsidRDefault="00B73659" w:rsidP="00B73659">
      <w:pPr>
        <w:pStyle w:val="PL"/>
        <w:rPr>
          <w:noProof w:val="0"/>
        </w:rPr>
      </w:pPr>
      <w:r>
        <w:rPr>
          <w:noProof w:val="0"/>
        </w:rPr>
        <w:t xml:space="preserve">              description: 'Contains the URI of the newly created resource'</w:t>
      </w:r>
    </w:p>
    <w:p w14:paraId="366E0244" w14:textId="77777777" w:rsidR="00B73659" w:rsidRDefault="00B73659" w:rsidP="00B73659">
      <w:pPr>
        <w:pStyle w:val="PL"/>
        <w:rPr>
          <w:noProof w:val="0"/>
        </w:rPr>
      </w:pPr>
      <w:r>
        <w:rPr>
          <w:noProof w:val="0"/>
        </w:rPr>
        <w:t xml:space="preserve">              required: true</w:t>
      </w:r>
    </w:p>
    <w:p w14:paraId="3559C7EA" w14:textId="77777777" w:rsidR="00B73659" w:rsidRDefault="00B73659" w:rsidP="00B73659">
      <w:pPr>
        <w:pStyle w:val="PL"/>
        <w:rPr>
          <w:noProof w:val="0"/>
        </w:rPr>
      </w:pPr>
      <w:r>
        <w:rPr>
          <w:noProof w:val="0"/>
        </w:rPr>
        <w:t xml:space="preserve">              schema:</w:t>
      </w:r>
    </w:p>
    <w:p w14:paraId="50573459" w14:textId="77777777" w:rsidR="00B73659" w:rsidRDefault="00B73659" w:rsidP="00B73659">
      <w:pPr>
        <w:pStyle w:val="PL"/>
        <w:rPr>
          <w:noProof w:val="0"/>
        </w:rPr>
      </w:pPr>
      <w:r>
        <w:rPr>
          <w:noProof w:val="0"/>
        </w:rPr>
        <w:t xml:space="preserve">                type: string</w:t>
      </w:r>
    </w:p>
    <w:p w14:paraId="3C801A17" w14:textId="77777777" w:rsidR="00B73659" w:rsidRDefault="00B73659" w:rsidP="00B73659">
      <w:pPr>
        <w:pStyle w:val="PL"/>
        <w:rPr>
          <w:noProof w:val="0"/>
        </w:rPr>
      </w:pPr>
      <w:r>
        <w:rPr>
          <w:noProof w:val="0"/>
        </w:rPr>
        <w:t xml:space="preserve">        '400':</w:t>
      </w:r>
    </w:p>
    <w:p w14:paraId="1975C371" w14:textId="77777777" w:rsidR="00B73659" w:rsidRDefault="00B73659" w:rsidP="00B73659">
      <w:pPr>
        <w:pStyle w:val="PL"/>
        <w:rPr>
          <w:noProof w:val="0"/>
        </w:rPr>
      </w:pPr>
      <w:r>
        <w:rPr>
          <w:noProof w:val="0"/>
        </w:rPr>
        <w:t xml:space="preserve">          $ref: 'TS29571_CommonData.yaml#/components/responses/400'</w:t>
      </w:r>
    </w:p>
    <w:p w14:paraId="55D78CC8" w14:textId="77777777" w:rsidR="00B73659" w:rsidRDefault="00B73659" w:rsidP="00B73659">
      <w:pPr>
        <w:pStyle w:val="PL"/>
        <w:rPr>
          <w:noProof w:val="0"/>
        </w:rPr>
      </w:pPr>
      <w:r>
        <w:rPr>
          <w:noProof w:val="0"/>
        </w:rPr>
        <w:t xml:space="preserve">        '401':</w:t>
      </w:r>
    </w:p>
    <w:p w14:paraId="4940C07A" w14:textId="77777777" w:rsidR="00B73659" w:rsidRDefault="00B73659" w:rsidP="00B73659">
      <w:pPr>
        <w:pStyle w:val="PL"/>
        <w:rPr>
          <w:noProof w:val="0"/>
        </w:rPr>
      </w:pPr>
      <w:r>
        <w:rPr>
          <w:noProof w:val="0"/>
        </w:rPr>
        <w:t xml:space="preserve">          $ref: 'TS29571_CommonData.yaml#/components/responses/401'</w:t>
      </w:r>
    </w:p>
    <w:p w14:paraId="5424F0C5" w14:textId="77777777" w:rsidR="00B73659" w:rsidRDefault="00B73659" w:rsidP="00B73659">
      <w:pPr>
        <w:pStyle w:val="PL"/>
        <w:rPr>
          <w:noProof w:val="0"/>
        </w:rPr>
      </w:pPr>
      <w:r>
        <w:rPr>
          <w:noProof w:val="0"/>
        </w:rPr>
        <w:t xml:space="preserve">        '403':</w:t>
      </w:r>
    </w:p>
    <w:p w14:paraId="28359759" w14:textId="77777777" w:rsidR="00B73659" w:rsidRDefault="00B73659" w:rsidP="00B73659">
      <w:pPr>
        <w:pStyle w:val="PL"/>
        <w:rPr>
          <w:noProof w:val="0"/>
        </w:rPr>
      </w:pPr>
      <w:r>
        <w:rPr>
          <w:noProof w:val="0"/>
        </w:rPr>
        <w:t xml:space="preserve">          $ref: 'TS29571_CommonData.yaml#/components/responses/403'</w:t>
      </w:r>
    </w:p>
    <w:p w14:paraId="2AFC0CBF" w14:textId="77777777" w:rsidR="00B73659" w:rsidRDefault="00B73659" w:rsidP="00B73659">
      <w:pPr>
        <w:pStyle w:val="PL"/>
        <w:rPr>
          <w:noProof w:val="0"/>
        </w:rPr>
      </w:pPr>
      <w:r>
        <w:rPr>
          <w:noProof w:val="0"/>
        </w:rPr>
        <w:t xml:space="preserve">        '404':</w:t>
      </w:r>
    </w:p>
    <w:p w14:paraId="2281C5F1" w14:textId="77777777" w:rsidR="00B73659" w:rsidRDefault="00B73659" w:rsidP="00B73659">
      <w:pPr>
        <w:pStyle w:val="PL"/>
        <w:rPr>
          <w:noProof w:val="0"/>
        </w:rPr>
      </w:pPr>
      <w:r>
        <w:rPr>
          <w:noProof w:val="0"/>
        </w:rPr>
        <w:t xml:space="preserve">          $ref: 'TS29571_CommonData.yaml#/components/responses/404'</w:t>
      </w:r>
    </w:p>
    <w:p w14:paraId="67937E1F" w14:textId="77777777" w:rsidR="00B73659" w:rsidRDefault="00B73659" w:rsidP="00B73659">
      <w:pPr>
        <w:pStyle w:val="PL"/>
        <w:rPr>
          <w:noProof w:val="0"/>
        </w:rPr>
      </w:pPr>
      <w:r>
        <w:rPr>
          <w:noProof w:val="0"/>
        </w:rPr>
        <w:t xml:space="preserve">        '411':</w:t>
      </w:r>
    </w:p>
    <w:p w14:paraId="205A67B8" w14:textId="77777777" w:rsidR="00B73659" w:rsidRDefault="00B73659" w:rsidP="00B73659">
      <w:pPr>
        <w:pStyle w:val="PL"/>
        <w:rPr>
          <w:noProof w:val="0"/>
        </w:rPr>
      </w:pPr>
      <w:r>
        <w:rPr>
          <w:noProof w:val="0"/>
        </w:rPr>
        <w:t xml:space="preserve">          $ref: 'TS29571_CommonData.yaml#/components/responses/411'</w:t>
      </w:r>
    </w:p>
    <w:p w14:paraId="4749CC5E" w14:textId="77777777" w:rsidR="00B73659" w:rsidRDefault="00B73659" w:rsidP="00B73659">
      <w:pPr>
        <w:pStyle w:val="PL"/>
        <w:rPr>
          <w:noProof w:val="0"/>
        </w:rPr>
      </w:pPr>
      <w:r>
        <w:rPr>
          <w:noProof w:val="0"/>
        </w:rPr>
        <w:t xml:space="preserve">        '413':</w:t>
      </w:r>
    </w:p>
    <w:p w14:paraId="753219C5" w14:textId="77777777" w:rsidR="00B73659" w:rsidRDefault="00B73659" w:rsidP="00B73659">
      <w:pPr>
        <w:pStyle w:val="PL"/>
        <w:rPr>
          <w:noProof w:val="0"/>
        </w:rPr>
      </w:pPr>
      <w:r>
        <w:rPr>
          <w:noProof w:val="0"/>
        </w:rPr>
        <w:t xml:space="preserve">          $ref: 'TS29571_CommonData.yaml#/components/responses/413'</w:t>
      </w:r>
    </w:p>
    <w:p w14:paraId="1E13A2CA" w14:textId="77777777" w:rsidR="00B73659" w:rsidRDefault="00B73659" w:rsidP="00B73659">
      <w:pPr>
        <w:pStyle w:val="PL"/>
        <w:rPr>
          <w:noProof w:val="0"/>
        </w:rPr>
      </w:pPr>
      <w:r>
        <w:rPr>
          <w:noProof w:val="0"/>
        </w:rPr>
        <w:t xml:space="preserve">        '415':</w:t>
      </w:r>
    </w:p>
    <w:p w14:paraId="7258DB8C" w14:textId="77777777" w:rsidR="00B73659" w:rsidRDefault="00B73659" w:rsidP="00B73659">
      <w:pPr>
        <w:pStyle w:val="PL"/>
        <w:rPr>
          <w:noProof w:val="0"/>
        </w:rPr>
      </w:pPr>
      <w:r>
        <w:rPr>
          <w:noProof w:val="0"/>
        </w:rPr>
        <w:t xml:space="preserve">          $ref: 'TS29571_CommonData.yaml#/components/responses/415'</w:t>
      </w:r>
    </w:p>
    <w:p w14:paraId="55EB8497" w14:textId="77777777" w:rsidR="00B73659" w:rsidRDefault="00B73659" w:rsidP="00B73659">
      <w:pPr>
        <w:pStyle w:val="PL"/>
        <w:rPr>
          <w:noProof w:val="0"/>
        </w:rPr>
      </w:pPr>
      <w:r>
        <w:rPr>
          <w:noProof w:val="0"/>
        </w:rPr>
        <w:t xml:space="preserve">        '429':</w:t>
      </w:r>
    </w:p>
    <w:p w14:paraId="474A8313" w14:textId="77777777" w:rsidR="00B73659" w:rsidRDefault="00B73659" w:rsidP="00B73659">
      <w:pPr>
        <w:pStyle w:val="PL"/>
        <w:rPr>
          <w:noProof w:val="0"/>
        </w:rPr>
      </w:pPr>
      <w:r>
        <w:rPr>
          <w:noProof w:val="0"/>
        </w:rPr>
        <w:t xml:space="preserve">          $ref: 'TS29571_CommonData.yaml#/components/responses/429'</w:t>
      </w:r>
    </w:p>
    <w:p w14:paraId="1093512A" w14:textId="77777777" w:rsidR="00B73659" w:rsidRDefault="00B73659" w:rsidP="00B73659">
      <w:pPr>
        <w:pStyle w:val="PL"/>
        <w:rPr>
          <w:noProof w:val="0"/>
        </w:rPr>
      </w:pPr>
      <w:r>
        <w:rPr>
          <w:noProof w:val="0"/>
        </w:rPr>
        <w:t xml:space="preserve">        '500':</w:t>
      </w:r>
    </w:p>
    <w:p w14:paraId="7E9D62E3" w14:textId="77777777" w:rsidR="00B73659" w:rsidRDefault="00B73659" w:rsidP="00B73659">
      <w:pPr>
        <w:pStyle w:val="PL"/>
        <w:rPr>
          <w:noProof w:val="0"/>
        </w:rPr>
      </w:pPr>
      <w:r>
        <w:rPr>
          <w:noProof w:val="0"/>
        </w:rPr>
        <w:t xml:space="preserve">          $ref: 'TS29571_CommonData.yaml#/components/responses/500'</w:t>
      </w:r>
    </w:p>
    <w:p w14:paraId="76E7AC3A" w14:textId="77777777" w:rsidR="00B73659" w:rsidRDefault="00B73659" w:rsidP="00B73659">
      <w:pPr>
        <w:pStyle w:val="PL"/>
        <w:rPr>
          <w:noProof w:val="0"/>
        </w:rPr>
      </w:pPr>
      <w:r>
        <w:rPr>
          <w:noProof w:val="0"/>
        </w:rPr>
        <w:t xml:space="preserve">        '503':</w:t>
      </w:r>
    </w:p>
    <w:p w14:paraId="30C72063" w14:textId="77777777" w:rsidR="00B73659" w:rsidRDefault="00B73659" w:rsidP="00B73659">
      <w:pPr>
        <w:pStyle w:val="PL"/>
        <w:rPr>
          <w:noProof w:val="0"/>
        </w:rPr>
      </w:pPr>
      <w:r>
        <w:rPr>
          <w:noProof w:val="0"/>
        </w:rPr>
        <w:t xml:space="preserve">          $ref: 'TS29571_CommonData.yaml#/components/responses/503'</w:t>
      </w:r>
    </w:p>
    <w:p w14:paraId="62323E6B" w14:textId="77777777" w:rsidR="00B73659" w:rsidRDefault="00B73659" w:rsidP="00B73659">
      <w:pPr>
        <w:pStyle w:val="PL"/>
        <w:rPr>
          <w:noProof w:val="0"/>
        </w:rPr>
      </w:pPr>
      <w:r>
        <w:rPr>
          <w:noProof w:val="0"/>
        </w:rPr>
        <w:t xml:space="preserve">        default:</w:t>
      </w:r>
    </w:p>
    <w:p w14:paraId="3C918183" w14:textId="77777777" w:rsidR="00B73659" w:rsidRDefault="00B73659" w:rsidP="00B73659">
      <w:pPr>
        <w:pStyle w:val="PL"/>
        <w:rPr>
          <w:noProof w:val="0"/>
        </w:rPr>
      </w:pPr>
      <w:r>
        <w:rPr>
          <w:noProof w:val="0"/>
        </w:rPr>
        <w:t xml:space="preserve">          $ref: 'TS29571_CommonData.yaml#/components/responses/default'</w:t>
      </w:r>
    </w:p>
    <w:p w14:paraId="352254FC" w14:textId="77777777" w:rsidR="00B73659" w:rsidRDefault="00B73659" w:rsidP="00B73659">
      <w:pPr>
        <w:pStyle w:val="PL"/>
        <w:rPr>
          <w:noProof w:val="0"/>
        </w:rPr>
      </w:pPr>
      <w:r>
        <w:rPr>
          <w:noProof w:val="0"/>
        </w:rPr>
        <w:t xml:space="preserve">      callbacks:</w:t>
      </w:r>
    </w:p>
    <w:p w14:paraId="01230B96" w14:textId="77777777" w:rsidR="00B73659" w:rsidRDefault="00B73659" w:rsidP="00B73659">
      <w:pPr>
        <w:pStyle w:val="PL"/>
        <w:rPr>
          <w:noProof w:val="0"/>
        </w:rPr>
      </w:pPr>
      <w:r>
        <w:rPr>
          <w:noProof w:val="0"/>
        </w:rPr>
        <w:t xml:space="preserve">        trafficInfluenceDataChangeNotification:</w:t>
      </w:r>
    </w:p>
    <w:p w14:paraId="38802A45" w14:textId="77777777" w:rsidR="00B73659" w:rsidRDefault="00B73659" w:rsidP="00B73659">
      <w:pPr>
        <w:pStyle w:val="PL"/>
        <w:rPr>
          <w:noProof w:val="0"/>
        </w:rPr>
      </w:pPr>
      <w:r>
        <w:rPr>
          <w:noProof w:val="0"/>
        </w:rPr>
        <w:t xml:space="preserve">          '{$request.body#/notificationUri}':</w:t>
      </w:r>
    </w:p>
    <w:p w14:paraId="27E27C6D" w14:textId="77777777" w:rsidR="00B73659" w:rsidRDefault="00B73659" w:rsidP="00B73659">
      <w:pPr>
        <w:pStyle w:val="PL"/>
        <w:rPr>
          <w:noProof w:val="0"/>
        </w:rPr>
      </w:pPr>
      <w:r>
        <w:rPr>
          <w:noProof w:val="0"/>
        </w:rPr>
        <w:t xml:space="preserve">            post:</w:t>
      </w:r>
    </w:p>
    <w:p w14:paraId="36CC1AFE" w14:textId="77777777" w:rsidR="00B73659" w:rsidRDefault="00B73659" w:rsidP="00B73659">
      <w:pPr>
        <w:pStyle w:val="PL"/>
        <w:rPr>
          <w:noProof w:val="0"/>
        </w:rPr>
      </w:pPr>
      <w:r>
        <w:rPr>
          <w:noProof w:val="0"/>
        </w:rPr>
        <w:t xml:space="preserve">              requestBody:</w:t>
      </w:r>
    </w:p>
    <w:p w14:paraId="4F34615B" w14:textId="77777777" w:rsidR="00B73659" w:rsidRDefault="00B73659" w:rsidP="00B73659">
      <w:pPr>
        <w:pStyle w:val="PL"/>
        <w:rPr>
          <w:noProof w:val="0"/>
        </w:rPr>
      </w:pPr>
      <w:r>
        <w:rPr>
          <w:noProof w:val="0"/>
        </w:rPr>
        <w:t xml:space="preserve">                required: true</w:t>
      </w:r>
    </w:p>
    <w:p w14:paraId="2787CD28" w14:textId="77777777" w:rsidR="00B73659" w:rsidRDefault="00B73659" w:rsidP="00B73659">
      <w:pPr>
        <w:pStyle w:val="PL"/>
        <w:rPr>
          <w:noProof w:val="0"/>
        </w:rPr>
      </w:pPr>
      <w:r>
        <w:rPr>
          <w:noProof w:val="0"/>
        </w:rPr>
        <w:t xml:space="preserve">                content:</w:t>
      </w:r>
    </w:p>
    <w:p w14:paraId="1FD63CFE" w14:textId="77777777" w:rsidR="00B73659" w:rsidRDefault="00B73659" w:rsidP="00B73659">
      <w:pPr>
        <w:pStyle w:val="PL"/>
        <w:rPr>
          <w:noProof w:val="0"/>
        </w:rPr>
      </w:pPr>
      <w:r>
        <w:rPr>
          <w:noProof w:val="0"/>
        </w:rPr>
        <w:t xml:space="preserve">                  application/json:</w:t>
      </w:r>
    </w:p>
    <w:p w14:paraId="78EE9E5B" w14:textId="77777777" w:rsidR="00B73659" w:rsidRDefault="00B73659" w:rsidP="00B73659">
      <w:pPr>
        <w:pStyle w:val="PL"/>
        <w:rPr>
          <w:noProof w:val="0"/>
        </w:rPr>
      </w:pPr>
      <w:r>
        <w:rPr>
          <w:noProof w:val="0"/>
        </w:rPr>
        <w:t xml:space="preserve">                    schema:</w:t>
      </w:r>
    </w:p>
    <w:p w14:paraId="753E1133" w14:textId="77777777" w:rsidR="00B73659" w:rsidRDefault="00B73659" w:rsidP="00B73659">
      <w:pPr>
        <w:pStyle w:val="PL"/>
        <w:rPr>
          <w:noProof w:val="0"/>
        </w:rPr>
      </w:pPr>
      <w:r>
        <w:rPr>
          <w:noProof w:val="0"/>
        </w:rPr>
        <w:t xml:space="preserve">                      type: array</w:t>
      </w:r>
    </w:p>
    <w:p w14:paraId="6926D360" w14:textId="77777777" w:rsidR="00B73659" w:rsidRDefault="00B73659" w:rsidP="00B73659">
      <w:pPr>
        <w:pStyle w:val="PL"/>
        <w:rPr>
          <w:noProof w:val="0"/>
        </w:rPr>
      </w:pPr>
      <w:r>
        <w:rPr>
          <w:noProof w:val="0"/>
        </w:rPr>
        <w:t xml:space="preserve">                      items:</w:t>
      </w:r>
      <w:r>
        <w:t xml:space="preserve"> </w:t>
      </w:r>
    </w:p>
    <w:p w14:paraId="118801D7" w14:textId="77777777" w:rsidR="00B73659" w:rsidRDefault="00B73659" w:rsidP="00B73659">
      <w:pPr>
        <w:pStyle w:val="PL"/>
        <w:rPr>
          <w:noProof w:val="0"/>
        </w:rPr>
      </w:pPr>
      <w:r>
        <w:rPr>
          <w:noProof w:val="0"/>
        </w:rPr>
        <w:t xml:space="preserve">                        oneOf:</w:t>
      </w:r>
    </w:p>
    <w:p w14:paraId="29BB412A" w14:textId="77777777" w:rsidR="00B73659" w:rsidRDefault="00B73659" w:rsidP="00B73659">
      <w:pPr>
        <w:pStyle w:val="PL"/>
        <w:rPr>
          <w:noProof w:val="0"/>
        </w:rPr>
      </w:pPr>
      <w:r>
        <w:rPr>
          <w:noProof w:val="0"/>
        </w:rPr>
        <w:t xml:space="preserve">                          - $ref: '#/components/schemas/TrafficInfluData'</w:t>
      </w:r>
    </w:p>
    <w:p w14:paraId="0FBFBA9B" w14:textId="77777777" w:rsidR="00B73659" w:rsidRDefault="00B73659" w:rsidP="00B73659">
      <w:pPr>
        <w:pStyle w:val="PL"/>
        <w:rPr>
          <w:noProof w:val="0"/>
        </w:rPr>
      </w:pPr>
      <w:r>
        <w:rPr>
          <w:noProof w:val="0"/>
        </w:rPr>
        <w:t xml:space="preserve">                          - $ref: '#/components/schemas/TrafficInfluDataNotif'</w:t>
      </w:r>
    </w:p>
    <w:p w14:paraId="496697B0" w14:textId="77777777" w:rsidR="00B73659" w:rsidRDefault="00B73659" w:rsidP="00B73659">
      <w:pPr>
        <w:pStyle w:val="PL"/>
        <w:rPr>
          <w:noProof w:val="0"/>
        </w:rPr>
      </w:pPr>
      <w:r>
        <w:rPr>
          <w:noProof w:val="0"/>
        </w:rPr>
        <w:t xml:space="preserve">                      minItems: 1</w:t>
      </w:r>
    </w:p>
    <w:p w14:paraId="7FD60A6F" w14:textId="77777777" w:rsidR="00B73659" w:rsidRDefault="00B73659" w:rsidP="00B73659">
      <w:pPr>
        <w:pStyle w:val="PL"/>
        <w:rPr>
          <w:noProof w:val="0"/>
        </w:rPr>
      </w:pPr>
      <w:r>
        <w:rPr>
          <w:noProof w:val="0"/>
        </w:rPr>
        <w:t xml:space="preserve">              responses:</w:t>
      </w:r>
    </w:p>
    <w:p w14:paraId="515B39D0" w14:textId="77777777" w:rsidR="00B73659" w:rsidRDefault="00B73659" w:rsidP="00B73659">
      <w:pPr>
        <w:pStyle w:val="PL"/>
        <w:rPr>
          <w:noProof w:val="0"/>
        </w:rPr>
      </w:pPr>
      <w:r>
        <w:rPr>
          <w:noProof w:val="0"/>
        </w:rPr>
        <w:t xml:space="preserve">                '204':</w:t>
      </w:r>
    </w:p>
    <w:p w14:paraId="33C5B336" w14:textId="77777777" w:rsidR="00B73659" w:rsidRDefault="00B73659" w:rsidP="00B73659">
      <w:pPr>
        <w:pStyle w:val="PL"/>
        <w:rPr>
          <w:noProof w:val="0"/>
        </w:rPr>
      </w:pPr>
      <w:r>
        <w:rPr>
          <w:noProof w:val="0"/>
        </w:rPr>
        <w:t xml:space="preserve">                  description: No Content, Notification was successful</w:t>
      </w:r>
    </w:p>
    <w:p w14:paraId="4278DF81" w14:textId="77777777" w:rsidR="00B73659" w:rsidRDefault="00B73659" w:rsidP="00B73659">
      <w:pPr>
        <w:pStyle w:val="PL"/>
        <w:rPr>
          <w:noProof w:val="0"/>
        </w:rPr>
      </w:pPr>
      <w:r>
        <w:rPr>
          <w:noProof w:val="0"/>
        </w:rPr>
        <w:t xml:space="preserve">                '400':</w:t>
      </w:r>
    </w:p>
    <w:p w14:paraId="32233D3E" w14:textId="77777777" w:rsidR="00B73659" w:rsidRDefault="00B73659" w:rsidP="00B73659">
      <w:pPr>
        <w:pStyle w:val="PL"/>
        <w:rPr>
          <w:noProof w:val="0"/>
        </w:rPr>
      </w:pPr>
      <w:r>
        <w:rPr>
          <w:noProof w:val="0"/>
        </w:rPr>
        <w:t xml:space="preserve">                  $ref: 'TS29571_CommonData.yaml#/components/responses/400'</w:t>
      </w:r>
    </w:p>
    <w:p w14:paraId="0CF14426" w14:textId="77777777" w:rsidR="00B73659" w:rsidRDefault="00B73659" w:rsidP="00B73659">
      <w:pPr>
        <w:pStyle w:val="PL"/>
        <w:rPr>
          <w:noProof w:val="0"/>
        </w:rPr>
      </w:pPr>
      <w:r>
        <w:rPr>
          <w:noProof w:val="0"/>
        </w:rPr>
        <w:t xml:space="preserve">                '403':</w:t>
      </w:r>
    </w:p>
    <w:p w14:paraId="1ED02A5E" w14:textId="77777777" w:rsidR="00B73659" w:rsidRDefault="00B73659" w:rsidP="00B73659">
      <w:pPr>
        <w:pStyle w:val="PL"/>
        <w:rPr>
          <w:noProof w:val="0"/>
        </w:rPr>
      </w:pPr>
      <w:r>
        <w:rPr>
          <w:noProof w:val="0"/>
        </w:rPr>
        <w:t xml:space="preserve">                  $ref: 'TS29122_CommonData.yaml#/components/responses/403'</w:t>
      </w:r>
    </w:p>
    <w:p w14:paraId="32F61358" w14:textId="77777777" w:rsidR="00B73659" w:rsidRDefault="00B73659" w:rsidP="00B73659">
      <w:pPr>
        <w:pStyle w:val="PL"/>
        <w:rPr>
          <w:noProof w:val="0"/>
        </w:rPr>
      </w:pPr>
      <w:r>
        <w:rPr>
          <w:noProof w:val="0"/>
        </w:rPr>
        <w:lastRenderedPageBreak/>
        <w:t xml:space="preserve">                '404':</w:t>
      </w:r>
    </w:p>
    <w:p w14:paraId="2550DD7A" w14:textId="77777777" w:rsidR="00B73659" w:rsidRDefault="00B73659" w:rsidP="00B73659">
      <w:pPr>
        <w:pStyle w:val="PL"/>
        <w:rPr>
          <w:noProof w:val="0"/>
        </w:rPr>
      </w:pPr>
      <w:r>
        <w:rPr>
          <w:noProof w:val="0"/>
        </w:rPr>
        <w:t xml:space="preserve">                  $ref: 'TS29122_CommonData.yaml#/components/responses/404'</w:t>
      </w:r>
    </w:p>
    <w:p w14:paraId="2A4D683D" w14:textId="77777777" w:rsidR="00B73659" w:rsidRDefault="00B73659" w:rsidP="00B73659">
      <w:pPr>
        <w:pStyle w:val="PL"/>
        <w:rPr>
          <w:noProof w:val="0"/>
        </w:rPr>
      </w:pPr>
      <w:r>
        <w:rPr>
          <w:noProof w:val="0"/>
        </w:rPr>
        <w:t xml:space="preserve">                '411':</w:t>
      </w:r>
    </w:p>
    <w:p w14:paraId="76A4BA9B" w14:textId="77777777" w:rsidR="00B73659" w:rsidRDefault="00B73659" w:rsidP="00B73659">
      <w:pPr>
        <w:pStyle w:val="PL"/>
        <w:rPr>
          <w:noProof w:val="0"/>
        </w:rPr>
      </w:pPr>
      <w:r>
        <w:rPr>
          <w:noProof w:val="0"/>
        </w:rPr>
        <w:t xml:space="preserve">                  $ref: 'TS29571_CommonData.yaml#/components/responses/411'</w:t>
      </w:r>
    </w:p>
    <w:p w14:paraId="2897D355" w14:textId="77777777" w:rsidR="00B73659" w:rsidRDefault="00B73659" w:rsidP="00B73659">
      <w:pPr>
        <w:pStyle w:val="PL"/>
        <w:rPr>
          <w:noProof w:val="0"/>
        </w:rPr>
      </w:pPr>
      <w:r>
        <w:rPr>
          <w:noProof w:val="0"/>
        </w:rPr>
        <w:t xml:space="preserve">                '413':</w:t>
      </w:r>
    </w:p>
    <w:p w14:paraId="639323A4" w14:textId="77777777" w:rsidR="00B73659" w:rsidRDefault="00B73659" w:rsidP="00B73659">
      <w:pPr>
        <w:pStyle w:val="PL"/>
        <w:rPr>
          <w:noProof w:val="0"/>
        </w:rPr>
      </w:pPr>
      <w:r>
        <w:rPr>
          <w:noProof w:val="0"/>
        </w:rPr>
        <w:t xml:space="preserve">                  $ref: 'TS29571_CommonData.yaml#/components/responses/413'</w:t>
      </w:r>
    </w:p>
    <w:p w14:paraId="1ECB3A86" w14:textId="77777777" w:rsidR="00B73659" w:rsidRDefault="00B73659" w:rsidP="00B73659">
      <w:pPr>
        <w:pStyle w:val="PL"/>
        <w:rPr>
          <w:noProof w:val="0"/>
        </w:rPr>
      </w:pPr>
      <w:r>
        <w:rPr>
          <w:noProof w:val="0"/>
        </w:rPr>
        <w:t xml:space="preserve">                '415':</w:t>
      </w:r>
    </w:p>
    <w:p w14:paraId="7590E864" w14:textId="77777777" w:rsidR="00B73659" w:rsidRDefault="00B73659" w:rsidP="00B73659">
      <w:pPr>
        <w:pStyle w:val="PL"/>
        <w:rPr>
          <w:noProof w:val="0"/>
        </w:rPr>
      </w:pPr>
      <w:r>
        <w:rPr>
          <w:noProof w:val="0"/>
        </w:rPr>
        <w:t xml:space="preserve">                  $ref: 'TS29571_CommonData.yaml#/components/responses/415'</w:t>
      </w:r>
    </w:p>
    <w:p w14:paraId="533029A1" w14:textId="77777777" w:rsidR="00B73659" w:rsidRDefault="00B73659" w:rsidP="00B73659">
      <w:pPr>
        <w:pStyle w:val="PL"/>
        <w:rPr>
          <w:noProof w:val="0"/>
        </w:rPr>
      </w:pPr>
      <w:r>
        <w:rPr>
          <w:noProof w:val="0"/>
        </w:rPr>
        <w:t xml:space="preserve">                '429':</w:t>
      </w:r>
    </w:p>
    <w:p w14:paraId="79B9F581" w14:textId="77777777" w:rsidR="00B73659" w:rsidRDefault="00B73659" w:rsidP="00B73659">
      <w:pPr>
        <w:pStyle w:val="PL"/>
        <w:rPr>
          <w:noProof w:val="0"/>
        </w:rPr>
      </w:pPr>
      <w:r>
        <w:rPr>
          <w:noProof w:val="0"/>
        </w:rPr>
        <w:t xml:space="preserve">                  $ref: 'TS29571_CommonData.yaml#/components/responses/429'</w:t>
      </w:r>
    </w:p>
    <w:p w14:paraId="6E0C44E8" w14:textId="77777777" w:rsidR="00B73659" w:rsidRDefault="00B73659" w:rsidP="00B73659">
      <w:pPr>
        <w:pStyle w:val="PL"/>
        <w:rPr>
          <w:noProof w:val="0"/>
        </w:rPr>
      </w:pPr>
      <w:r>
        <w:rPr>
          <w:noProof w:val="0"/>
        </w:rPr>
        <w:t xml:space="preserve">                '500':</w:t>
      </w:r>
    </w:p>
    <w:p w14:paraId="67BC599C" w14:textId="77777777" w:rsidR="00B73659" w:rsidRDefault="00B73659" w:rsidP="00B73659">
      <w:pPr>
        <w:pStyle w:val="PL"/>
        <w:rPr>
          <w:noProof w:val="0"/>
        </w:rPr>
      </w:pPr>
      <w:r>
        <w:rPr>
          <w:noProof w:val="0"/>
        </w:rPr>
        <w:t xml:space="preserve">                  $ref: 'TS29571_CommonData.yaml#/components/responses/500'</w:t>
      </w:r>
    </w:p>
    <w:p w14:paraId="3FC6B414" w14:textId="77777777" w:rsidR="00B73659" w:rsidRDefault="00B73659" w:rsidP="00B73659">
      <w:pPr>
        <w:pStyle w:val="PL"/>
        <w:rPr>
          <w:noProof w:val="0"/>
        </w:rPr>
      </w:pPr>
      <w:r>
        <w:rPr>
          <w:noProof w:val="0"/>
        </w:rPr>
        <w:t xml:space="preserve">                '503':</w:t>
      </w:r>
    </w:p>
    <w:p w14:paraId="44F72727" w14:textId="77777777" w:rsidR="00B73659" w:rsidRDefault="00B73659" w:rsidP="00B73659">
      <w:pPr>
        <w:pStyle w:val="PL"/>
        <w:rPr>
          <w:noProof w:val="0"/>
        </w:rPr>
      </w:pPr>
      <w:r>
        <w:rPr>
          <w:noProof w:val="0"/>
        </w:rPr>
        <w:t xml:space="preserve">                  $ref: 'TS29571_CommonData.yaml#/components/responses/503'</w:t>
      </w:r>
    </w:p>
    <w:p w14:paraId="58A5CC5F" w14:textId="77777777" w:rsidR="00B73659" w:rsidRDefault="00B73659" w:rsidP="00B73659">
      <w:pPr>
        <w:pStyle w:val="PL"/>
        <w:rPr>
          <w:noProof w:val="0"/>
        </w:rPr>
      </w:pPr>
      <w:r>
        <w:rPr>
          <w:noProof w:val="0"/>
        </w:rPr>
        <w:t xml:space="preserve">                default:</w:t>
      </w:r>
    </w:p>
    <w:p w14:paraId="6B9E441B" w14:textId="77777777" w:rsidR="00B73659" w:rsidRDefault="00B73659" w:rsidP="00B73659">
      <w:pPr>
        <w:pStyle w:val="PL"/>
        <w:rPr>
          <w:noProof w:val="0"/>
        </w:rPr>
      </w:pPr>
      <w:r>
        <w:rPr>
          <w:noProof w:val="0"/>
        </w:rPr>
        <w:t xml:space="preserve">                  $ref: 'TS29571_CommonData.yaml#/components/responses/default'</w:t>
      </w:r>
    </w:p>
    <w:p w14:paraId="31A7B9B8" w14:textId="77777777" w:rsidR="00B73659" w:rsidRDefault="00B73659" w:rsidP="00B73659">
      <w:pPr>
        <w:pStyle w:val="PL"/>
        <w:rPr>
          <w:noProof w:val="0"/>
        </w:rPr>
      </w:pPr>
      <w:r>
        <w:rPr>
          <w:noProof w:val="0"/>
        </w:rPr>
        <w:t xml:space="preserve">    get:</w:t>
      </w:r>
    </w:p>
    <w:p w14:paraId="0A8C8FB4" w14:textId="77777777" w:rsidR="00B73659" w:rsidRDefault="00B73659" w:rsidP="00B73659">
      <w:pPr>
        <w:pStyle w:val="PL"/>
        <w:rPr>
          <w:noProof w:val="0"/>
        </w:rPr>
      </w:pPr>
      <w:r>
        <w:t xml:space="preserve">      </w:t>
      </w:r>
      <w:r>
        <w:rPr>
          <w:noProof w:val="0"/>
        </w:rPr>
        <w:t xml:space="preserve">summary: </w:t>
      </w:r>
      <w:r>
        <w:rPr>
          <w:lang w:eastAsia="zh-CN"/>
        </w:rPr>
        <w:t>Read</w:t>
      </w:r>
      <w:r>
        <w:rPr>
          <w:noProof w:val="0"/>
        </w:rPr>
        <w:t xml:space="preserve"> </w:t>
      </w:r>
      <w:r>
        <w:t>Influence Data Subscriptions</w:t>
      </w:r>
    </w:p>
    <w:p w14:paraId="4D71A749" w14:textId="77777777" w:rsidR="00B73659" w:rsidRDefault="00B73659" w:rsidP="00B73659">
      <w:pPr>
        <w:pStyle w:val="PL"/>
      </w:pPr>
      <w:r>
        <w:rPr>
          <w:noProof w:val="0"/>
        </w:rPr>
        <w:t xml:space="preserve">      </w:t>
      </w:r>
      <w:r>
        <w:t>operationId: ReadInfluenceDataSubscriptions</w:t>
      </w:r>
    </w:p>
    <w:p w14:paraId="1C2B6C85" w14:textId="77777777" w:rsidR="00B73659" w:rsidRDefault="00B73659" w:rsidP="00B73659">
      <w:pPr>
        <w:pStyle w:val="PL"/>
      </w:pPr>
      <w:r>
        <w:t xml:space="preserve">      tags:</w:t>
      </w:r>
    </w:p>
    <w:p w14:paraId="48EEEB5B" w14:textId="77777777" w:rsidR="00B73659" w:rsidRDefault="00B73659" w:rsidP="00B73659">
      <w:pPr>
        <w:pStyle w:val="PL"/>
      </w:pPr>
      <w:r>
        <w:t xml:space="preserve">        - Influence Data Subscriptions (Collection)</w:t>
      </w:r>
    </w:p>
    <w:p w14:paraId="10C7CF03" w14:textId="77777777" w:rsidR="00B73659" w:rsidRDefault="00B73659" w:rsidP="00B73659">
      <w:pPr>
        <w:pStyle w:val="PL"/>
      </w:pPr>
      <w:r>
        <w:t xml:space="preserve">      security:</w:t>
      </w:r>
    </w:p>
    <w:p w14:paraId="5C5D6E78" w14:textId="77777777" w:rsidR="00B73659" w:rsidRDefault="00B73659" w:rsidP="00B73659">
      <w:pPr>
        <w:pStyle w:val="PL"/>
      </w:pPr>
      <w:r>
        <w:t xml:space="preserve">        - {}</w:t>
      </w:r>
    </w:p>
    <w:p w14:paraId="0763DD45" w14:textId="77777777" w:rsidR="00B73659" w:rsidRDefault="00B73659" w:rsidP="00B73659">
      <w:pPr>
        <w:pStyle w:val="PL"/>
      </w:pPr>
      <w:r>
        <w:t xml:space="preserve">        - oAuth2ClientCredentials:</w:t>
      </w:r>
    </w:p>
    <w:p w14:paraId="1D2C5438" w14:textId="77777777" w:rsidR="00B73659" w:rsidRDefault="00B73659" w:rsidP="00B73659">
      <w:pPr>
        <w:pStyle w:val="PL"/>
      </w:pPr>
      <w:r>
        <w:t xml:space="preserve">          - nudr-dr</w:t>
      </w:r>
    </w:p>
    <w:p w14:paraId="48A7AC01" w14:textId="77777777" w:rsidR="00B73659" w:rsidRDefault="00B73659" w:rsidP="00B73659">
      <w:pPr>
        <w:pStyle w:val="PL"/>
      </w:pPr>
      <w:r>
        <w:t xml:space="preserve">        - oAuth2ClientCredentials:</w:t>
      </w:r>
    </w:p>
    <w:p w14:paraId="637E7D06" w14:textId="77777777" w:rsidR="00B73659" w:rsidRDefault="00B73659" w:rsidP="00B73659">
      <w:pPr>
        <w:pStyle w:val="PL"/>
      </w:pPr>
      <w:r>
        <w:t xml:space="preserve">          - nudr-dr</w:t>
      </w:r>
    </w:p>
    <w:p w14:paraId="068F4725" w14:textId="77777777" w:rsidR="00B73659" w:rsidRDefault="00B73659" w:rsidP="00B73659">
      <w:pPr>
        <w:pStyle w:val="PL"/>
      </w:pPr>
      <w:r>
        <w:t xml:space="preserve">          - nudr-dr:application-data</w:t>
      </w:r>
    </w:p>
    <w:p w14:paraId="41A90280" w14:textId="77777777" w:rsidR="00B73659" w:rsidRDefault="00B73659" w:rsidP="00B73659">
      <w:pPr>
        <w:pStyle w:val="PL"/>
        <w:rPr>
          <w:noProof w:val="0"/>
        </w:rPr>
      </w:pPr>
      <w:r>
        <w:rPr>
          <w:noProof w:val="0"/>
        </w:rPr>
        <w:t xml:space="preserve">      parameters:</w:t>
      </w:r>
    </w:p>
    <w:p w14:paraId="0BD1BADA" w14:textId="77777777" w:rsidR="00B73659" w:rsidRDefault="00B73659" w:rsidP="00B73659">
      <w:pPr>
        <w:pStyle w:val="PL"/>
        <w:rPr>
          <w:noProof w:val="0"/>
        </w:rPr>
      </w:pPr>
      <w:r>
        <w:rPr>
          <w:noProof w:val="0"/>
        </w:rPr>
        <w:t xml:space="preserve">        - name: dnn</w:t>
      </w:r>
    </w:p>
    <w:p w14:paraId="07F9E237" w14:textId="77777777" w:rsidR="00B73659" w:rsidRDefault="00B73659" w:rsidP="00B73659">
      <w:pPr>
        <w:pStyle w:val="PL"/>
        <w:rPr>
          <w:noProof w:val="0"/>
        </w:rPr>
      </w:pPr>
      <w:r>
        <w:rPr>
          <w:noProof w:val="0"/>
        </w:rPr>
        <w:t xml:space="preserve">          in: query</w:t>
      </w:r>
    </w:p>
    <w:p w14:paraId="1868011E" w14:textId="77777777" w:rsidR="00B73659" w:rsidRDefault="00B73659" w:rsidP="00B73659">
      <w:pPr>
        <w:pStyle w:val="PL"/>
        <w:rPr>
          <w:noProof w:val="0"/>
        </w:rPr>
      </w:pPr>
      <w:r>
        <w:rPr>
          <w:noProof w:val="0"/>
        </w:rPr>
        <w:t xml:space="preserve">          description: Identifies a DNN.</w:t>
      </w:r>
    </w:p>
    <w:p w14:paraId="68FFAB05" w14:textId="77777777" w:rsidR="00B73659" w:rsidRDefault="00B73659" w:rsidP="00B73659">
      <w:pPr>
        <w:pStyle w:val="PL"/>
        <w:rPr>
          <w:noProof w:val="0"/>
        </w:rPr>
      </w:pPr>
      <w:r>
        <w:rPr>
          <w:noProof w:val="0"/>
        </w:rPr>
        <w:t xml:space="preserve">          required: false</w:t>
      </w:r>
    </w:p>
    <w:p w14:paraId="3350D7D4" w14:textId="77777777" w:rsidR="00B73659" w:rsidRDefault="00B73659" w:rsidP="00B73659">
      <w:pPr>
        <w:pStyle w:val="PL"/>
        <w:rPr>
          <w:noProof w:val="0"/>
        </w:rPr>
      </w:pPr>
      <w:r>
        <w:rPr>
          <w:noProof w:val="0"/>
        </w:rPr>
        <w:t xml:space="preserve">          schema:</w:t>
      </w:r>
    </w:p>
    <w:p w14:paraId="3F74A0E7" w14:textId="77777777" w:rsidR="00B73659" w:rsidRDefault="00B73659" w:rsidP="00B73659">
      <w:pPr>
        <w:pStyle w:val="PL"/>
        <w:rPr>
          <w:noProof w:val="0"/>
        </w:rPr>
      </w:pPr>
      <w:r>
        <w:rPr>
          <w:noProof w:val="0"/>
        </w:rPr>
        <w:t xml:space="preserve">            $ref: 'TS29571_CommonData.yaml#/components/schemas/Dnn'</w:t>
      </w:r>
    </w:p>
    <w:p w14:paraId="784DA34B" w14:textId="77777777" w:rsidR="00B73659" w:rsidRDefault="00B73659" w:rsidP="00B73659">
      <w:pPr>
        <w:pStyle w:val="PL"/>
        <w:rPr>
          <w:noProof w:val="0"/>
        </w:rPr>
      </w:pPr>
      <w:r>
        <w:rPr>
          <w:noProof w:val="0"/>
        </w:rPr>
        <w:t xml:space="preserve">        - name: snssai</w:t>
      </w:r>
    </w:p>
    <w:p w14:paraId="557E6B3B" w14:textId="77777777" w:rsidR="00B73659" w:rsidRDefault="00B73659" w:rsidP="00B73659">
      <w:pPr>
        <w:pStyle w:val="PL"/>
        <w:rPr>
          <w:noProof w:val="0"/>
        </w:rPr>
      </w:pPr>
      <w:r>
        <w:rPr>
          <w:noProof w:val="0"/>
        </w:rPr>
        <w:t xml:space="preserve">          in: query</w:t>
      </w:r>
    </w:p>
    <w:p w14:paraId="6DE4A15B" w14:textId="77777777" w:rsidR="00B73659" w:rsidRDefault="00B73659" w:rsidP="00B73659">
      <w:pPr>
        <w:pStyle w:val="PL"/>
        <w:rPr>
          <w:noProof w:val="0"/>
        </w:rPr>
      </w:pPr>
      <w:r>
        <w:rPr>
          <w:noProof w:val="0"/>
        </w:rPr>
        <w:t xml:space="preserve">          description: Identifies a slice.</w:t>
      </w:r>
    </w:p>
    <w:p w14:paraId="770F019D" w14:textId="77777777" w:rsidR="00B73659" w:rsidRDefault="00B73659" w:rsidP="00B73659">
      <w:pPr>
        <w:pStyle w:val="PL"/>
        <w:rPr>
          <w:noProof w:val="0"/>
        </w:rPr>
      </w:pPr>
      <w:r>
        <w:rPr>
          <w:noProof w:val="0"/>
        </w:rPr>
        <w:t xml:space="preserve">          required: false</w:t>
      </w:r>
    </w:p>
    <w:p w14:paraId="15BDD10F" w14:textId="77777777" w:rsidR="00B73659" w:rsidRDefault="00B73659" w:rsidP="00B73659">
      <w:pPr>
        <w:pStyle w:val="PL"/>
        <w:rPr>
          <w:noProof w:val="0"/>
        </w:rPr>
      </w:pPr>
      <w:r>
        <w:rPr>
          <w:noProof w:val="0"/>
        </w:rPr>
        <w:t xml:space="preserve">          content:</w:t>
      </w:r>
    </w:p>
    <w:p w14:paraId="2E09EB04" w14:textId="77777777" w:rsidR="00B73659" w:rsidRDefault="00B73659" w:rsidP="00B73659">
      <w:pPr>
        <w:pStyle w:val="PL"/>
        <w:rPr>
          <w:noProof w:val="0"/>
        </w:rPr>
      </w:pPr>
      <w:r>
        <w:rPr>
          <w:noProof w:val="0"/>
        </w:rPr>
        <w:t xml:space="preserve">            application/json:</w:t>
      </w:r>
    </w:p>
    <w:p w14:paraId="4D89C5A1" w14:textId="77777777" w:rsidR="00B73659" w:rsidRDefault="00B73659" w:rsidP="00B73659">
      <w:pPr>
        <w:pStyle w:val="PL"/>
        <w:rPr>
          <w:noProof w:val="0"/>
        </w:rPr>
      </w:pPr>
      <w:r>
        <w:rPr>
          <w:noProof w:val="0"/>
        </w:rPr>
        <w:t xml:space="preserve">              schema:</w:t>
      </w:r>
    </w:p>
    <w:p w14:paraId="396F8EC6" w14:textId="77777777" w:rsidR="00B73659" w:rsidRDefault="00B73659" w:rsidP="00B73659">
      <w:pPr>
        <w:pStyle w:val="PL"/>
        <w:rPr>
          <w:noProof w:val="0"/>
        </w:rPr>
      </w:pPr>
      <w:r>
        <w:rPr>
          <w:noProof w:val="0"/>
        </w:rPr>
        <w:t xml:space="preserve">                $ref: 'TS29571_CommonData.yaml#/components/schemas/Snssai'</w:t>
      </w:r>
    </w:p>
    <w:p w14:paraId="07C5213E" w14:textId="77777777" w:rsidR="00B73659" w:rsidRDefault="00B73659" w:rsidP="00B73659">
      <w:pPr>
        <w:pStyle w:val="PL"/>
        <w:rPr>
          <w:noProof w:val="0"/>
        </w:rPr>
      </w:pPr>
      <w:r>
        <w:rPr>
          <w:noProof w:val="0"/>
        </w:rPr>
        <w:t xml:space="preserve">        - name: internal-Group-Id</w:t>
      </w:r>
    </w:p>
    <w:p w14:paraId="3098FCCC" w14:textId="77777777" w:rsidR="00B73659" w:rsidRDefault="00B73659" w:rsidP="00B73659">
      <w:pPr>
        <w:pStyle w:val="PL"/>
        <w:rPr>
          <w:noProof w:val="0"/>
        </w:rPr>
      </w:pPr>
      <w:r>
        <w:rPr>
          <w:noProof w:val="0"/>
        </w:rPr>
        <w:t xml:space="preserve">          in: query</w:t>
      </w:r>
    </w:p>
    <w:p w14:paraId="7826FD91" w14:textId="77777777" w:rsidR="00B73659" w:rsidRDefault="00B73659" w:rsidP="00B73659">
      <w:pPr>
        <w:pStyle w:val="PL"/>
        <w:rPr>
          <w:noProof w:val="0"/>
        </w:rPr>
      </w:pPr>
      <w:r>
        <w:rPr>
          <w:noProof w:val="0"/>
        </w:rPr>
        <w:t xml:space="preserve">          description: Identifies a group of users.</w:t>
      </w:r>
    </w:p>
    <w:p w14:paraId="0ADA8D41" w14:textId="77777777" w:rsidR="00B73659" w:rsidRDefault="00B73659" w:rsidP="00B73659">
      <w:pPr>
        <w:pStyle w:val="PL"/>
        <w:rPr>
          <w:noProof w:val="0"/>
        </w:rPr>
      </w:pPr>
      <w:r>
        <w:rPr>
          <w:noProof w:val="0"/>
        </w:rPr>
        <w:t xml:space="preserve">          required: false</w:t>
      </w:r>
    </w:p>
    <w:p w14:paraId="7D69A78A" w14:textId="77777777" w:rsidR="00B73659" w:rsidRDefault="00B73659" w:rsidP="00B73659">
      <w:pPr>
        <w:pStyle w:val="PL"/>
        <w:rPr>
          <w:noProof w:val="0"/>
        </w:rPr>
      </w:pPr>
      <w:r>
        <w:rPr>
          <w:noProof w:val="0"/>
        </w:rPr>
        <w:t xml:space="preserve">          schema:</w:t>
      </w:r>
    </w:p>
    <w:p w14:paraId="594D4A6C" w14:textId="77777777" w:rsidR="00B73659" w:rsidRDefault="00B73659" w:rsidP="00B73659">
      <w:pPr>
        <w:pStyle w:val="PL"/>
        <w:rPr>
          <w:noProof w:val="0"/>
        </w:rPr>
      </w:pPr>
      <w:r>
        <w:rPr>
          <w:noProof w:val="0"/>
        </w:rPr>
        <w:t xml:space="preserve">            $ref: 'TS29571_CommonData.yaml#/components/schemas/</w:t>
      </w:r>
      <w:r>
        <w:rPr>
          <w:noProof w:val="0"/>
          <w:lang w:eastAsia="zh-CN"/>
        </w:rPr>
        <w:t>GroupId</w:t>
      </w:r>
      <w:r>
        <w:rPr>
          <w:noProof w:val="0"/>
        </w:rPr>
        <w:t>'</w:t>
      </w:r>
    </w:p>
    <w:p w14:paraId="052D03A7" w14:textId="77777777" w:rsidR="00B73659" w:rsidRDefault="00B73659" w:rsidP="00B73659">
      <w:pPr>
        <w:pStyle w:val="PL"/>
        <w:rPr>
          <w:noProof w:val="0"/>
        </w:rPr>
      </w:pPr>
      <w:r>
        <w:rPr>
          <w:noProof w:val="0"/>
        </w:rPr>
        <w:t xml:space="preserve">        - name: supi</w:t>
      </w:r>
    </w:p>
    <w:p w14:paraId="2AF1DF28" w14:textId="77777777" w:rsidR="00B73659" w:rsidRDefault="00B73659" w:rsidP="00B73659">
      <w:pPr>
        <w:pStyle w:val="PL"/>
        <w:rPr>
          <w:noProof w:val="0"/>
        </w:rPr>
      </w:pPr>
      <w:r>
        <w:rPr>
          <w:noProof w:val="0"/>
        </w:rPr>
        <w:t xml:space="preserve">          in: query</w:t>
      </w:r>
    </w:p>
    <w:p w14:paraId="1C0AD1EF" w14:textId="77777777" w:rsidR="00B73659" w:rsidRDefault="00B73659" w:rsidP="00B73659">
      <w:pPr>
        <w:pStyle w:val="PL"/>
        <w:rPr>
          <w:noProof w:val="0"/>
        </w:rPr>
      </w:pPr>
      <w:r>
        <w:rPr>
          <w:noProof w:val="0"/>
        </w:rPr>
        <w:t xml:space="preserve">          description: Identifies a user.</w:t>
      </w:r>
    </w:p>
    <w:p w14:paraId="66246D7A" w14:textId="77777777" w:rsidR="00B73659" w:rsidRDefault="00B73659" w:rsidP="00B73659">
      <w:pPr>
        <w:pStyle w:val="PL"/>
        <w:rPr>
          <w:noProof w:val="0"/>
        </w:rPr>
      </w:pPr>
      <w:r>
        <w:rPr>
          <w:noProof w:val="0"/>
        </w:rPr>
        <w:t xml:space="preserve">          required: false</w:t>
      </w:r>
    </w:p>
    <w:p w14:paraId="1E88CF3E" w14:textId="77777777" w:rsidR="00B73659" w:rsidRDefault="00B73659" w:rsidP="00B73659">
      <w:pPr>
        <w:pStyle w:val="PL"/>
        <w:rPr>
          <w:noProof w:val="0"/>
        </w:rPr>
      </w:pPr>
      <w:r>
        <w:rPr>
          <w:noProof w:val="0"/>
        </w:rPr>
        <w:t xml:space="preserve">          schema:</w:t>
      </w:r>
    </w:p>
    <w:p w14:paraId="018342E9" w14:textId="77777777" w:rsidR="00B73659" w:rsidRDefault="00B73659" w:rsidP="00B73659">
      <w:pPr>
        <w:pStyle w:val="PL"/>
        <w:rPr>
          <w:noProof w:val="0"/>
        </w:rPr>
      </w:pPr>
      <w:r>
        <w:rPr>
          <w:noProof w:val="0"/>
        </w:rPr>
        <w:t xml:space="preserve">            $ref: 'TS29571_CommonData.yaml#/components/schemas/Supi'</w:t>
      </w:r>
    </w:p>
    <w:p w14:paraId="23AA9FC4" w14:textId="77777777" w:rsidR="00B73659" w:rsidRDefault="00B73659" w:rsidP="00B73659">
      <w:pPr>
        <w:pStyle w:val="PL"/>
        <w:rPr>
          <w:noProof w:val="0"/>
        </w:rPr>
      </w:pPr>
      <w:r>
        <w:rPr>
          <w:noProof w:val="0"/>
        </w:rPr>
        <w:t xml:space="preserve">      responses:</w:t>
      </w:r>
    </w:p>
    <w:p w14:paraId="63BFE1BE" w14:textId="77777777" w:rsidR="00B73659" w:rsidRDefault="00B73659" w:rsidP="00B73659">
      <w:pPr>
        <w:pStyle w:val="PL"/>
        <w:rPr>
          <w:noProof w:val="0"/>
        </w:rPr>
      </w:pPr>
      <w:r>
        <w:rPr>
          <w:noProof w:val="0"/>
        </w:rPr>
        <w:t xml:space="preserve">        '200':</w:t>
      </w:r>
    </w:p>
    <w:p w14:paraId="53441C90" w14:textId="77777777" w:rsidR="00B73659" w:rsidRDefault="00B73659" w:rsidP="00B73659">
      <w:pPr>
        <w:pStyle w:val="PL"/>
        <w:rPr>
          <w:noProof w:val="0"/>
        </w:rPr>
      </w:pPr>
      <w:r>
        <w:rPr>
          <w:noProof w:val="0"/>
        </w:rPr>
        <w:t xml:space="preserve">          description: The subscription information as request in the request URI query parameter(s) are returned.</w:t>
      </w:r>
    </w:p>
    <w:p w14:paraId="77089D12" w14:textId="77777777" w:rsidR="00B73659" w:rsidRDefault="00B73659" w:rsidP="00B73659">
      <w:pPr>
        <w:pStyle w:val="PL"/>
        <w:rPr>
          <w:noProof w:val="0"/>
        </w:rPr>
      </w:pPr>
      <w:r>
        <w:rPr>
          <w:noProof w:val="0"/>
        </w:rPr>
        <w:t xml:space="preserve">          content:</w:t>
      </w:r>
    </w:p>
    <w:p w14:paraId="207EB6CC" w14:textId="77777777" w:rsidR="00B73659" w:rsidRDefault="00B73659" w:rsidP="00B73659">
      <w:pPr>
        <w:pStyle w:val="PL"/>
        <w:rPr>
          <w:noProof w:val="0"/>
        </w:rPr>
      </w:pPr>
      <w:r>
        <w:rPr>
          <w:noProof w:val="0"/>
        </w:rPr>
        <w:t xml:space="preserve">            application/json:</w:t>
      </w:r>
    </w:p>
    <w:p w14:paraId="3837824E" w14:textId="77777777" w:rsidR="00B73659" w:rsidRDefault="00B73659" w:rsidP="00B73659">
      <w:pPr>
        <w:pStyle w:val="PL"/>
        <w:rPr>
          <w:noProof w:val="0"/>
        </w:rPr>
      </w:pPr>
      <w:r>
        <w:rPr>
          <w:noProof w:val="0"/>
        </w:rPr>
        <w:t xml:space="preserve">              schema:</w:t>
      </w:r>
    </w:p>
    <w:p w14:paraId="448ECE24" w14:textId="77777777" w:rsidR="00B73659" w:rsidRDefault="00B73659" w:rsidP="00B73659">
      <w:pPr>
        <w:pStyle w:val="PL"/>
        <w:rPr>
          <w:noProof w:val="0"/>
        </w:rPr>
      </w:pPr>
      <w:r>
        <w:rPr>
          <w:noProof w:val="0"/>
        </w:rPr>
        <w:t xml:space="preserve">                type: array</w:t>
      </w:r>
    </w:p>
    <w:p w14:paraId="358712D2" w14:textId="77777777" w:rsidR="00B73659" w:rsidRDefault="00B73659" w:rsidP="00B73659">
      <w:pPr>
        <w:pStyle w:val="PL"/>
        <w:rPr>
          <w:noProof w:val="0"/>
        </w:rPr>
      </w:pPr>
      <w:r>
        <w:rPr>
          <w:noProof w:val="0"/>
        </w:rPr>
        <w:t xml:space="preserve">                items:</w:t>
      </w:r>
    </w:p>
    <w:p w14:paraId="19E9D0AB" w14:textId="77777777" w:rsidR="00B73659" w:rsidRDefault="00B73659" w:rsidP="00B73659">
      <w:pPr>
        <w:pStyle w:val="PL"/>
        <w:rPr>
          <w:noProof w:val="0"/>
        </w:rPr>
      </w:pPr>
      <w:r>
        <w:rPr>
          <w:noProof w:val="0"/>
        </w:rPr>
        <w:t xml:space="preserve">                  $ref: '#/components/schemas/TrafficInfluSub'</w:t>
      </w:r>
    </w:p>
    <w:p w14:paraId="39F6E373" w14:textId="77777777" w:rsidR="00B73659" w:rsidRDefault="00B73659" w:rsidP="00B73659">
      <w:pPr>
        <w:pStyle w:val="PL"/>
        <w:rPr>
          <w:noProof w:val="0"/>
        </w:rPr>
      </w:pPr>
      <w:r>
        <w:rPr>
          <w:noProof w:val="0"/>
        </w:rPr>
        <w:t xml:space="preserve">                minItems: 0</w:t>
      </w:r>
    </w:p>
    <w:p w14:paraId="4F807683" w14:textId="77777777" w:rsidR="00B73659" w:rsidRDefault="00B73659" w:rsidP="00B73659">
      <w:pPr>
        <w:pStyle w:val="PL"/>
        <w:rPr>
          <w:noProof w:val="0"/>
        </w:rPr>
      </w:pPr>
      <w:r>
        <w:rPr>
          <w:noProof w:val="0"/>
        </w:rPr>
        <w:t xml:space="preserve">        '400':</w:t>
      </w:r>
    </w:p>
    <w:p w14:paraId="0E4F613A" w14:textId="77777777" w:rsidR="00B73659" w:rsidRDefault="00B73659" w:rsidP="00B73659">
      <w:pPr>
        <w:pStyle w:val="PL"/>
        <w:rPr>
          <w:noProof w:val="0"/>
        </w:rPr>
      </w:pPr>
      <w:r>
        <w:rPr>
          <w:noProof w:val="0"/>
        </w:rPr>
        <w:t xml:space="preserve">          $ref: 'TS29571_CommonData.yaml#/components/responses/400'</w:t>
      </w:r>
    </w:p>
    <w:p w14:paraId="16519530" w14:textId="77777777" w:rsidR="00B73659" w:rsidRDefault="00B73659" w:rsidP="00B73659">
      <w:pPr>
        <w:pStyle w:val="PL"/>
        <w:rPr>
          <w:noProof w:val="0"/>
        </w:rPr>
      </w:pPr>
      <w:r>
        <w:rPr>
          <w:noProof w:val="0"/>
        </w:rPr>
        <w:t xml:space="preserve">        '401':</w:t>
      </w:r>
    </w:p>
    <w:p w14:paraId="52D4FEDF" w14:textId="77777777" w:rsidR="00B73659" w:rsidRDefault="00B73659" w:rsidP="00B73659">
      <w:pPr>
        <w:pStyle w:val="PL"/>
        <w:rPr>
          <w:noProof w:val="0"/>
        </w:rPr>
      </w:pPr>
      <w:r>
        <w:rPr>
          <w:noProof w:val="0"/>
        </w:rPr>
        <w:t xml:space="preserve">          $ref: 'TS29571_CommonData.yaml#/components/responses/401'</w:t>
      </w:r>
    </w:p>
    <w:p w14:paraId="50427FD6" w14:textId="77777777" w:rsidR="00B73659" w:rsidRDefault="00B73659" w:rsidP="00B73659">
      <w:pPr>
        <w:pStyle w:val="PL"/>
        <w:rPr>
          <w:noProof w:val="0"/>
        </w:rPr>
      </w:pPr>
      <w:r>
        <w:rPr>
          <w:noProof w:val="0"/>
        </w:rPr>
        <w:t xml:space="preserve">        '403':</w:t>
      </w:r>
    </w:p>
    <w:p w14:paraId="222F11E1" w14:textId="77777777" w:rsidR="00B73659" w:rsidRDefault="00B73659" w:rsidP="00B73659">
      <w:pPr>
        <w:pStyle w:val="PL"/>
        <w:rPr>
          <w:noProof w:val="0"/>
        </w:rPr>
      </w:pPr>
      <w:r>
        <w:rPr>
          <w:noProof w:val="0"/>
        </w:rPr>
        <w:t xml:space="preserve">          $ref: 'TS29571_CommonData.yaml#/components/responses/403'</w:t>
      </w:r>
    </w:p>
    <w:p w14:paraId="02CDB61D" w14:textId="77777777" w:rsidR="00B73659" w:rsidRDefault="00B73659" w:rsidP="00B73659">
      <w:pPr>
        <w:pStyle w:val="PL"/>
        <w:rPr>
          <w:noProof w:val="0"/>
        </w:rPr>
      </w:pPr>
      <w:r>
        <w:rPr>
          <w:noProof w:val="0"/>
        </w:rPr>
        <w:t xml:space="preserve">        '404':</w:t>
      </w:r>
    </w:p>
    <w:p w14:paraId="28D0340E" w14:textId="77777777" w:rsidR="00B73659" w:rsidRDefault="00B73659" w:rsidP="00B73659">
      <w:pPr>
        <w:pStyle w:val="PL"/>
        <w:rPr>
          <w:noProof w:val="0"/>
        </w:rPr>
      </w:pPr>
      <w:r>
        <w:rPr>
          <w:noProof w:val="0"/>
        </w:rPr>
        <w:t xml:space="preserve">          $ref: 'TS29571_CommonData.yaml#/components/responses/404'</w:t>
      </w:r>
    </w:p>
    <w:p w14:paraId="5669B56F" w14:textId="77777777" w:rsidR="00B73659" w:rsidRDefault="00B73659" w:rsidP="00B73659">
      <w:pPr>
        <w:pStyle w:val="PL"/>
        <w:rPr>
          <w:noProof w:val="0"/>
        </w:rPr>
      </w:pPr>
      <w:r>
        <w:rPr>
          <w:noProof w:val="0"/>
        </w:rPr>
        <w:t xml:space="preserve">        '406':</w:t>
      </w:r>
    </w:p>
    <w:p w14:paraId="30624495" w14:textId="77777777" w:rsidR="00B73659" w:rsidRDefault="00B73659" w:rsidP="00B73659">
      <w:pPr>
        <w:pStyle w:val="PL"/>
        <w:rPr>
          <w:noProof w:val="0"/>
        </w:rPr>
      </w:pPr>
      <w:r>
        <w:rPr>
          <w:noProof w:val="0"/>
        </w:rPr>
        <w:t xml:space="preserve">          $ref: 'TS29571_CommonData.yaml#/components/responses/406'</w:t>
      </w:r>
    </w:p>
    <w:p w14:paraId="44EDD920" w14:textId="77777777" w:rsidR="00B73659" w:rsidRDefault="00B73659" w:rsidP="00B73659">
      <w:pPr>
        <w:pStyle w:val="PL"/>
        <w:rPr>
          <w:noProof w:val="0"/>
        </w:rPr>
      </w:pPr>
      <w:r>
        <w:rPr>
          <w:noProof w:val="0"/>
        </w:rPr>
        <w:t xml:space="preserve">        '414':</w:t>
      </w:r>
    </w:p>
    <w:p w14:paraId="73AF8806" w14:textId="77777777" w:rsidR="00B73659" w:rsidRDefault="00B73659" w:rsidP="00B73659">
      <w:pPr>
        <w:pStyle w:val="PL"/>
        <w:rPr>
          <w:noProof w:val="0"/>
        </w:rPr>
      </w:pPr>
      <w:r>
        <w:rPr>
          <w:noProof w:val="0"/>
        </w:rPr>
        <w:t xml:space="preserve">          $ref: 'TS29571_CommonData.yaml#/components/responses/414'</w:t>
      </w:r>
    </w:p>
    <w:p w14:paraId="3002417F" w14:textId="77777777" w:rsidR="00B73659" w:rsidRDefault="00B73659" w:rsidP="00B73659">
      <w:pPr>
        <w:pStyle w:val="PL"/>
        <w:rPr>
          <w:noProof w:val="0"/>
        </w:rPr>
      </w:pPr>
      <w:r>
        <w:rPr>
          <w:noProof w:val="0"/>
        </w:rPr>
        <w:lastRenderedPageBreak/>
        <w:t xml:space="preserve">        '429':</w:t>
      </w:r>
    </w:p>
    <w:p w14:paraId="61976D97" w14:textId="77777777" w:rsidR="00B73659" w:rsidRDefault="00B73659" w:rsidP="00B73659">
      <w:pPr>
        <w:pStyle w:val="PL"/>
        <w:rPr>
          <w:noProof w:val="0"/>
        </w:rPr>
      </w:pPr>
      <w:r>
        <w:rPr>
          <w:noProof w:val="0"/>
        </w:rPr>
        <w:t xml:space="preserve">          $ref: 'TS29571_CommonData.yaml#/components/responses/429'</w:t>
      </w:r>
    </w:p>
    <w:p w14:paraId="09542C80" w14:textId="77777777" w:rsidR="00B73659" w:rsidRDefault="00B73659" w:rsidP="00B73659">
      <w:pPr>
        <w:pStyle w:val="PL"/>
        <w:rPr>
          <w:noProof w:val="0"/>
        </w:rPr>
      </w:pPr>
      <w:r>
        <w:rPr>
          <w:noProof w:val="0"/>
        </w:rPr>
        <w:t xml:space="preserve">        '500':</w:t>
      </w:r>
    </w:p>
    <w:p w14:paraId="7D3BDA87" w14:textId="77777777" w:rsidR="00B73659" w:rsidRDefault="00B73659" w:rsidP="00B73659">
      <w:pPr>
        <w:pStyle w:val="PL"/>
        <w:rPr>
          <w:noProof w:val="0"/>
        </w:rPr>
      </w:pPr>
      <w:r>
        <w:rPr>
          <w:noProof w:val="0"/>
        </w:rPr>
        <w:t xml:space="preserve">          $ref: 'TS29571_CommonData.yaml#/components/responses/500'</w:t>
      </w:r>
    </w:p>
    <w:p w14:paraId="7C3B5770" w14:textId="77777777" w:rsidR="00B73659" w:rsidRDefault="00B73659" w:rsidP="00B73659">
      <w:pPr>
        <w:pStyle w:val="PL"/>
        <w:rPr>
          <w:noProof w:val="0"/>
        </w:rPr>
      </w:pPr>
      <w:r>
        <w:rPr>
          <w:noProof w:val="0"/>
        </w:rPr>
        <w:t xml:space="preserve">        '503':</w:t>
      </w:r>
    </w:p>
    <w:p w14:paraId="0B966132" w14:textId="77777777" w:rsidR="00B73659" w:rsidRDefault="00B73659" w:rsidP="00B73659">
      <w:pPr>
        <w:pStyle w:val="PL"/>
        <w:rPr>
          <w:noProof w:val="0"/>
        </w:rPr>
      </w:pPr>
      <w:r>
        <w:rPr>
          <w:noProof w:val="0"/>
        </w:rPr>
        <w:t xml:space="preserve">          $ref: 'TS29571_CommonData.yaml#/components/responses/503'</w:t>
      </w:r>
    </w:p>
    <w:p w14:paraId="231B783C" w14:textId="77777777" w:rsidR="00B73659" w:rsidRDefault="00B73659" w:rsidP="00B73659">
      <w:pPr>
        <w:pStyle w:val="PL"/>
        <w:rPr>
          <w:noProof w:val="0"/>
        </w:rPr>
      </w:pPr>
      <w:r>
        <w:rPr>
          <w:noProof w:val="0"/>
        </w:rPr>
        <w:t xml:space="preserve">        default:</w:t>
      </w:r>
    </w:p>
    <w:p w14:paraId="6FE04AB2" w14:textId="77777777" w:rsidR="00B73659" w:rsidRDefault="00B73659" w:rsidP="00B73659">
      <w:pPr>
        <w:pStyle w:val="PL"/>
        <w:rPr>
          <w:noProof w:val="0"/>
        </w:rPr>
      </w:pPr>
      <w:r>
        <w:rPr>
          <w:noProof w:val="0"/>
        </w:rPr>
        <w:t xml:space="preserve">          $ref: 'TS29571_CommonData.yaml#/components/responses/default'</w:t>
      </w:r>
    </w:p>
    <w:p w14:paraId="0A9E71A6" w14:textId="77777777" w:rsidR="00B73659" w:rsidRDefault="00B73659" w:rsidP="00B73659">
      <w:pPr>
        <w:pStyle w:val="PL"/>
        <w:rPr>
          <w:noProof w:val="0"/>
        </w:rPr>
      </w:pPr>
      <w:r>
        <w:rPr>
          <w:noProof w:val="0"/>
        </w:rPr>
        <w:t xml:space="preserve">  /application-data/influenceData/subs-to-notify/{subscriptionId}:</w:t>
      </w:r>
    </w:p>
    <w:p w14:paraId="7B7A9ED4" w14:textId="77777777" w:rsidR="00B73659" w:rsidRDefault="00B73659" w:rsidP="00B73659">
      <w:pPr>
        <w:pStyle w:val="PL"/>
        <w:rPr>
          <w:noProof w:val="0"/>
        </w:rPr>
      </w:pPr>
      <w:r>
        <w:rPr>
          <w:noProof w:val="0"/>
        </w:rPr>
        <w:t xml:space="preserve">    get:</w:t>
      </w:r>
    </w:p>
    <w:p w14:paraId="2A2C2DB1" w14:textId="77777777" w:rsidR="00B73659" w:rsidRDefault="00B73659" w:rsidP="00B73659">
      <w:pPr>
        <w:pStyle w:val="PL"/>
        <w:rPr>
          <w:noProof w:val="0"/>
        </w:rPr>
      </w:pPr>
      <w:r>
        <w:t xml:space="preserve">      </w:t>
      </w:r>
      <w:r>
        <w:rPr>
          <w:noProof w:val="0"/>
        </w:rPr>
        <w:t xml:space="preserve">summary: </w:t>
      </w:r>
      <w:r>
        <w:t>Get an existing individual Influence Data Subscription resource</w:t>
      </w:r>
    </w:p>
    <w:p w14:paraId="7BE1B0BF" w14:textId="77777777" w:rsidR="00B73659" w:rsidRDefault="00B73659" w:rsidP="00B73659">
      <w:pPr>
        <w:pStyle w:val="PL"/>
      </w:pPr>
      <w:r>
        <w:rPr>
          <w:noProof w:val="0"/>
        </w:rPr>
        <w:t xml:space="preserve">      </w:t>
      </w:r>
      <w:r>
        <w:t>operationId: ReadIndividualInfluenceDataSubscription</w:t>
      </w:r>
    </w:p>
    <w:p w14:paraId="1C467A3D" w14:textId="77777777" w:rsidR="00B73659" w:rsidRDefault="00B73659" w:rsidP="00B73659">
      <w:pPr>
        <w:pStyle w:val="PL"/>
      </w:pPr>
      <w:r>
        <w:t xml:space="preserve">      tags:</w:t>
      </w:r>
    </w:p>
    <w:p w14:paraId="56CC2A89" w14:textId="77777777" w:rsidR="00B73659" w:rsidRDefault="00B73659" w:rsidP="00B73659">
      <w:pPr>
        <w:pStyle w:val="PL"/>
      </w:pPr>
      <w:r>
        <w:t xml:space="preserve">        - Individual Influence Data Subscription (Document)</w:t>
      </w:r>
    </w:p>
    <w:p w14:paraId="7188A255" w14:textId="77777777" w:rsidR="00B73659" w:rsidRDefault="00B73659" w:rsidP="00B73659">
      <w:pPr>
        <w:pStyle w:val="PL"/>
      </w:pPr>
      <w:r>
        <w:t xml:space="preserve">      security:</w:t>
      </w:r>
    </w:p>
    <w:p w14:paraId="21C88B8B" w14:textId="77777777" w:rsidR="00B73659" w:rsidRDefault="00B73659" w:rsidP="00B73659">
      <w:pPr>
        <w:pStyle w:val="PL"/>
      </w:pPr>
      <w:r>
        <w:t xml:space="preserve">        - {}</w:t>
      </w:r>
    </w:p>
    <w:p w14:paraId="259E264B" w14:textId="77777777" w:rsidR="00B73659" w:rsidRDefault="00B73659" w:rsidP="00B73659">
      <w:pPr>
        <w:pStyle w:val="PL"/>
      </w:pPr>
      <w:r>
        <w:t xml:space="preserve">        - oAuth2ClientCredentials:</w:t>
      </w:r>
    </w:p>
    <w:p w14:paraId="3F2FDA12" w14:textId="77777777" w:rsidR="00B73659" w:rsidRDefault="00B73659" w:rsidP="00B73659">
      <w:pPr>
        <w:pStyle w:val="PL"/>
      </w:pPr>
      <w:r>
        <w:t xml:space="preserve">          - nudr-dr</w:t>
      </w:r>
    </w:p>
    <w:p w14:paraId="29CDC1AD" w14:textId="77777777" w:rsidR="00B73659" w:rsidRDefault="00B73659" w:rsidP="00B73659">
      <w:pPr>
        <w:pStyle w:val="PL"/>
      </w:pPr>
      <w:r>
        <w:t xml:space="preserve">        - oAuth2ClientCredentials:</w:t>
      </w:r>
    </w:p>
    <w:p w14:paraId="558BDB38" w14:textId="77777777" w:rsidR="00B73659" w:rsidRDefault="00B73659" w:rsidP="00B73659">
      <w:pPr>
        <w:pStyle w:val="PL"/>
      </w:pPr>
      <w:r>
        <w:t xml:space="preserve">          - nudr-dr</w:t>
      </w:r>
    </w:p>
    <w:p w14:paraId="7165D738" w14:textId="77777777" w:rsidR="00B73659" w:rsidRDefault="00B73659" w:rsidP="00B73659">
      <w:pPr>
        <w:pStyle w:val="PL"/>
      </w:pPr>
      <w:r>
        <w:t xml:space="preserve">          - nudr-dr:application-data</w:t>
      </w:r>
    </w:p>
    <w:p w14:paraId="6AFE846A" w14:textId="77777777" w:rsidR="00B73659" w:rsidRDefault="00B73659" w:rsidP="00B73659">
      <w:pPr>
        <w:pStyle w:val="PL"/>
        <w:rPr>
          <w:noProof w:val="0"/>
        </w:rPr>
      </w:pPr>
      <w:r>
        <w:rPr>
          <w:noProof w:val="0"/>
        </w:rPr>
        <w:t xml:space="preserve">      parameters:</w:t>
      </w:r>
    </w:p>
    <w:p w14:paraId="412AC720" w14:textId="77777777" w:rsidR="00B73659" w:rsidRDefault="00B73659" w:rsidP="00B73659">
      <w:pPr>
        <w:pStyle w:val="PL"/>
        <w:rPr>
          <w:noProof w:val="0"/>
        </w:rPr>
      </w:pPr>
      <w:r>
        <w:rPr>
          <w:noProof w:val="0"/>
        </w:rPr>
        <w:t xml:space="preserve">        - name: subscriptionId</w:t>
      </w:r>
    </w:p>
    <w:p w14:paraId="2125F0C4" w14:textId="77777777" w:rsidR="00B73659" w:rsidRDefault="00B73659" w:rsidP="00B73659">
      <w:pPr>
        <w:pStyle w:val="PL"/>
        <w:rPr>
          <w:noProof w:val="0"/>
        </w:rPr>
      </w:pPr>
      <w:r>
        <w:rPr>
          <w:noProof w:val="0"/>
        </w:rPr>
        <w:t xml:space="preserve">          in: path</w:t>
      </w:r>
    </w:p>
    <w:p w14:paraId="47925663" w14:textId="77777777" w:rsidR="00B73659" w:rsidRDefault="00B73659" w:rsidP="00B73659">
      <w:pPr>
        <w:pStyle w:val="PL"/>
        <w:rPr>
          <w:noProof w:val="0"/>
        </w:rPr>
      </w:pPr>
      <w:r>
        <w:rPr>
          <w:noProof w:val="0"/>
        </w:rPr>
        <w:t xml:space="preserve">          description: String identifying a subscription to the Individual Influence Data Subscription</w:t>
      </w:r>
    </w:p>
    <w:p w14:paraId="5408DCDF" w14:textId="77777777" w:rsidR="00B73659" w:rsidRDefault="00B73659" w:rsidP="00B73659">
      <w:pPr>
        <w:pStyle w:val="PL"/>
        <w:rPr>
          <w:noProof w:val="0"/>
        </w:rPr>
      </w:pPr>
      <w:r>
        <w:rPr>
          <w:noProof w:val="0"/>
        </w:rPr>
        <w:t xml:space="preserve">          required: true</w:t>
      </w:r>
    </w:p>
    <w:p w14:paraId="730E26BC" w14:textId="77777777" w:rsidR="00B73659" w:rsidRDefault="00B73659" w:rsidP="00B73659">
      <w:pPr>
        <w:pStyle w:val="PL"/>
        <w:rPr>
          <w:noProof w:val="0"/>
        </w:rPr>
      </w:pPr>
      <w:r>
        <w:rPr>
          <w:noProof w:val="0"/>
        </w:rPr>
        <w:t xml:space="preserve">          schema:</w:t>
      </w:r>
    </w:p>
    <w:p w14:paraId="00F0DE55" w14:textId="77777777" w:rsidR="00B73659" w:rsidRDefault="00B73659" w:rsidP="00B73659">
      <w:pPr>
        <w:pStyle w:val="PL"/>
        <w:rPr>
          <w:noProof w:val="0"/>
        </w:rPr>
      </w:pPr>
      <w:r>
        <w:rPr>
          <w:noProof w:val="0"/>
        </w:rPr>
        <w:t xml:space="preserve">            type: string</w:t>
      </w:r>
    </w:p>
    <w:p w14:paraId="338E02E0" w14:textId="77777777" w:rsidR="00B73659" w:rsidRDefault="00B73659" w:rsidP="00B73659">
      <w:pPr>
        <w:pStyle w:val="PL"/>
        <w:rPr>
          <w:noProof w:val="0"/>
        </w:rPr>
      </w:pPr>
      <w:r>
        <w:rPr>
          <w:noProof w:val="0"/>
        </w:rPr>
        <w:t xml:space="preserve">      responses:</w:t>
      </w:r>
    </w:p>
    <w:p w14:paraId="6A11145B" w14:textId="77777777" w:rsidR="00B73659" w:rsidRDefault="00B73659" w:rsidP="00B73659">
      <w:pPr>
        <w:pStyle w:val="PL"/>
        <w:rPr>
          <w:noProof w:val="0"/>
        </w:rPr>
      </w:pPr>
      <w:r>
        <w:rPr>
          <w:noProof w:val="0"/>
        </w:rPr>
        <w:t xml:space="preserve">        '200':</w:t>
      </w:r>
    </w:p>
    <w:p w14:paraId="2C46C941" w14:textId="77777777" w:rsidR="00B73659" w:rsidRDefault="00B73659" w:rsidP="00B73659">
      <w:pPr>
        <w:pStyle w:val="PL"/>
        <w:rPr>
          <w:noProof w:val="0"/>
        </w:rPr>
      </w:pPr>
      <w:r>
        <w:rPr>
          <w:noProof w:val="0"/>
        </w:rPr>
        <w:t xml:space="preserve">          description: The subscription information is returned.</w:t>
      </w:r>
    </w:p>
    <w:p w14:paraId="32A38AD8" w14:textId="77777777" w:rsidR="00B73659" w:rsidRDefault="00B73659" w:rsidP="00B73659">
      <w:pPr>
        <w:pStyle w:val="PL"/>
        <w:rPr>
          <w:noProof w:val="0"/>
        </w:rPr>
      </w:pPr>
      <w:r>
        <w:rPr>
          <w:noProof w:val="0"/>
        </w:rPr>
        <w:t xml:space="preserve">          content:</w:t>
      </w:r>
    </w:p>
    <w:p w14:paraId="47125E34" w14:textId="77777777" w:rsidR="00B73659" w:rsidRDefault="00B73659" w:rsidP="00B73659">
      <w:pPr>
        <w:pStyle w:val="PL"/>
        <w:rPr>
          <w:noProof w:val="0"/>
        </w:rPr>
      </w:pPr>
      <w:r>
        <w:rPr>
          <w:noProof w:val="0"/>
        </w:rPr>
        <w:t xml:space="preserve">            application/json:</w:t>
      </w:r>
    </w:p>
    <w:p w14:paraId="26B4D3A6" w14:textId="77777777" w:rsidR="00B73659" w:rsidRDefault="00B73659" w:rsidP="00B73659">
      <w:pPr>
        <w:pStyle w:val="PL"/>
        <w:rPr>
          <w:noProof w:val="0"/>
        </w:rPr>
      </w:pPr>
      <w:r>
        <w:rPr>
          <w:noProof w:val="0"/>
        </w:rPr>
        <w:t xml:space="preserve">              schema:</w:t>
      </w:r>
    </w:p>
    <w:p w14:paraId="02284A38" w14:textId="77777777" w:rsidR="00B73659" w:rsidRDefault="00B73659" w:rsidP="00B73659">
      <w:pPr>
        <w:pStyle w:val="PL"/>
        <w:rPr>
          <w:noProof w:val="0"/>
        </w:rPr>
      </w:pPr>
      <w:r>
        <w:rPr>
          <w:noProof w:val="0"/>
        </w:rPr>
        <w:t xml:space="preserve">                $ref: '#/components/schemas/TrafficInfluSub'</w:t>
      </w:r>
    </w:p>
    <w:p w14:paraId="5EB401AF" w14:textId="77777777" w:rsidR="00B73659" w:rsidRDefault="00B73659" w:rsidP="00B73659">
      <w:pPr>
        <w:pStyle w:val="PL"/>
        <w:rPr>
          <w:noProof w:val="0"/>
        </w:rPr>
      </w:pPr>
      <w:r>
        <w:rPr>
          <w:noProof w:val="0"/>
        </w:rPr>
        <w:t xml:space="preserve">        '400':</w:t>
      </w:r>
    </w:p>
    <w:p w14:paraId="3AB19162" w14:textId="77777777" w:rsidR="00B73659" w:rsidRDefault="00B73659" w:rsidP="00B73659">
      <w:pPr>
        <w:pStyle w:val="PL"/>
        <w:rPr>
          <w:noProof w:val="0"/>
        </w:rPr>
      </w:pPr>
      <w:r>
        <w:rPr>
          <w:noProof w:val="0"/>
        </w:rPr>
        <w:t xml:space="preserve">          $ref: 'TS29571_CommonData.yaml#/components/responses/400'</w:t>
      </w:r>
    </w:p>
    <w:p w14:paraId="49234247" w14:textId="77777777" w:rsidR="00B73659" w:rsidRDefault="00B73659" w:rsidP="00B73659">
      <w:pPr>
        <w:pStyle w:val="PL"/>
        <w:rPr>
          <w:noProof w:val="0"/>
        </w:rPr>
      </w:pPr>
      <w:r>
        <w:rPr>
          <w:noProof w:val="0"/>
        </w:rPr>
        <w:t xml:space="preserve">        '401':</w:t>
      </w:r>
    </w:p>
    <w:p w14:paraId="68B28A49" w14:textId="77777777" w:rsidR="00B73659" w:rsidRDefault="00B73659" w:rsidP="00B73659">
      <w:pPr>
        <w:pStyle w:val="PL"/>
        <w:rPr>
          <w:noProof w:val="0"/>
        </w:rPr>
      </w:pPr>
      <w:r>
        <w:rPr>
          <w:noProof w:val="0"/>
        </w:rPr>
        <w:t xml:space="preserve">          $ref: 'TS29571_CommonData.yaml#/components/responses/401'</w:t>
      </w:r>
    </w:p>
    <w:p w14:paraId="24701353" w14:textId="77777777" w:rsidR="00B73659" w:rsidRDefault="00B73659" w:rsidP="00B73659">
      <w:pPr>
        <w:pStyle w:val="PL"/>
        <w:rPr>
          <w:noProof w:val="0"/>
        </w:rPr>
      </w:pPr>
      <w:r>
        <w:rPr>
          <w:noProof w:val="0"/>
        </w:rPr>
        <w:t xml:space="preserve">        '403':</w:t>
      </w:r>
    </w:p>
    <w:p w14:paraId="7AA213D7" w14:textId="77777777" w:rsidR="00B73659" w:rsidRDefault="00B73659" w:rsidP="00B73659">
      <w:pPr>
        <w:pStyle w:val="PL"/>
        <w:rPr>
          <w:noProof w:val="0"/>
        </w:rPr>
      </w:pPr>
      <w:r>
        <w:rPr>
          <w:noProof w:val="0"/>
        </w:rPr>
        <w:t xml:space="preserve">          $ref: 'TS29571_CommonData.yaml#/components/responses/403'</w:t>
      </w:r>
    </w:p>
    <w:p w14:paraId="36E02441" w14:textId="77777777" w:rsidR="00B73659" w:rsidRDefault="00B73659" w:rsidP="00B73659">
      <w:pPr>
        <w:pStyle w:val="PL"/>
        <w:rPr>
          <w:noProof w:val="0"/>
        </w:rPr>
      </w:pPr>
      <w:r>
        <w:rPr>
          <w:noProof w:val="0"/>
        </w:rPr>
        <w:t xml:space="preserve">        '404':</w:t>
      </w:r>
    </w:p>
    <w:p w14:paraId="4FDBA2E9" w14:textId="77777777" w:rsidR="00B73659" w:rsidRDefault="00B73659" w:rsidP="00B73659">
      <w:pPr>
        <w:pStyle w:val="PL"/>
        <w:rPr>
          <w:noProof w:val="0"/>
        </w:rPr>
      </w:pPr>
      <w:r>
        <w:rPr>
          <w:noProof w:val="0"/>
        </w:rPr>
        <w:t xml:space="preserve">          $ref: 'TS29571_CommonData.yaml#/components/responses/404'</w:t>
      </w:r>
    </w:p>
    <w:p w14:paraId="3805A18E" w14:textId="77777777" w:rsidR="00B73659" w:rsidRDefault="00B73659" w:rsidP="00B73659">
      <w:pPr>
        <w:pStyle w:val="PL"/>
        <w:rPr>
          <w:noProof w:val="0"/>
        </w:rPr>
      </w:pPr>
      <w:r>
        <w:rPr>
          <w:noProof w:val="0"/>
        </w:rPr>
        <w:t xml:space="preserve">        '406':</w:t>
      </w:r>
    </w:p>
    <w:p w14:paraId="4B13A76A" w14:textId="77777777" w:rsidR="00B73659" w:rsidRDefault="00B73659" w:rsidP="00B73659">
      <w:pPr>
        <w:pStyle w:val="PL"/>
        <w:rPr>
          <w:noProof w:val="0"/>
        </w:rPr>
      </w:pPr>
      <w:r>
        <w:rPr>
          <w:noProof w:val="0"/>
        </w:rPr>
        <w:t xml:space="preserve">          $ref: 'TS29571_CommonData.yaml#/components/responses/406'</w:t>
      </w:r>
    </w:p>
    <w:p w14:paraId="4C0A7DC0" w14:textId="77777777" w:rsidR="00B73659" w:rsidRDefault="00B73659" w:rsidP="00B73659">
      <w:pPr>
        <w:pStyle w:val="PL"/>
        <w:rPr>
          <w:noProof w:val="0"/>
        </w:rPr>
      </w:pPr>
      <w:r>
        <w:rPr>
          <w:noProof w:val="0"/>
        </w:rPr>
        <w:t xml:space="preserve">        '414':</w:t>
      </w:r>
    </w:p>
    <w:p w14:paraId="49870C56" w14:textId="77777777" w:rsidR="00B73659" w:rsidRDefault="00B73659" w:rsidP="00B73659">
      <w:pPr>
        <w:pStyle w:val="PL"/>
        <w:rPr>
          <w:noProof w:val="0"/>
        </w:rPr>
      </w:pPr>
      <w:r>
        <w:rPr>
          <w:noProof w:val="0"/>
        </w:rPr>
        <w:t xml:space="preserve">          $ref: 'TS29571_CommonData.yaml#/components/responses/414'</w:t>
      </w:r>
    </w:p>
    <w:p w14:paraId="5CF1140F" w14:textId="77777777" w:rsidR="00B73659" w:rsidRDefault="00B73659" w:rsidP="00B73659">
      <w:pPr>
        <w:pStyle w:val="PL"/>
        <w:rPr>
          <w:noProof w:val="0"/>
        </w:rPr>
      </w:pPr>
      <w:r>
        <w:rPr>
          <w:noProof w:val="0"/>
        </w:rPr>
        <w:t xml:space="preserve">        '429':</w:t>
      </w:r>
    </w:p>
    <w:p w14:paraId="279B74F8" w14:textId="77777777" w:rsidR="00B73659" w:rsidRDefault="00B73659" w:rsidP="00B73659">
      <w:pPr>
        <w:pStyle w:val="PL"/>
        <w:rPr>
          <w:noProof w:val="0"/>
        </w:rPr>
      </w:pPr>
      <w:r>
        <w:rPr>
          <w:noProof w:val="0"/>
        </w:rPr>
        <w:t xml:space="preserve">          $ref: 'TS29571_CommonData.yaml#/components/responses/429'</w:t>
      </w:r>
    </w:p>
    <w:p w14:paraId="11E308B1" w14:textId="77777777" w:rsidR="00B73659" w:rsidRDefault="00B73659" w:rsidP="00B73659">
      <w:pPr>
        <w:pStyle w:val="PL"/>
        <w:rPr>
          <w:noProof w:val="0"/>
        </w:rPr>
      </w:pPr>
      <w:r>
        <w:rPr>
          <w:noProof w:val="0"/>
        </w:rPr>
        <w:t xml:space="preserve">        '500':</w:t>
      </w:r>
    </w:p>
    <w:p w14:paraId="4DD1236D" w14:textId="77777777" w:rsidR="00B73659" w:rsidRDefault="00B73659" w:rsidP="00B73659">
      <w:pPr>
        <w:pStyle w:val="PL"/>
        <w:rPr>
          <w:noProof w:val="0"/>
        </w:rPr>
      </w:pPr>
      <w:r>
        <w:rPr>
          <w:noProof w:val="0"/>
        </w:rPr>
        <w:t xml:space="preserve">          $ref: 'TS29571_CommonData.yaml#/components/responses/500'</w:t>
      </w:r>
    </w:p>
    <w:p w14:paraId="6B48DE1E" w14:textId="77777777" w:rsidR="00B73659" w:rsidRDefault="00B73659" w:rsidP="00B73659">
      <w:pPr>
        <w:pStyle w:val="PL"/>
        <w:rPr>
          <w:noProof w:val="0"/>
        </w:rPr>
      </w:pPr>
      <w:r>
        <w:rPr>
          <w:noProof w:val="0"/>
        </w:rPr>
        <w:t xml:space="preserve">        '503':</w:t>
      </w:r>
    </w:p>
    <w:p w14:paraId="657E16B6" w14:textId="77777777" w:rsidR="00B73659" w:rsidRDefault="00B73659" w:rsidP="00B73659">
      <w:pPr>
        <w:pStyle w:val="PL"/>
        <w:rPr>
          <w:noProof w:val="0"/>
        </w:rPr>
      </w:pPr>
      <w:r>
        <w:rPr>
          <w:noProof w:val="0"/>
        </w:rPr>
        <w:t xml:space="preserve">          $ref: 'TS29571_CommonData.yaml#/components/responses/503'</w:t>
      </w:r>
    </w:p>
    <w:p w14:paraId="313A4106" w14:textId="77777777" w:rsidR="00B73659" w:rsidRDefault="00B73659" w:rsidP="00B73659">
      <w:pPr>
        <w:pStyle w:val="PL"/>
        <w:rPr>
          <w:noProof w:val="0"/>
        </w:rPr>
      </w:pPr>
      <w:r>
        <w:rPr>
          <w:noProof w:val="0"/>
        </w:rPr>
        <w:t xml:space="preserve">        default:</w:t>
      </w:r>
    </w:p>
    <w:p w14:paraId="22DD5527" w14:textId="77777777" w:rsidR="00B73659" w:rsidRDefault="00B73659" w:rsidP="00B73659">
      <w:pPr>
        <w:pStyle w:val="PL"/>
        <w:rPr>
          <w:noProof w:val="0"/>
        </w:rPr>
      </w:pPr>
      <w:r>
        <w:rPr>
          <w:noProof w:val="0"/>
        </w:rPr>
        <w:t xml:space="preserve">          $ref: 'TS29571_CommonData.yaml#/components/responses/default'</w:t>
      </w:r>
    </w:p>
    <w:p w14:paraId="20188812" w14:textId="77777777" w:rsidR="00B73659" w:rsidRDefault="00B73659" w:rsidP="00B73659">
      <w:pPr>
        <w:pStyle w:val="PL"/>
        <w:rPr>
          <w:noProof w:val="0"/>
        </w:rPr>
      </w:pPr>
      <w:r>
        <w:rPr>
          <w:noProof w:val="0"/>
        </w:rPr>
        <w:t xml:space="preserve">    put:</w:t>
      </w:r>
    </w:p>
    <w:p w14:paraId="6828D847" w14:textId="77777777" w:rsidR="00B73659" w:rsidRDefault="00B73659" w:rsidP="00B73659">
      <w:pPr>
        <w:pStyle w:val="PL"/>
        <w:rPr>
          <w:noProof w:val="0"/>
        </w:rPr>
      </w:pPr>
      <w:r>
        <w:t xml:space="preserve">      </w:t>
      </w:r>
      <w:r>
        <w:rPr>
          <w:noProof w:val="0"/>
        </w:rPr>
        <w:t xml:space="preserve">summary: </w:t>
      </w:r>
      <w:r>
        <w:rPr>
          <w:lang w:eastAsia="zh-CN"/>
        </w:rPr>
        <w:t>Modify an existing individual Influence Data Subscription resource</w:t>
      </w:r>
    </w:p>
    <w:p w14:paraId="01FE0F69" w14:textId="77777777" w:rsidR="00B73659" w:rsidRDefault="00B73659" w:rsidP="00B73659">
      <w:pPr>
        <w:pStyle w:val="PL"/>
      </w:pPr>
      <w:r>
        <w:rPr>
          <w:noProof w:val="0"/>
        </w:rPr>
        <w:t xml:space="preserve">      </w:t>
      </w:r>
      <w:r>
        <w:t>operationId: ReplaceIndividualInfluenceDataSubscription</w:t>
      </w:r>
    </w:p>
    <w:p w14:paraId="0AA1ED0A" w14:textId="77777777" w:rsidR="00B73659" w:rsidRDefault="00B73659" w:rsidP="00B73659">
      <w:pPr>
        <w:pStyle w:val="PL"/>
      </w:pPr>
      <w:r>
        <w:t xml:space="preserve">      tags:</w:t>
      </w:r>
    </w:p>
    <w:p w14:paraId="010F4D77" w14:textId="77777777" w:rsidR="00B73659" w:rsidRDefault="00B73659" w:rsidP="00B73659">
      <w:pPr>
        <w:pStyle w:val="PL"/>
      </w:pPr>
      <w:r>
        <w:t xml:space="preserve">        - Individual Influence Data Subscription (Document)</w:t>
      </w:r>
    </w:p>
    <w:p w14:paraId="431B7482" w14:textId="77777777" w:rsidR="00B73659" w:rsidRDefault="00B73659" w:rsidP="00B73659">
      <w:pPr>
        <w:pStyle w:val="PL"/>
      </w:pPr>
      <w:r>
        <w:t xml:space="preserve">      security:</w:t>
      </w:r>
    </w:p>
    <w:p w14:paraId="0F518935" w14:textId="77777777" w:rsidR="00B73659" w:rsidRDefault="00B73659" w:rsidP="00B73659">
      <w:pPr>
        <w:pStyle w:val="PL"/>
      </w:pPr>
      <w:r>
        <w:t xml:space="preserve">        - {}</w:t>
      </w:r>
    </w:p>
    <w:p w14:paraId="46097678" w14:textId="77777777" w:rsidR="00B73659" w:rsidRDefault="00B73659" w:rsidP="00B73659">
      <w:pPr>
        <w:pStyle w:val="PL"/>
      </w:pPr>
      <w:r>
        <w:t xml:space="preserve">        - oAuth2ClientCredentials:</w:t>
      </w:r>
    </w:p>
    <w:p w14:paraId="7412A69E" w14:textId="77777777" w:rsidR="00B73659" w:rsidRDefault="00B73659" w:rsidP="00B73659">
      <w:pPr>
        <w:pStyle w:val="PL"/>
      </w:pPr>
      <w:r>
        <w:t xml:space="preserve">          - nudr-dr</w:t>
      </w:r>
    </w:p>
    <w:p w14:paraId="0A8EF11D" w14:textId="77777777" w:rsidR="00B73659" w:rsidRDefault="00B73659" w:rsidP="00B73659">
      <w:pPr>
        <w:pStyle w:val="PL"/>
      </w:pPr>
      <w:r>
        <w:t xml:space="preserve">        - oAuth2ClientCredentials:</w:t>
      </w:r>
    </w:p>
    <w:p w14:paraId="28C4A6CD" w14:textId="77777777" w:rsidR="00B73659" w:rsidRDefault="00B73659" w:rsidP="00B73659">
      <w:pPr>
        <w:pStyle w:val="PL"/>
      </w:pPr>
      <w:r>
        <w:t xml:space="preserve">          - nudr-dr</w:t>
      </w:r>
    </w:p>
    <w:p w14:paraId="1B3FC1F8" w14:textId="77777777" w:rsidR="00B73659" w:rsidRDefault="00B73659" w:rsidP="00B73659">
      <w:pPr>
        <w:pStyle w:val="PL"/>
      </w:pPr>
      <w:r>
        <w:t xml:space="preserve">          - nudr-dr:application-data</w:t>
      </w:r>
    </w:p>
    <w:p w14:paraId="7801031C" w14:textId="77777777" w:rsidR="00B73659" w:rsidRDefault="00B73659" w:rsidP="00B73659">
      <w:pPr>
        <w:pStyle w:val="PL"/>
        <w:rPr>
          <w:noProof w:val="0"/>
        </w:rPr>
      </w:pPr>
      <w:r>
        <w:rPr>
          <w:noProof w:val="0"/>
        </w:rPr>
        <w:t xml:space="preserve">      requestBody:</w:t>
      </w:r>
    </w:p>
    <w:p w14:paraId="59E135F7" w14:textId="77777777" w:rsidR="00B73659" w:rsidRDefault="00B73659" w:rsidP="00B73659">
      <w:pPr>
        <w:pStyle w:val="PL"/>
        <w:rPr>
          <w:noProof w:val="0"/>
        </w:rPr>
      </w:pPr>
      <w:r>
        <w:rPr>
          <w:noProof w:val="0"/>
        </w:rPr>
        <w:t xml:space="preserve">        required: true</w:t>
      </w:r>
    </w:p>
    <w:p w14:paraId="2FE03B0B" w14:textId="77777777" w:rsidR="00B73659" w:rsidRDefault="00B73659" w:rsidP="00B73659">
      <w:pPr>
        <w:pStyle w:val="PL"/>
        <w:rPr>
          <w:noProof w:val="0"/>
        </w:rPr>
      </w:pPr>
      <w:r>
        <w:rPr>
          <w:noProof w:val="0"/>
        </w:rPr>
        <w:t xml:space="preserve">        content:</w:t>
      </w:r>
    </w:p>
    <w:p w14:paraId="4845E791" w14:textId="77777777" w:rsidR="00B73659" w:rsidRDefault="00B73659" w:rsidP="00B73659">
      <w:pPr>
        <w:pStyle w:val="PL"/>
        <w:rPr>
          <w:noProof w:val="0"/>
        </w:rPr>
      </w:pPr>
      <w:r>
        <w:rPr>
          <w:noProof w:val="0"/>
        </w:rPr>
        <w:t xml:space="preserve">          application/json:</w:t>
      </w:r>
    </w:p>
    <w:p w14:paraId="3CD185F6" w14:textId="77777777" w:rsidR="00B73659" w:rsidRDefault="00B73659" w:rsidP="00B73659">
      <w:pPr>
        <w:pStyle w:val="PL"/>
        <w:rPr>
          <w:noProof w:val="0"/>
        </w:rPr>
      </w:pPr>
      <w:r>
        <w:rPr>
          <w:noProof w:val="0"/>
        </w:rPr>
        <w:t xml:space="preserve">            schema:</w:t>
      </w:r>
    </w:p>
    <w:p w14:paraId="4D0CF181" w14:textId="77777777" w:rsidR="00B73659" w:rsidRDefault="00B73659" w:rsidP="00B73659">
      <w:pPr>
        <w:pStyle w:val="PL"/>
        <w:rPr>
          <w:noProof w:val="0"/>
        </w:rPr>
      </w:pPr>
      <w:r>
        <w:rPr>
          <w:noProof w:val="0"/>
        </w:rPr>
        <w:t xml:space="preserve">              $ref: '#/components/schemas/TrafficInfluSub'</w:t>
      </w:r>
    </w:p>
    <w:p w14:paraId="0499B21E" w14:textId="77777777" w:rsidR="00B73659" w:rsidRDefault="00B73659" w:rsidP="00B73659">
      <w:pPr>
        <w:pStyle w:val="PL"/>
        <w:rPr>
          <w:noProof w:val="0"/>
        </w:rPr>
      </w:pPr>
      <w:r>
        <w:rPr>
          <w:noProof w:val="0"/>
        </w:rPr>
        <w:t xml:space="preserve">      parameters:</w:t>
      </w:r>
    </w:p>
    <w:p w14:paraId="1752CA9E" w14:textId="77777777" w:rsidR="00B73659" w:rsidRDefault="00B73659" w:rsidP="00B73659">
      <w:pPr>
        <w:pStyle w:val="PL"/>
        <w:rPr>
          <w:noProof w:val="0"/>
        </w:rPr>
      </w:pPr>
      <w:r>
        <w:rPr>
          <w:noProof w:val="0"/>
        </w:rPr>
        <w:t xml:space="preserve">        - name: subscriptionId</w:t>
      </w:r>
    </w:p>
    <w:p w14:paraId="5E33DF32" w14:textId="77777777" w:rsidR="00B73659" w:rsidRDefault="00B73659" w:rsidP="00B73659">
      <w:pPr>
        <w:pStyle w:val="PL"/>
        <w:rPr>
          <w:noProof w:val="0"/>
        </w:rPr>
      </w:pPr>
      <w:r>
        <w:rPr>
          <w:noProof w:val="0"/>
        </w:rPr>
        <w:t xml:space="preserve">          in: path</w:t>
      </w:r>
    </w:p>
    <w:p w14:paraId="07066C2A" w14:textId="77777777" w:rsidR="00B73659" w:rsidRDefault="00B73659" w:rsidP="00B73659">
      <w:pPr>
        <w:pStyle w:val="PL"/>
        <w:rPr>
          <w:noProof w:val="0"/>
        </w:rPr>
      </w:pPr>
      <w:r>
        <w:rPr>
          <w:noProof w:val="0"/>
        </w:rPr>
        <w:lastRenderedPageBreak/>
        <w:t xml:space="preserve">          description: String identifying a subscription to the Individual Influence Data Subscription</w:t>
      </w:r>
    </w:p>
    <w:p w14:paraId="1C70496C" w14:textId="77777777" w:rsidR="00B73659" w:rsidRDefault="00B73659" w:rsidP="00B73659">
      <w:pPr>
        <w:pStyle w:val="PL"/>
        <w:rPr>
          <w:noProof w:val="0"/>
        </w:rPr>
      </w:pPr>
      <w:r>
        <w:rPr>
          <w:noProof w:val="0"/>
        </w:rPr>
        <w:t xml:space="preserve">          required: true</w:t>
      </w:r>
    </w:p>
    <w:p w14:paraId="1ABD76A0" w14:textId="77777777" w:rsidR="00B73659" w:rsidRDefault="00B73659" w:rsidP="00B73659">
      <w:pPr>
        <w:pStyle w:val="PL"/>
        <w:rPr>
          <w:noProof w:val="0"/>
        </w:rPr>
      </w:pPr>
      <w:r>
        <w:rPr>
          <w:noProof w:val="0"/>
        </w:rPr>
        <w:t xml:space="preserve">          schema:</w:t>
      </w:r>
    </w:p>
    <w:p w14:paraId="717C890D" w14:textId="77777777" w:rsidR="00B73659" w:rsidRDefault="00B73659" w:rsidP="00B73659">
      <w:pPr>
        <w:pStyle w:val="PL"/>
        <w:rPr>
          <w:noProof w:val="0"/>
        </w:rPr>
      </w:pPr>
      <w:r>
        <w:rPr>
          <w:noProof w:val="0"/>
        </w:rPr>
        <w:t xml:space="preserve">            type: string</w:t>
      </w:r>
    </w:p>
    <w:p w14:paraId="51A2A903" w14:textId="77777777" w:rsidR="00B73659" w:rsidRDefault="00B73659" w:rsidP="00B73659">
      <w:pPr>
        <w:pStyle w:val="PL"/>
        <w:rPr>
          <w:noProof w:val="0"/>
        </w:rPr>
      </w:pPr>
      <w:r>
        <w:rPr>
          <w:noProof w:val="0"/>
        </w:rPr>
        <w:t xml:space="preserve">      responses:</w:t>
      </w:r>
    </w:p>
    <w:p w14:paraId="683ACA81" w14:textId="77777777" w:rsidR="00B73659" w:rsidRDefault="00B73659" w:rsidP="00B73659">
      <w:pPr>
        <w:pStyle w:val="PL"/>
        <w:rPr>
          <w:noProof w:val="0"/>
        </w:rPr>
      </w:pPr>
      <w:r>
        <w:rPr>
          <w:noProof w:val="0"/>
        </w:rPr>
        <w:t xml:space="preserve">        '200':</w:t>
      </w:r>
    </w:p>
    <w:p w14:paraId="32779EB7" w14:textId="77777777" w:rsidR="00B73659" w:rsidRDefault="00B73659" w:rsidP="00B73659">
      <w:pPr>
        <w:pStyle w:val="PL"/>
        <w:rPr>
          <w:noProof w:val="0"/>
        </w:rPr>
      </w:pPr>
      <w:r>
        <w:rPr>
          <w:noProof w:val="0"/>
        </w:rPr>
        <w:t xml:space="preserve">          description: The subscription was updated successfully.</w:t>
      </w:r>
    </w:p>
    <w:p w14:paraId="3210A2E1" w14:textId="77777777" w:rsidR="00B73659" w:rsidRDefault="00B73659" w:rsidP="00B73659">
      <w:pPr>
        <w:pStyle w:val="PL"/>
        <w:rPr>
          <w:noProof w:val="0"/>
        </w:rPr>
      </w:pPr>
      <w:r>
        <w:rPr>
          <w:noProof w:val="0"/>
        </w:rPr>
        <w:t xml:space="preserve">          content:</w:t>
      </w:r>
    </w:p>
    <w:p w14:paraId="434567C2" w14:textId="77777777" w:rsidR="00B73659" w:rsidRDefault="00B73659" w:rsidP="00B73659">
      <w:pPr>
        <w:pStyle w:val="PL"/>
        <w:rPr>
          <w:noProof w:val="0"/>
        </w:rPr>
      </w:pPr>
      <w:r>
        <w:rPr>
          <w:noProof w:val="0"/>
        </w:rPr>
        <w:t xml:space="preserve">            application/json:</w:t>
      </w:r>
    </w:p>
    <w:p w14:paraId="58AA4508" w14:textId="77777777" w:rsidR="00B73659" w:rsidRDefault="00B73659" w:rsidP="00B73659">
      <w:pPr>
        <w:pStyle w:val="PL"/>
        <w:rPr>
          <w:noProof w:val="0"/>
        </w:rPr>
      </w:pPr>
      <w:r>
        <w:rPr>
          <w:noProof w:val="0"/>
        </w:rPr>
        <w:t xml:space="preserve">              schema:</w:t>
      </w:r>
    </w:p>
    <w:p w14:paraId="17272FA8" w14:textId="77777777" w:rsidR="00B73659" w:rsidRDefault="00B73659" w:rsidP="00B73659">
      <w:pPr>
        <w:pStyle w:val="PL"/>
        <w:rPr>
          <w:noProof w:val="0"/>
        </w:rPr>
      </w:pPr>
      <w:r>
        <w:rPr>
          <w:noProof w:val="0"/>
        </w:rPr>
        <w:t xml:space="preserve">                $ref: '#/components/schemas/TrafficInfluSub'</w:t>
      </w:r>
    </w:p>
    <w:p w14:paraId="555BFB26" w14:textId="77777777" w:rsidR="00B73659" w:rsidRDefault="00B73659" w:rsidP="00B73659">
      <w:pPr>
        <w:pStyle w:val="PL"/>
        <w:rPr>
          <w:noProof w:val="0"/>
        </w:rPr>
      </w:pPr>
      <w:r>
        <w:rPr>
          <w:noProof w:val="0"/>
        </w:rPr>
        <w:t xml:space="preserve">        '204':</w:t>
      </w:r>
    </w:p>
    <w:p w14:paraId="44BEC6B5" w14:textId="77777777" w:rsidR="00B73659" w:rsidRDefault="00B73659" w:rsidP="00B73659">
      <w:pPr>
        <w:pStyle w:val="PL"/>
        <w:rPr>
          <w:noProof w:val="0"/>
        </w:rPr>
      </w:pPr>
      <w:r>
        <w:rPr>
          <w:noProof w:val="0"/>
        </w:rPr>
        <w:t xml:space="preserve">          description: No content</w:t>
      </w:r>
    </w:p>
    <w:p w14:paraId="65D9E8CA" w14:textId="77777777" w:rsidR="00B73659" w:rsidRDefault="00B73659" w:rsidP="00B73659">
      <w:pPr>
        <w:pStyle w:val="PL"/>
        <w:rPr>
          <w:noProof w:val="0"/>
        </w:rPr>
      </w:pPr>
      <w:r>
        <w:rPr>
          <w:noProof w:val="0"/>
        </w:rPr>
        <w:t xml:space="preserve">        '400':</w:t>
      </w:r>
    </w:p>
    <w:p w14:paraId="73C481D2" w14:textId="77777777" w:rsidR="00B73659" w:rsidRDefault="00B73659" w:rsidP="00B73659">
      <w:pPr>
        <w:pStyle w:val="PL"/>
        <w:rPr>
          <w:noProof w:val="0"/>
        </w:rPr>
      </w:pPr>
      <w:r>
        <w:rPr>
          <w:noProof w:val="0"/>
        </w:rPr>
        <w:t xml:space="preserve">          $ref: 'TS29571_CommonData.yaml#/components/responses/400'</w:t>
      </w:r>
    </w:p>
    <w:p w14:paraId="54B53978" w14:textId="77777777" w:rsidR="00B73659" w:rsidRDefault="00B73659" w:rsidP="00B73659">
      <w:pPr>
        <w:pStyle w:val="PL"/>
        <w:rPr>
          <w:noProof w:val="0"/>
        </w:rPr>
      </w:pPr>
      <w:r>
        <w:rPr>
          <w:noProof w:val="0"/>
        </w:rPr>
        <w:t xml:space="preserve">        '401':</w:t>
      </w:r>
    </w:p>
    <w:p w14:paraId="476A84E3" w14:textId="77777777" w:rsidR="00B73659" w:rsidRDefault="00B73659" w:rsidP="00B73659">
      <w:pPr>
        <w:pStyle w:val="PL"/>
        <w:rPr>
          <w:noProof w:val="0"/>
        </w:rPr>
      </w:pPr>
      <w:r>
        <w:rPr>
          <w:noProof w:val="0"/>
        </w:rPr>
        <w:t xml:space="preserve">          $ref: 'TS29571_CommonData.yaml#/components/responses/401'</w:t>
      </w:r>
    </w:p>
    <w:p w14:paraId="5C78DF91" w14:textId="77777777" w:rsidR="00B73659" w:rsidRDefault="00B73659" w:rsidP="00B73659">
      <w:pPr>
        <w:pStyle w:val="PL"/>
        <w:rPr>
          <w:noProof w:val="0"/>
        </w:rPr>
      </w:pPr>
      <w:r>
        <w:rPr>
          <w:noProof w:val="0"/>
        </w:rPr>
        <w:t xml:space="preserve">        '403':</w:t>
      </w:r>
    </w:p>
    <w:p w14:paraId="2425951E" w14:textId="77777777" w:rsidR="00B73659" w:rsidRDefault="00B73659" w:rsidP="00B73659">
      <w:pPr>
        <w:pStyle w:val="PL"/>
        <w:rPr>
          <w:noProof w:val="0"/>
        </w:rPr>
      </w:pPr>
      <w:r>
        <w:rPr>
          <w:noProof w:val="0"/>
        </w:rPr>
        <w:t xml:space="preserve">          $ref: 'TS29571_CommonData.yaml#/components/responses/403'</w:t>
      </w:r>
    </w:p>
    <w:p w14:paraId="50D678C3" w14:textId="77777777" w:rsidR="00B73659" w:rsidRDefault="00B73659" w:rsidP="00B73659">
      <w:pPr>
        <w:pStyle w:val="PL"/>
        <w:rPr>
          <w:noProof w:val="0"/>
        </w:rPr>
      </w:pPr>
      <w:r>
        <w:rPr>
          <w:noProof w:val="0"/>
        </w:rPr>
        <w:t xml:space="preserve">        '404':</w:t>
      </w:r>
    </w:p>
    <w:p w14:paraId="4EE3BB03" w14:textId="77777777" w:rsidR="00B73659" w:rsidRDefault="00B73659" w:rsidP="00B73659">
      <w:pPr>
        <w:pStyle w:val="PL"/>
        <w:rPr>
          <w:noProof w:val="0"/>
        </w:rPr>
      </w:pPr>
      <w:r>
        <w:rPr>
          <w:noProof w:val="0"/>
        </w:rPr>
        <w:t xml:space="preserve">          $ref: 'TS29571_CommonData.yaml#/components/responses/404'</w:t>
      </w:r>
    </w:p>
    <w:p w14:paraId="118A4AB1" w14:textId="77777777" w:rsidR="00B73659" w:rsidRDefault="00B73659" w:rsidP="00B73659">
      <w:pPr>
        <w:pStyle w:val="PL"/>
        <w:rPr>
          <w:noProof w:val="0"/>
        </w:rPr>
      </w:pPr>
      <w:r>
        <w:rPr>
          <w:noProof w:val="0"/>
        </w:rPr>
        <w:t xml:space="preserve">        '411':</w:t>
      </w:r>
    </w:p>
    <w:p w14:paraId="016031A9" w14:textId="77777777" w:rsidR="00B73659" w:rsidRDefault="00B73659" w:rsidP="00B73659">
      <w:pPr>
        <w:pStyle w:val="PL"/>
        <w:rPr>
          <w:noProof w:val="0"/>
        </w:rPr>
      </w:pPr>
      <w:r>
        <w:rPr>
          <w:noProof w:val="0"/>
        </w:rPr>
        <w:t xml:space="preserve">          $ref: 'TS29571_CommonData.yaml#/components/responses/411'</w:t>
      </w:r>
    </w:p>
    <w:p w14:paraId="625DCD33" w14:textId="77777777" w:rsidR="00B73659" w:rsidRDefault="00B73659" w:rsidP="00B73659">
      <w:pPr>
        <w:pStyle w:val="PL"/>
        <w:rPr>
          <w:noProof w:val="0"/>
        </w:rPr>
      </w:pPr>
      <w:r>
        <w:rPr>
          <w:noProof w:val="0"/>
        </w:rPr>
        <w:t xml:space="preserve">        '413':</w:t>
      </w:r>
    </w:p>
    <w:p w14:paraId="43960F32" w14:textId="77777777" w:rsidR="00B73659" w:rsidRDefault="00B73659" w:rsidP="00B73659">
      <w:pPr>
        <w:pStyle w:val="PL"/>
        <w:rPr>
          <w:noProof w:val="0"/>
        </w:rPr>
      </w:pPr>
      <w:r>
        <w:rPr>
          <w:noProof w:val="0"/>
        </w:rPr>
        <w:t xml:space="preserve">          $ref: 'TS29571_CommonData.yaml#/components/responses/413'</w:t>
      </w:r>
    </w:p>
    <w:p w14:paraId="6ED1C528" w14:textId="77777777" w:rsidR="00B73659" w:rsidRDefault="00B73659" w:rsidP="00B73659">
      <w:pPr>
        <w:pStyle w:val="PL"/>
        <w:rPr>
          <w:noProof w:val="0"/>
        </w:rPr>
      </w:pPr>
      <w:r>
        <w:rPr>
          <w:noProof w:val="0"/>
        </w:rPr>
        <w:t xml:space="preserve">        '415':</w:t>
      </w:r>
    </w:p>
    <w:p w14:paraId="00858120" w14:textId="77777777" w:rsidR="00B73659" w:rsidRDefault="00B73659" w:rsidP="00B73659">
      <w:pPr>
        <w:pStyle w:val="PL"/>
        <w:rPr>
          <w:noProof w:val="0"/>
        </w:rPr>
      </w:pPr>
      <w:r>
        <w:rPr>
          <w:noProof w:val="0"/>
        </w:rPr>
        <w:t xml:space="preserve">          $ref: 'TS29571_CommonData.yaml#/components/responses/415'</w:t>
      </w:r>
    </w:p>
    <w:p w14:paraId="1CB76A31" w14:textId="77777777" w:rsidR="00B73659" w:rsidRDefault="00B73659" w:rsidP="00B73659">
      <w:pPr>
        <w:pStyle w:val="PL"/>
        <w:rPr>
          <w:noProof w:val="0"/>
        </w:rPr>
      </w:pPr>
      <w:r>
        <w:rPr>
          <w:noProof w:val="0"/>
        </w:rPr>
        <w:t xml:space="preserve">        '429':</w:t>
      </w:r>
    </w:p>
    <w:p w14:paraId="43718ACE" w14:textId="77777777" w:rsidR="00B73659" w:rsidRDefault="00B73659" w:rsidP="00B73659">
      <w:pPr>
        <w:pStyle w:val="PL"/>
        <w:rPr>
          <w:noProof w:val="0"/>
        </w:rPr>
      </w:pPr>
      <w:r>
        <w:rPr>
          <w:noProof w:val="0"/>
        </w:rPr>
        <w:t xml:space="preserve">          $ref: 'TS29571_CommonData.yaml#/components/responses/429'</w:t>
      </w:r>
    </w:p>
    <w:p w14:paraId="75E6DE3B" w14:textId="77777777" w:rsidR="00B73659" w:rsidRDefault="00B73659" w:rsidP="00B73659">
      <w:pPr>
        <w:pStyle w:val="PL"/>
        <w:rPr>
          <w:noProof w:val="0"/>
        </w:rPr>
      </w:pPr>
      <w:r>
        <w:rPr>
          <w:noProof w:val="0"/>
        </w:rPr>
        <w:t xml:space="preserve">        '500':</w:t>
      </w:r>
    </w:p>
    <w:p w14:paraId="34E87A6A" w14:textId="77777777" w:rsidR="00B73659" w:rsidRDefault="00B73659" w:rsidP="00B73659">
      <w:pPr>
        <w:pStyle w:val="PL"/>
        <w:rPr>
          <w:noProof w:val="0"/>
        </w:rPr>
      </w:pPr>
      <w:r>
        <w:rPr>
          <w:noProof w:val="0"/>
        </w:rPr>
        <w:t xml:space="preserve">          $ref: 'TS29571_CommonData.yaml#/components/responses/500'</w:t>
      </w:r>
    </w:p>
    <w:p w14:paraId="55AD0D72" w14:textId="77777777" w:rsidR="00B73659" w:rsidRDefault="00B73659" w:rsidP="00B73659">
      <w:pPr>
        <w:pStyle w:val="PL"/>
        <w:rPr>
          <w:noProof w:val="0"/>
        </w:rPr>
      </w:pPr>
      <w:r>
        <w:rPr>
          <w:noProof w:val="0"/>
        </w:rPr>
        <w:t xml:space="preserve">        '503':</w:t>
      </w:r>
    </w:p>
    <w:p w14:paraId="6AE9BF8E" w14:textId="77777777" w:rsidR="00B73659" w:rsidRDefault="00B73659" w:rsidP="00B73659">
      <w:pPr>
        <w:pStyle w:val="PL"/>
        <w:rPr>
          <w:noProof w:val="0"/>
        </w:rPr>
      </w:pPr>
      <w:r>
        <w:rPr>
          <w:noProof w:val="0"/>
        </w:rPr>
        <w:t xml:space="preserve">          $ref: 'TS29571_CommonData.yaml#/components/responses/503'</w:t>
      </w:r>
    </w:p>
    <w:p w14:paraId="24668F11" w14:textId="77777777" w:rsidR="00B73659" w:rsidRDefault="00B73659" w:rsidP="00B73659">
      <w:pPr>
        <w:pStyle w:val="PL"/>
        <w:rPr>
          <w:noProof w:val="0"/>
        </w:rPr>
      </w:pPr>
      <w:r>
        <w:rPr>
          <w:noProof w:val="0"/>
        </w:rPr>
        <w:t xml:space="preserve">        default:</w:t>
      </w:r>
    </w:p>
    <w:p w14:paraId="0D8B48FC" w14:textId="77777777" w:rsidR="00B73659" w:rsidRDefault="00B73659" w:rsidP="00B73659">
      <w:pPr>
        <w:pStyle w:val="PL"/>
        <w:rPr>
          <w:noProof w:val="0"/>
        </w:rPr>
      </w:pPr>
      <w:r>
        <w:rPr>
          <w:noProof w:val="0"/>
        </w:rPr>
        <w:t xml:space="preserve">          $ref: 'TS29571_CommonData.yaml#/components/responses/default'</w:t>
      </w:r>
    </w:p>
    <w:p w14:paraId="337B9BCD" w14:textId="77777777" w:rsidR="00B73659" w:rsidRDefault="00B73659" w:rsidP="00B73659">
      <w:pPr>
        <w:pStyle w:val="PL"/>
        <w:rPr>
          <w:noProof w:val="0"/>
        </w:rPr>
      </w:pPr>
      <w:r>
        <w:rPr>
          <w:noProof w:val="0"/>
        </w:rPr>
        <w:t xml:space="preserve">    delete:</w:t>
      </w:r>
    </w:p>
    <w:p w14:paraId="2814E06A" w14:textId="77777777" w:rsidR="00B73659" w:rsidRDefault="00B73659" w:rsidP="00B73659">
      <w:pPr>
        <w:pStyle w:val="PL"/>
        <w:rPr>
          <w:noProof w:val="0"/>
        </w:rPr>
      </w:pPr>
      <w:r>
        <w:t xml:space="preserve">      </w:t>
      </w:r>
      <w:r>
        <w:rPr>
          <w:noProof w:val="0"/>
        </w:rPr>
        <w:t xml:space="preserve">summary: </w:t>
      </w:r>
      <w:r>
        <w:rPr>
          <w:lang w:eastAsia="zh-CN"/>
        </w:rPr>
        <w:t>Delete an individual Influence Data Subscription resource</w:t>
      </w:r>
    </w:p>
    <w:p w14:paraId="43F20D49" w14:textId="77777777" w:rsidR="00B73659" w:rsidRDefault="00B73659" w:rsidP="00B73659">
      <w:pPr>
        <w:pStyle w:val="PL"/>
      </w:pPr>
      <w:r>
        <w:rPr>
          <w:noProof w:val="0"/>
        </w:rPr>
        <w:t xml:space="preserve">      </w:t>
      </w:r>
      <w:r>
        <w:t>operationId: DeleteIndividualInfluenceDataSubscription</w:t>
      </w:r>
    </w:p>
    <w:p w14:paraId="37F48E00" w14:textId="77777777" w:rsidR="00B73659" w:rsidRDefault="00B73659" w:rsidP="00B73659">
      <w:pPr>
        <w:pStyle w:val="PL"/>
      </w:pPr>
      <w:r>
        <w:t xml:space="preserve">      tags:</w:t>
      </w:r>
    </w:p>
    <w:p w14:paraId="3BF85FBB" w14:textId="77777777" w:rsidR="00B73659" w:rsidRDefault="00B73659" w:rsidP="00B73659">
      <w:pPr>
        <w:pStyle w:val="PL"/>
      </w:pPr>
      <w:r>
        <w:t xml:space="preserve">        - Individual Influence Data Subscription (Document)</w:t>
      </w:r>
    </w:p>
    <w:p w14:paraId="427D5895" w14:textId="77777777" w:rsidR="00B73659" w:rsidRDefault="00B73659" w:rsidP="00B73659">
      <w:pPr>
        <w:pStyle w:val="PL"/>
      </w:pPr>
      <w:r>
        <w:t xml:space="preserve">      security:</w:t>
      </w:r>
    </w:p>
    <w:p w14:paraId="5DBC2930" w14:textId="77777777" w:rsidR="00B73659" w:rsidRDefault="00B73659" w:rsidP="00B73659">
      <w:pPr>
        <w:pStyle w:val="PL"/>
      </w:pPr>
      <w:r>
        <w:t xml:space="preserve">        - {}</w:t>
      </w:r>
    </w:p>
    <w:p w14:paraId="16850735" w14:textId="77777777" w:rsidR="00B73659" w:rsidRDefault="00B73659" w:rsidP="00B73659">
      <w:pPr>
        <w:pStyle w:val="PL"/>
      </w:pPr>
      <w:r>
        <w:t xml:space="preserve">        - oAuth2ClientCredentials:</w:t>
      </w:r>
    </w:p>
    <w:p w14:paraId="08723DE5" w14:textId="77777777" w:rsidR="00B73659" w:rsidRDefault="00B73659" w:rsidP="00B73659">
      <w:pPr>
        <w:pStyle w:val="PL"/>
      </w:pPr>
      <w:r>
        <w:t xml:space="preserve">          - nudr-dr</w:t>
      </w:r>
    </w:p>
    <w:p w14:paraId="21BD322A" w14:textId="77777777" w:rsidR="00B73659" w:rsidRDefault="00B73659" w:rsidP="00B73659">
      <w:pPr>
        <w:pStyle w:val="PL"/>
      </w:pPr>
      <w:r>
        <w:t xml:space="preserve">        - oAuth2ClientCredentials:</w:t>
      </w:r>
    </w:p>
    <w:p w14:paraId="723A4308" w14:textId="77777777" w:rsidR="00B73659" w:rsidRDefault="00B73659" w:rsidP="00B73659">
      <w:pPr>
        <w:pStyle w:val="PL"/>
      </w:pPr>
      <w:r>
        <w:t xml:space="preserve">          - nudr-dr</w:t>
      </w:r>
    </w:p>
    <w:p w14:paraId="402A7893" w14:textId="77777777" w:rsidR="00B73659" w:rsidRDefault="00B73659" w:rsidP="00B73659">
      <w:pPr>
        <w:pStyle w:val="PL"/>
      </w:pPr>
      <w:r>
        <w:t xml:space="preserve">          - nudr-dr:application-data</w:t>
      </w:r>
    </w:p>
    <w:p w14:paraId="3860842F" w14:textId="77777777" w:rsidR="00B73659" w:rsidRDefault="00B73659" w:rsidP="00B73659">
      <w:pPr>
        <w:pStyle w:val="PL"/>
        <w:rPr>
          <w:noProof w:val="0"/>
        </w:rPr>
      </w:pPr>
      <w:r>
        <w:rPr>
          <w:noProof w:val="0"/>
        </w:rPr>
        <w:t xml:space="preserve">      parameters:</w:t>
      </w:r>
    </w:p>
    <w:p w14:paraId="69BBBE50" w14:textId="77777777" w:rsidR="00B73659" w:rsidRDefault="00B73659" w:rsidP="00B73659">
      <w:pPr>
        <w:pStyle w:val="PL"/>
        <w:rPr>
          <w:noProof w:val="0"/>
        </w:rPr>
      </w:pPr>
      <w:r>
        <w:rPr>
          <w:noProof w:val="0"/>
        </w:rPr>
        <w:t xml:space="preserve">        - name: subscriptionId</w:t>
      </w:r>
    </w:p>
    <w:p w14:paraId="6280E897" w14:textId="77777777" w:rsidR="00B73659" w:rsidRDefault="00B73659" w:rsidP="00B73659">
      <w:pPr>
        <w:pStyle w:val="PL"/>
        <w:rPr>
          <w:noProof w:val="0"/>
        </w:rPr>
      </w:pPr>
      <w:r>
        <w:rPr>
          <w:noProof w:val="0"/>
        </w:rPr>
        <w:t xml:space="preserve">          in: path</w:t>
      </w:r>
    </w:p>
    <w:p w14:paraId="0667C76B" w14:textId="77777777" w:rsidR="00B73659" w:rsidRDefault="00B73659" w:rsidP="00B73659">
      <w:pPr>
        <w:pStyle w:val="PL"/>
        <w:rPr>
          <w:noProof w:val="0"/>
        </w:rPr>
      </w:pPr>
      <w:r>
        <w:rPr>
          <w:noProof w:val="0"/>
        </w:rPr>
        <w:t xml:space="preserve">          description: String identifying a subscription to the Individual Influence Data Subscription</w:t>
      </w:r>
    </w:p>
    <w:p w14:paraId="565A1030" w14:textId="77777777" w:rsidR="00B73659" w:rsidRDefault="00B73659" w:rsidP="00B73659">
      <w:pPr>
        <w:pStyle w:val="PL"/>
        <w:rPr>
          <w:noProof w:val="0"/>
        </w:rPr>
      </w:pPr>
      <w:r>
        <w:rPr>
          <w:noProof w:val="0"/>
        </w:rPr>
        <w:t xml:space="preserve">          required: true</w:t>
      </w:r>
    </w:p>
    <w:p w14:paraId="582BE3BE" w14:textId="77777777" w:rsidR="00B73659" w:rsidRDefault="00B73659" w:rsidP="00B73659">
      <w:pPr>
        <w:pStyle w:val="PL"/>
        <w:rPr>
          <w:noProof w:val="0"/>
        </w:rPr>
      </w:pPr>
      <w:r>
        <w:rPr>
          <w:noProof w:val="0"/>
        </w:rPr>
        <w:t xml:space="preserve">          schema:</w:t>
      </w:r>
    </w:p>
    <w:p w14:paraId="26CCD5DA" w14:textId="77777777" w:rsidR="00B73659" w:rsidRDefault="00B73659" w:rsidP="00B73659">
      <w:pPr>
        <w:pStyle w:val="PL"/>
        <w:rPr>
          <w:noProof w:val="0"/>
        </w:rPr>
      </w:pPr>
      <w:r>
        <w:rPr>
          <w:noProof w:val="0"/>
        </w:rPr>
        <w:t xml:space="preserve">            type: string</w:t>
      </w:r>
    </w:p>
    <w:p w14:paraId="1B34E044" w14:textId="77777777" w:rsidR="00B73659" w:rsidRDefault="00B73659" w:rsidP="00B73659">
      <w:pPr>
        <w:pStyle w:val="PL"/>
        <w:rPr>
          <w:noProof w:val="0"/>
        </w:rPr>
      </w:pPr>
      <w:r>
        <w:rPr>
          <w:noProof w:val="0"/>
        </w:rPr>
        <w:t xml:space="preserve">      responses:</w:t>
      </w:r>
    </w:p>
    <w:p w14:paraId="568C62E6" w14:textId="77777777" w:rsidR="00B73659" w:rsidRDefault="00B73659" w:rsidP="00B73659">
      <w:pPr>
        <w:pStyle w:val="PL"/>
        <w:rPr>
          <w:noProof w:val="0"/>
        </w:rPr>
      </w:pPr>
      <w:r>
        <w:rPr>
          <w:noProof w:val="0"/>
        </w:rPr>
        <w:t xml:space="preserve">        '204':</w:t>
      </w:r>
    </w:p>
    <w:p w14:paraId="62BAF55B" w14:textId="77777777" w:rsidR="00B73659" w:rsidRDefault="00B73659" w:rsidP="00B73659">
      <w:pPr>
        <w:pStyle w:val="PL"/>
        <w:rPr>
          <w:noProof w:val="0"/>
        </w:rPr>
      </w:pPr>
      <w:r>
        <w:rPr>
          <w:noProof w:val="0"/>
        </w:rPr>
        <w:t xml:space="preserve">          description: The subscription was terminated successfully.</w:t>
      </w:r>
    </w:p>
    <w:p w14:paraId="3963A22A" w14:textId="77777777" w:rsidR="00B73659" w:rsidRDefault="00B73659" w:rsidP="00B73659">
      <w:pPr>
        <w:pStyle w:val="PL"/>
        <w:rPr>
          <w:noProof w:val="0"/>
        </w:rPr>
      </w:pPr>
      <w:r>
        <w:rPr>
          <w:noProof w:val="0"/>
        </w:rPr>
        <w:t xml:space="preserve">        '400':</w:t>
      </w:r>
    </w:p>
    <w:p w14:paraId="3E50F3A2" w14:textId="77777777" w:rsidR="00B73659" w:rsidRDefault="00B73659" w:rsidP="00B73659">
      <w:pPr>
        <w:pStyle w:val="PL"/>
        <w:rPr>
          <w:noProof w:val="0"/>
        </w:rPr>
      </w:pPr>
      <w:r>
        <w:rPr>
          <w:noProof w:val="0"/>
        </w:rPr>
        <w:t xml:space="preserve">          $ref: 'TS29571_CommonData.yaml#/components/responses/400'</w:t>
      </w:r>
    </w:p>
    <w:p w14:paraId="429F678A" w14:textId="77777777" w:rsidR="00B73659" w:rsidRDefault="00B73659" w:rsidP="00B73659">
      <w:pPr>
        <w:pStyle w:val="PL"/>
        <w:rPr>
          <w:noProof w:val="0"/>
        </w:rPr>
      </w:pPr>
      <w:r>
        <w:rPr>
          <w:noProof w:val="0"/>
        </w:rPr>
        <w:t xml:space="preserve">        '401':</w:t>
      </w:r>
    </w:p>
    <w:p w14:paraId="7854033A" w14:textId="77777777" w:rsidR="00B73659" w:rsidRDefault="00B73659" w:rsidP="00B73659">
      <w:pPr>
        <w:pStyle w:val="PL"/>
        <w:rPr>
          <w:noProof w:val="0"/>
        </w:rPr>
      </w:pPr>
      <w:r>
        <w:rPr>
          <w:noProof w:val="0"/>
        </w:rPr>
        <w:t xml:space="preserve">          $ref: 'TS29571_CommonData.yaml#/components/responses/401'</w:t>
      </w:r>
    </w:p>
    <w:p w14:paraId="4A0CD011" w14:textId="77777777" w:rsidR="00B73659" w:rsidRDefault="00B73659" w:rsidP="00B73659">
      <w:pPr>
        <w:pStyle w:val="PL"/>
        <w:rPr>
          <w:noProof w:val="0"/>
        </w:rPr>
      </w:pPr>
      <w:r>
        <w:rPr>
          <w:noProof w:val="0"/>
        </w:rPr>
        <w:t xml:space="preserve">        '403':</w:t>
      </w:r>
    </w:p>
    <w:p w14:paraId="6896E9B9" w14:textId="77777777" w:rsidR="00B73659" w:rsidRDefault="00B73659" w:rsidP="00B73659">
      <w:pPr>
        <w:pStyle w:val="PL"/>
        <w:rPr>
          <w:noProof w:val="0"/>
        </w:rPr>
      </w:pPr>
      <w:r>
        <w:rPr>
          <w:noProof w:val="0"/>
        </w:rPr>
        <w:t xml:space="preserve">          $ref: 'TS29571_CommonData.yaml#/components/responses/403'</w:t>
      </w:r>
    </w:p>
    <w:p w14:paraId="00915E57" w14:textId="77777777" w:rsidR="00B73659" w:rsidRDefault="00B73659" w:rsidP="00B73659">
      <w:pPr>
        <w:pStyle w:val="PL"/>
        <w:rPr>
          <w:noProof w:val="0"/>
        </w:rPr>
      </w:pPr>
      <w:r>
        <w:rPr>
          <w:noProof w:val="0"/>
        </w:rPr>
        <w:t xml:space="preserve">        '404':</w:t>
      </w:r>
    </w:p>
    <w:p w14:paraId="63DCD3F2" w14:textId="77777777" w:rsidR="00B73659" w:rsidRDefault="00B73659" w:rsidP="00B73659">
      <w:pPr>
        <w:pStyle w:val="PL"/>
        <w:rPr>
          <w:noProof w:val="0"/>
        </w:rPr>
      </w:pPr>
      <w:r>
        <w:rPr>
          <w:noProof w:val="0"/>
        </w:rPr>
        <w:t xml:space="preserve">          $ref: 'TS29571_CommonData.yaml#/components/responses/404'</w:t>
      </w:r>
    </w:p>
    <w:p w14:paraId="29BBC86D" w14:textId="77777777" w:rsidR="00B73659" w:rsidRDefault="00B73659" w:rsidP="00B73659">
      <w:pPr>
        <w:pStyle w:val="PL"/>
        <w:rPr>
          <w:noProof w:val="0"/>
        </w:rPr>
      </w:pPr>
      <w:r>
        <w:rPr>
          <w:noProof w:val="0"/>
        </w:rPr>
        <w:t xml:space="preserve">        '429':</w:t>
      </w:r>
    </w:p>
    <w:p w14:paraId="2404D6EA" w14:textId="77777777" w:rsidR="00B73659" w:rsidRDefault="00B73659" w:rsidP="00B73659">
      <w:pPr>
        <w:pStyle w:val="PL"/>
        <w:rPr>
          <w:noProof w:val="0"/>
        </w:rPr>
      </w:pPr>
      <w:r>
        <w:rPr>
          <w:noProof w:val="0"/>
        </w:rPr>
        <w:t xml:space="preserve">          $ref: 'TS29571_CommonData.yaml#/components/responses/429'</w:t>
      </w:r>
    </w:p>
    <w:p w14:paraId="68B59643" w14:textId="77777777" w:rsidR="00B73659" w:rsidRDefault="00B73659" w:rsidP="00B73659">
      <w:pPr>
        <w:pStyle w:val="PL"/>
        <w:rPr>
          <w:noProof w:val="0"/>
        </w:rPr>
      </w:pPr>
      <w:r>
        <w:rPr>
          <w:noProof w:val="0"/>
        </w:rPr>
        <w:t xml:space="preserve">        '500':</w:t>
      </w:r>
    </w:p>
    <w:p w14:paraId="19527E94" w14:textId="77777777" w:rsidR="00B73659" w:rsidRDefault="00B73659" w:rsidP="00B73659">
      <w:pPr>
        <w:pStyle w:val="PL"/>
        <w:rPr>
          <w:noProof w:val="0"/>
        </w:rPr>
      </w:pPr>
      <w:r>
        <w:rPr>
          <w:noProof w:val="0"/>
        </w:rPr>
        <w:t xml:space="preserve">          $ref: 'TS29571_CommonData.yaml#/components/responses/500'</w:t>
      </w:r>
    </w:p>
    <w:p w14:paraId="0CCEBF5F" w14:textId="77777777" w:rsidR="00B73659" w:rsidRDefault="00B73659" w:rsidP="00B73659">
      <w:pPr>
        <w:pStyle w:val="PL"/>
        <w:rPr>
          <w:noProof w:val="0"/>
        </w:rPr>
      </w:pPr>
      <w:r>
        <w:rPr>
          <w:noProof w:val="0"/>
        </w:rPr>
        <w:t xml:space="preserve">        '503':</w:t>
      </w:r>
    </w:p>
    <w:p w14:paraId="72905D8D" w14:textId="77777777" w:rsidR="00B73659" w:rsidRDefault="00B73659" w:rsidP="00B73659">
      <w:pPr>
        <w:pStyle w:val="PL"/>
        <w:rPr>
          <w:noProof w:val="0"/>
        </w:rPr>
      </w:pPr>
      <w:r>
        <w:rPr>
          <w:noProof w:val="0"/>
        </w:rPr>
        <w:t xml:space="preserve">          $ref: 'TS29571_CommonData.yaml#/components/responses/503'</w:t>
      </w:r>
    </w:p>
    <w:p w14:paraId="2761D359" w14:textId="77777777" w:rsidR="00B73659" w:rsidRDefault="00B73659" w:rsidP="00B73659">
      <w:pPr>
        <w:pStyle w:val="PL"/>
        <w:rPr>
          <w:noProof w:val="0"/>
        </w:rPr>
      </w:pPr>
      <w:r>
        <w:rPr>
          <w:noProof w:val="0"/>
        </w:rPr>
        <w:t xml:space="preserve">        default:</w:t>
      </w:r>
    </w:p>
    <w:p w14:paraId="6EF5D12D" w14:textId="77777777" w:rsidR="00B73659" w:rsidRDefault="00B73659" w:rsidP="00B73659">
      <w:pPr>
        <w:pStyle w:val="PL"/>
        <w:rPr>
          <w:noProof w:val="0"/>
        </w:rPr>
      </w:pPr>
      <w:r>
        <w:rPr>
          <w:noProof w:val="0"/>
        </w:rPr>
        <w:t xml:space="preserve">          $ref: 'TS29571_CommonData.yaml#/components/responses/default'</w:t>
      </w:r>
    </w:p>
    <w:p w14:paraId="67668F00" w14:textId="77777777" w:rsidR="00B73659" w:rsidRDefault="00B73659" w:rsidP="00B73659">
      <w:pPr>
        <w:pStyle w:val="PL"/>
        <w:rPr>
          <w:noProof w:val="0"/>
        </w:rPr>
      </w:pPr>
      <w:r>
        <w:rPr>
          <w:noProof w:val="0"/>
        </w:rPr>
        <w:t xml:space="preserve">  /application-data/bdtPolicyData:</w:t>
      </w:r>
    </w:p>
    <w:p w14:paraId="6488E351" w14:textId="77777777" w:rsidR="00B73659" w:rsidRDefault="00B73659" w:rsidP="00B73659">
      <w:pPr>
        <w:pStyle w:val="PL"/>
        <w:rPr>
          <w:noProof w:val="0"/>
        </w:rPr>
      </w:pPr>
      <w:r>
        <w:rPr>
          <w:noProof w:val="0"/>
        </w:rPr>
        <w:t xml:space="preserve">    get:</w:t>
      </w:r>
    </w:p>
    <w:p w14:paraId="72857EFA" w14:textId="77777777" w:rsidR="00B73659" w:rsidRDefault="00B73659" w:rsidP="00B73659">
      <w:pPr>
        <w:pStyle w:val="PL"/>
        <w:rPr>
          <w:noProof w:val="0"/>
        </w:rPr>
      </w:pPr>
      <w:r>
        <w:t xml:space="preserve">      </w:t>
      </w:r>
      <w:r>
        <w:rPr>
          <w:noProof w:val="0"/>
        </w:rPr>
        <w:t xml:space="preserve">summary: </w:t>
      </w:r>
      <w:r>
        <w:t>Retrieve applied BDT Policy Data</w:t>
      </w:r>
    </w:p>
    <w:p w14:paraId="066533E3" w14:textId="77777777" w:rsidR="00B73659" w:rsidRDefault="00B73659" w:rsidP="00B73659">
      <w:pPr>
        <w:pStyle w:val="PL"/>
      </w:pPr>
      <w:r>
        <w:rPr>
          <w:noProof w:val="0"/>
        </w:rPr>
        <w:lastRenderedPageBreak/>
        <w:t xml:space="preserve">      </w:t>
      </w:r>
      <w:r>
        <w:t>operationId: ReadBdtPolicyData</w:t>
      </w:r>
    </w:p>
    <w:p w14:paraId="738430B4" w14:textId="77777777" w:rsidR="00B73659" w:rsidRDefault="00B73659" w:rsidP="00B73659">
      <w:pPr>
        <w:pStyle w:val="PL"/>
      </w:pPr>
      <w:r>
        <w:t xml:space="preserve">      tags:</w:t>
      </w:r>
    </w:p>
    <w:p w14:paraId="314D4DCC" w14:textId="77777777" w:rsidR="00B73659" w:rsidRDefault="00B73659" w:rsidP="00B73659">
      <w:pPr>
        <w:pStyle w:val="PL"/>
      </w:pPr>
      <w:r>
        <w:t xml:space="preserve">        - BdtPolicy Data (Store)</w:t>
      </w:r>
    </w:p>
    <w:p w14:paraId="7DAE4DDE" w14:textId="77777777" w:rsidR="00B73659" w:rsidRDefault="00B73659" w:rsidP="00B73659">
      <w:pPr>
        <w:pStyle w:val="PL"/>
      </w:pPr>
      <w:r>
        <w:t xml:space="preserve">      security:</w:t>
      </w:r>
    </w:p>
    <w:p w14:paraId="22EE37C9" w14:textId="77777777" w:rsidR="00B73659" w:rsidRDefault="00B73659" w:rsidP="00B73659">
      <w:pPr>
        <w:pStyle w:val="PL"/>
      </w:pPr>
      <w:r>
        <w:t xml:space="preserve">        - {}</w:t>
      </w:r>
    </w:p>
    <w:p w14:paraId="27DED07F" w14:textId="77777777" w:rsidR="00B73659" w:rsidRDefault="00B73659" w:rsidP="00B73659">
      <w:pPr>
        <w:pStyle w:val="PL"/>
      </w:pPr>
      <w:r>
        <w:t xml:space="preserve">        - oAuth2ClientCredentials:</w:t>
      </w:r>
    </w:p>
    <w:p w14:paraId="29F14DA3" w14:textId="77777777" w:rsidR="00B73659" w:rsidRDefault="00B73659" w:rsidP="00B73659">
      <w:pPr>
        <w:pStyle w:val="PL"/>
      </w:pPr>
      <w:r>
        <w:t xml:space="preserve">          - nudr-dr</w:t>
      </w:r>
    </w:p>
    <w:p w14:paraId="293C3438" w14:textId="77777777" w:rsidR="00B73659" w:rsidRDefault="00B73659" w:rsidP="00B73659">
      <w:pPr>
        <w:pStyle w:val="PL"/>
      </w:pPr>
      <w:r>
        <w:t xml:space="preserve">        - oAuth2ClientCredentials:</w:t>
      </w:r>
    </w:p>
    <w:p w14:paraId="05ABFF32" w14:textId="77777777" w:rsidR="00B73659" w:rsidRDefault="00B73659" w:rsidP="00B73659">
      <w:pPr>
        <w:pStyle w:val="PL"/>
      </w:pPr>
      <w:r>
        <w:t xml:space="preserve">          - nudr-dr</w:t>
      </w:r>
    </w:p>
    <w:p w14:paraId="3269D324" w14:textId="77777777" w:rsidR="00B73659" w:rsidRDefault="00B73659" w:rsidP="00B73659">
      <w:pPr>
        <w:pStyle w:val="PL"/>
      </w:pPr>
      <w:r>
        <w:t xml:space="preserve">          - nudr-dr:application-data</w:t>
      </w:r>
    </w:p>
    <w:p w14:paraId="20D5EBD7" w14:textId="77777777" w:rsidR="00B73659" w:rsidRDefault="00B73659" w:rsidP="00B73659">
      <w:pPr>
        <w:pStyle w:val="PL"/>
        <w:rPr>
          <w:noProof w:val="0"/>
        </w:rPr>
      </w:pPr>
      <w:r>
        <w:rPr>
          <w:noProof w:val="0"/>
        </w:rPr>
        <w:t xml:space="preserve">      parameters:</w:t>
      </w:r>
    </w:p>
    <w:p w14:paraId="49C54FD3" w14:textId="77777777" w:rsidR="00B73659" w:rsidRDefault="00B73659" w:rsidP="00B73659">
      <w:pPr>
        <w:pStyle w:val="PL"/>
        <w:rPr>
          <w:noProof w:val="0"/>
        </w:rPr>
      </w:pPr>
      <w:r>
        <w:rPr>
          <w:noProof w:val="0"/>
        </w:rPr>
        <w:t xml:space="preserve">        - name: bdt-policy-ids</w:t>
      </w:r>
    </w:p>
    <w:p w14:paraId="31943EC0" w14:textId="77777777" w:rsidR="00B73659" w:rsidRDefault="00B73659" w:rsidP="00B73659">
      <w:pPr>
        <w:pStyle w:val="PL"/>
        <w:rPr>
          <w:noProof w:val="0"/>
        </w:rPr>
      </w:pPr>
      <w:r>
        <w:rPr>
          <w:noProof w:val="0"/>
        </w:rPr>
        <w:t xml:space="preserve">          in: query</w:t>
      </w:r>
    </w:p>
    <w:p w14:paraId="1F381136" w14:textId="77777777" w:rsidR="00B73659" w:rsidRDefault="00B73659" w:rsidP="00B73659">
      <w:pPr>
        <w:pStyle w:val="PL"/>
        <w:rPr>
          <w:noProof w:val="0"/>
        </w:rPr>
      </w:pPr>
      <w:r>
        <w:rPr>
          <w:noProof w:val="0"/>
        </w:rPr>
        <w:t xml:space="preserve">          description: Each element identifies a service.</w:t>
      </w:r>
    </w:p>
    <w:p w14:paraId="44F906B4" w14:textId="77777777" w:rsidR="00B73659" w:rsidRDefault="00B73659" w:rsidP="00B73659">
      <w:pPr>
        <w:pStyle w:val="PL"/>
        <w:rPr>
          <w:noProof w:val="0"/>
        </w:rPr>
      </w:pPr>
      <w:r>
        <w:rPr>
          <w:noProof w:val="0"/>
        </w:rPr>
        <w:t xml:space="preserve">          required: false</w:t>
      </w:r>
    </w:p>
    <w:p w14:paraId="2083092D" w14:textId="77777777" w:rsidR="00B73659" w:rsidRDefault="00B73659" w:rsidP="00B73659">
      <w:pPr>
        <w:pStyle w:val="PL"/>
        <w:rPr>
          <w:noProof w:val="0"/>
        </w:rPr>
      </w:pPr>
      <w:r>
        <w:rPr>
          <w:noProof w:val="0"/>
        </w:rPr>
        <w:t xml:space="preserve">          schema:</w:t>
      </w:r>
    </w:p>
    <w:p w14:paraId="5E03B865" w14:textId="77777777" w:rsidR="00B73659" w:rsidRDefault="00B73659" w:rsidP="00B73659">
      <w:pPr>
        <w:pStyle w:val="PL"/>
        <w:rPr>
          <w:noProof w:val="0"/>
        </w:rPr>
      </w:pPr>
      <w:r>
        <w:rPr>
          <w:noProof w:val="0"/>
        </w:rPr>
        <w:t xml:space="preserve">            type: array</w:t>
      </w:r>
    </w:p>
    <w:p w14:paraId="4FC5EB9C" w14:textId="77777777" w:rsidR="00B73659" w:rsidRDefault="00B73659" w:rsidP="00B73659">
      <w:pPr>
        <w:pStyle w:val="PL"/>
        <w:rPr>
          <w:noProof w:val="0"/>
        </w:rPr>
      </w:pPr>
      <w:r>
        <w:rPr>
          <w:noProof w:val="0"/>
        </w:rPr>
        <w:t xml:space="preserve">            items:</w:t>
      </w:r>
    </w:p>
    <w:p w14:paraId="76EC8F3E" w14:textId="77777777" w:rsidR="00B73659" w:rsidRDefault="00B73659" w:rsidP="00B73659">
      <w:pPr>
        <w:pStyle w:val="PL"/>
        <w:rPr>
          <w:noProof w:val="0"/>
        </w:rPr>
      </w:pPr>
      <w:r>
        <w:rPr>
          <w:noProof w:val="0"/>
        </w:rPr>
        <w:t xml:space="preserve">              type: string</w:t>
      </w:r>
    </w:p>
    <w:p w14:paraId="6C4039FA" w14:textId="77777777" w:rsidR="00B73659" w:rsidRDefault="00B73659" w:rsidP="00B73659">
      <w:pPr>
        <w:pStyle w:val="PL"/>
        <w:rPr>
          <w:noProof w:val="0"/>
        </w:rPr>
      </w:pPr>
      <w:r>
        <w:rPr>
          <w:noProof w:val="0"/>
        </w:rPr>
        <w:t xml:space="preserve">            minItems: 1</w:t>
      </w:r>
    </w:p>
    <w:p w14:paraId="76FD20C8" w14:textId="77777777" w:rsidR="00B73659" w:rsidRDefault="00B73659" w:rsidP="00B73659">
      <w:pPr>
        <w:pStyle w:val="PL"/>
        <w:rPr>
          <w:noProof w:val="0"/>
        </w:rPr>
      </w:pPr>
      <w:r>
        <w:rPr>
          <w:noProof w:val="0"/>
        </w:rPr>
        <w:t xml:space="preserve">        - name: internal-group-ids</w:t>
      </w:r>
    </w:p>
    <w:p w14:paraId="67DF8753" w14:textId="77777777" w:rsidR="00B73659" w:rsidRDefault="00B73659" w:rsidP="00B73659">
      <w:pPr>
        <w:pStyle w:val="PL"/>
        <w:rPr>
          <w:noProof w:val="0"/>
        </w:rPr>
      </w:pPr>
      <w:r>
        <w:rPr>
          <w:noProof w:val="0"/>
        </w:rPr>
        <w:t xml:space="preserve">          in: query</w:t>
      </w:r>
    </w:p>
    <w:p w14:paraId="05575FEF" w14:textId="77777777" w:rsidR="00B73659" w:rsidRDefault="00B73659" w:rsidP="00B73659">
      <w:pPr>
        <w:pStyle w:val="PL"/>
        <w:rPr>
          <w:noProof w:val="0"/>
        </w:rPr>
      </w:pPr>
      <w:r>
        <w:rPr>
          <w:noProof w:val="0"/>
        </w:rPr>
        <w:t xml:space="preserve">          description: Each element identifies a group of users. </w:t>
      </w:r>
    </w:p>
    <w:p w14:paraId="04081311" w14:textId="77777777" w:rsidR="00B73659" w:rsidRDefault="00B73659" w:rsidP="00B73659">
      <w:pPr>
        <w:pStyle w:val="PL"/>
        <w:rPr>
          <w:noProof w:val="0"/>
        </w:rPr>
      </w:pPr>
      <w:r>
        <w:rPr>
          <w:noProof w:val="0"/>
        </w:rPr>
        <w:t xml:space="preserve">          required: false</w:t>
      </w:r>
    </w:p>
    <w:p w14:paraId="44D03257" w14:textId="77777777" w:rsidR="00B73659" w:rsidRDefault="00B73659" w:rsidP="00B73659">
      <w:pPr>
        <w:pStyle w:val="PL"/>
        <w:rPr>
          <w:noProof w:val="0"/>
        </w:rPr>
      </w:pPr>
      <w:r>
        <w:rPr>
          <w:noProof w:val="0"/>
        </w:rPr>
        <w:t xml:space="preserve">          schema:</w:t>
      </w:r>
    </w:p>
    <w:p w14:paraId="0228122B" w14:textId="77777777" w:rsidR="00B73659" w:rsidRDefault="00B73659" w:rsidP="00B73659">
      <w:pPr>
        <w:pStyle w:val="PL"/>
        <w:rPr>
          <w:noProof w:val="0"/>
        </w:rPr>
      </w:pPr>
      <w:r>
        <w:rPr>
          <w:noProof w:val="0"/>
        </w:rPr>
        <w:t xml:space="preserve">            type: array</w:t>
      </w:r>
    </w:p>
    <w:p w14:paraId="564DB7F0" w14:textId="77777777" w:rsidR="00B73659" w:rsidRDefault="00B73659" w:rsidP="00B73659">
      <w:pPr>
        <w:pStyle w:val="PL"/>
        <w:rPr>
          <w:noProof w:val="0"/>
        </w:rPr>
      </w:pPr>
      <w:r>
        <w:rPr>
          <w:noProof w:val="0"/>
        </w:rPr>
        <w:t xml:space="preserve">            items:</w:t>
      </w:r>
    </w:p>
    <w:p w14:paraId="7E96547E" w14:textId="77777777" w:rsidR="00B73659" w:rsidRDefault="00B73659" w:rsidP="00B73659">
      <w:pPr>
        <w:pStyle w:val="PL"/>
        <w:rPr>
          <w:noProof w:val="0"/>
        </w:rPr>
      </w:pPr>
      <w:r>
        <w:rPr>
          <w:noProof w:val="0"/>
        </w:rPr>
        <w:t xml:space="preserve">              $ref: 'TS29571_CommonData.yaml#/components/schemas/GroupId'</w:t>
      </w:r>
    </w:p>
    <w:p w14:paraId="6834629A" w14:textId="77777777" w:rsidR="00B73659" w:rsidRDefault="00B73659" w:rsidP="00B73659">
      <w:pPr>
        <w:pStyle w:val="PL"/>
        <w:rPr>
          <w:noProof w:val="0"/>
        </w:rPr>
      </w:pPr>
      <w:r>
        <w:rPr>
          <w:noProof w:val="0"/>
        </w:rPr>
        <w:t xml:space="preserve">            minItems: 1</w:t>
      </w:r>
    </w:p>
    <w:p w14:paraId="3CB79F76" w14:textId="77777777" w:rsidR="00B73659" w:rsidRDefault="00B73659" w:rsidP="00B73659">
      <w:pPr>
        <w:pStyle w:val="PL"/>
        <w:rPr>
          <w:noProof w:val="0"/>
        </w:rPr>
      </w:pPr>
      <w:r>
        <w:rPr>
          <w:noProof w:val="0"/>
        </w:rPr>
        <w:t xml:space="preserve">        - name: supis</w:t>
      </w:r>
    </w:p>
    <w:p w14:paraId="6B6D52D2" w14:textId="77777777" w:rsidR="00B73659" w:rsidRDefault="00B73659" w:rsidP="00B73659">
      <w:pPr>
        <w:pStyle w:val="PL"/>
        <w:rPr>
          <w:noProof w:val="0"/>
        </w:rPr>
      </w:pPr>
      <w:r>
        <w:rPr>
          <w:noProof w:val="0"/>
        </w:rPr>
        <w:t xml:space="preserve">          in: query</w:t>
      </w:r>
    </w:p>
    <w:p w14:paraId="5C0F4423" w14:textId="77777777" w:rsidR="00B73659" w:rsidRDefault="00B73659" w:rsidP="00B73659">
      <w:pPr>
        <w:pStyle w:val="PL"/>
        <w:rPr>
          <w:noProof w:val="0"/>
        </w:rPr>
      </w:pPr>
      <w:r>
        <w:rPr>
          <w:noProof w:val="0"/>
        </w:rPr>
        <w:t xml:space="preserve">          description: Each element identifies the user.</w:t>
      </w:r>
    </w:p>
    <w:p w14:paraId="50B5EAAD" w14:textId="77777777" w:rsidR="00B73659" w:rsidRDefault="00B73659" w:rsidP="00B73659">
      <w:pPr>
        <w:pStyle w:val="PL"/>
        <w:rPr>
          <w:noProof w:val="0"/>
        </w:rPr>
      </w:pPr>
      <w:r>
        <w:rPr>
          <w:noProof w:val="0"/>
        </w:rPr>
        <w:t xml:space="preserve">          required: false</w:t>
      </w:r>
    </w:p>
    <w:p w14:paraId="6DF8C144" w14:textId="77777777" w:rsidR="00B73659" w:rsidRDefault="00B73659" w:rsidP="00B73659">
      <w:pPr>
        <w:pStyle w:val="PL"/>
        <w:rPr>
          <w:noProof w:val="0"/>
        </w:rPr>
      </w:pPr>
      <w:r>
        <w:rPr>
          <w:noProof w:val="0"/>
        </w:rPr>
        <w:t xml:space="preserve">          schema:</w:t>
      </w:r>
    </w:p>
    <w:p w14:paraId="7B1B4669" w14:textId="77777777" w:rsidR="00B73659" w:rsidRDefault="00B73659" w:rsidP="00B73659">
      <w:pPr>
        <w:pStyle w:val="PL"/>
        <w:rPr>
          <w:noProof w:val="0"/>
        </w:rPr>
      </w:pPr>
      <w:r>
        <w:rPr>
          <w:noProof w:val="0"/>
        </w:rPr>
        <w:t xml:space="preserve">            type: array</w:t>
      </w:r>
    </w:p>
    <w:p w14:paraId="60691BF5" w14:textId="77777777" w:rsidR="00B73659" w:rsidRDefault="00B73659" w:rsidP="00B73659">
      <w:pPr>
        <w:pStyle w:val="PL"/>
        <w:rPr>
          <w:noProof w:val="0"/>
        </w:rPr>
      </w:pPr>
      <w:r>
        <w:rPr>
          <w:noProof w:val="0"/>
        </w:rPr>
        <w:t xml:space="preserve">            items:</w:t>
      </w:r>
    </w:p>
    <w:p w14:paraId="3B6282E9" w14:textId="77777777" w:rsidR="00B73659" w:rsidRDefault="00B73659" w:rsidP="00B73659">
      <w:pPr>
        <w:pStyle w:val="PL"/>
        <w:rPr>
          <w:noProof w:val="0"/>
        </w:rPr>
      </w:pPr>
      <w:r>
        <w:rPr>
          <w:noProof w:val="0"/>
        </w:rPr>
        <w:t xml:space="preserve">              $ref: 'TS29571_CommonData.yaml#/components/schemas/Supi'</w:t>
      </w:r>
    </w:p>
    <w:p w14:paraId="4D44F69E" w14:textId="77777777" w:rsidR="00B73659" w:rsidRDefault="00B73659" w:rsidP="00B73659">
      <w:pPr>
        <w:pStyle w:val="PL"/>
        <w:rPr>
          <w:noProof w:val="0"/>
        </w:rPr>
      </w:pPr>
      <w:r>
        <w:rPr>
          <w:noProof w:val="0"/>
        </w:rPr>
        <w:t xml:space="preserve">            minItems: 1</w:t>
      </w:r>
    </w:p>
    <w:p w14:paraId="69B5DA4C" w14:textId="77777777" w:rsidR="00B73659" w:rsidRDefault="00B73659" w:rsidP="00B73659">
      <w:pPr>
        <w:pStyle w:val="PL"/>
        <w:rPr>
          <w:noProof w:val="0"/>
        </w:rPr>
      </w:pPr>
      <w:r>
        <w:rPr>
          <w:noProof w:val="0"/>
        </w:rPr>
        <w:t xml:space="preserve">      responses:</w:t>
      </w:r>
    </w:p>
    <w:p w14:paraId="008479B8" w14:textId="77777777" w:rsidR="00B73659" w:rsidRDefault="00B73659" w:rsidP="00B73659">
      <w:pPr>
        <w:pStyle w:val="PL"/>
        <w:rPr>
          <w:noProof w:val="0"/>
        </w:rPr>
      </w:pPr>
      <w:r>
        <w:rPr>
          <w:noProof w:val="0"/>
        </w:rPr>
        <w:t xml:space="preserve">        '200':</w:t>
      </w:r>
    </w:p>
    <w:p w14:paraId="753E2EBB" w14:textId="77777777" w:rsidR="00B73659" w:rsidRDefault="00B73659" w:rsidP="00B73659">
      <w:pPr>
        <w:pStyle w:val="PL"/>
        <w:rPr>
          <w:noProof w:val="0"/>
        </w:rPr>
      </w:pPr>
      <w:r>
        <w:rPr>
          <w:noProof w:val="0"/>
        </w:rPr>
        <w:t xml:space="preserve">          description: The applied BDT policy Data stored in the UDR are returned.</w:t>
      </w:r>
    </w:p>
    <w:p w14:paraId="6D93A030" w14:textId="77777777" w:rsidR="00B73659" w:rsidRDefault="00B73659" w:rsidP="00B73659">
      <w:pPr>
        <w:pStyle w:val="PL"/>
        <w:rPr>
          <w:noProof w:val="0"/>
        </w:rPr>
      </w:pPr>
      <w:r>
        <w:rPr>
          <w:noProof w:val="0"/>
        </w:rPr>
        <w:t xml:space="preserve">          content:</w:t>
      </w:r>
    </w:p>
    <w:p w14:paraId="5375382A" w14:textId="77777777" w:rsidR="00B73659" w:rsidRDefault="00B73659" w:rsidP="00B73659">
      <w:pPr>
        <w:pStyle w:val="PL"/>
        <w:rPr>
          <w:noProof w:val="0"/>
        </w:rPr>
      </w:pPr>
      <w:r>
        <w:rPr>
          <w:noProof w:val="0"/>
        </w:rPr>
        <w:t xml:space="preserve">            application/json:</w:t>
      </w:r>
    </w:p>
    <w:p w14:paraId="52F87E4B" w14:textId="77777777" w:rsidR="00B73659" w:rsidRDefault="00B73659" w:rsidP="00B73659">
      <w:pPr>
        <w:pStyle w:val="PL"/>
        <w:rPr>
          <w:noProof w:val="0"/>
        </w:rPr>
      </w:pPr>
      <w:r>
        <w:rPr>
          <w:noProof w:val="0"/>
        </w:rPr>
        <w:t xml:space="preserve">              schema:</w:t>
      </w:r>
    </w:p>
    <w:p w14:paraId="2211F7B0" w14:textId="77777777" w:rsidR="00B73659" w:rsidRDefault="00B73659" w:rsidP="00B73659">
      <w:pPr>
        <w:pStyle w:val="PL"/>
        <w:rPr>
          <w:noProof w:val="0"/>
        </w:rPr>
      </w:pPr>
      <w:r>
        <w:rPr>
          <w:noProof w:val="0"/>
        </w:rPr>
        <w:t xml:space="preserve">                type: array</w:t>
      </w:r>
    </w:p>
    <w:p w14:paraId="2657D8C1" w14:textId="77777777" w:rsidR="00B73659" w:rsidRDefault="00B73659" w:rsidP="00B73659">
      <w:pPr>
        <w:pStyle w:val="PL"/>
        <w:rPr>
          <w:noProof w:val="0"/>
        </w:rPr>
      </w:pPr>
      <w:r>
        <w:rPr>
          <w:noProof w:val="0"/>
        </w:rPr>
        <w:t xml:space="preserve">                items:</w:t>
      </w:r>
    </w:p>
    <w:p w14:paraId="13233856" w14:textId="77777777" w:rsidR="00B73659" w:rsidRDefault="00B73659" w:rsidP="00B73659">
      <w:pPr>
        <w:pStyle w:val="PL"/>
        <w:rPr>
          <w:noProof w:val="0"/>
        </w:rPr>
      </w:pPr>
      <w:r>
        <w:rPr>
          <w:noProof w:val="0"/>
        </w:rPr>
        <w:t xml:space="preserve">                  $ref: '#/components/schemas/BdtPolicyData'</w:t>
      </w:r>
    </w:p>
    <w:p w14:paraId="4934F503" w14:textId="77777777" w:rsidR="00B73659" w:rsidRDefault="00B73659" w:rsidP="00B73659">
      <w:pPr>
        <w:pStyle w:val="PL"/>
        <w:rPr>
          <w:noProof w:val="0"/>
        </w:rPr>
      </w:pPr>
      <w:r>
        <w:rPr>
          <w:noProof w:val="0"/>
        </w:rPr>
        <w:t xml:space="preserve">        '400':</w:t>
      </w:r>
    </w:p>
    <w:p w14:paraId="0FA84FA8" w14:textId="77777777" w:rsidR="00B73659" w:rsidRDefault="00B73659" w:rsidP="00B73659">
      <w:pPr>
        <w:pStyle w:val="PL"/>
        <w:rPr>
          <w:noProof w:val="0"/>
        </w:rPr>
      </w:pPr>
      <w:r>
        <w:rPr>
          <w:noProof w:val="0"/>
        </w:rPr>
        <w:t xml:space="preserve">          $ref: 'TS29571_CommonData.yaml#/components/responses/400'</w:t>
      </w:r>
    </w:p>
    <w:p w14:paraId="47049228" w14:textId="77777777" w:rsidR="00B73659" w:rsidRDefault="00B73659" w:rsidP="00B73659">
      <w:pPr>
        <w:pStyle w:val="PL"/>
        <w:rPr>
          <w:noProof w:val="0"/>
        </w:rPr>
      </w:pPr>
      <w:r>
        <w:rPr>
          <w:noProof w:val="0"/>
        </w:rPr>
        <w:t xml:space="preserve">        '401':</w:t>
      </w:r>
    </w:p>
    <w:p w14:paraId="1567F63B" w14:textId="77777777" w:rsidR="00B73659" w:rsidRDefault="00B73659" w:rsidP="00B73659">
      <w:pPr>
        <w:pStyle w:val="PL"/>
        <w:rPr>
          <w:noProof w:val="0"/>
        </w:rPr>
      </w:pPr>
      <w:r>
        <w:rPr>
          <w:noProof w:val="0"/>
        </w:rPr>
        <w:t xml:space="preserve">          $ref: 'TS29571_CommonData.yaml#/components/responses/401'</w:t>
      </w:r>
    </w:p>
    <w:p w14:paraId="505DE5E9" w14:textId="77777777" w:rsidR="00B73659" w:rsidRDefault="00B73659" w:rsidP="00B73659">
      <w:pPr>
        <w:pStyle w:val="PL"/>
        <w:rPr>
          <w:noProof w:val="0"/>
        </w:rPr>
      </w:pPr>
      <w:r>
        <w:rPr>
          <w:noProof w:val="0"/>
        </w:rPr>
        <w:t xml:space="preserve">        '403':</w:t>
      </w:r>
    </w:p>
    <w:p w14:paraId="3D4A097D" w14:textId="77777777" w:rsidR="00B73659" w:rsidRDefault="00B73659" w:rsidP="00B73659">
      <w:pPr>
        <w:pStyle w:val="PL"/>
        <w:rPr>
          <w:noProof w:val="0"/>
        </w:rPr>
      </w:pPr>
      <w:r>
        <w:rPr>
          <w:noProof w:val="0"/>
        </w:rPr>
        <w:t xml:space="preserve">          $ref: 'TS29571_CommonData.yaml#/components/responses/403'</w:t>
      </w:r>
    </w:p>
    <w:p w14:paraId="5C5AE530" w14:textId="77777777" w:rsidR="00B73659" w:rsidRDefault="00B73659" w:rsidP="00B73659">
      <w:pPr>
        <w:pStyle w:val="PL"/>
        <w:rPr>
          <w:noProof w:val="0"/>
        </w:rPr>
      </w:pPr>
      <w:r>
        <w:rPr>
          <w:noProof w:val="0"/>
        </w:rPr>
        <w:t xml:space="preserve">        '404':</w:t>
      </w:r>
    </w:p>
    <w:p w14:paraId="2617480B" w14:textId="77777777" w:rsidR="00B73659" w:rsidRDefault="00B73659" w:rsidP="00B73659">
      <w:pPr>
        <w:pStyle w:val="PL"/>
        <w:rPr>
          <w:noProof w:val="0"/>
        </w:rPr>
      </w:pPr>
      <w:r>
        <w:rPr>
          <w:noProof w:val="0"/>
        </w:rPr>
        <w:t xml:space="preserve">          $ref: 'TS29571_CommonData.yaml#/components/responses/404'</w:t>
      </w:r>
    </w:p>
    <w:p w14:paraId="66338D29" w14:textId="77777777" w:rsidR="00B73659" w:rsidRDefault="00B73659" w:rsidP="00B73659">
      <w:pPr>
        <w:pStyle w:val="PL"/>
        <w:rPr>
          <w:noProof w:val="0"/>
        </w:rPr>
      </w:pPr>
      <w:r>
        <w:rPr>
          <w:noProof w:val="0"/>
        </w:rPr>
        <w:t xml:space="preserve">        '406':</w:t>
      </w:r>
    </w:p>
    <w:p w14:paraId="62BB3C74" w14:textId="77777777" w:rsidR="00B73659" w:rsidRDefault="00B73659" w:rsidP="00B73659">
      <w:pPr>
        <w:pStyle w:val="PL"/>
        <w:rPr>
          <w:noProof w:val="0"/>
        </w:rPr>
      </w:pPr>
      <w:r>
        <w:rPr>
          <w:noProof w:val="0"/>
        </w:rPr>
        <w:t xml:space="preserve">          $ref: 'TS29571_CommonData.yaml#/components/responses/406'</w:t>
      </w:r>
    </w:p>
    <w:p w14:paraId="440B10D2" w14:textId="77777777" w:rsidR="00B73659" w:rsidRDefault="00B73659" w:rsidP="00B73659">
      <w:pPr>
        <w:pStyle w:val="PL"/>
        <w:rPr>
          <w:noProof w:val="0"/>
        </w:rPr>
      </w:pPr>
      <w:r>
        <w:rPr>
          <w:noProof w:val="0"/>
        </w:rPr>
        <w:t xml:space="preserve">        '414':</w:t>
      </w:r>
    </w:p>
    <w:p w14:paraId="77912A98" w14:textId="77777777" w:rsidR="00B73659" w:rsidRDefault="00B73659" w:rsidP="00B73659">
      <w:pPr>
        <w:pStyle w:val="PL"/>
        <w:rPr>
          <w:noProof w:val="0"/>
        </w:rPr>
      </w:pPr>
      <w:r>
        <w:rPr>
          <w:noProof w:val="0"/>
        </w:rPr>
        <w:t xml:space="preserve">          $ref: 'TS29571_CommonData.yaml#/components/responses/414'</w:t>
      </w:r>
    </w:p>
    <w:p w14:paraId="171BEF0D" w14:textId="77777777" w:rsidR="00B73659" w:rsidRDefault="00B73659" w:rsidP="00B73659">
      <w:pPr>
        <w:pStyle w:val="PL"/>
        <w:rPr>
          <w:noProof w:val="0"/>
        </w:rPr>
      </w:pPr>
      <w:r>
        <w:rPr>
          <w:noProof w:val="0"/>
        </w:rPr>
        <w:t xml:space="preserve">        '429':</w:t>
      </w:r>
    </w:p>
    <w:p w14:paraId="25AE7381" w14:textId="77777777" w:rsidR="00B73659" w:rsidRDefault="00B73659" w:rsidP="00B73659">
      <w:pPr>
        <w:pStyle w:val="PL"/>
        <w:rPr>
          <w:noProof w:val="0"/>
        </w:rPr>
      </w:pPr>
      <w:r>
        <w:rPr>
          <w:noProof w:val="0"/>
        </w:rPr>
        <w:t xml:space="preserve">          $ref: 'TS29571_CommonData.yaml#/components/responses/429'</w:t>
      </w:r>
    </w:p>
    <w:p w14:paraId="3091F507" w14:textId="77777777" w:rsidR="00B73659" w:rsidRDefault="00B73659" w:rsidP="00B73659">
      <w:pPr>
        <w:pStyle w:val="PL"/>
        <w:rPr>
          <w:noProof w:val="0"/>
        </w:rPr>
      </w:pPr>
      <w:r>
        <w:rPr>
          <w:noProof w:val="0"/>
        </w:rPr>
        <w:t xml:space="preserve">        '500':</w:t>
      </w:r>
    </w:p>
    <w:p w14:paraId="6A71ED39" w14:textId="77777777" w:rsidR="00B73659" w:rsidRDefault="00B73659" w:rsidP="00B73659">
      <w:pPr>
        <w:pStyle w:val="PL"/>
        <w:rPr>
          <w:noProof w:val="0"/>
        </w:rPr>
      </w:pPr>
      <w:r>
        <w:rPr>
          <w:noProof w:val="0"/>
        </w:rPr>
        <w:t xml:space="preserve">          $ref: 'TS29571_CommonData.yaml#/components/responses/500'</w:t>
      </w:r>
    </w:p>
    <w:p w14:paraId="2FA6A230" w14:textId="77777777" w:rsidR="00B73659" w:rsidRDefault="00B73659" w:rsidP="00B73659">
      <w:pPr>
        <w:pStyle w:val="PL"/>
        <w:rPr>
          <w:noProof w:val="0"/>
        </w:rPr>
      </w:pPr>
      <w:r>
        <w:rPr>
          <w:noProof w:val="0"/>
        </w:rPr>
        <w:t xml:space="preserve">        '503':</w:t>
      </w:r>
    </w:p>
    <w:p w14:paraId="26A8D64B" w14:textId="77777777" w:rsidR="00B73659" w:rsidRDefault="00B73659" w:rsidP="00B73659">
      <w:pPr>
        <w:pStyle w:val="PL"/>
        <w:rPr>
          <w:noProof w:val="0"/>
        </w:rPr>
      </w:pPr>
      <w:r>
        <w:rPr>
          <w:noProof w:val="0"/>
        </w:rPr>
        <w:t xml:space="preserve">          $ref: 'TS29571_CommonData.yaml#/components/responses/503'</w:t>
      </w:r>
    </w:p>
    <w:p w14:paraId="3631C055" w14:textId="77777777" w:rsidR="00B73659" w:rsidRDefault="00B73659" w:rsidP="00B73659">
      <w:pPr>
        <w:pStyle w:val="PL"/>
        <w:rPr>
          <w:noProof w:val="0"/>
        </w:rPr>
      </w:pPr>
      <w:r>
        <w:rPr>
          <w:noProof w:val="0"/>
        </w:rPr>
        <w:t xml:space="preserve">        default:</w:t>
      </w:r>
    </w:p>
    <w:p w14:paraId="2DAC427D" w14:textId="77777777" w:rsidR="00B73659" w:rsidRDefault="00B73659" w:rsidP="00B73659">
      <w:pPr>
        <w:pStyle w:val="PL"/>
        <w:rPr>
          <w:noProof w:val="0"/>
        </w:rPr>
      </w:pPr>
      <w:r>
        <w:rPr>
          <w:noProof w:val="0"/>
        </w:rPr>
        <w:t xml:space="preserve">          $ref: 'TS29571_CommonData.yaml#/components/responses/default'</w:t>
      </w:r>
    </w:p>
    <w:p w14:paraId="447F856F" w14:textId="77777777" w:rsidR="00B73659" w:rsidRDefault="00B73659" w:rsidP="00B73659">
      <w:pPr>
        <w:pStyle w:val="PL"/>
        <w:rPr>
          <w:noProof w:val="0"/>
        </w:rPr>
      </w:pPr>
      <w:r>
        <w:rPr>
          <w:noProof w:val="0"/>
        </w:rPr>
        <w:t xml:space="preserve">  /application-data/bdtPolicyData/{bdtPolicyId}:</w:t>
      </w:r>
    </w:p>
    <w:p w14:paraId="6B2ECCDC" w14:textId="77777777" w:rsidR="00B73659" w:rsidRDefault="00B73659" w:rsidP="00B73659">
      <w:pPr>
        <w:pStyle w:val="PL"/>
        <w:rPr>
          <w:noProof w:val="0"/>
        </w:rPr>
      </w:pPr>
      <w:r>
        <w:rPr>
          <w:noProof w:val="0"/>
        </w:rPr>
        <w:t xml:space="preserve">    put:</w:t>
      </w:r>
    </w:p>
    <w:p w14:paraId="7D761672" w14:textId="77777777" w:rsidR="00B73659" w:rsidRDefault="00B73659" w:rsidP="00B73659">
      <w:pPr>
        <w:pStyle w:val="PL"/>
        <w:rPr>
          <w:noProof w:val="0"/>
        </w:rPr>
      </w:pPr>
      <w:r>
        <w:t xml:space="preserve">      </w:t>
      </w:r>
      <w:r>
        <w:rPr>
          <w:noProof w:val="0"/>
        </w:rPr>
        <w:t xml:space="preserve">summary: Create </w:t>
      </w:r>
      <w:r>
        <w:t>an individual applied BDT Policy Data resource</w:t>
      </w:r>
    </w:p>
    <w:p w14:paraId="3647FD70" w14:textId="77777777" w:rsidR="00B73659" w:rsidRDefault="00B73659" w:rsidP="00B73659">
      <w:pPr>
        <w:pStyle w:val="PL"/>
      </w:pPr>
      <w:r>
        <w:rPr>
          <w:noProof w:val="0"/>
        </w:rPr>
        <w:t xml:space="preserve">      </w:t>
      </w:r>
      <w:r>
        <w:t>operationId: CreateIndividual</w:t>
      </w:r>
      <w:r>
        <w:rPr>
          <w:lang w:eastAsia="zh-CN"/>
        </w:rPr>
        <w:t>Applied</w:t>
      </w:r>
      <w:r>
        <w:t>BdtPolicyData</w:t>
      </w:r>
    </w:p>
    <w:p w14:paraId="02D28C6E" w14:textId="77777777" w:rsidR="00B73659" w:rsidRDefault="00B73659" w:rsidP="00B73659">
      <w:pPr>
        <w:pStyle w:val="PL"/>
      </w:pPr>
      <w:r>
        <w:t xml:space="preserve">      tags:</w:t>
      </w:r>
    </w:p>
    <w:p w14:paraId="62620A29" w14:textId="77777777" w:rsidR="00B73659" w:rsidRDefault="00B73659" w:rsidP="00B73659">
      <w:pPr>
        <w:pStyle w:val="PL"/>
      </w:pPr>
      <w:r>
        <w:t xml:space="preserve">        - Individual </w:t>
      </w:r>
      <w:r>
        <w:rPr>
          <w:lang w:eastAsia="zh-CN"/>
        </w:rPr>
        <w:t>Applied</w:t>
      </w:r>
      <w:r>
        <w:t xml:space="preserve"> BDT Policy Data (Document)</w:t>
      </w:r>
    </w:p>
    <w:p w14:paraId="662CBB8F" w14:textId="77777777" w:rsidR="00B73659" w:rsidRDefault="00B73659" w:rsidP="00B73659">
      <w:pPr>
        <w:pStyle w:val="PL"/>
      </w:pPr>
      <w:r>
        <w:t xml:space="preserve">      security:</w:t>
      </w:r>
    </w:p>
    <w:p w14:paraId="5D2446AC" w14:textId="77777777" w:rsidR="00B73659" w:rsidRDefault="00B73659" w:rsidP="00B73659">
      <w:pPr>
        <w:pStyle w:val="PL"/>
      </w:pPr>
      <w:r>
        <w:t xml:space="preserve">        - {}</w:t>
      </w:r>
    </w:p>
    <w:p w14:paraId="53B819A3" w14:textId="77777777" w:rsidR="00B73659" w:rsidRDefault="00B73659" w:rsidP="00B73659">
      <w:pPr>
        <w:pStyle w:val="PL"/>
      </w:pPr>
      <w:r>
        <w:t xml:space="preserve">        - oAuth2ClientCredentials:</w:t>
      </w:r>
    </w:p>
    <w:p w14:paraId="58BC644B" w14:textId="77777777" w:rsidR="00B73659" w:rsidRDefault="00B73659" w:rsidP="00B73659">
      <w:pPr>
        <w:pStyle w:val="PL"/>
      </w:pPr>
      <w:r>
        <w:t xml:space="preserve">          - nudr-dr</w:t>
      </w:r>
    </w:p>
    <w:p w14:paraId="4E608888" w14:textId="77777777" w:rsidR="00B73659" w:rsidRDefault="00B73659" w:rsidP="00B73659">
      <w:pPr>
        <w:pStyle w:val="PL"/>
      </w:pPr>
      <w:r>
        <w:t xml:space="preserve">        - oAuth2ClientCredentials:</w:t>
      </w:r>
    </w:p>
    <w:p w14:paraId="6862A9D6" w14:textId="77777777" w:rsidR="00B73659" w:rsidRDefault="00B73659" w:rsidP="00B73659">
      <w:pPr>
        <w:pStyle w:val="PL"/>
      </w:pPr>
      <w:r>
        <w:lastRenderedPageBreak/>
        <w:t xml:space="preserve">          - nudr-dr</w:t>
      </w:r>
    </w:p>
    <w:p w14:paraId="2C1A6E2E" w14:textId="77777777" w:rsidR="00B73659" w:rsidRDefault="00B73659" w:rsidP="00B73659">
      <w:pPr>
        <w:pStyle w:val="PL"/>
      </w:pPr>
      <w:r>
        <w:t xml:space="preserve">          - nudr-dr:application-data</w:t>
      </w:r>
    </w:p>
    <w:p w14:paraId="0D01A2B8" w14:textId="77777777" w:rsidR="00B73659" w:rsidRDefault="00B73659" w:rsidP="00B73659">
      <w:pPr>
        <w:pStyle w:val="PL"/>
        <w:rPr>
          <w:noProof w:val="0"/>
        </w:rPr>
      </w:pPr>
      <w:r>
        <w:rPr>
          <w:noProof w:val="0"/>
        </w:rPr>
        <w:t xml:space="preserve">      requestBody:</w:t>
      </w:r>
    </w:p>
    <w:p w14:paraId="12CC35AD" w14:textId="77777777" w:rsidR="00B73659" w:rsidRDefault="00B73659" w:rsidP="00B73659">
      <w:pPr>
        <w:pStyle w:val="PL"/>
        <w:rPr>
          <w:noProof w:val="0"/>
        </w:rPr>
      </w:pPr>
      <w:r>
        <w:rPr>
          <w:noProof w:val="0"/>
        </w:rPr>
        <w:t xml:space="preserve">        required: true</w:t>
      </w:r>
    </w:p>
    <w:p w14:paraId="3F33F69A" w14:textId="77777777" w:rsidR="00B73659" w:rsidRDefault="00B73659" w:rsidP="00B73659">
      <w:pPr>
        <w:pStyle w:val="PL"/>
        <w:rPr>
          <w:noProof w:val="0"/>
        </w:rPr>
      </w:pPr>
      <w:r>
        <w:rPr>
          <w:noProof w:val="0"/>
        </w:rPr>
        <w:t xml:space="preserve">        content:</w:t>
      </w:r>
    </w:p>
    <w:p w14:paraId="47885A18" w14:textId="77777777" w:rsidR="00B73659" w:rsidRDefault="00B73659" w:rsidP="00B73659">
      <w:pPr>
        <w:pStyle w:val="PL"/>
        <w:rPr>
          <w:noProof w:val="0"/>
        </w:rPr>
      </w:pPr>
      <w:r>
        <w:rPr>
          <w:noProof w:val="0"/>
        </w:rPr>
        <w:t xml:space="preserve">          application/json:</w:t>
      </w:r>
    </w:p>
    <w:p w14:paraId="54F536FD" w14:textId="77777777" w:rsidR="00B73659" w:rsidRDefault="00B73659" w:rsidP="00B73659">
      <w:pPr>
        <w:pStyle w:val="PL"/>
        <w:rPr>
          <w:noProof w:val="0"/>
        </w:rPr>
      </w:pPr>
      <w:r>
        <w:rPr>
          <w:noProof w:val="0"/>
        </w:rPr>
        <w:t xml:space="preserve">            schema:</w:t>
      </w:r>
    </w:p>
    <w:p w14:paraId="5E4B73CE" w14:textId="77777777" w:rsidR="00B73659" w:rsidRDefault="00B73659" w:rsidP="00B73659">
      <w:pPr>
        <w:pStyle w:val="PL"/>
        <w:rPr>
          <w:noProof w:val="0"/>
        </w:rPr>
      </w:pPr>
      <w:r>
        <w:rPr>
          <w:noProof w:val="0"/>
        </w:rPr>
        <w:t xml:space="preserve">              $ref: '#/components/schemas/BdtPolicyData'</w:t>
      </w:r>
    </w:p>
    <w:p w14:paraId="0FA69542" w14:textId="77777777" w:rsidR="00B73659" w:rsidRDefault="00B73659" w:rsidP="00B73659">
      <w:pPr>
        <w:pStyle w:val="PL"/>
        <w:rPr>
          <w:noProof w:val="0"/>
        </w:rPr>
      </w:pPr>
      <w:r>
        <w:rPr>
          <w:noProof w:val="0"/>
        </w:rPr>
        <w:t xml:space="preserve">      parameters:</w:t>
      </w:r>
    </w:p>
    <w:p w14:paraId="04B8BC47" w14:textId="77777777" w:rsidR="00B73659" w:rsidRDefault="00B73659" w:rsidP="00B73659">
      <w:pPr>
        <w:pStyle w:val="PL"/>
        <w:rPr>
          <w:noProof w:val="0"/>
        </w:rPr>
      </w:pPr>
      <w:r>
        <w:rPr>
          <w:noProof w:val="0"/>
        </w:rPr>
        <w:t xml:space="preserve">        - name: bdtPolicyId</w:t>
      </w:r>
    </w:p>
    <w:p w14:paraId="3E1BA538" w14:textId="77777777" w:rsidR="00B73659" w:rsidRDefault="00B73659" w:rsidP="00B73659">
      <w:pPr>
        <w:pStyle w:val="PL"/>
        <w:rPr>
          <w:noProof w:val="0"/>
        </w:rPr>
      </w:pPr>
      <w:r>
        <w:rPr>
          <w:noProof w:val="0"/>
        </w:rPr>
        <w:t xml:space="preserve">          in: path</w:t>
      </w:r>
    </w:p>
    <w:p w14:paraId="459E1C60" w14:textId="77777777" w:rsidR="00B73659" w:rsidRDefault="00B73659" w:rsidP="00B73659">
      <w:pPr>
        <w:pStyle w:val="PL"/>
        <w:rPr>
          <w:noProof w:val="0"/>
        </w:rPr>
      </w:pPr>
      <w:r>
        <w:rPr>
          <w:noProof w:val="0"/>
        </w:rPr>
        <w:t xml:space="preserve">          description: The Identifier of an Individual </w:t>
      </w:r>
      <w:r>
        <w:rPr>
          <w:lang w:eastAsia="zh-CN"/>
        </w:rPr>
        <w:t xml:space="preserve">Applied </w:t>
      </w:r>
      <w:r>
        <w:rPr>
          <w:noProof w:val="0"/>
        </w:rPr>
        <w:t>BDT Policy Data to be created or updated. It shall apply the format of Data type string.</w:t>
      </w:r>
    </w:p>
    <w:p w14:paraId="5DB37035" w14:textId="77777777" w:rsidR="00B73659" w:rsidRDefault="00B73659" w:rsidP="00B73659">
      <w:pPr>
        <w:pStyle w:val="PL"/>
        <w:rPr>
          <w:noProof w:val="0"/>
        </w:rPr>
      </w:pPr>
      <w:r>
        <w:rPr>
          <w:noProof w:val="0"/>
        </w:rPr>
        <w:t xml:space="preserve">          required: true</w:t>
      </w:r>
    </w:p>
    <w:p w14:paraId="47E47938" w14:textId="77777777" w:rsidR="00B73659" w:rsidRDefault="00B73659" w:rsidP="00B73659">
      <w:pPr>
        <w:pStyle w:val="PL"/>
        <w:rPr>
          <w:noProof w:val="0"/>
        </w:rPr>
      </w:pPr>
      <w:r>
        <w:rPr>
          <w:noProof w:val="0"/>
        </w:rPr>
        <w:t xml:space="preserve">          schema:</w:t>
      </w:r>
    </w:p>
    <w:p w14:paraId="230B3CA0" w14:textId="77777777" w:rsidR="00B73659" w:rsidRDefault="00B73659" w:rsidP="00B73659">
      <w:pPr>
        <w:pStyle w:val="PL"/>
        <w:rPr>
          <w:noProof w:val="0"/>
        </w:rPr>
      </w:pPr>
      <w:r>
        <w:rPr>
          <w:noProof w:val="0"/>
        </w:rPr>
        <w:t xml:space="preserve">            type: string</w:t>
      </w:r>
    </w:p>
    <w:p w14:paraId="01219375" w14:textId="77777777" w:rsidR="00B73659" w:rsidRDefault="00B73659" w:rsidP="00B73659">
      <w:pPr>
        <w:pStyle w:val="PL"/>
        <w:rPr>
          <w:noProof w:val="0"/>
        </w:rPr>
      </w:pPr>
      <w:r>
        <w:rPr>
          <w:noProof w:val="0"/>
        </w:rPr>
        <w:t xml:space="preserve">      responses:</w:t>
      </w:r>
    </w:p>
    <w:p w14:paraId="00228E01" w14:textId="77777777" w:rsidR="00B73659" w:rsidRDefault="00B73659" w:rsidP="00B73659">
      <w:pPr>
        <w:pStyle w:val="PL"/>
        <w:rPr>
          <w:noProof w:val="0"/>
        </w:rPr>
      </w:pPr>
      <w:r>
        <w:rPr>
          <w:noProof w:val="0"/>
        </w:rPr>
        <w:t xml:space="preserve">        '201':</w:t>
      </w:r>
    </w:p>
    <w:p w14:paraId="48AE6D11" w14:textId="77777777" w:rsidR="00B73659" w:rsidRDefault="00B73659" w:rsidP="00B73659">
      <w:pPr>
        <w:pStyle w:val="PL"/>
        <w:rPr>
          <w:noProof w:val="0"/>
        </w:rPr>
      </w:pPr>
      <w:r>
        <w:rPr>
          <w:noProof w:val="0"/>
        </w:rPr>
        <w:t xml:space="preserve">          description: The creation of an Individual </w:t>
      </w:r>
      <w:r>
        <w:rPr>
          <w:lang w:eastAsia="zh-CN"/>
        </w:rPr>
        <w:t>Applied</w:t>
      </w:r>
      <w:r>
        <w:rPr>
          <w:noProof w:val="0"/>
        </w:rPr>
        <w:t xml:space="preserve"> BDT Policy Data resource is confirmed and a representation of that resource is returned.</w:t>
      </w:r>
    </w:p>
    <w:p w14:paraId="669B0D0F" w14:textId="77777777" w:rsidR="00B73659" w:rsidRDefault="00B73659" w:rsidP="00B73659">
      <w:pPr>
        <w:pStyle w:val="PL"/>
        <w:rPr>
          <w:noProof w:val="0"/>
        </w:rPr>
      </w:pPr>
      <w:r>
        <w:rPr>
          <w:noProof w:val="0"/>
        </w:rPr>
        <w:t xml:space="preserve">          content:</w:t>
      </w:r>
    </w:p>
    <w:p w14:paraId="6550F1C2" w14:textId="77777777" w:rsidR="00B73659" w:rsidRDefault="00B73659" w:rsidP="00B73659">
      <w:pPr>
        <w:pStyle w:val="PL"/>
        <w:rPr>
          <w:noProof w:val="0"/>
        </w:rPr>
      </w:pPr>
      <w:r>
        <w:rPr>
          <w:noProof w:val="0"/>
        </w:rPr>
        <w:t xml:space="preserve">            application/json:</w:t>
      </w:r>
    </w:p>
    <w:p w14:paraId="6D577C3C" w14:textId="77777777" w:rsidR="00B73659" w:rsidRDefault="00B73659" w:rsidP="00B73659">
      <w:pPr>
        <w:pStyle w:val="PL"/>
        <w:rPr>
          <w:noProof w:val="0"/>
        </w:rPr>
      </w:pPr>
      <w:r>
        <w:rPr>
          <w:noProof w:val="0"/>
        </w:rPr>
        <w:t xml:space="preserve">              schema:</w:t>
      </w:r>
    </w:p>
    <w:p w14:paraId="5046050E" w14:textId="77777777" w:rsidR="00B73659" w:rsidRDefault="00B73659" w:rsidP="00B73659">
      <w:pPr>
        <w:pStyle w:val="PL"/>
        <w:rPr>
          <w:noProof w:val="0"/>
        </w:rPr>
      </w:pPr>
      <w:r>
        <w:rPr>
          <w:noProof w:val="0"/>
        </w:rPr>
        <w:t xml:space="preserve">                $ref: '#/components/schemas/BdtPolicyData'</w:t>
      </w:r>
    </w:p>
    <w:p w14:paraId="293CBC49" w14:textId="77777777" w:rsidR="00B73659" w:rsidRDefault="00B73659" w:rsidP="00B73659">
      <w:pPr>
        <w:pStyle w:val="PL"/>
        <w:rPr>
          <w:noProof w:val="0"/>
        </w:rPr>
      </w:pPr>
      <w:r>
        <w:rPr>
          <w:noProof w:val="0"/>
        </w:rPr>
        <w:t xml:space="preserve">          headers:</w:t>
      </w:r>
    </w:p>
    <w:p w14:paraId="1A0FF9F7" w14:textId="77777777" w:rsidR="00B73659" w:rsidRDefault="00B73659" w:rsidP="00B73659">
      <w:pPr>
        <w:pStyle w:val="PL"/>
        <w:rPr>
          <w:noProof w:val="0"/>
        </w:rPr>
      </w:pPr>
      <w:r>
        <w:rPr>
          <w:noProof w:val="0"/>
        </w:rPr>
        <w:t xml:space="preserve">            Location:</w:t>
      </w:r>
    </w:p>
    <w:p w14:paraId="71F52A1B" w14:textId="77777777" w:rsidR="00B73659" w:rsidRDefault="00B73659" w:rsidP="00B73659">
      <w:pPr>
        <w:pStyle w:val="PL"/>
        <w:rPr>
          <w:noProof w:val="0"/>
        </w:rPr>
      </w:pPr>
      <w:r>
        <w:rPr>
          <w:noProof w:val="0"/>
        </w:rPr>
        <w:t xml:space="preserve">              description: 'Contains the URI of the newly created resource, according to the structure: {apiRoot}/nudr-dr/&lt;apiVersion&gt;/application-data/bdtPolicyData/{bdtPolicyId}'</w:t>
      </w:r>
    </w:p>
    <w:p w14:paraId="655D428C" w14:textId="77777777" w:rsidR="00B73659" w:rsidRDefault="00B73659" w:rsidP="00B73659">
      <w:pPr>
        <w:pStyle w:val="PL"/>
        <w:rPr>
          <w:noProof w:val="0"/>
        </w:rPr>
      </w:pPr>
      <w:r>
        <w:rPr>
          <w:noProof w:val="0"/>
        </w:rPr>
        <w:t xml:space="preserve">              required: true</w:t>
      </w:r>
    </w:p>
    <w:p w14:paraId="45CECEB3" w14:textId="77777777" w:rsidR="00B73659" w:rsidRDefault="00B73659" w:rsidP="00B73659">
      <w:pPr>
        <w:pStyle w:val="PL"/>
        <w:rPr>
          <w:noProof w:val="0"/>
        </w:rPr>
      </w:pPr>
      <w:r>
        <w:rPr>
          <w:noProof w:val="0"/>
        </w:rPr>
        <w:t xml:space="preserve">              schema:</w:t>
      </w:r>
    </w:p>
    <w:p w14:paraId="29DC7AB3" w14:textId="77777777" w:rsidR="00B73659" w:rsidRDefault="00B73659" w:rsidP="00B73659">
      <w:pPr>
        <w:pStyle w:val="PL"/>
        <w:rPr>
          <w:noProof w:val="0"/>
        </w:rPr>
      </w:pPr>
      <w:r>
        <w:rPr>
          <w:noProof w:val="0"/>
        </w:rPr>
        <w:t xml:space="preserve">                type: string</w:t>
      </w:r>
    </w:p>
    <w:p w14:paraId="0A5BFE6C" w14:textId="77777777" w:rsidR="00B73659" w:rsidRDefault="00B73659" w:rsidP="00B73659">
      <w:pPr>
        <w:pStyle w:val="PL"/>
        <w:rPr>
          <w:noProof w:val="0"/>
        </w:rPr>
      </w:pPr>
      <w:r>
        <w:rPr>
          <w:noProof w:val="0"/>
        </w:rPr>
        <w:t xml:space="preserve">        '400':</w:t>
      </w:r>
    </w:p>
    <w:p w14:paraId="063C1D1A" w14:textId="77777777" w:rsidR="00B73659" w:rsidRDefault="00B73659" w:rsidP="00B73659">
      <w:pPr>
        <w:pStyle w:val="PL"/>
        <w:rPr>
          <w:noProof w:val="0"/>
        </w:rPr>
      </w:pPr>
      <w:r>
        <w:rPr>
          <w:noProof w:val="0"/>
        </w:rPr>
        <w:t xml:space="preserve">          $ref: 'TS29571_CommonData.yaml#/components/responses/400'</w:t>
      </w:r>
    </w:p>
    <w:p w14:paraId="4B3513D6" w14:textId="77777777" w:rsidR="00B73659" w:rsidRDefault="00B73659" w:rsidP="00B73659">
      <w:pPr>
        <w:pStyle w:val="PL"/>
        <w:rPr>
          <w:noProof w:val="0"/>
        </w:rPr>
      </w:pPr>
      <w:r>
        <w:rPr>
          <w:noProof w:val="0"/>
        </w:rPr>
        <w:t xml:space="preserve">        '401':</w:t>
      </w:r>
    </w:p>
    <w:p w14:paraId="4E46C4B8" w14:textId="77777777" w:rsidR="00B73659" w:rsidRDefault="00B73659" w:rsidP="00B73659">
      <w:pPr>
        <w:pStyle w:val="PL"/>
        <w:rPr>
          <w:noProof w:val="0"/>
        </w:rPr>
      </w:pPr>
      <w:r>
        <w:rPr>
          <w:noProof w:val="0"/>
        </w:rPr>
        <w:t xml:space="preserve">          $ref: 'TS29571_CommonData.yaml#/components/responses/401'</w:t>
      </w:r>
    </w:p>
    <w:p w14:paraId="0BF5A7BB" w14:textId="77777777" w:rsidR="00B73659" w:rsidRDefault="00B73659" w:rsidP="00B73659">
      <w:pPr>
        <w:pStyle w:val="PL"/>
        <w:rPr>
          <w:noProof w:val="0"/>
        </w:rPr>
      </w:pPr>
      <w:r>
        <w:rPr>
          <w:noProof w:val="0"/>
        </w:rPr>
        <w:t xml:space="preserve">        '403':</w:t>
      </w:r>
    </w:p>
    <w:p w14:paraId="6A305F16" w14:textId="77777777" w:rsidR="00B73659" w:rsidRDefault="00B73659" w:rsidP="00B73659">
      <w:pPr>
        <w:pStyle w:val="PL"/>
        <w:rPr>
          <w:noProof w:val="0"/>
        </w:rPr>
      </w:pPr>
      <w:r>
        <w:rPr>
          <w:noProof w:val="0"/>
        </w:rPr>
        <w:t xml:space="preserve">          $ref: 'TS29571_CommonData.yaml#/components/responses/403'</w:t>
      </w:r>
    </w:p>
    <w:p w14:paraId="5CBCCAFF" w14:textId="77777777" w:rsidR="00B73659" w:rsidRDefault="00B73659" w:rsidP="00B73659">
      <w:pPr>
        <w:pStyle w:val="PL"/>
        <w:rPr>
          <w:noProof w:val="0"/>
        </w:rPr>
      </w:pPr>
      <w:r>
        <w:rPr>
          <w:noProof w:val="0"/>
        </w:rPr>
        <w:t xml:space="preserve">        '404':</w:t>
      </w:r>
    </w:p>
    <w:p w14:paraId="51C48A14" w14:textId="77777777" w:rsidR="00B73659" w:rsidRDefault="00B73659" w:rsidP="00B73659">
      <w:pPr>
        <w:pStyle w:val="PL"/>
        <w:rPr>
          <w:noProof w:val="0"/>
        </w:rPr>
      </w:pPr>
      <w:r>
        <w:rPr>
          <w:noProof w:val="0"/>
        </w:rPr>
        <w:t xml:space="preserve">          $ref: 'TS29571_CommonData.yaml#/components/responses/404'</w:t>
      </w:r>
    </w:p>
    <w:p w14:paraId="7BF1FB40" w14:textId="77777777" w:rsidR="00B73659" w:rsidRDefault="00B73659" w:rsidP="00B73659">
      <w:pPr>
        <w:pStyle w:val="PL"/>
        <w:rPr>
          <w:noProof w:val="0"/>
        </w:rPr>
      </w:pPr>
      <w:r>
        <w:rPr>
          <w:noProof w:val="0"/>
        </w:rPr>
        <w:t xml:space="preserve">        '411':</w:t>
      </w:r>
    </w:p>
    <w:p w14:paraId="0D40CC3A" w14:textId="77777777" w:rsidR="00B73659" w:rsidRDefault="00B73659" w:rsidP="00B73659">
      <w:pPr>
        <w:pStyle w:val="PL"/>
        <w:rPr>
          <w:noProof w:val="0"/>
        </w:rPr>
      </w:pPr>
      <w:r>
        <w:rPr>
          <w:noProof w:val="0"/>
        </w:rPr>
        <w:t xml:space="preserve">          $ref: 'TS29571_CommonData.yaml#/components/responses/411'</w:t>
      </w:r>
    </w:p>
    <w:p w14:paraId="09E777DC" w14:textId="77777777" w:rsidR="00B73659" w:rsidRDefault="00B73659" w:rsidP="00B73659">
      <w:pPr>
        <w:pStyle w:val="PL"/>
        <w:rPr>
          <w:noProof w:val="0"/>
        </w:rPr>
      </w:pPr>
      <w:r>
        <w:rPr>
          <w:noProof w:val="0"/>
        </w:rPr>
        <w:t xml:space="preserve">        '413':</w:t>
      </w:r>
    </w:p>
    <w:p w14:paraId="0FEDDB89" w14:textId="77777777" w:rsidR="00B73659" w:rsidRDefault="00B73659" w:rsidP="00B73659">
      <w:pPr>
        <w:pStyle w:val="PL"/>
        <w:rPr>
          <w:noProof w:val="0"/>
        </w:rPr>
      </w:pPr>
      <w:r>
        <w:rPr>
          <w:noProof w:val="0"/>
        </w:rPr>
        <w:t xml:space="preserve">          $ref: 'TS29571_CommonData.yaml#/components/responses/413'</w:t>
      </w:r>
    </w:p>
    <w:p w14:paraId="330BDB7B" w14:textId="77777777" w:rsidR="00B73659" w:rsidRDefault="00B73659" w:rsidP="00B73659">
      <w:pPr>
        <w:pStyle w:val="PL"/>
        <w:rPr>
          <w:noProof w:val="0"/>
        </w:rPr>
      </w:pPr>
      <w:r>
        <w:rPr>
          <w:noProof w:val="0"/>
        </w:rPr>
        <w:t xml:space="preserve">        '414':</w:t>
      </w:r>
    </w:p>
    <w:p w14:paraId="68EFC6D0" w14:textId="77777777" w:rsidR="00B73659" w:rsidRDefault="00B73659" w:rsidP="00B73659">
      <w:pPr>
        <w:pStyle w:val="PL"/>
        <w:rPr>
          <w:noProof w:val="0"/>
        </w:rPr>
      </w:pPr>
      <w:r>
        <w:rPr>
          <w:noProof w:val="0"/>
        </w:rPr>
        <w:t xml:space="preserve">          $ref: 'TS29571_CommonData.yaml#/components/responses/414'</w:t>
      </w:r>
    </w:p>
    <w:p w14:paraId="51AAFE31" w14:textId="77777777" w:rsidR="00B73659" w:rsidRDefault="00B73659" w:rsidP="00B73659">
      <w:pPr>
        <w:pStyle w:val="PL"/>
        <w:rPr>
          <w:noProof w:val="0"/>
        </w:rPr>
      </w:pPr>
      <w:r>
        <w:rPr>
          <w:noProof w:val="0"/>
        </w:rPr>
        <w:t xml:space="preserve">        '415':</w:t>
      </w:r>
    </w:p>
    <w:p w14:paraId="27E67578" w14:textId="77777777" w:rsidR="00B73659" w:rsidRDefault="00B73659" w:rsidP="00B73659">
      <w:pPr>
        <w:pStyle w:val="PL"/>
        <w:rPr>
          <w:noProof w:val="0"/>
        </w:rPr>
      </w:pPr>
      <w:r>
        <w:rPr>
          <w:noProof w:val="0"/>
        </w:rPr>
        <w:t xml:space="preserve">          $ref: 'TS29571_CommonData.yaml#/components/responses/415'</w:t>
      </w:r>
    </w:p>
    <w:p w14:paraId="4F354400" w14:textId="77777777" w:rsidR="00B73659" w:rsidRDefault="00B73659" w:rsidP="00B73659">
      <w:pPr>
        <w:pStyle w:val="PL"/>
        <w:rPr>
          <w:noProof w:val="0"/>
        </w:rPr>
      </w:pPr>
      <w:r>
        <w:rPr>
          <w:noProof w:val="0"/>
        </w:rPr>
        <w:t xml:space="preserve">        '429':</w:t>
      </w:r>
    </w:p>
    <w:p w14:paraId="497E91CF" w14:textId="77777777" w:rsidR="00B73659" w:rsidRDefault="00B73659" w:rsidP="00B73659">
      <w:pPr>
        <w:pStyle w:val="PL"/>
        <w:rPr>
          <w:noProof w:val="0"/>
        </w:rPr>
      </w:pPr>
      <w:r>
        <w:rPr>
          <w:noProof w:val="0"/>
        </w:rPr>
        <w:t xml:space="preserve">          $ref: 'TS29571_CommonData.yaml#/components/responses/429'</w:t>
      </w:r>
    </w:p>
    <w:p w14:paraId="17AC9BED" w14:textId="77777777" w:rsidR="00B73659" w:rsidRDefault="00B73659" w:rsidP="00B73659">
      <w:pPr>
        <w:pStyle w:val="PL"/>
        <w:rPr>
          <w:noProof w:val="0"/>
        </w:rPr>
      </w:pPr>
      <w:r>
        <w:rPr>
          <w:noProof w:val="0"/>
        </w:rPr>
        <w:t xml:space="preserve">        '500':</w:t>
      </w:r>
    </w:p>
    <w:p w14:paraId="53E691E3" w14:textId="77777777" w:rsidR="00B73659" w:rsidRDefault="00B73659" w:rsidP="00B73659">
      <w:pPr>
        <w:pStyle w:val="PL"/>
        <w:rPr>
          <w:noProof w:val="0"/>
        </w:rPr>
      </w:pPr>
      <w:r>
        <w:rPr>
          <w:noProof w:val="0"/>
        </w:rPr>
        <w:t xml:space="preserve">          $ref: 'TS29571_CommonData.yaml#/components/responses/500'</w:t>
      </w:r>
    </w:p>
    <w:p w14:paraId="4F77938C" w14:textId="77777777" w:rsidR="00B73659" w:rsidRDefault="00B73659" w:rsidP="00B73659">
      <w:pPr>
        <w:pStyle w:val="PL"/>
        <w:rPr>
          <w:noProof w:val="0"/>
        </w:rPr>
      </w:pPr>
      <w:r>
        <w:rPr>
          <w:noProof w:val="0"/>
        </w:rPr>
        <w:t xml:space="preserve">        '503':</w:t>
      </w:r>
    </w:p>
    <w:p w14:paraId="396432C8" w14:textId="77777777" w:rsidR="00B73659" w:rsidRDefault="00B73659" w:rsidP="00B73659">
      <w:pPr>
        <w:pStyle w:val="PL"/>
        <w:rPr>
          <w:noProof w:val="0"/>
        </w:rPr>
      </w:pPr>
      <w:r>
        <w:rPr>
          <w:noProof w:val="0"/>
        </w:rPr>
        <w:t xml:space="preserve">          $ref: 'TS29571_CommonData.yaml#/components/responses/503'</w:t>
      </w:r>
    </w:p>
    <w:p w14:paraId="53FD0317" w14:textId="77777777" w:rsidR="00B73659" w:rsidRDefault="00B73659" w:rsidP="00B73659">
      <w:pPr>
        <w:pStyle w:val="PL"/>
        <w:rPr>
          <w:noProof w:val="0"/>
        </w:rPr>
      </w:pPr>
      <w:r>
        <w:rPr>
          <w:noProof w:val="0"/>
        </w:rPr>
        <w:t xml:space="preserve">        default:</w:t>
      </w:r>
    </w:p>
    <w:p w14:paraId="2C6C5A6E" w14:textId="77777777" w:rsidR="00B73659" w:rsidRDefault="00B73659" w:rsidP="00B73659">
      <w:pPr>
        <w:pStyle w:val="PL"/>
        <w:rPr>
          <w:noProof w:val="0"/>
        </w:rPr>
      </w:pPr>
      <w:r>
        <w:rPr>
          <w:noProof w:val="0"/>
        </w:rPr>
        <w:t xml:space="preserve">          $ref: 'TS29571_CommonData.yaml#/components/responses/default'</w:t>
      </w:r>
    </w:p>
    <w:p w14:paraId="53D5F5F7" w14:textId="77777777" w:rsidR="00B73659" w:rsidRDefault="00B73659" w:rsidP="00B73659">
      <w:pPr>
        <w:pStyle w:val="PL"/>
        <w:rPr>
          <w:noProof w:val="0"/>
        </w:rPr>
      </w:pPr>
      <w:r>
        <w:rPr>
          <w:noProof w:val="0"/>
        </w:rPr>
        <w:t xml:space="preserve">    patch:</w:t>
      </w:r>
    </w:p>
    <w:p w14:paraId="5249F3EC" w14:textId="77777777" w:rsidR="00B73659" w:rsidRDefault="00B73659" w:rsidP="00B73659">
      <w:pPr>
        <w:pStyle w:val="PL"/>
        <w:rPr>
          <w:noProof w:val="0"/>
        </w:rPr>
      </w:pPr>
      <w:r>
        <w:t xml:space="preserve">      </w:t>
      </w:r>
      <w:r>
        <w:rPr>
          <w:noProof w:val="0"/>
        </w:rPr>
        <w:t xml:space="preserve">summary: </w:t>
      </w:r>
      <w:r>
        <w:t xml:space="preserve">Modify part of the properties of an individual </w:t>
      </w:r>
      <w:r>
        <w:rPr>
          <w:lang w:eastAsia="zh-CN"/>
        </w:rPr>
        <w:t>Applied</w:t>
      </w:r>
      <w:r>
        <w:t xml:space="preserve"> BDT Policy Data resource</w:t>
      </w:r>
    </w:p>
    <w:p w14:paraId="7A1F93DA" w14:textId="77777777" w:rsidR="00B73659" w:rsidRDefault="00B73659" w:rsidP="00B73659">
      <w:pPr>
        <w:pStyle w:val="PL"/>
      </w:pPr>
      <w:r>
        <w:rPr>
          <w:noProof w:val="0"/>
        </w:rPr>
        <w:t xml:space="preserve">      </w:t>
      </w:r>
      <w:r>
        <w:t>operationId: UpdateIndividual</w:t>
      </w:r>
      <w:r>
        <w:rPr>
          <w:lang w:eastAsia="zh-CN"/>
        </w:rPr>
        <w:t>Applied</w:t>
      </w:r>
      <w:r>
        <w:t>BdtPolicyData</w:t>
      </w:r>
    </w:p>
    <w:p w14:paraId="2877FA59" w14:textId="77777777" w:rsidR="00B73659" w:rsidRDefault="00B73659" w:rsidP="00B73659">
      <w:pPr>
        <w:pStyle w:val="PL"/>
      </w:pPr>
      <w:r>
        <w:t xml:space="preserve">      tags:</w:t>
      </w:r>
    </w:p>
    <w:p w14:paraId="1DCBEE64" w14:textId="77777777" w:rsidR="00B73659" w:rsidRDefault="00B73659" w:rsidP="00B73659">
      <w:pPr>
        <w:pStyle w:val="PL"/>
      </w:pPr>
      <w:r>
        <w:t xml:space="preserve">        - Individual </w:t>
      </w:r>
      <w:r>
        <w:rPr>
          <w:lang w:eastAsia="zh-CN"/>
        </w:rPr>
        <w:t>Applied BDT Policy</w:t>
      </w:r>
      <w:r>
        <w:t xml:space="preserve"> Data (Document)</w:t>
      </w:r>
    </w:p>
    <w:p w14:paraId="338545CD" w14:textId="77777777" w:rsidR="00B73659" w:rsidRDefault="00B73659" w:rsidP="00B73659">
      <w:pPr>
        <w:pStyle w:val="PL"/>
      </w:pPr>
      <w:r>
        <w:t xml:space="preserve">      security:</w:t>
      </w:r>
    </w:p>
    <w:p w14:paraId="1AD38A4A" w14:textId="77777777" w:rsidR="00B73659" w:rsidRDefault="00B73659" w:rsidP="00B73659">
      <w:pPr>
        <w:pStyle w:val="PL"/>
      </w:pPr>
      <w:r>
        <w:t xml:space="preserve">        - {}</w:t>
      </w:r>
    </w:p>
    <w:p w14:paraId="406CF0EE" w14:textId="77777777" w:rsidR="00B73659" w:rsidRDefault="00B73659" w:rsidP="00B73659">
      <w:pPr>
        <w:pStyle w:val="PL"/>
      </w:pPr>
      <w:r>
        <w:t xml:space="preserve">        - oAuth2ClientCredentials:</w:t>
      </w:r>
    </w:p>
    <w:p w14:paraId="2E63AF35" w14:textId="77777777" w:rsidR="00B73659" w:rsidRDefault="00B73659" w:rsidP="00B73659">
      <w:pPr>
        <w:pStyle w:val="PL"/>
      </w:pPr>
      <w:r>
        <w:t xml:space="preserve">          - nudr-dr</w:t>
      </w:r>
    </w:p>
    <w:p w14:paraId="41454870" w14:textId="77777777" w:rsidR="00B73659" w:rsidRDefault="00B73659" w:rsidP="00B73659">
      <w:pPr>
        <w:pStyle w:val="PL"/>
      </w:pPr>
      <w:r>
        <w:t xml:space="preserve">        - oAuth2ClientCredentials:</w:t>
      </w:r>
    </w:p>
    <w:p w14:paraId="19F8D5C5" w14:textId="77777777" w:rsidR="00B73659" w:rsidRDefault="00B73659" w:rsidP="00B73659">
      <w:pPr>
        <w:pStyle w:val="PL"/>
      </w:pPr>
      <w:r>
        <w:t xml:space="preserve">          - nudr-dr</w:t>
      </w:r>
    </w:p>
    <w:p w14:paraId="7A2D9B50" w14:textId="77777777" w:rsidR="00B73659" w:rsidRDefault="00B73659" w:rsidP="00B73659">
      <w:pPr>
        <w:pStyle w:val="PL"/>
      </w:pPr>
      <w:r>
        <w:t xml:space="preserve">          - nudr-dr:application-data</w:t>
      </w:r>
    </w:p>
    <w:p w14:paraId="42AC4778" w14:textId="77777777" w:rsidR="00B73659" w:rsidRDefault="00B73659" w:rsidP="00B73659">
      <w:pPr>
        <w:pStyle w:val="PL"/>
        <w:rPr>
          <w:noProof w:val="0"/>
        </w:rPr>
      </w:pPr>
      <w:r>
        <w:rPr>
          <w:noProof w:val="0"/>
        </w:rPr>
        <w:t xml:space="preserve">      requestBody:</w:t>
      </w:r>
    </w:p>
    <w:p w14:paraId="663EA6BA" w14:textId="77777777" w:rsidR="00B73659" w:rsidRDefault="00B73659" w:rsidP="00B73659">
      <w:pPr>
        <w:pStyle w:val="PL"/>
        <w:rPr>
          <w:noProof w:val="0"/>
        </w:rPr>
      </w:pPr>
      <w:r>
        <w:rPr>
          <w:noProof w:val="0"/>
        </w:rPr>
        <w:t xml:space="preserve">        required: true</w:t>
      </w:r>
    </w:p>
    <w:p w14:paraId="0C8F0923" w14:textId="77777777" w:rsidR="00B73659" w:rsidRDefault="00B73659" w:rsidP="00B73659">
      <w:pPr>
        <w:pStyle w:val="PL"/>
        <w:rPr>
          <w:noProof w:val="0"/>
        </w:rPr>
      </w:pPr>
      <w:r>
        <w:rPr>
          <w:noProof w:val="0"/>
        </w:rPr>
        <w:t xml:space="preserve">        content:</w:t>
      </w:r>
    </w:p>
    <w:p w14:paraId="665E35D7" w14:textId="77777777" w:rsidR="00B73659" w:rsidRDefault="00B73659" w:rsidP="00B73659">
      <w:pPr>
        <w:pStyle w:val="PL"/>
        <w:rPr>
          <w:noProof w:val="0"/>
        </w:rPr>
      </w:pPr>
      <w:r>
        <w:rPr>
          <w:noProof w:val="0"/>
        </w:rPr>
        <w:t xml:space="preserve">          application/merge-patch+json:</w:t>
      </w:r>
    </w:p>
    <w:p w14:paraId="474466CD" w14:textId="77777777" w:rsidR="00B73659" w:rsidRDefault="00B73659" w:rsidP="00B73659">
      <w:pPr>
        <w:pStyle w:val="PL"/>
        <w:rPr>
          <w:noProof w:val="0"/>
        </w:rPr>
      </w:pPr>
      <w:r>
        <w:rPr>
          <w:noProof w:val="0"/>
        </w:rPr>
        <w:t xml:space="preserve">            schema:</w:t>
      </w:r>
    </w:p>
    <w:p w14:paraId="26289D51" w14:textId="77777777" w:rsidR="00B73659" w:rsidRDefault="00B73659" w:rsidP="00B73659">
      <w:pPr>
        <w:pStyle w:val="PL"/>
        <w:rPr>
          <w:noProof w:val="0"/>
        </w:rPr>
      </w:pPr>
      <w:r>
        <w:rPr>
          <w:noProof w:val="0"/>
        </w:rPr>
        <w:t xml:space="preserve">              $ref: '#/components/schemas/BdtPolicyDataPatch'</w:t>
      </w:r>
    </w:p>
    <w:p w14:paraId="7F27F3E7" w14:textId="77777777" w:rsidR="00B73659" w:rsidRDefault="00B73659" w:rsidP="00B73659">
      <w:pPr>
        <w:pStyle w:val="PL"/>
        <w:rPr>
          <w:noProof w:val="0"/>
        </w:rPr>
      </w:pPr>
      <w:r>
        <w:rPr>
          <w:noProof w:val="0"/>
        </w:rPr>
        <w:t xml:space="preserve">      parameters:</w:t>
      </w:r>
    </w:p>
    <w:p w14:paraId="3AC4F00F" w14:textId="77777777" w:rsidR="00B73659" w:rsidRDefault="00B73659" w:rsidP="00B73659">
      <w:pPr>
        <w:pStyle w:val="PL"/>
        <w:rPr>
          <w:noProof w:val="0"/>
        </w:rPr>
      </w:pPr>
      <w:r>
        <w:rPr>
          <w:noProof w:val="0"/>
        </w:rPr>
        <w:t xml:space="preserve">        - name: bdtPolicyId</w:t>
      </w:r>
    </w:p>
    <w:p w14:paraId="303A5521" w14:textId="77777777" w:rsidR="00B73659" w:rsidRDefault="00B73659" w:rsidP="00B73659">
      <w:pPr>
        <w:pStyle w:val="PL"/>
        <w:rPr>
          <w:noProof w:val="0"/>
        </w:rPr>
      </w:pPr>
      <w:r>
        <w:rPr>
          <w:noProof w:val="0"/>
        </w:rPr>
        <w:t xml:space="preserve">          in: path</w:t>
      </w:r>
    </w:p>
    <w:p w14:paraId="48E0991F" w14:textId="77777777" w:rsidR="00B73659" w:rsidRDefault="00B73659" w:rsidP="00B73659">
      <w:pPr>
        <w:pStyle w:val="PL"/>
        <w:rPr>
          <w:noProof w:val="0"/>
        </w:rPr>
      </w:pPr>
      <w:r>
        <w:rPr>
          <w:noProof w:val="0"/>
        </w:rPr>
        <w:t xml:space="preserve">          description: The Identifier of an Individual </w:t>
      </w:r>
      <w:r>
        <w:rPr>
          <w:lang w:eastAsia="zh-CN"/>
        </w:rPr>
        <w:t>Applied</w:t>
      </w:r>
      <w:r>
        <w:rPr>
          <w:noProof w:val="0"/>
        </w:rPr>
        <w:t xml:space="preserve"> BDT Policy Data to be updated. It shall apply the format of Data type string.</w:t>
      </w:r>
    </w:p>
    <w:p w14:paraId="6B5F14B3" w14:textId="77777777" w:rsidR="00B73659" w:rsidRDefault="00B73659" w:rsidP="00B73659">
      <w:pPr>
        <w:pStyle w:val="PL"/>
        <w:rPr>
          <w:noProof w:val="0"/>
        </w:rPr>
      </w:pPr>
      <w:r>
        <w:rPr>
          <w:noProof w:val="0"/>
        </w:rPr>
        <w:lastRenderedPageBreak/>
        <w:t xml:space="preserve">          required: true</w:t>
      </w:r>
    </w:p>
    <w:p w14:paraId="39A9FA15" w14:textId="77777777" w:rsidR="00B73659" w:rsidRDefault="00B73659" w:rsidP="00B73659">
      <w:pPr>
        <w:pStyle w:val="PL"/>
        <w:rPr>
          <w:noProof w:val="0"/>
        </w:rPr>
      </w:pPr>
      <w:r>
        <w:rPr>
          <w:noProof w:val="0"/>
        </w:rPr>
        <w:t xml:space="preserve">          schema:</w:t>
      </w:r>
    </w:p>
    <w:p w14:paraId="48EBD690" w14:textId="77777777" w:rsidR="00B73659" w:rsidRDefault="00B73659" w:rsidP="00B73659">
      <w:pPr>
        <w:pStyle w:val="PL"/>
        <w:rPr>
          <w:noProof w:val="0"/>
        </w:rPr>
      </w:pPr>
      <w:r>
        <w:rPr>
          <w:noProof w:val="0"/>
        </w:rPr>
        <w:t xml:space="preserve">            type: string</w:t>
      </w:r>
    </w:p>
    <w:p w14:paraId="1A933179" w14:textId="77777777" w:rsidR="00B73659" w:rsidRDefault="00B73659" w:rsidP="00B73659">
      <w:pPr>
        <w:pStyle w:val="PL"/>
        <w:rPr>
          <w:noProof w:val="0"/>
        </w:rPr>
      </w:pPr>
      <w:r>
        <w:rPr>
          <w:noProof w:val="0"/>
        </w:rPr>
        <w:t xml:space="preserve">      responses:</w:t>
      </w:r>
    </w:p>
    <w:p w14:paraId="1BDDBCA9" w14:textId="77777777" w:rsidR="00B73659" w:rsidRDefault="00B73659" w:rsidP="00B73659">
      <w:pPr>
        <w:pStyle w:val="PL"/>
        <w:rPr>
          <w:noProof w:val="0"/>
        </w:rPr>
      </w:pPr>
      <w:r>
        <w:rPr>
          <w:noProof w:val="0"/>
        </w:rPr>
        <w:t xml:space="preserve">        '200':</w:t>
      </w:r>
    </w:p>
    <w:p w14:paraId="249B60BC" w14:textId="77777777" w:rsidR="00B73659" w:rsidRDefault="00B73659" w:rsidP="00B73659">
      <w:pPr>
        <w:pStyle w:val="PL"/>
        <w:rPr>
          <w:noProof w:val="0"/>
        </w:rPr>
      </w:pPr>
      <w:r>
        <w:rPr>
          <w:noProof w:val="0"/>
        </w:rPr>
        <w:t xml:space="preserve">          description: The update of an Individual </w:t>
      </w:r>
      <w:r>
        <w:rPr>
          <w:lang w:eastAsia="zh-CN"/>
        </w:rPr>
        <w:t>Applied</w:t>
      </w:r>
      <w:r>
        <w:rPr>
          <w:noProof w:val="0"/>
        </w:rPr>
        <w:t xml:space="preserve"> BDT Policy Data resource is confirmed and a response body containing </w:t>
      </w:r>
      <w:r>
        <w:rPr>
          <w:lang w:eastAsia="zh-CN"/>
        </w:rPr>
        <w:t>Applied</w:t>
      </w:r>
      <w:r>
        <w:rPr>
          <w:noProof w:val="0"/>
        </w:rPr>
        <w:t xml:space="preserve"> BDT Policy Data shall be returned.</w:t>
      </w:r>
    </w:p>
    <w:p w14:paraId="77DACEC1" w14:textId="77777777" w:rsidR="00B73659" w:rsidRDefault="00B73659" w:rsidP="00B73659">
      <w:pPr>
        <w:pStyle w:val="PL"/>
        <w:rPr>
          <w:noProof w:val="0"/>
        </w:rPr>
      </w:pPr>
      <w:r>
        <w:rPr>
          <w:noProof w:val="0"/>
        </w:rPr>
        <w:t xml:space="preserve">          content:</w:t>
      </w:r>
    </w:p>
    <w:p w14:paraId="203AC6BD" w14:textId="77777777" w:rsidR="00B73659" w:rsidRDefault="00B73659" w:rsidP="00B73659">
      <w:pPr>
        <w:pStyle w:val="PL"/>
        <w:rPr>
          <w:noProof w:val="0"/>
        </w:rPr>
      </w:pPr>
      <w:r>
        <w:rPr>
          <w:noProof w:val="0"/>
        </w:rPr>
        <w:t xml:space="preserve">            application/json:</w:t>
      </w:r>
    </w:p>
    <w:p w14:paraId="09E7079F" w14:textId="77777777" w:rsidR="00B73659" w:rsidRDefault="00B73659" w:rsidP="00B73659">
      <w:pPr>
        <w:pStyle w:val="PL"/>
        <w:rPr>
          <w:noProof w:val="0"/>
        </w:rPr>
      </w:pPr>
      <w:r>
        <w:rPr>
          <w:noProof w:val="0"/>
        </w:rPr>
        <w:t xml:space="preserve">              schema:</w:t>
      </w:r>
    </w:p>
    <w:p w14:paraId="7F1C12C2" w14:textId="77777777" w:rsidR="00B73659" w:rsidRDefault="00B73659" w:rsidP="00B73659">
      <w:pPr>
        <w:pStyle w:val="PL"/>
        <w:rPr>
          <w:noProof w:val="0"/>
        </w:rPr>
      </w:pPr>
      <w:r>
        <w:rPr>
          <w:noProof w:val="0"/>
        </w:rPr>
        <w:t xml:space="preserve">                $ref: '#/components/schemas/BdtPolicyData'</w:t>
      </w:r>
    </w:p>
    <w:p w14:paraId="73089EED" w14:textId="77777777" w:rsidR="00B73659" w:rsidRDefault="00B73659" w:rsidP="00B73659">
      <w:pPr>
        <w:pStyle w:val="PL"/>
        <w:rPr>
          <w:noProof w:val="0"/>
        </w:rPr>
      </w:pPr>
      <w:r>
        <w:rPr>
          <w:noProof w:val="0"/>
        </w:rPr>
        <w:t xml:space="preserve">        '204':</w:t>
      </w:r>
    </w:p>
    <w:p w14:paraId="2CC5CD14" w14:textId="77777777" w:rsidR="00B73659" w:rsidRDefault="00B73659" w:rsidP="00B73659">
      <w:pPr>
        <w:pStyle w:val="PL"/>
        <w:rPr>
          <w:noProof w:val="0"/>
        </w:rPr>
      </w:pPr>
      <w:r>
        <w:rPr>
          <w:noProof w:val="0"/>
        </w:rPr>
        <w:t xml:space="preserve">          description: No content</w:t>
      </w:r>
    </w:p>
    <w:p w14:paraId="3B595028" w14:textId="77777777" w:rsidR="00B73659" w:rsidRDefault="00B73659" w:rsidP="00B73659">
      <w:pPr>
        <w:pStyle w:val="PL"/>
        <w:rPr>
          <w:noProof w:val="0"/>
        </w:rPr>
      </w:pPr>
      <w:r>
        <w:rPr>
          <w:noProof w:val="0"/>
        </w:rPr>
        <w:t xml:space="preserve">        '400':</w:t>
      </w:r>
    </w:p>
    <w:p w14:paraId="6C64EAD7" w14:textId="77777777" w:rsidR="00B73659" w:rsidRDefault="00B73659" w:rsidP="00B73659">
      <w:pPr>
        <w:pStyle w:val="PL"/>
        <w:rPr>
          <w:noProof w:val="0"/>
        </w:rPr>
      </w:pPr>
      <w:r>
        <w:rPr>
          <w:noProof w:val="0"/>
        </w:rPr>
        <w:t xml:space="preserve">          $ref: 'TS29571_CommonData.yaml#/components/responses/400'</w:t>
      </w:r>
    </w:p>
    <w:p w14:paraId="769231EA" w14:textId="77777777" w:rsidR="00B73659" w:rsidRDefault="00B73659" w:rsidP="00B73659">
      <w:pPr>
        <w:pStyle w:val="PL"/>
        <w:rPr>
          <w:noProof w:val="0"/>
        </w:rPr>
      </w:pPr>
      <w:r>
        <w:rPr>
          <w:noProof w:val="0"/>
        </w:rPr>
        <w:t xml:space="preserve">        '401':</w:t>
      </w:r>
    </w:p>
    <w:p w14:paraId="6191C8EE" w14:textId="77777777" w:rsidR="00B73659" w:rsidRDefault="00B73659" w:rsidP="00B73659">
      <w:pPr>
        <w:pStyle w:val="PL"/>
        <w:rPr>
          <w:noProof w:val="0"/>
        </w:rPr>
      </w:pPr>
      <w:r>
        <w:rPr>
          <w:noProof w:val="0"/>
        </w:rPr>
        <w:t xml:space="preserve">          $ref: 'TS29571_CommonData.yaml#/components/responses/401'</w:t>
      </w:r>
    </w:p>
    <w:p w14:paraId="30D63418" w14:textId="77777777" w:rsidR="00B73659" w:rsidRDefault="00B73659" w:rsidP="00B73659">
      <w:pPr>
        <w:pStyle w:val="PL"/>
        <w:rPr>
          <w:noProof w:val="0"/>
        </w:rPr>
      </w:pPr>
      <w:r>
        <w:rPr>
          <w:noProof w:val="0"/>
        </w:rPr>
        <w:t xml:space="preserve">        '403':</w:t>
      </w:r>
    </w:p>
    <w:p w14:paraId="24994A32" w14:textId="77777777" w:rsidR="00B73659" w:rsidRDefault="00B73659" w:rsidP="00B73659">
      <w:pPr>
        <w:pStyle w:val="PL"/>
        <w:rPr>
          <w:noProof w:val="0"/>
        </w:rPr>
      </w:pPr>
      <w:r>
        <w:rPr>
          <w:noProof w:val="0"/>
        </w:rPr>
        <w:t xml:space="preserve">          $ref: 'TS29571_CommonData.yaml#/components/responses/403'</w:t>
      </w:r>
    </w:p>
    <w:p w14:paraId="27C032F6" w14:textId="77777777" w:rsidR="00B73659" w:rsidRDefault="00B73659" w:rsidP="00B73659">
      <w:pPr>
        <w:pStyle w:val="PL"/>
        <w:rPr>
          <w:noProof w:val="0"/>
        </w:rPr>
      </w:pPr>
      <w:r>
        <w:rPr>
          <w:noProof w:val="0"/>
        </w:rPr>
        <w:t xml:space="preserve">        '404':</w:t>
      </w:r>
    </w:p>
    <w:p w14:paraId="136FD632" w14:textId="77777777" w:rsidR="00B73659" w:rsidRDefault="00B73659" w:rsidP="00B73659">
      <w:pPr>
        <w:pStyle w:val="PL"/>
        <w:rPr>
          <w:noProof w:val="0"/>
        </w:rPr>
      </w:pPr>
      <w:r>
        <w:rPr>
          <w:noProof w:val="0"/>
        </w:rPr>
        <w:t xml:space="preserve">          $ref: 'TS29571_CommonData.yaml#/components/responses/404'</w:t>
      </w:r>
    </w:p>
    <w:p w14:paraId="4478F2F0" w14:textId="77777777" w:rsidR="00B73659" w:rsidRDefault="00B73659" w:rsidP="00B73659">
      <w:pPr>
        <w:pStyle w:val="PL"/>
        <w:rPr>
          <w:noProof w:val="0"/>
        </w:rPr>
      </w:pPr>
      <w:r>
        <w:rPr>
          <w:noProof w:val="0"/>
        </w:rPr>
        <w:t xml:space="preserve">        '411':</w:t>
      </w:r>
    </w:p>
    <w:p w14:paraId="6F0CB28F" w14:textId="77777777" w:rsidR="00B73659" w:rsidRDefault="00B73659" w:rsidP="00B73659">
      <w:pPr>
        <w:pStyle w:val="PL"/>
        <w:rPr>
          <w:noProof w:val="0"/>
        </w:rPr>
      </w:pPr>
      <w:r>
        <w:rPr>
          <w:noProof w:val="0"/>
        </w:rPr>
        <w:t xml:space="preserve">          $ref: 'TS29571_CommonData.yaml#/components/responses/411'</w:t>
      </w:r>
    </w:p>
    <w:p w14:paraId="552AFBD4" w14:textId="77777777" w:rsidR="00B73659" w:rsidRDefault="00B73659" w:rsidP="00B73659">
      <w:pPr>
        <w:pStyle w:val="PL"/>
        <w:rPr>
          <w:noProof w:val="0"/>
        </w:rPr>
      </w:pPr>
      <w:r>
        <w:rPr>
          <w:noProof w:val="0"/>
        </w:rPr>
        <w:t xml:space="preserve">        '413':</w:t>
      </w:r>
    </w:p>
    <w:p w14:paraId="6D0BD2CC" w14:textId="77777777" w:rsidR="00B73659" w:rsidRDefault="00B73659" w:rsidP="00B73659">
      <w:pPr>
        <w:pStyle w:val="PL"/>
        <w:rPr>
          <w:noProof w:val="0"/>
        </w:rPr>
      </w:pPr>
      <w:r>
        <w:rPr>
          <w:noProof w:val="0"/>
        </w:rPr>
        <w:t xml:space="preserve">          $ref: 'TS29571_CommonData.yaml#/components/responses/413'</w:t>
      </w:r>
    </w:p>
    <w:p w14:paraId="79A2D3B1" w14:textId="77777777" w:rsidR="00B73659" w:rsidRDefault="00B73659" w:rsidP="00B73659">
      <w:pPr>
        <w:pStyle w:val="PL"/>
        <w:rPr>
          <w:noProof w:val="0"/>
        </w:rPr>
      </w:pPr>
      <w:r>
        <w:rPr>
          <w:noProof w:val="0"/>
        </w:rPr>
        <w:t xml:space="preserve">        '415':</w:t>
      </w:r>
    </w:p>
    <w:p w14:paraId="76A0299B" w14:textId="77777777" w:rsidR="00B73659" w:rsidRDefault="00B73659" w:rsidP="00B73659">
      <w:pPr>
        <w:pStyle w:val="PL"/>
        <w:rPr>
          <w:noProof w:val="0"/>
        </w:rPr>
      </w:pPr>
      <w:r>
        <w:rPr>
          <w:noProof w:val="0"/>
        </w:rPr>
        <w:t xml:space="preserve">          $ref: 'TS29571_CommonData.yaml#/components/responses/415'</w:t>
      </w:r>
    </w:p>
    <w:p w14:paraId="79690655" w14:textId="77777777" w:rsidR="00B73659" w:rsidRDefault="00B73659" w:rsidP="00B73659">
      <w:pPr>
        <w:pStyle w:val="PL"/>
        <w:rPr>
          <w:noProof w:val="0"/>
        </w:rPr>
      </w:pPr>
      <w:r>
        <w:rPr>
          <w:noProof w:val="0"/>
        </w:rPr>
        <w:t xml:space="preserve">        '429':</w:t>
      </w:r>
    </w:p>
    <w:p w14:paraId="4D24E1CA" w14:textId="77777777" w:rsidR="00B73659" w:rsidRDefault="00B73659" w:rsidP="00B73659">
      <w:pPr>
        <w:pStyle w:val="PL"/>
        <w:rPr>
          <w:noProof w:val="0"/>
        </w:rPr>
      </w:pPr>
      <w:r>
        <w:rPr>
          <w:noProof w:val="0"/>
        </w:rPr>
        <w:t xml:space="preserve">          $ref: 'TS29571_CommonData.yaml#/components/responses/429'</w:t>
      </w:r>
    </w:p>
    <w:p w14:paraId="1AF6E66A" w14:textId="77777777" w:rsidR="00B73659" w:rsidRDefault="00B73659" w:rsidP="00B73659">
      <w:pPr>
        <w:pStyle w:val="PL"/>
        <w:rPr>
          <w:noProof w:val="0"/>
        </w:rPr>
      </w:pPr>
      <w:r>
        <w:rPr>
          <w:noProof w:val="0"/>
        </w:rPr>
        <w:t xml:space="preserve">        '500':</w:t>
      </w:r>
    </w:p>
    <w:p w14:paraId="0CF236CB" w14:textId="77777777" w:rsidR="00B73659" w:rsidRDefault="00B73659" w:rsidP="00B73659">
      <w:pPr>
        <w:pStyle w:val="PL"/>
        <w:rPr>
          <w:noProof w:val="0"/>
        </w:rPr>
      </w:pPr>
      <w:r>
        <w:rPr>
          <w:noProof w:val="0"/>
        </w:rPr>
        <w:t xml:space="preserve">          $ref: 'TS29571_CommonData.yaml#/components/responses/500'</w:t>
      </w:r>
    </w:p>
    <w:p w14:paraId="432CCBC2" w14:textId="77777777" w:rsidR="00B73659" w:rsidRDefault="00B73659" w:rsidP="00B73659">
      <w:pPr>
        <w:pStyle w:val="PL"/>
        <w:rPr>
          <w:noProof w:val="0"/>
        </w:rPr>
      </w:pPr>
      <w:r>
        <w:rPr>
          <w:noProof w:val="0"/>
        </w:rPr>
        <w:t xml:space="preserve">        '503':</w:t>
      </w:r>
    </w:p>
    <w:p w14:paraId="2891AC4B" w14:textId="77777777" w:rsidR="00B73659" w:rsidRDefault="00B73659" w:rsidP="00B73659">
      <w:pPr>
        <w:pStyle w:val="PL"/>
        <w:rPr>
          <w:noProof w:val="0"/>
        </w:rPr>
      </w:pPr>
      <w:r>
        <w:rPr>
          <w:noProof w:val="0"/>
        </w:rPr>
        <w:t xml:space="preserve">          $ref: 'TS29571_CommonData.yaml#/components/responses/503'</w:t>
      </w:r>
    </w:p>
    <w:p w14:paraId="778B726A" w14:textId="77777777" w:rsidR="00B73659" w:rsidRDefault="00B73659" w:rsidP="00B73659">
      <w:pPr>
        <w:pStyle w:val="PL"/>
        <w:rPr>
          <w:noProof w:val="0"/>
        </w:rPr>
      </w:pPr>
      <w:r>
        <w:rPr>
          <w:noProof w:val="0"/>
        </w:rPr>
        <w:t xml:space="preserve">        default:</w:t>
      </w:r>
    </w:p>
    <w:p w14:paraId="3BB13D0D" w14:textId="77777777" w:rsidR="00B73659" w:rsidRDefault="00B73659" w:rsidP="00B73659">
      <w:pPr>
        <w:pStyle w:val="PL"/>
        <w:rPr>
          <w:noProof w:val="0"/>
        </w:rPr>
      </w:pPr>
      <w:r>
        <w:rPr>
          <w:noProof w:val="0"/>
        </w:rPr>
        <w:t xml:space="preserve">          $ref: 'TS29571_CommonData.yaml#/components/responses/default'</w:t>
      </w:r>
    </w:p>
    <w:p w14:paraId="197FEEF8" w14:textId="77777777" w:rsidR="00B73659" w:rsidRDefault="00B73659" w:rsidP="00B73659">
      <w:pPr>
        <w:pStyle w:val="PL"/>
        <w:rPr>
          <w:noProof w:val="0"/>
        </w:rPr>
      </w:pPr>
      <w:r>
        <w:rPr>
          <w:noProof w:val="0"/>
        </w:rPr>
        <w:t xml:space="preserve">    delete:</w:t>
      </w:r>
    </w:p>
    <w:p w14:paraId="5BFF725D" w14:textId="77777777" w:rsidR="00B73659" w:rsidRDefault="00B73659" w:rsidP="00B73659">
      <w:pPr>
        <w:pStyle w:val="PL"/>
        <w:rPr>
          <w:noProof w:val="0"/>
        </w:rPr>
      </w:pPr>
      <w:r>
        <w:t xml:space="preserve">      </w:t>
      </w:r>
      <w:r>
        <w:rPr>
          <w:noProof w:val="0"/>
        </w:rPr>
        <w:t xml:space="preserve">summary: </w:t>
      </w:r>
      <w:r>
        <w:t xml:space="preserve">Delete an individual </w:t>
      </w:r>
      <w:r>
        <w:rPr>
          <w:lang w:eastAsia="zh-CN"/>
        </w:rPr>
        <w:t>Applied</w:t>
      </w:r>
      <w:r>
        <w:t xml:space="preserve"> BDT Policy Data resource</w:t>
      </w:r>
    </w:p>
    <w:p w14:paraId="71D3448E" w14:textId="77777777" w:rsidR="00B73659" w:rsidRDefault="00B73659" w:rsidP="00B73659">
      <w:pPr>
        <w:pStyle w:val="PL"/>
      </w:pPr>
      <w:r>
        <w:rPr>
          <w:noProof w:val="0"/>
        </w:rPr>
        <w:t xml:space="preserve">      </w:t>
      </w:r>
      <w:r>
        <w:t>operationId: DeleteIndividual</w:t>
      </w:r>
      <w:r>
        <w:rPr>
          <w:lang w:eastAsia="zh-CN"/>
        </w:rPr>
        <w:t>Applied</w:t>
      </w:r>
      <w:r>
        <w:t>BdtPolicyData</w:t>
      </w:r>
    </w:p>
    <w:p w14:paraId="50F9F592" w14:textId="77777777" w:rsidR="00B73659" w:rsidRDefault="00B73659" w:rsidP="00B73659">
      <w:pPr>
        <w:pStyle w:val="PL"/>
      </w:pPr>
      <w:r>
        <w:t xml:space="preserve">      tags:</w:t>
      </w:r>
    </w:p>
    <w:p w14:paraId="204EB0CA" w14:textId="77777777" w:rsidR="00B73659" w:rsidRDefault="00B73659" w:rsidP="00B73659">
      <w:pPr>
        <w:pStyle w:val="PL"/>
      </w:pPr>
      <w:r>
        <w:t xml:space="preserve">        - Individual </w:t>
      </w:r>
      <w:r>
        <w:rPr>
          <w:lang w:eastAsia="zh-CN"/>
        </w:rPr>
        <w:t>Applied</w:t>
      </w:r>
      <w:r>
        <w:t xml:space="preserve"> BDT Policy Data (Document)</w:t>
      </w:r>
    </w:p>
    <w:p w14:paraId="05E10B8E" w14:textId="77777777" w:rsidR="00B73659" w:rsidRDefault="00B73659" w:rsidP="00B73659">
      <w:pPr>
        <w:pStyle w:val="PL"/>
      </w:pPr>
      <w:r>
        <w:t xml:space="preserve">      security:</w:t>
      </w:r>
    </w:p>
    <w:p w14:paraId="2584F5B8" w14:textId="77777777" w:rsidR="00B73659" w:rsidRDefault="00B73659" w:rsidP="00B73659">
      <w:pPr>
        <w:pStyle w:val="PL"/>
      </w:pPr>
      <w:r>
        <w:t xml:space="preserve">        - {}</w:t>
      </w:r>
    </w:p>
    <w:p w14:paraId="78D350FB" w14:textId="77777777" w:rsidR="00B73659" w:rsidRDefault="00B73659" w:rsidP="00B73659">
      <w:pPr>
        <w:pStyle w:val="PL"/>
      </w:pPr>
      <w:r>
        <w:t xml:space="preserve">        - oAuth2ClientCredentials:</w:t>
      </w:r>
    </w:p>
    <w:p w14:paraId="5DD6B5C7" w14:textId="77777777" w:rsidR="00B73659" w:rsidRDefault="00B73659" w:rsidP="00B73659">
      <w:pPr>
        <w:pStyle w:val="PL"/>
      </w:pPr>
      <w:r>
        <w:t xml:space="preserve">          - nudr-dr</w:t>
      </w:r>
    </w:p>
    <w:p w14:paraId="1108723B" w14:textId="77777777" w:rsidR="00B73659" w:rsidRDefault="00B73659" w:rsidP="00B73659">
      <w:pPr>
        <w:pStyle w:val="PL"/>
      </w:pPr>
      <w:r>
        <w:t xml:space="preserve">        - oAuth2ClientCredentials:</w:t>
      </w:r>
    </w:p>
    <w:p w14:paraId="0C12FA3C" w14:textId="77777777" w:rsidR="00B73659" w:rsidRDefault="00B73659" w:rsidP="00B73659">
      <w:pPr>
        <w:pStyle w:val="PL"/>
      </w:pPr>
      <w:r>
        <w:t xml:space="preserve">          - nudr-dr</w:t>
      </w:r>
    </w:p>
    <w:p w14:paraId="4F167722" w14:textId="77777777" w:rsidR="00B73659" w:rsidRDefault="00B73659" w:rsidP="00B73659">
      <w:pPr>
        <w:pStyle w:val="PL"/>
      </w:pPr>
      <w:r>
        <w:t xml:space="preserve">          - nudr-dr:application-data</w:t>
      </w:r>
    </w:p>
    <w:p w14:paraId="2BE53B0E" w14:textId="77777777" w:rsidR="00B73659" w:rsidRDefault="00B73659" w:rsidP="00B73659">
      <w:pPr>
        <w:pStyle w:val="PL"/>
        <w:rPr>
          <w:noProof w:val="0"/>
        </w:rPr>
      </w:pPr>
      <w:r>
        <w:rPr>
          <w:noProof w:val="0"/>
        </w:rPr>
        <w:t xml:space="preserve">      parameters:</w:t>
      </w:r>
    </w:p>
    <w:p w14:paraId="14174A8D" w14:textId="77777777" w:rsidR="00B73659" w:rsidRDefault="00B73659" w:rsidP="00B73659">
      <w:pPr>
        <w:pStyle w:val="PL"/>
        <w:rPr>
          <w:noProof w:val="0"/>
        </w:rPr>
      </w:pPr>
      <w:r>
        <w:rPr>
          <w:noProof w:val="0"/>
        </w:rPr>
        <w:t xml:space="preserve">        - name: bdtPolicyId</w:t>
      </w:r>
    </w:p>
    <w:p w14:paraId="5C93BB1E" w14:textId="77777777" w:rsidR="00B73659" w:rsidRDefault="00B73659" w:rsidP="00B73659">
      <w:pPr>
        <w:pStyle w:val="PL"/>
        <w:rPr>
          <w:noProof w:val="0"/>
        </w:rPr>
      </w:pPr>
      <w:r>
        <w:rPr>
          <w:noProof w:val="0"/>
        </w:rPr>
        <w:t xml:space="preserve">          in: path</w:t>
      </w:r>
    </w:p>
    <w:p w14:paraId="2A7E5B12" w14:textId="77777777" w:rsidR="00B73659" w:rsidRDefault="00B73659" w:rsidP="00B73659">
      <w:pPr>
        <w:pStyle w:val="PL"/>
        <w:rPr>
          <w:noProof w:val="0"/>
        </w:rPr>
      </w:pPr>
      <w:r>
        <w:rPr>
          <w:noProof w:val="0"/>
        </w:rPr>
        <w:t xml:space="preserve">          description: The Identifier of an Individual </w:t>
      </w:r>
      <w:r>
        <w:rPr>
          <w:lang w:eastAsia="zh-CN"/>
        </w:rPr>
        <w:t>Applied</w:t>
      </w:r>
      <w:r>
        <w:rPr>
          <w:noProof w:val="0"/>
        </w:rPr>
        <w:t xml:space="preserve"> BDT Policy Data to be updated. It shall apply the format of Data type string.</w:t>
      </w:r>
    </w:p>
    <w:p w14:paraId="4C788DF7" w14:textId="77777777" w:rsidR="00B73659" w:rsidRDefault="00B73659" w:rsidP="00B73659">
      <w:pPr>
        <w:pStyle w:val="PL"/>
        <w:rPr>
          <w:noProof w:val="0"/>
        </w:rPr>
      </w:pPr>
      <w:r>
        <w:rPr>
          <w:noProof w:val="0"/>
        </w:rPr>
        <w:t xml:space="preserve">          required: true</w:t>
      </w:r>
    </w:p>
    <w:p w14:paraId="47EB210F" w14:textId="77777777" w:rsidR="00B73659" w:rsidRDefault="00B73659" w:rsidP="00B73659">
      <w:pPr>
        <w:pStyle w:val="PL"/>
        <w:rPr>
          <w:noProof w:val="0"/>
        </w:rPr>
      </w:pPr>
      <w:r>
        <w:rPr>
          <w:noProof w:val="0"/>
        </w:rPr>
        <w:t xml:space="preserve">          schema:</w:t>
      </w:r>
    </w:p>
    <w:p w14:paraId="22601E9B" w14:textId="77777777" w:rsidR="00B73659" w:rsidRDefault="00B73659" w:rsidP="00B73659">
      <w:pPr>
        <w:pStyle w:val="PL"/>
        <w:rPr>
          <w:noProof w:val="0"/>
        </w:rPr>
      </w:pPr>
      <w:r>
        <w:rPr>
          <w:noProof w:val="0"/>
        </w:rPr>
        <w:t xml:space="preserve">            type: string</w:t>
      </w:r>
    </w:p>
    <w:p w14:paraId="5C82F833" w14:textId="77777777" w:rsidR="00B73659" w:rsidRDefault="00B73659" w:rsidP="00B73659">
      <w:pPr>
        <w:pStyle w:val="PL"/>
        <w:rPr>
          <w:noProof w:val="0"/>
        </w:rPr>
      </w:pPr>
      <w:r>
        <w:rPr>
          <w:noProof w:val="0"/>
        </w:rPr>
        <w:t xml:space="preserve">      responses:</w:t>
      </w:r>
    </w:p>
    <w:p w14:paraId="277898D7" w14:textId="77777777" w:rsidR="00B73659" w:rsidRDefault="00B73659" w:rsidP="00B73659">
      <w:pPr>
        <w:pStyle w:val="PL"/>
        <w:rPr>
          <w:noProof w:val="0"/>
        </w:rPr>
      </w:pPr>
      <w:r>
        <w:rPr>
          <w:noProof w:val="0"/>
        </w:rPr>
        <w:t xml:space="preserve">        '204':</w:t>
      </w:r>
    </w:p>
    <w:p w14:paraId="588C418D" w14:textId="77777777" w:rsidR="00B73659" w:rsidRDefault="00B73659" w:rsidP="00B73659">
      <w:pPr>
        <w:pStyle w:val="PL"/>
        <w:rPr>
          <w:noProof w:val="0"/>
        </w:rPr>
      </w:pPr>
      <w:r>
        <w:rPr>
          <w:noProof w:val="0"/>
        </w:rPr>
        <w:t xml:space="preserve">          description: The Individual </w:t>
      </w:r>
      <w:r>
        <w:rPr>
          <w:lang w:eastAsia="zh-CN"/>
        </w:rPr>
        <w:t>Applied</w:t>
      </w:r>
      <w:r>
        <w:rPr>
          <w:noProof w:val="0"/>
        </w:rPr>
        <w:t xml:space="preserve"> BDT Policy Data was deleted successfully.</w:t>
      </w:r>
    </w:p>
    <w:p w14:paraId="17BBA913" w14:textId="77777777" w:rsidR="00B73659" w:rsidRDefault="00B73659" w:rsidP="00B73659">
      <w:pPr>
        <w:pStyle w:val="PL"/>
        <w:rPr>
          <w:noProof w:val="0"/>
        </w:rPr>
      </w:pPr>
      <w:r>
        <w:rPr>
          <w:noProof w:val="0"/>
        </w:rPr>
        <w:t xml:space="preserve">        '400':</w:t>
      </w:r>
    </w:p>
    <w:p w14:paraId="1551F221" w14:textId="77777777" w:rsidR="00B73659" w:rsidRDefault="00B73659" w:rsidP="00B73659">
      <w:pPr>
        <w:pStyle w:val="PL"/>
        <w:rPr>
          <w:noProof w:val="0"/>
        </w:rPr>
      </w:pPr>
      <w:r>
        <w:rPr>
          <w:noProof w:val="0"/>
        </w:rPr>
        <w:t xml:space="preserve">          $ref: 'TS29571_CommonData.yaml#/components/responses/400'</w:t>
      </w:r>
    </w:p>
    <w:p w14:paraId="03C2A69F" w14:textId="77777777" w:rsidR="00B73659" w:rsidRDefault="00B73659" w:rsidP="00B73659">
      <w:pPr>
        <w:pStyle w:val="PL"/>
        <w:rPr>
          <w:noProof w:val="0"/>
        </w:rPr>
      </w:pPr>
      <w:r>
        <w:rPr>
          <w:noProof w:val="0"/>
        </w:rPr>
        <w:t xml:space="preserve">        '401':</w:t>
      </w:r>
    </w:p>
    <w:p w14:paraId="5D7ED1F0" w14:textId="77777777" w:rsidR="00B73659" w:rsidRDefault="00B73659" w:rsidP="00B73659">
      <w:pPr>
        <w:pStyle w:val="PL"/>
        <w:rPr>
          <w:noProof w:val="0"/>
        </w:rPr>
      </w:pPr>
      <w:r>
        <w:rPr>
          <w:noProof w:val="0"/>
        </w:rPr>
        <w:t xml:space="preserve">          $ref: 'TS29571_CommonData.yaml#/components/responses/401'</w:t>
      </w:r>
    </w:p>
    <w:p w14:paraId="6548DC85" w14:textId="77777777" w:rsidR="00B73659" w:rsidRDefault="00B73659" w:rsidP="00B73659">
      <w:pPr>
        <w:pStyle w:val="PL"/>
        <w:rPr>
          <w:noProof w:val="0"/>
        </w:rPr>
      </w:pPr>
      <w:r>
        <w:rPr>
          <w:noProof w:val="0"/>
        </w:rPr>
        <w:t xml:space="preserve">        '403':</w:t>
      </w:r>
    </w:p>
    <w:p w14:paraId="3740CF94" w14:textId="77777777" w:rsidR="00B73659" w:rsidRDefault="00B73659" w:rsidP="00B73659">
      <w:pPr>
        <w:pStyle w:val="PL"/>
        <w:rPr>
          <w:noProof w:val="0"/>
        </w:rPr>
      </w:pPr>
      <w:r>
        <w:rPr>
          <w:noProof w:val="0"/>
        </w:rPr>
        <w:t xml:space="preserve">          $ref: 'TS29571_CommonData.yaml#/components/responses/403'</w:t>
      </w:r>
    </w:p>
    <w:p w14:paraId="4C6844DF" w14:textId="77777777" w:rsidR="00B73659" w:rsidRDefault="00B73659" w:rsidP="00B73659">
      <w:pPr>
        <w:pStyle w:val="PL"/>
        <w:rPr>
          <w:noProof w:val="0"/>
        </w:rPr>
      </w:pPr>
      <w:r>
        <w:rPr>
          <w:noProof w:val="0"/>
        </w:rPr>
        <w:t xml:space="preserve">        '404':</w:t>
      </w:r>
    </w:p>
    <w:p w14:paraId="5726EC43" w14:textId="77777777" w:rsidR="00B73659" w:rsidRDefault="00B73659" w:rsidP="00B73659">
      <w:pPr>
        <w:pStyle w:val="PL"/>
        <w:rPr>
          <w:noProof w:val="0"/>
        </w:rPr>
      </w:pPr>
      <w:r>
        <w:rPr>
          <w:noProof w:val="0"/>
        </w:rPr>
        <w:t xml:space="preserve">          $ref: 'TS29571_CommonData.yaml#/components/responses/404'</w:t>
      </w:r>
    </w:p>
    <w:p w14:paraId="0B42AA99" w14:textId="77777777" w:rsidR="00B73659" w:rsidRDefault="00B73659" w:rsidP="00B73659">
      <w:pPr>
        <w:pStyle w:val="PL"/>
        <w:rPr>
          <w:noProof w:val="0"/>
        </w:rPr>
      </w:pPr>
      <w:r>
        <w:rPr>
          <w:noProof w:val="0"/>
        </w:rPr>
        <w:t xml:space="preserve">        '429':</w:t>
      </w:r>
    </w:p>
    <w:p w14:paraId="17976469" w14:textId="77777777" w:rsidR="00B73659" w:rsidRDefault="00B73659" w:rsidP="00B73659">
      <w:pPr>
        <w:pStyle w:val="PL"/>
        <w:rPr>
          <w:noProof w:val="0"/>
        </w:rPr>
      </w:pPr>
      <w:r>
        <w:rPr>
          <w:noProof w:val="0"/>
        </w:rPr>
        <w:t xml:space="preserve">          $ref: 'TS29571_CommonData.yaml#/components/responses/429'</w:t>
      </w:r>
    </w:p>
    <w:p w14:paraId="25F3C5CC" w14:textId="77777777" w:rsidR="00B73659" w:rsidRDefault="00B73659" w:rsidP="00B73659">
      <w:pPr>
        <w:pStyle w:val="PL"/>
        <w:rPr>
          <w:noProof w:val="0"/>
        </w:rPr>
      </w:pPr>
      <w:r>
        <w:rPr>
          <w:noProof w:val="0"/>
        </w:rPr>
        <w:t xml:space="preserve">        '500':</w:t>
      </w:r>
    </w:p>
    <w:p w14:paraId="13F7D8B0" w14:textId="77777777" w:rsidR="00B73659" w:rsidRDefault="00B73659" w:rsidP="00B73659">
      <w:pPr>
        <w:pStyle w:val="PL"/>
        <w:rPr>
          <w:noProof w:val="0"/>
        </w:rPr>
      </w:pPr>
      <w:r>
        <w:rPr>
          <w:noProof w:val="0"/>
        </w:rPr>
        <w:t xml:space="preserve">          $ref: 'TS29571_CommonData.yaml#/components/responses/500'</w:t>
      </w:r>
    </w:p>
    <w:p w14:paraId="2640868B" w14:textId="77777777" w:rsidR="00B73659" w:rsidRDefault="00B73659" w:rsidP="00B73659">
      <w:pPr>
        <w:pStyle w:val="PL"/>
        <w:rPr>
          <w:noProof w:val="0"/>
        </w:rPr>
      </w:pPr>
      <w:r>
        <w:rPr>
          <w:noProof w:val="0"/>
        </w:rPr>
        <w:t xml:space="preserve">        '503':</w:t>
      </w:r>
    </w:p>
    <w:p w14:paraId="14765B97" w14:textId="77777777" w:rsidR="00B73659" w:rsidRDefault="00B73659" w:rsidP="00B73659">
      <w:pPr>
        <w:pStyle w:val="PL"/>
        <w:rPr>
          <w:noProof w:val="0"/>
        </w:rPr>
      </w:pPr>
      <w:r>
        <w:rPr>
          <w:noProof w:val="0"/>
        </w:rPr>
        <w:t xml:space="preserve">          $ref: 'TS29571_CommonData.yaml#/components/responses/503'</w:t>
      </w:r>
    </w:p>
    <w:p w14:paraId="1BA46236" w14:textId="77777777" w:rsidR="00B73659" w:rsidRDefault="00B73659" w:rsidP="00B73659">
      <w:pPr>
        <w:pStyle w:val="PL"/>
        <w:rPr>
          <w:noProof w:val="0"/>
        </w:rPr>
      </w:pPr>
      <w:r>
        <w:rPr>
          <w:noProof w:val="0"/>
        </w:rPr>
        <w:t xml:space="preserve">        default:</w:t>
      </w:r>
    </w:p>
    <w:p w14:paraId="0C58677E" w14:textId="77777777" w:rsidR="00B73659" w:rsidRDefault="00B73659" w:rsidP="00B73659">
      <w:pPr>
        <w:pStyle w:val="PL"/>
        <w:rPr>
          <w:noProof w:val="0"/>
        </w:rPr>
      </w:pPr>
      <w:r>
        <w:rPr>
          <w:noProof w:val="0"/>
        </w:rPr>
        <w:t xml:space="preserve">          $ref: 'TS29571_CommonData.yaml#/components/responses/default'</w:t>
      </w:r>
    </w:p>
    <w:p w14:paraId="36871741" w14:textId="77777777" w:rsidR="00B73659" w:rsidRDefault="00B73659" w:rsidP="00B73659">
      <w:pPr>
        <w:pStyle w:val="PL"/>
        <w:rPr>
          <w:noProof w:val="0"/>
        </w:rPr>
      </w:pPr>
    </w:p>
    <w:p w14:paraId="7793E137" w14:textId="77777777" w:rsidR="00B73659" w:rsidRDefault="00B73659" w:rsidP="00B73659">
      <w:pPr>
        <w:pStyle w:val="PL"/>
        <w:rPr>
          <w:noProof w:val="0"/>
        </w:rPr>
      </w:pPr>
      <w:r>
        <w:rPr>
          <w:noProof w:val="0"/>
        </w:rPr>
        <w:t xml:space="preserve">  /application-data/iptvConfigData:</w:t>
      </w:r>
    </w:p>
    <w:p w14:paraId="7F33FB8E" w14:textId="77777777" w:rsidR="00B73659" w:rsidRDefault="00B73659" w:rsidP="00B73659">
      <w:pPr>
        <w:pStyle w:val="PL"/>
        <w:rPr>
          <w:noProof w:val="0"/>
        </w:rPr>
      </w:pPr>
      <w:r>
        <w:rPr>
          <w:noProof w:val="0"/>
        </w:rPr>
        <w:t xml:space="preserve">    get:</w:t>
      </w:r>
    </w:p>
    <w:p w14:paraId="08466B1A" w14:textId="77777777" w:rsidR="00B73659" w:rsidRDefault="00B73659" w:rsidP="00B73659">
      <w:pPr>
        <w:pStyle w:val="PL"/>
        <w:rPr>
          <w:noProof w:val="0"/>
        </w:rPr>
      </w:pPr>
      <w:r>
        <w:t xml:space="preserve">      </w:t>
      </w:r>
      <w:r>
        <w:rPr>
          <w:noProof w:val="0"/>
        </w:rPr>
        <w:t xml:space="preserve">summary: </w:t>
      </w:r>
      <w:r>
        <w:t>Retrieve IPTV configuration Data</w:t>
      </w:r>
    </w:p>
    <w:p w14:paraId="1087894F" w14:textId="77777777" w:rsidR="00B73659" w:rsidRDefault="00B73659" w:rsidP="00B73659">
      <w:pPr>
        <w:pStyle w:val="PL"/>
      </w:pPr>
      <w:r>
        <w:rPr>
          <w:noProof w:val="0"/>
        </w:rPr>
        <w:lastRenderedPageBreak/>
        <w:t xml:space="preserve">      </w:t>
      </w:r>
      <w:r>
        <w:t>operationId: ReadIPTVCongifurationData</w:t>
      </w:r>
    </w:p>
    <w:p w14:paraId="3AAB4C67" w14:textId="77777777" w:rsidR="00B73659" w:rsidRDefault="00B73659" w:rsidP="00B73659">
      <w:pPr>
        <w:pStyle w:val="PL"/>
      </w:pPr>
      <w:r>
        <w:t xml:space="preserve">      tags:</w:t>
      </w:r>
    </w:p>
    <w:p w14:paraId="589EE7CE" w14:textId="77777777" w:rsidR="00B73659" w:rsidRDefault="00B73659" w:rsidP="00B73659">
      <w:pPr>
        <w:pStyle w:val="PL"/>
      </w:pPr>
      <w:r>
        <w:t xml:space="preserve">        - IPTV Configuration Data (Store)</w:t>
      </w:r>
    </w:p>
    <w:p w14:paraId="632FA240" w14:textId="77777777" w:rsidR="00B73659" w:rsidRDefault="00B73659" w:rsidP="00B73659">
      <w:pPr>
        <w:pStyle w:val="PL"/>
      </w:pPr>
      <w:r>
        <w:t xml:space="preserve">      security:</w:t>
      </w:r>
    </w:p>
    <w:p w14:paraId="357057FA" w14:textId="77777777" w:rsidR="00B73659" w:rsidRDefault="00B73659" w:rsidP="00B73659">
      <w:pPr>
        <w:pStyle w:val="PL"/>
      </w:pPr>
      <w:r>
        <w:t xml:space="preserve">        - {}</w:t>
      </w:r>
    </w:p>
    <w:p w14:paraId="31EBECC9" w14:textId="77777777" w:rsidR="00B73659" w:rsidRDefault="00B73659" w:rsidP="00B73659">
      <w:pPr>
        <w:pStyle w:val="PL"/>
      </w:pPr>
      <w:r>
        <w:t xml:space="preserve">        - oAuth2ClientCredentials:</w:t>
      </w:r>
    </w:p>
    <w:p w14:paraId="42E7A220" w14:textId="77777777" w:rsidR="00B73659" w:rsidRDefault="00B73659" w:rsidP="00B73659">
      <w:pPr>
        <w:pStyle w:val="PL"/>
      </w:pPr>
      <w:r>
        <w:t xml:space="preserve">          - nudr-dr</w:t>
      </w:r>
    </w:p>
    <w:p w14:paraId="4B438DED" w14:textId="77777777" w:rsidR="00B73659" w:rsidRDefault="00B73659" w:rsidP="00B73659">
      <w:pPr>
        <w:pStyle w:val="PL"/>
      </w:pPr>
      <w:r>
        <w:t xml:space="preserve">        - oAuth2ClientCredentials:</w:t>
      </w:r>
    </w:p>
    <w:p w14:paraId="79A890F0" w14:textId="77777777" w:rsidR="00B73659" w:rsidRDefault="00B73659" w:rsidP="00B73659">
      <w:pPr>
        <w:pStyle w:val="PL"/>
      </w:pPr>
      <w:r>
        <w:t xml:space="preserve">          - nudr-dr</w:t>
      </w:r>
    </w:p>
    <w:p w14:paraId="52CD5134" w14:textId="77777777" w:rsidR="00B73659" w:rsidRDefault="00B73659" w:rsidP="00B73659">
      <w:pPr>
        <w:pStyle w:val="PL"/>
      </w:pPr>
      <w:r>
        <w:t xml:space="preserve">          - nudr-dr:application-data</w:t>
      </w:r>
    </w:p>
    <w:p w14:paraId="29B12836" w14:textId="77777777" w:rsidR="00B73659" w:rsidRDefault="00B73659" w:rsidP="00B73659">
      <w:pPr>
        <w:pStyle w:val="PL"/>
        <w:rPr>
          <w:noProof w:val="0"/>
        </w:rPr>
      </w:pPr>
      <w:r>
        <w:rPr>
          <w:noProof w:val="0"/>
        </w:rPr>
        <w:t xml:space="preserve">      parameters:</w:t>
      </w:r>
    </w:p>
    <w:p w14:paraId="0C605DD0" w14:textId="77777777" w:rsidR="00B73659" w:rsidRDefault="00B73659" w:rsidP="00B73659">
      <w:pPr>
        <w:pStyle w:val="PL"/>
        <w:rPr>
          <w:noProof w:val="0"/>
        </w:rPr>
      </w:pPr>
      <w:r>
        <w:rPr>
          <w:noProof w:val="0"/>
        </w:rPr>
        <w:t xml:space="preserve">        - name: config-ids</w:t>
      </w:r>
    </w:p>
    <w:p w14:paraId="67FB9EE5" w14:textId="77777777" w:rsidR="00B73659" w:rsidRDefault="00B73659" w:rsidP="00B73659">
      <w:pPr>
        <w:pStyle w:val="PL"/>
        <w:rPr>
          <w:noProof w:val="0"/>
        </w:rPr>
      </w:pPr>
      <w:r>
        <w:rPr>
          <w:noProof w:val="0"/>
        </w:rPr>
        <w:t xml:space="preserve">          in: query</w:t>
      </w:r>
    </w:p>
    <w:p w14:paraId="3B0BA915" w14:textId="77777777" w:rsidR="00B73659" w:rsidRDefault="00B73659" w:rsidP="00B73659">
      <w:pPr>
        <w:pStyle w:val="PL"/>
        <w:rPr>
          <w:noProof w:val="0"/>
        </w:rPr>
      </w:pPr>
      <w:r>
        <w:rPr>
          <w:noProof w:val="0"/>
        </w:rPr>
        <w:t xml:space="preserve">          description: Each element identifies a configuration.</w:t>
      </w:r>
    </w:p>
    <w:p w14:paraId="49626810" w14:textId="77777777" w:rsidR="00B73659" w:rsidRDefault="00B73659" w:rsidP="00B73659">
      <w:pPr>
        <w:pStyle w:val="PL"/>
        <w:rPr>
          <w:noProof w:val="0"/>
        </w:rPr>
      </w:pPr>
      <w:r>
        <w:rPr>
          <w:noProof w:val="0"/>
        </w:rPr>
        <w:t xml:space="preserve">          required: false</w:t>
      </w:r>
    </w:p>
    <w:p w14:paraId="5F3F1B0E" w14:textId="77777777" w:rsidR="00B73659" w:rsidRDefault="00B73659" w:rsidP="00B73659">
      <w:pPr>
        <w:pStyle w:val="PL"/>
        <w:rPr>
          <w:noProof w:val="0"/>
        </w:rPr>
      </w:pPr>
      <w:r>
        <w:rPr>
          <w:noProof w:val="0"/>
        </w:rPr>
        <w:t xml:space="preserve">          schema:</w:t>
      </w:r>
    </w:p>
    <w:p w14:paraId="12FDE1D9" w14:textId="77777777" w:rsidR="00B73659" w:rsidRDefault="00B73659" w:rsidP="00B73659">
      <w:pPr>
        <w:pStyle w:val="PL"/>
        <w:rPr>
          <w:noProof w:val="0"/>
        </w:rPr>
      </w:pPr>
      <w:r>
        <w:rPr>
          <w:noProof w:val="0"/>
        </w:rPr>
        <w:t xml:space="preserve">            type: array</w:t>
      </w:r>
    </w:p>
    <w:p w14:paraId="30CDFBAE" w14:textId="77777777" w:rsidR="00B73659" w:rsidRDefault="00B73659" w:rsidP="00B73659">
      <w:pPr>
        <w:pStyle w:val="PL"/>
        <w:rPr>
          <w:noProof w:val="0"/>
        </w:rPr>
      </w:pPr>
      <w:r>
        <w:rPr>
          <w:noProof w:val="0"/>
        </w:rPr>
        <w:t xml:space="preserve">            items:</w:t>
      </w:r>
    </w:p>
    <w:p w14:paraId="693CFE60" w14:textId="77777777" w:rsidR="00B73659" w:rsidRDefault="00B73659" w:rsidP="00B73659">
      <w:pPr>
        <w:pStyle w:val="PL"/>
        <w:rPr>
          <w:noProof w:val="0"/>
        </w:rPr>
      </w:pPr>
      <w:r>
        <w:rPr>
          <w:noProof w:val="0"/>
        </w:rPr>
        <w:t xml:space="preserve">              type: string</w:t>
      </w:r>
    </w:p>
    <w:p w14:paraId="63F7A39B" w14:textId="77777777" w:rsidR="00B73659" w:rsidRDefault="00B73659" w:rsidP="00B73659">
      <w:pPr>
        <w:pStyle w:val="PL"/>
        <w:rPr>
          <w:noProof w:val="0"/>
        </w:rPr>
      </w:pPr>
      <w:r>
        <w:rPr>
          <w:noProof w:val="0"/>
        </w:rPr>
        <w:t xml:space="preserve">            minItems: 1</w:t>
      </w:r>
    </w:p>
    <w:p w14:paraId="2E4C5F61" w14:textId="77777777" w:rsidR="00B73659" w:rsidRDefault="00B73659" w:rsidP="00B73659">
      <w:pPr>
        <w:pStyle w:val="PL"/>
        <w:rPr>
          <w:noProof w:val="0"/>
        </w:rPr>
      </w:pPr>
      <w:r>
        <w:rPr>
          <w:noProof w:val="0"/>
        </w:rPr>
        <w:t xml:space="preserve">        - name: dnns</w:t>
      </w:r>
    </w:p>
    <w:p w14:paraId="42F3DF8F" w14:textId="77777777" w:rsidR="00B73659" w:rsidRDefault="00B73659" w:rsidP="00B73659">
      <w:pPr>
        <w:pStyle w:val="PL"/>
        <w:rPr>
          <w:noProof w:val="0"/>
        </w:rPr>
      </w:pPr>
      <w:r>
        <w:rPr>
          <w:noProof w:val="0"/>
        </w:rPr>
        <w:t xml:space="preserve">          in: query</w:t>
      </w:r>
    </w:p>
    <w:p w14:paraId="20D44A31" w14:textId="77777777" w:rsidR="00B73659" w:rsidRDefault="00B73659" w:rsidP="00B73659">
      <w:pPr>
        <w:pStyle w:val="PL"/>
        <w:rPr>
          <w:noProof w:val="0"/>
        </w:rPr>
      </w:pPr>
      <w:r>
        <w:rPr>
          <w:noProof w:val="0"/>
        </w:rPr>
        <w:t xml:space="preserve">          description: Each element identifies a DNN.</w:t>
      </w:r>
    </w:p>
    <w:p w14:paraId="0B2EFA18" w14:textId="77777777" w:rsidR="00B73659" w:rsidRDefault="00B73659" w:rsidP="00B73659">
      <w:pPr>
        <w:pStyle w:val="PL"/>
        <w:rPr>
          <w:noProof w:val="0"/>
        </w:rPr>
      </w:pPr>
      <w:r>
        <w:rPr>
          <w:noProof w:val="0"/>
        </w:rPr>
        <w:t xml:space="preserve">          required: false</w:t>
      </w:r>
    </w:p>
    <w:p w14:paraId="243D185A" w14:textId="77777777" w:rsidR="00B73659" w:rsidRDefault="00B73659" w:rsidP="00B73659">
      <w:pPr>
        <w:pStyle w:val="PL"/>
        <w:rPr>
          <w:noProof w:val="0"/>
        </w:rPr>
      </w:pPr>
      <w:r>
        <w:rPr>
          <w:noProof w:val="0"/>
        </w:rPr>
        <w:t xml:space="preserve">          schema:</w:t>
      </w:r>
    </w:p>
    <w:p w14:paraId="56DBFFEC" w14:textId="77777777" w:rsidR="00B73659" w:rsidRDefault="00B73659" w:rsidP="00B73659">
      <w:pPr>
        <w:pStyle w:val="PL"/>
        <w:rPr>
          <w:noProof w:val="0"/>
        </w:rPr>
      </w:pPr>
      <w:r>
        <w:rPr>
          <w:noProof w:val="0"/>
        </w:rPr>
        <w:t xml:space="preserve">            type: array</w:t>
      </w:r>
    </w:p>
    <w:p w14:paraId="50F5E8A9" w14:textId="77777777" w:rsidR="00B73659" w:rsidRDefault="00B73659" w:rsidP="00B73659">
      <w:pPr>
        <w:pStyle w:val="PL"/>
        <w:rPr>
          <w:noProof w:val="0"/>
        </w:rPr>
      </w:pPr>
      <w:r>
        <w:rPr>
          <w:noProof w:val="0"/>
        </w:rPr>
        <w:t xml:space="preserve">            items:</w:t>
      </w:r>
    </w:p>
    <w:p w14:paraId="04EB72C4" w14:textId="77777777" w:rsidR="00B73659" w:rsidRDefault="00B73659" w:rsidP="00B73659">
      <w:pPr>
        <w:pStyle w:val="PL"/>
        <w:rPr>
          <w:noProof w:val="0"/>
        </w:rPr>
      </w:pPr>
      <w:r>
        <w:rPr>
          <w:noProof w:val="0"/>
        </w:rPr>
        <w:t xml:space="preserve">              $ref: 'TS29571_CommonData.yaml#/components/schemas/Dnn'</w:t>
      </w:r>
    </w:p>
    <w:p w14:paraId="579E74BC" w14:textId="77777777" w:rsidR="00B73659" w:rsidRDefault="00B73659" w:rsidP="00B73659">
      <w:pPr>
        <w:pStyle w:val="PL"/>
        <w:rPr>
          <w:noProof w:val="0"/>
        </w:rPr>
      </w:pPr>
      <w:r>
        <w:rPr>
          <w:noProof w:val="0"/>
        </w:rPr>
        <w:t xml:space="preserve">            minItems: 1</w:t>
      </w:r>
    </w:p>
    <w:p w14:paraId="74F13E97" w14:textId="77777777" w:rsidR="00B73659" w:rsidRDefault="00B73659" w:rsidP="00B73659">
      <w:pPr>
        <w:pStyle w:val="PL"/>
        <w:rPr>
          <w:noProof w:val="0"/>
        </w:rPr>
      </w:pPr>
      <w:r>
        <w:rPr>
          <w:noProof w:val="0"/>
        </w:rPr>
        <w:t xml:space="preserve">        - name: snssais</w:t>
      </w:r>
    </w:p>
    <w:p w14:paraId="65FB0F14" w14:textId="77777777" w:rsidR="00B73659" w:rsidRDefault="00B73659" w:rsidP="00B73659">
      <w:pPr>
        <w:pStyle w:val="PL"/>
        <w:rPr>
          <w:noProof w:val="0"/>
        </w:rPr>
      </w:pPr>
      <w:r>
        <w:rPr>
          <w:noProof w:val="0"/>
        </w:rPr>
        <w:t xml:space="preserve">          in: query</w:t>
      </w:r>
    </w:p>
    <w:p w14:paraId="6B7E6594" w14:textId="77777777" w:rsidR="00B73659" w:rsidRDefault="00B73659" w:rsidP="00B73659">
      <w:pPr>
        <w:pStyle w:val="PL"/>
        <w:rPr>
          <w:noProof w:val="0"/>
        </w:rPr>
      </w:pPr>
      <w:r>
        <w:rPr>
          <w:noProof w:val="0"/>
        </w:rPr>
        <w:t xml:space="preserve">          description: Each element identifies a slice.</w:t>
      </w:r>
    </w:p>
    <w:p w14:paraId="6B0BCD82" w14:textId="77777777" w:rsidR="00B73659" w:rsidRDefault="00B73659" w:rsidP="00B73659">
      <w:pPr>
        <w:pStyle w:val="PL"/>
        <w:rPr>
          <w:noProof w:val="0"/>
        </w:rPr>
      </w:pPr>
      <w:r>
        <w:rPr>
          <w:noProof w:val="0"/>
        </w:rPr>
        <w:t xml:space="preserve">          required: false</w:t>
      </w:r>
    </w:p>
    <w:p w14:paraId="3ED7E00C" w14:textId="77777777" w:rsidR="00B73659" w:rsidRDefault="00B73659" w:rsidP="00B73659">
      <w:pPr>
        <w:pStyle w:val="PL"/>
        <w:rPr>
          <w:noProof w:val="0"/>
        </w:rPr>
      </w:pPr>
      <w:r>
        <w:rPr>
          <w:noProof w:val="0"/>
        </w:rPr>
        <w:t xml:space="preserve">          content:</w:t>
      </w:r>
    </w:p>
    <w:p w14:paraId="7ABB14E2" w14:textId="77777777" w:rsidR="00B73659" w:rsidRDefault="00B73659" w:rsidP="00B73659">
      <w:pPr>
        <w:pStyle w:val="PL"/>
        <w:rPr>
          <w:noProof w:val="0"/>
        </w:rPr>
      </w:pPr>
      <w:r>
        <w:rPr>
          <w:noProof w:val="0"/>
        </w:rPr>
        <w:t xml:space="preserve">            application/json:</w:t>
      </w:r>
    </w:p>
    <w:p w14:paraId="761D0AD9" w14:textId="77777777" w:rsidR="00B73659" w:rsidRDefault="00B73659" w:rsidP="00B73659">
      <w:pPr>
        <w:pStyle w:val="PL"/>
        <w:rPr>
          <w:noProof w:val="0"/>
        </w:rPr>
      </w:pPr>
      <w:r>
        <w:rPr>
          <w:noProof w:val="0"/>
        </w:rPr>
        <w:t xml:space="preserve">              schema:</w:t>
      </w:r>
    </w:p>
    <w:p w14:paraId="533624A3" w14:textId="77777777" w:rsidR="00B73659" w:rsidRDefault="00B73659" w:rsidP="00B73659">
      <w:pPr>
        <w:pStyle w:val="PL"/>
        <w:rPr>
          <w:noProof w:val="0"/>
        </w:rPr>
      </w:pPr>
      <w:r>
        <w:rPr>
          <w:noProof w:val="0"/>
        </w:rPr>
        <w:t xml:space="preserve">                type: array</w:t>
      </w:r>
    </w:p>
    <w:p w14:paraId="5F285A27" w14:textId="77777777" w:rsidR="00B73659" w:rsidRDefault="00B73659" w:rsidP="00B73659">
      <w:pPr>
        <w:pStyle w:val="PL"/>
        <w:rPr>
          <w:noProof w:val="0"/>
        </w:rPr>
      </w:pPr>
      <w:r>
        <w:rPr>
          <w:noProof w:val="0"/>
        </w:rPr>
        <w:t xml:space="preserve">                items:</w:t>
      </w:r>
    </w:p>
    <w:p w14:paraId="2A177B50" w14:textId="77777777" w:rsidR="00B73659" w:rsidRDefault="00B73659" w:rsidP="00B73659">
      <w:pPr>
        <w:pStyle w:val="PL"/>
        <w:rPr>
          <w:noProof w:val="0"/>
        </w:rPr>
      </w:pPr>
      <w:r>
        <w:rPr>
          <w:noProof w:val="0"/>
        </w:rPr>
        <w:t xml:space="preserve">                  $ref: 'TS29571_CommonData.yaml#/components/schemas/Snssai'</w:t>
      </w:r>
    </w:p>
    <w:p w14:paraId="61E26A2D" w14:textId="77777777" w:rsidR="00B73659" w:rsidRDefault="00B73659" w:rsidP="00B73659">
      <w:pPr>
        <w:pStyle w:val="PL"/>
        <w:rPr>
          <w:noProof w:val="0"/>
        </w:rPr>
      </w:pPr>
      <w:r>
        <w:rPr>
          <w:noProof w:val="0"/>
        </w:rPr>
        <w:t xml:space="preserve">                minItems: 1</w:t>
      </w:r>
    </w:p>
    <w:p w14:paraId="46103071" w14:textId="77777777" w:rsidR="00B73659" w:rsidRDefault="00B73659" w:rsidP="00B73659">
      <w:pPr>
        <w:pStyle w:val="PL"/>
        <w:rPr>
          <w:noProof w:val="0"/>
        </w:rPr>
      </w:pPr>
      <w:r>
        <w:rPr>
          <w:noProof w:val="0"/>
        </w:rPr>
        <w:t xml:space="preserve">        - name: supis</w:t>
      </w:r>
    </w:p>
    <w:p w14:paraId="761F2EB2" w14:textId="77777777" w:rsidR="00B73659" w:rsidRDefault="00B73659" w:rsidP="00B73659">
      <w:pPr>
        <w:pStyle w:val="PL"/>
        <w:rPr>
          <w:noProof w:val="0"/>
        </w:rPr>
      </w:pPr>
      <w:r>
        <w:rPr>
          <w:noProof w:val="0"/>
        </w:rPr>
        <w:t xml:space="preserve">          in: query</w:t>
      </w:r>
    </w:p>
    <w:p w14:paraId="254F6617" w14:textId="77777777" w:rsidR="00B73659" w:rsidRDefault="00B73659" w:rsidP="00B73659">
      <w:pPr>
        <w:pStyle w:val="PL"/>
        <w:rPr>
          <w:noProof w:val="0"/>
        </w:rPr>
      </w:pPr>
      <w:r>
        <w:rPr>
          <w:noProof w:val="0"/>
        </w:rPr>
        <w:t xml:space="preserve">          description: Each element identifies the user.</w:t>
      </w:r>
    </w:p>
    <w:p w14:paraId="720C4AE8" w14:textId="77777777" w:rsidR="00B73659" w:rsidRDefault="00B73659" w:rsidP="00B73659">
      <w:pPr>
        <w:pStyle w:val="PL"/>
        <w:rPr>
          <w:noProof w:val="0"/>
        </w:rPr>
      </w:pPr>
      <w:r>
        <w:rPr>
          <w:noProof w:val="0"/>
        </w:rPr>
        <w:t xml:space="preserve">          required: false</w:t>
      </w:r>
    </w:p>
    <w:p w14:paraId="5CA29C38" w14:textId="77777777" w:rsidR="00B73659" w:rsidRDefault="00B73659" w:rsidP="00B73659">
      <w:pPr>
        <w:pStyle w:val="PL"/>
        <w:rPr>
          <w:noProof w:val="0"/>
        </w:rPr>
      </w:pPr>
      <w:r>
        <w:rPr>
          <w:noProof w:val="0"/>
        </w:rPr>
        <w:t xml:space="preserve">          schema:</w:t>
      </w:r>
    </w:p>
    <w:p w14:paraId="654FE696" w14:textId="77777777" w:rsidR="00B73659" w:rsidRDefault="00B73659" w:rsidP="00B73659">
      <w:pPr>
        <w:pStyle w:val="PL"/>
        <w:rPr>
          <w:noProof w:val="0"/>
        </w:rPr>
      </w:pPr>
      <w:r>
        <w:rPr>
          <w:noProof w:val="0"/>
        </w:rPr>
        <w:t xml:space="preserve">            type: array</w:t>
      </w:r>
    </w:p>
    <w:p w14:paraId="454DE4F4" w14:textId="77777777" w:rsidR="00B73659" w:rsidRDefault="00B73659" w:rsidP="00B73659">
      <w:pPr>
        <w:pStyle w:val="PL"/>
        <w:rPr>
          <w:noProof w:val="0"/>
        </w:rPr>
      </w:pPr>
      <w:r>
        <w:rPr>
          <w:noProof w:val="0"/>
        </w:rPr>
        <w:t xml:space="preserve">            items:</w:t>
      </w:r>
    </w:p>
    <w:p w14:paraId="58554406" w14:textId="77777777" w:rsidR="00B73659" w:rsidRDefault="00B73659" w:rsidP="00B73659">
      <w:pPr>
        <w:pStyle w:val="PL"/>
        <w:rPr>
          <w:noProof w:val="0"/>
        </w:rPr>
      </w:pPr>
      <w:r>
        <w:rPr>
          <w:noProof w:val="0"/>
        </w:rPr>
        <w:t xml:space="preserve">              $ref: 'TS29571_CommonData.yaml#/components/schemas/Supi'</w:t>
      </w:r>
    </w:p>
    <w:p w14:paraId="5A1F7CC9" w14:textId="77777777" w:rsidR="00B73659" w:rsidRDefault="00B73659" w:rsidP="00B73659">
      <w:pPr>
        <w:pStyle w:val="PL"/>
        <w:rPr>
          <w:noProof w:val="0"/>
        </w:rPr>
      </w:pPr>
      <w:r>
        <w:rPr>
          <w:noProof w:val="0"/>
        </w:rPr>
        <w:t xml:space="preserve">            minItems: 1</w:t>
      </w:r>
    </w:p>
    <w:p w14:paraId="0503065C" w14:textId="77777777" w:rsidR="00B73659" w:rsidRDefault="00B73659" w:rsidP="00B73659">
      <w:pPr>
        <w:pStyle w:val="PL"/>
        <w:rPr>
          <w:noProof w:val="0"/>
        </w:rPr>
      </w:pPr>
      <w:r>
        <w:rPr>
          <w:noProof w:val="0"/>
        </w:rPr>
        <w:t xml:space="preserve">        - name: inter-group-ids</w:t>
      </w:r>
    </w:p>
    <w:p w14:paraId="6017BB01" w14:textId="77777777" w:rsidR="00B73659" w:rsidRDefault="00B73659" w:rsidP="00B73659">
      <w:pPr>
        <w:pStyle w:val="PL"/>
        <w:rPr>
          <w:noProof w:val="0"/>
        </w:rPr>
      </w:pPr>
      <w:r>
        <w:rPr>
          <w:noProof w:val="0"/>
        </w:rPr>
        <w:t xml:space="preserve">          in: query</w:t>
      </w:r>
    </w:p>
    <w:p w14:paraId="096E0F6D" w14:textId="77777777" w:rsidR="00B73659" w:rsidRDefault="00B73659" w:rsidP="00B73659">
      <w:pPr>
        <w:pStyle w:val="PL"/>
        <w:rPr>
          <w:noProof w:val="0"/>
        </w:rPr>
      </w:pPr>
      <w:r>
        <w:rPr>
          <w:noProof w:val="0"/>
        </w:rPr>
        <w:t xml:space="preserve">          description: Each element identifies a group of users. </w:t>
      </w:r>
    </w:p>
    <w:p w14:paraId="5E5277F3" w14:textId="77777777" w:rsidR="00B73659" w:rsidRDefault="00B73659" w:rsidP="00B73659">
      <w:pPr>
        <w:pStyle w:val="PL"/>
        <w:rPr>
          <w:noProof w:val="0"/>
        </w:rPr>
      </w:pPr>
      <w:r>
        <w:rPr>
          <w:noProof w:val="0"/>
        </w:rPr>
        <w:t xml:space="preserve">          required: false</w:t>
      </w:r>
    </w:p>
    <w:p w14:paraId="1CD09DB1" w14:textId="77777777" w:rsidR="00B73659" w:rsidRDefault="00B73659" w:rsidP="00B73659">
      <w:pPr>
        <w:pStyle w:val="PL"/>
        <w:rPr>
          <w:noProof w:val="0"/>
        </w:rPr>
      </w:pPr>
      <w:r>
        <w:rPr>
          <w:noProof w:val="0"/>
        </w:rPr>
        <w:t xml:space="preserve">          schema:</w:t>
      </w:r>
    </w:p>
    <w:p w14:paraId="0A3E3ECF" w14:textId="77777777" w:rsidR="00B73659" w:rsidRDefault="00B73659" w:rsidP="00B73659">
      <w:pPr>
        <w:pStyle w:val="PL"/>
        <w:rPr>
          <w:noProof w:val="0"/>
        </w:rPr>
      </w:pPr>
      <w:r>
        <w:rPr>
          <w:noProof w:val="0"/>
        </w:rPr>
        <w:t xml:space="preserve">            type: array</w:t>
      </w:r>
    </w:p>
    <w:p w14:paraId="10FC44D3" w14:textId="77777777" w:rsidR="00B73659" w:rsidRDefault="00B73659" w:rsidP="00B73659">
      <w:pPr>
        <w:pStyle w:val="PL"/>
        <w:rPr>
          <w:noProof w:val="0"/>
        </w:rPr>
      </w:pPr>
      <w:r>
        <w:rPr>
          <w:noProof w:val="0"/>
        </w:rPr>
        <w:t xml:space="preserve">            items:</w:t>
      </w:r>
    </w:p>
    <w:p w14:paraId="38E8F9EA" w14:textId="77777777" w:rsidR="00B73659" w:rsidRDefault="00B73659" w:rsidP="00B73659">
      <w:pPr>
        <w:pStyle w:val="PL"/>
        <w:rPr>
          <w:noProof w:val="0"/>
        </w:rPr>
      </w:pPr>
      <w:r>
        <w:rPr>
          <w:noProof w:val="0"/>
        </w:rPr>
        <w:t xml:space="preserve">              $ref: 'TS29571_CommonData.yaml#/components/schemas/GroupId'</w:t>
      </w:r>
    </w:p>
    <w:p w14:paraId="5CC866BD" w14:textId="77777777" w:rsidR="00B73659" w:rsidRDefault="00B73659" w:rsidP="00B73659">
      <w:pPr>
        <w:pStyle w:val="PL"/>
        <w:rPr>
          <w:noProof w:val="0"/>
        </w:rPr>
      </w:pPr>
      <w:r>
        <w:rPr>
          <w:noProof w:val="0"/>
        </w:rPr>
        <w:t xml:space="preserve">            minItems: 1</w:t>
      </w:r>
    </w:p>
    <w:p w14:paraId="0F1A4D9C" w14:textId="77777777" w:rsidR="00B73659" w:rsidRDefault="00B73659" w:rsidP="00B73659">
      <w:pPr>
        <w:pStyle w:val="PL"/>
        <w:rPr>
          <w:noProof w:val="0"/>
        </w:rPr>
      </w:pPr>
      <w:r>
        <w:rPr>
          <w:noProof w:val="0"/>
        </w:rPr>
        <w:t xml:space="preserve">      responses:</w:t>
      </w:r>
    </w:p>
    <w:p w14:paraId="7F201131" w14:textId="77777777" w:rsidR="00B73659" w:rsidRDefault="00B73659" w:rsidP="00B73659">
      <w:pPr>
        <w:pStyle w:val="PL"/>
        <w:rPr>
          <w:noProof w:val="0"/>
        </w:rPr>
      </w:pPr>
      <w:r>
        <w:rPr>
          <w:noProof w:val="0"/>
        </w:rPr>
        <w:t xml:space="preserve">        '200':</w:t>
      </w:r>
    </w:p>
    <w:p w14:paraId="0C40757F" w14:textId="77777777" w:rsidR="00B73659" w:rsidRDefault="00B73659" w:rsidP="00B73659">
      <w:pPr>
        <w:pStyle w:val="PL"/>
        <w:rPr>
          <w:noProof w:val="0"/>
        </w:rPr>
      </w:pPr>
      <w:r>
        <w:rPr>
          <w:noProof w:val="0"/>
        </w:rPr>
        <w:t xml:space="preserve">          description: The IPTV configuration data stored in the UDR are returned.</w:t>
      </w:r>
    </w:p>
    <w:p w14:paraId="1FE843CF" w14:textId="77777777" w:rsidR="00B73659" w:rsidRDefault="00B73659" w:rsidP="00B73659">
      <w:pPr>
        <w:pStyle w:val="PL"/>
        <w:rPr>
          <w:noProof w:val="0"/>
        </w:rPr>
      </w:pPr>
      <w:r>
        <w:rPr>
          <w:noProof w:val="0"/>
        </w:rPr>
        <w:t xml:space="preserve">          content:</w:t>
      </w:r>
    </w:p>
    <w:p w14:paraId="2C7E184B" w14:textId="77777777" w:rsidR="00B73659" w:rsidRDefault="00B73659" w:rsidP="00B73659">
      <w:pPr>
        <w:pStyle w:val="PL"/>
        <w:rPr>
          <w:noProof w:val="0"/>
        </w:rPr>
      </w:pPr>
      <w:r>
        <w:rPr>
          <w:noProof w:val="0"/>
        </w:rPr>
        <w:t xml:space="preserve">            application/json:</w:t>
      </w:r>
    </w:p>
    <w:p w14:paraId="7C76C2A5" w14:textId="77777777" w:rsidR="00B73659" w:rsidRDefault="00B73659" w:rsidP="00B73659">
      <w:pPr>
        <w:pStyle w:val="PL"/>
        <w:rPr>
          <w:noProof w:val="0"/>
        </w:rPr>
      </w:pPr>
      <w:r>
        <w:rPr>
          <w:noProof w:val="0"/>
        </w:rPr>
        <w:t xml:space="preserve">              schema:</w:t>
      </w:r>
    </w:p>
    <w:p w14:paraId="73162621" w14:textId="77777777" w:rsidR="00B73659" w:rsidRDefault="00B73659" w:rsidP="00B73659">
      <w:pPr>
        <w:pStyle w:val="PL"/>
        <w:rPr>
          <w:noProof w:val="0"/>
        </w:rPr>
      </w:pPr>
      <w:r>
        <w:rPr>
          <w:noProof w:val="0"/>
        </w:rPr>
        <w:t xml:space="preserve">                type: array</w:t>
      </w:r>
    </w:p>
    <w:p w14:paraId="33C1B94C" w14:textId="77777777" w:rsidR="00B73659" w:rsidRDefault="00B73659" w:rsidP="00B73659">
      <w:pPr>
        <w:pStyle w:val="PL"/>
        <w:rPr>
          <w:noProof w:val="0"/>
        </w:rPr>
      </w:pPr>
      <w:r>
        <w:rPr>
          <w:noProof w:val="0"/>
        </w:rPr>
        <w:t xml:space="preserve">                items:</w:t>
      </w:r>
    </w:p>
    <w:p w14:paraId="29EE7572" w14:textId="77777777" w:rsidR="00B73659" w:rsidRDefault="00B73659" w:rsidP="00B73659">
      <w:pPr>
        <w:pStyle w:val="PL"/>
        <w:rPr>
          <w:noProof w:val="0"/>
        </w:rPr>
      </w:pPr>
      <w:r>
        <w:rPr>
          <w:noProof w:val="0"/>
        </w:rPr>
        <w:t xml:space="preserve">                  $ref: '#/components/schemas/IptvConfigData'</w:t>
      </w:r>
    </w:p>
    <w:p w14:paraId="3C1C7247" w14:textId="77777777" w:rsidR="00B73659" w:rsidRDefault="00B73659" w:rsidP="00B73659">
      <w:pPr>
        <w:pStyle w:val="PL"/>
        <w:rPr>
          <w:noProof w:val="0"/>
        </w:rPr>
      </w:pPr>
      <w:r>
        <w:rPr>
          <w:noProof w:val="0"/>
        </w:rPr>
        <w:t xml:space="preserve">        '400':</w:t>
      </w:r>
    </w:p>
    <w:p w14:paraId="2A58DBCC" w14:textId="77777777" w:rsidR="00B73659" w:rsidRDefault="00B73659" w:rsidP="00B73659">
      <w:pPr>
        <w:pStyle w:val="PL"/>
        <w:rPr>
          <w:noProof w:val="0"/>
        </w:rPr>
      </w:pPr>
      <w:r>
        <w:rPr>
          <w:noProof w:val="0"/>
        </w:rPr>
        <w:t xml:space="preserve">          $ref: 'TS29571_CommonData.yaml#/components/responses/400'</w:t>
      </w:r>
    </w:p>
    <w:p w14:paraId="2DF4D7F5" w14:textId="77777777" w:rsidR="00B73659" w:rsidRDefault="00B73659" w:rsidP="00B73659">
      <w:pPr>
        <w:pStyle w:val="PL"/>
        <w:rPr>
          <w:noProof w:val="0"/>
        </w:rPr>
      </w:pPr>
      <w:r>
        <w:rPr>
          <w:noProof w:val="0"/>
        </w:rPr>
        <w:t xml:space="preserve">        '401':</w:t>
      </w:r>
    </w:p>
    <w:p w14:paraId="250DAA59" w14:textId="77777777" w:rsidR="00B73659" w:rsidRDefault="00B73659" w:rsidP="00B73659">
      <w:pPr>
        <w:pStyle w:val="PL"/>
        <w:rPr>
          <w:noProof w:val="0"/>
        </w:rPr>
      </w:pPr>
      <w:r>
        <w:rPr>
          <w:noProof w:val="0"/>
        </w:rPr>
        <w:t xml:space="preserve">          $ref: 'TS29571_CommonData.yaml#/components/responses/401'</w:t>
      </w:r>
    </w:p>
    <w:p w14:paraId="184CD1BB" w14:textId="77777777" w:rsidR="00B73659" w:rsidRDefault="00B73659" w:rsidP="00B73659">
      <w:pPr>
        <w:pStyle w:val="PL"/>
        <w:rPr>
          <w:noProof w:val="0"/>
        </w:rPr>
      </w:pPr>
      <w:r>
        <w:rPr>
          <w:noProof w:val="0"/>
        </w:rPr>
        <w:t xml:space="preserve">        '403':</w:t>
      </w:r>
    </w:p>
    <w:p w14:paraId="5616ABA7" w14:textId="77777777" w:rsidR="00B73659" w:rsidRDefault="00B73659" w:rsidP="00B73659">
      <w:pPr>
        <w:pStyle w:val="PL"/>
        <w:rPr>
          <w:noProof w:val="0"/>
        </w:rPr>
      </w:pPr>
      <w:r>
        <w:rPr>
          <w:noProof w:val="0"/>
        </w:rPr>
        <w:t xml:space="preserve">          $ref: 'TS29571_CommonData.yaml#/components/responses/403'</w:t>
      </w:r>
    </w:p>
    <w:p w14:paraId="3EC412C4" w14:textId="77777777" w:rsidR="00B73659" w:rsidRDefault="00B73659" w:rsidP="00B73659">
      <w:pPr>
        <w:pStyle w:val="PL"/>
        <w:rPr>
          <w:noProof w:val="0"/>
        </w:rPr>
      </w:pPr>
      <w:r>
        <w:rPr>
          <w:noProof w:val="0"/>
        </w:rPr>
        <w:t xml:space="preserve">        '404':</w:t>
      </w:r>
    </w:p>
    <w:p w14:paraId="0310AEAA" w14:textId="77777777" w:rsidR="00B73659" w:rsidRDefault="00B73659" w:rsidP="00B73659">
      <w:pPr>
        <w:pStyle w:val="PL"/>
        <w:rPr>
          <w:noProof w:val="0"/>
        </w:rPr>
      </w:pPr>
      <w:r>
        <w:rPr>
          <w:noProof w:val="0"/>
        </w:rPr>
        <w:t xml:space="preserve">          $ref: 'TS29571_CommonData.yaml#/components/responses/404'</w:t>
      </w:r>
    </w:p>
    <w:p w14:paraId="320971D9" w14:textId="77777777" w:rsidR="00B73659" w:rsidRDefault="00B73659" w:rsidP="00B73659">
      <w:pPr>
        <w:pStyle w:val="PL"/>
        <w:rPr>
          <w:noProof w:val="0"/>
        </w:rPr>
      </w:pPr>
      <w:r>
        <w:rPr>
          <w:noProof w:val="0"/>
        </w:rPr>
        <w:t xml:space="preserve">        '406':</w:t>
      </w:r>
    </w:p>
    <w:p w14:paraId="2F614D41" w14:textId="77777777" w:rsidR="00B73659" w:rsidRDefault="00B73659" w:rsidP="00B73659">
      <w:pPr>
        <w:pStyle w:val="PL"/>
        <w:rPr>
          <w:noProof w:val="0"/>
        </w:rPr>
      </w:pPr>
      <w:r>
        <w:rPr>
          <w:noProof w:val="0"/>
        </w:rPr>
        <w:t xml:space="preserve">          $ref: 'TS29571_CommonData.yaml#/components/responses/406'</w:t>
      </w:r>
    </w:p>
    <w:p w14:paraId="42DD82AA" w14:textId="77777777" w:rsidR="00B73659" w:rsidRDefault="00B73659" w:rsidP="00B73659">
      <w:pPr>
        <w:pStyle w:val="PL"/>
        <w:rPr>
          <w:noProof w:val="0"/>
        </w:rPr>
      </w:pPr>
      <w:r>
        <w:rPr>
          <w:noProof w:val="0"/>
        </w:rPr>
        <w:t xml:space="preserve">        '414':</w:t>
      </w:r>
    </w:p>
    <w:p w14:paraId="46EA9B9C" w14:textId="77777777" w:rsidR="00B73659" w:rsidRDefault="00B73659" w:rsidP="00B73659">
      <w:pPr>
        <w:pStyle w:val="PL"/>
        <w:rPr>
          <w:noProof w:val="0"/>
        </w:rPr>
      </w:pPr>
      <w:r>
        <w:rPr>
          <w:noProof w:val="0"/>
        </w:rPr>
        <w:lastRenderedPageBreak/>
        <w:t xml:space="preserve">          $ref: 'TS29571_CommonData.yaml#/components/responses/414'</w:t>
      </w:r>
    </w:p>
    <w:p w14:paraId="31608012" w14:textId="77777777" w:rsidR="00B73659" w:rsidRDefault="00B73659" w:rsidP="00B73659">
      <w:pPr>
        <w:pStyle w:val="PL"/>
        <w:rPr>
          <w:noProof w:val="0"/>
        </w:rPr>
      </w:pPr>
      <w:r>
        <w:rPr>
          <w:noProof w:val="0"/>
        </w:rPr>
        <w:t xml:space="preserve">        '429':</w:t>
      </w:r>
    </w:p>
    <w:p w14:paraId="5E1E088E" w14:textId="77777777" w:rsidR="00B73659" w:rsidRDefault="00B73659" w:rsidP="00B73659">
      <w:pPr>
        <w:pStyle w:val="PL"/>
        <w:rPr>
          <w:noProof w:val="0"/>
        </w:rPr>
      </w:pPr>
      <w:r>
        <w:rPr>
          <w:noProof w:val="0"/>
        </w:rPr>
        <w:t xml:space="preserve">          $ref: 'TS29571_CommonData.yaml#/components/responses/429'</w:t>
      </w:r>
    </w:p>
    <w:p w14:paraId="413B1D82" w14:textId="77777777" w:rsidR="00B73659" w:rsidRDefault="00B73659" w:rsidP="00B73659">
      <w:pPr>
        <w:pStyle w:val="PL"/>
        <w:rPr>
          <w:noProof w:val="0"/>
        </w:rPr>
      </w:pPr>
      <w:r>
        <w:rPr>
          <w:noProof w:val="0"/>
        </w:rPr>
        <w:t xml:space="preserve">        '500':</w:t>
      </w:r>
    </w:p>
    <w:p w14:paraId="13E7C99D" w14:textId="77777777" w:rsidR="00B73659" w:rsidRDefault="00B73659" w:rsidP="00B73659">
      <w:pPr>
        <w:pStyle w:val="PL"/>
        <w:rPr>
          <w:noProof w:val="0"/>
        </w:rPr>
      </w:pPr>
      <w:r>
        <w:rPr>
          <w:noProof w:val="0"/>
        </w:rPr>
        <w:t xml:space="preserve">          $ref: 'TS29571_CommonData.yaml#/components/responses/500'</w:t>
      </w:r>
    </w:p>
    <w:p w14:paraId="3E2E4727" w14:textId="77777777" w:rsidR="00B73659" w:rsidRDefault="00B73659" w:rsidP="00B73659">
      <w:pPr>
        <w:pStyle w:val="PL"/>
        <w:rPr>
          <w:noProof w:val="0"/>
        </w:rPr>
      </w:pPr>
      <w:r>
        <w:rPr>
          <w:noProof w:val="0"/>
        </w:rPr>
        <w:t xml:space="preserve">        '503':</w:t>
      </w:r>
    </w:p>
    <w:p w14:paraId="106C8913" w14:textId="77777777" w:rsidR="00B73659" w:rsidRDefault="00B73659" w:rsidP="00B73659">
      <w:pPr>
        <w:pStyle w:val="PL"/>
        <w:rPr>
          <w:noProof w:val="0"/>
        </w:rPr>
      </w:pPr>
      <w:r>
        <w:rPr>
          <w:noProof w:val="0"/>
        </w:rPr>
        <w:t xml:space="preserve">          $ref: 'TS29571_CommonData.yaml#/components/responses/503'</w:t>
      </w:r>
    </w:p>
    <w:p w14:paraId="2ED35294" w14:textId="77777777" w:rsidR="00B73659" w:rsidRDefault="00B73659" w:rsidP="00B73659">
      <w:pPr>
        <w:pStyle w:val="PL"/>
        <w:rPr>
          <w:noProof w:val="0"/>
        </w:rPr>
      </w:pPr>
      <w:r>
        <w:rPr>
          <w:noProof w:val="0"/>
        </w:rPr>
        <w:t xml:space="preserve">        default:</w:t>
      </w:r>
    </w:p>
    <w:p w14:paraId="7C13C5D6" w14:textId="77777777" w:rsidR="00B73659" w:rsidRDefault="00B73659" w:rsidP="00B73659">
      <w:pPr>
        <w:pStyle w:val="PL"/>
        <w:rPr>
          <w:noProof w:val="0"/>
        </w:rPr>
      </w:pPr>
      <w:r>
        <w:rPr>
          <w:noProof w:val="0"/>
        </w:rPr>
        <w:t xml:space="preserve">          $ref: 'TS29571_CommonData.yaml#/components/responses/default'</w:t>
      </w:r>
    </w:p>
    <w:p w14:paraId="1D99AD49" w14:textId="77777777" w:rsidR="00B73659" w:rsidRDefault="00B73659" w:rsidP="00B73659">
      <w:pPr>
        <w:pStyle w:val="PL"/>
        <w:rPr>
          <w:noProof w:val="0"/>
        </w:rPr>
      </w:pPr>
      <w:r>
        <w:rPr>
          <w:noProof w:val="0"/>
        </w:rPr>
        <w:t xml:space="preserve">  /application-data/iptvConfigData/{configurationId}:</w:t>
      </w:r>
    </w:p>
    <w:p w14:paraId="2B999DD1" w14:textId="77777777" w:rsidR="00B73659" w:rsidRDefault="00B73659" w:rsidP="00B73659">
      <w:pPr>
        <w:pStyle w:val="PL"/>
        <w:rPr>
          <w:noProof w:val="0"/>
        </w:rPr>
      </w:pPr>
      <w:r>
        <w:rPr>
          <w:noProof w:val="0"/>
        </w:rPr>
        <w:t xml:space="preserve">    put:</w:t>
      </w:r>
    </w:p>
    <w:p w14:paraId="3F481BAA" w14:textId="77777777" w:rsidR="00B73659" w:rsidRDefault="00B73659" w:rsidP="00B73659">
      <w:pPr>
        <w:pStyle w:val="PL"/>
        <w:rPr>
          <w:noProof w:val="0"/>
        </w:rPr>
      </w:pPr>
      <w:r>
        <w:t xml:space="preserve">      </w:t>
      </w:r>
      <w:r>
        <w:rPr>
          <w:noProof w:val="0"/>
        </w:rPr>
        <w:t xml:space="preserve">summary: Create or update </w:t>
      </w:r>
      <w:r>
        <w:t>an individual IPTV configuration resource</w:t>
      </w:r>
    </w:p>
    <w:p w14:paraId="4C5A2033" w14:textId="77777777" w:rsidR="00B73659" w:rsidRDefault="00B73659" w:rsidP="00B73659">
      <w:pPr>
        <w:pStyle w:val="PL"/>
      </w:pPr>
      <w:r>
        <w:rPr>
          <w:noProof w:val="0"/>
        </w:rPr>
        <w:t xml:space="preserve">      </w:t>
      </w:r>
      <w:r>
        <w:t>operationId: CreateOrReplaceIndividualIPTVConfigurationData</w:t>
      </w:r>
    </w:p>
    <w:p w14:paraId="38921D65" w14:textId="77777777" w:rsidR="00B73659" w:rsidRDefault="00B73659" w:rsidP="00B73659">
      <w:pPr>
        <w:pStyle w:val="PL"/>
      </w:pPr>
      <w:r>
        <w:t xml:space="preserve">      tags:</w:t>
      </w:r>
    </w:p>
    <w:p w14:paraId="587E6F80" w14:textId="77777777" w:rsidR="00B73659" w:rsidRDefault="00B73659" w:rsidP="00B73659">
      <w:pPr>
        <w:pStyle w:val="PL"/>
      </w:pPr>
      <w:r>
        <w:t xml:space="preserve">        - Individual IPTV Configuration Data (Document)</w:t>
      </w:r>
    </w:p>
    <w:p w14:paraId="05886A1B" w14:textId="77777777" w:rsidR="00B73659" w:rsidRDefault="00B73659" w:rsidP="00B73659">
      <w:pPr>
        <w:pStyle w:val="PL"/>
      </w:pPr>
      <w:r>
        <w:t xml:space="preserve">      security:</w:t>
      </w:r>
    </w:p>
    <w:p w14:paraId="5D5B30CC" w14:textId="77777777" w:rsidR="00B73659" w:rsidRDefault="00B73659" w:rsidP="00B73659">
      <w:pPr>
        <w:pStyle w:val="PL"/>
      </w:pPr>
      <w:r>
        <w:t xml:space="preserve">        - {}</w:t>
      </w:r>
    </w:p>
    <w:p w14:paraId="0E6BFBA5" w14:textId="77777777" w:rsidR="00B73659" w:rsidRDefault="00B73659" w:rsidP="00B73659">
      <w:pPr>
        <w:pStyle w:val="PL"/>
      </w:pPr>
      <w:r>
        <w:t xml:space="preserve">        - oAuth2ClientCredentials:</w:t>
      </w:r>
    </w:p>
    <w:p w14:paraId="5FA1B43E" w14:textId="77777777" w:rsidR="00B73659" w:rsidRDefault="00B73659" w:rsidP="00B73659">
      <w:pPr>
        <w:pStyle w:val="PL"/>
      </w:pPr>
      <w:r>
        <w:t xml:space="preserve">          - nudr-dr</w:t>
      </w:r>
    </w:p>
    <w:p w14:paraId="598C9D6B" w14:textId="77777777" w:rsidR="00B73659" w:rsidRDefault="00B73659" w:rsidP="00B73659">
      <w:pPr>
        <w:pStyle w:val="PL"/>
      </w:pPr>
      <w:r>
        <w:t xml:space="preserve">        - oAuth2ClientCredentials:</w:t>
      </w:r>
    </w:p>
    <w:p w14:paraId="027FE51F" w14:textId="77777777" w:rsidR="00B73659" w:rsidRDefault="00B73659" w:rsidP="00B73659">
      <w:pPr>
        <w:pStyle w:val="PL"/>
      </w:pPr>
      <w:r>
        <w:t xml:space="preserve">          - nudr-dr</w:t>
      </w:r>
    </w:p>
    <w:p w14:paraId="7F85822B" w14:textId="77777777" w:rsidR="00B73659" w:rsidRDefault="00B73659" w:rsidP="00B73659">
      <w:pPr>
        <w:pStyle w:val="PL"/>
      </w:pPr>
      <w:r>
        <w:t xml:space="preserve">          - nudr-dr:application-data</w:t>
      </w:r>
    </w:p>
    <w:p w14:paraId="3FDF9666" w14:textId="77777777" w:rsidR="00B73659" w:rsidRDefault="00B73659" w:rsidP="00B73659">
      <w:pPr>
        <w:pStyle w:val="PL"/>
        <w:rPr>
          <w:noProof w:val="0"/>
        </w:rPr>
      </w:pPr>
      <w:r>
        <w:rPr>
          <w:noProof w:val="0"/>
        </w:rPr>
        <w:t xml:space="preserve">      requestBody:</w:t>
      </w:r>
    </w:p>
    <w:p w14:paraId="7F998B50" w14:textId="77777777" w:rsidR="00B73659" w:rsidRDefault="00B73659" w:rsidP="00B73659">
      <w:pPr>
        <w:pStyle w:val="PL"/>
        <w:rPr>
          <w:noProof w:val="0"/>
        </w:rPr>
      </w:pPr>
      <w:r>
        <w:rPr>
          <w:noProof w:val="0"/>
        </w:rPr>
        <w:t xml:space="preserve">        required: true</w:t>
      </w:r>
    </w:p>
    <w:p w14:paraId="4082681C" w14:textId="77777777" w:rsidR="00B73659" w:rsidRDefault="00B73659" w:rsidP="00B73659">
      <w:pPr>
        <w:pStyle w:val="PL"/>
        <w:rPr>
          <w:noProof w:val="0"/>
        </w:rPr>
      </w:pPr>
      <w:r>
        <w:rPr>
          <w:noProof w:val="0"/>
        </w:rPr>
        <w:t xml:space="preserve">        content:</w:t>
      </w:r>
    </w:p>
    <w:p w14:paraId="65E0D150" w14:textId="77777777" w:rsidR="00B73659" w:rsidRDefault="00B73659" w:rsidP="00B73659">
      <w:pPr>
        <w:pStyle w:val="PL"/>
        <w:rPr>
          <w:noProof w:val="0"/>
        </w:rPr>
      </w:pPr>
      <w:r>
        <w:rPr>
          <w:noProof w:val="0"/>
        </w:rPr>
        <w:t xml:space="preserve">          application/json:</w:t>
      </w:r>
    </w:p>
    <w:p w14:paraId="7CCACD6A" w14:textId="77777777" w:rsidR="00B73659" w:rsidRDefault="00B73659" w:rsidP="00B73659">
      <w:pPr>
        <w:pStyle w:val="PL"/>
        <w:rPr>
          <w:noProof w:val="0"/>
        </w:rPr>
      </w:pPr>
      <w:r>
        <w:rPr>
          <w:noProof w:val="0"/>
        </w:rPr>
        <w:t xml:space="preserve">            schema:</w:t>
      </w:r>
    </w:p>
    <w:p w14:paraId="0B37562B" w14:textId="77777777" w:rsidR="00B73659" w:rsidRDefault="00B73659" w:rsidP="00B73659">
      <w:pPr>
        <w:pStyle w:val="PL"/>
        <w:rPr>
          <w:noProof w:val="0"/>
        </w:rPr>
      </w:pPr>
      <w:r>
        <w:rPr>
          <w:noProof w:val="0"/>
        </w:rPr>
        <w:t xml:space="preserve">              $ref: '#/components/schemas/IptvConfigData'</w:t>
      </w:r>
    </w:p>
    <w:p w14:paraId="64F1706F" w14:textId="77777777" w:rsidR="00B73659" w:rsidRDefault="00B73659" w:rsidP="00B73659">
      <w:pPr>
        <w:pStyle w:val="PL"/>
        <w:rPr>
          <w:noProof w:val="0"/>
        </w:rPr>
      </w:pPr>
      <w:r>
        <w:rPr>
          <w:noProof w:val="0"/>
        </w:rPr>
        <w:t xml:space="preserve">      parameters:</w:t>
      </w:r>
    </w:p>
    <w:p w14:paraId="1D7330BC" w14:textId="77777777" w:rsidR="00B73659" w:rsidRDefault="00B73659" w:rsidP="00B73659">
      <w:pPr>
        <w:pStyle w:val="PL"/>
        <w:rPr>
          <w:noProof w:val="0"/>
        </w:rPr>
      </w:pPr>
      <w:r>
        <w:rPr>
          <w:noProof w:val="0"/>
        </w:rPr>
        <w:t xml:space="preserve">        - name: configurationId</w:t>
      </w:r>
    </w:p>
    <w:p w14:paraId="6721710A" w14:textId="77777777" w:rsidR="00B73659" w:rsidRDefault="00B73659" w:rsidP="00B73659">
      <w:pPr>
        <w:pStyle w:val="PL"/>
        <w:rPr>
          <w:noProof w:val="0"/>
        </w:rPr>
      </w:pPr>
      <w:r>
        <w:rPr>
          <w:noProof w:val="0"/>
        </w:rPr>
        <w:t xml:space="preserve">          in: path</w:t>
      </w:r>
    </w:p>
    <w:p w14:paraId="08FA772F" w14:textId="77777777" w:rsidR="00B73659" w:rsidRDefault="00B73659" w:rsidP="00B73659">
      <w:pPr>
        <w:pStyle w:val="PL"/>
        <w:rPr>
          <w:noProof w:val="0"/>
        </w:rPr>
      </w:pPr>
      <w:r>
        <w:rPr>
          <w:noProof w:val="0"/>
        </w:rPr>
        <w:t xml:space="preserve">          description: The Identifier of an Individual IPTV Configuration Data to be created or updated. It shall apply the format of Data type string.</w:t>
      </w:r>
    </w:p>
    <w:p w14:paraId="0BBB04CB" w14:textId="77777777" w:rsidR="00B73659" w:rsidRDefault="00B73659" w:rsidP="00B73659">
      <w:pPr>
        <w:pStyle w:val="PL"/>
        <w:rPr>
          <w:noProof w:val="0"/>
        </w:rPr>
      </w:pPr>
      <w:r>
        <w:rPr>
          <w:noProof w:val="0"/>
        </w:rPr>
        <w:t xml:space="preserve">          required: true</w:t>
      </w:r>
    </w:p>
    <w:p w14:paraId="20B3947F" w14:textId="77777777" w:rsidR="00B73659" w:rsidRDefault="00B73659" w:rsidP="00B73659">
      <w:pPr>
        <w:pStyle w:val="PL"/>
        <w:rPr>
          <w:noProof w:val="0"/>
        </w:rPr>
      </w:pPr>
      <w:r>
        <w:rPr>
          <w:noProof w:val="0"/>
        </w:rPr>
        <w:t xml:space="preserve">          schema:</w:t>
      </w:r>
    </w:p>
    <w:p w14:paraId="2454A12F" w14:textId="77777777" w:rsidR="00B73659" w:rsidRDefault="00B73659" w:rsidP="00B73659">
      <w:pPr>
        <w:pStyle w:val="PL"/>
        <w:rPr>
          <w:noProof w:val="0"/>
        </w:rPr>
      </w:pPr>
      <w:r>
        <w:rPr>
          <w:noProof w:val="0"/>
        </w:rPr>
        <w:t xml:space="preserve">            type: string</w:t>
      </w:r>
    </w:p>
    <w:p w14:paraId="5DB841C4" w14:textId="77777777" w:rsidR="00B73659" w:rsidRDefault="00B73659" w:rsidP="00B73659">
      <w:pPr>
        <w:pStyle w:val="PL"/>
        <w:rPr>
          <w:noProof w:val="0"/>
        </w:rPr>
      </w:pPr>
      <w:r>
        <w:rPr>
          <w:noProof w:val="0"/>
        </w:rPr>
        <w:t xml:space="preserve">      responses:</w:t>
      </w:r>
    </w:p>
    <w:p w14:paraId="00BFF72A" w14:textId="77777777" w:rsidR="00B73659" w:rsidRDefault="00B73659" w:rsidP="00B73659">
      <w:pPr>
        <w:pStyle w:val="PL"/>
        <w:rPr>
          <w:noProof w:val="0"/>
        </w:rPr>
      </w:pPr>
      <w:r>
        <w:rPr>
          <w:noProof w:val="0"/>
        </w:rPr>
        <w:t xml:space="preserve">        '201':</w:t>
      </w:r>
    </w:p>
    <w:p w14:paraId="5F79BC81" w14:textId="77777777" w:rsidR="00B73659" w:rsidRDefault="00B73659" w:rsidP="00B73659">
      <w:pPr>
        <w:pStyle w:val="PL"/>
        <w:rPr>
          <w:noProof w:val="0"/>
        </w:rPr>
      </w:pPr>
      <w:r>
        <w:rPr>
          <w:noProof w:val="0"/>
        </w:rPr>
        <w:t xml:space="preserve">          description: The creation of an Individual IPTV Configuration Data resource is confirmed and a representation of that resource is returned.</w:t>
      </w:r>
    </w:p>
    <w:p w14:paraId="5C418E2F" w14:textId="77777777" w:rsidR="00B73659" w:rsidRDefault="00B73659" w:rsidP="00B73659">
      <w:pPr>
        <w:pStyle w:val="PL"/>
        <w:rPr>
          <w:noProof w:val="0"/>
        </w:rPr>
      </w:pPr>
      <w:r>
        <w:rPr>
          <w:noProof w:val="0"/>
        </w:rPr>
        <w:t xml:space="preserve">          content:</w:t>
      </w:r>
    </w:p>
    <w:p w14:paraId="59F886E7" w14:textId="77777777" w:rsidR="00B73659" w:rsidRDefault="00B73659" w:rsidP="00B73659">
      <w:pPr>
        <w:pStyle w:val="PL"/>
        <w:rPr>
          <w:noProof w:val="0"/>
        </w:rPr>
      </w:pPr>
      <w:r>
        <w:rPr>
          <w:noProof w:val="0"/>
        </w:rPr>
        <w:t xml:space="preserve">            application/json:</w:t>
      </w:r>
    </w:p>
    <w:p w14:paraId="2E5C1FFD" w14:textId="77777777" w:rsidR="00B73659" w:rsidRDefault="00B73659" w:rsidP="00B73659">
      <w:pPr>
        <w:pStyle w:val="PL"/>
        <w:rPr>
          <w:noProof w:val="0"/>
        </w:rPr>
      </w:pPr>
      <w:r>
        <w:rPr>
          <w:noProof w:val="0"/>
        </w:rPr>
        <w:t xml:space="preserve">              schema:</w:t>
      </w:r>
    </w:p>
    <w:p w14:paraId="1F43FF1C" w14:textId="77777777" w:rsidR="00B73659" w:rsidRDefault="00B73659" w:rsidP="00B73659">
      <w:pPr>
        <w:pStyle w:val="PL"/>
        <w:rPr>
          <w:noProof w:val="0"/>
        </w:rPr>
      </w:pPr>
      <w:r>
        <w:rPr>
          <w:noProof w:val="0"/>
        </w:rPr>
        <w:t xml:space="preserve">                $ref: '#/components/schemas/IptvConfigData'</w:t>
      </w:r>
    </w:p>
    <w:p w14:paraId="0E9E929E" w14:textId="77777777" w:rsidR="00B73659" w:rsidRDefault="00B73659" w:rsidP="00B73659">
      <w:pPr>
        <w:pStyle w:val="PL"/>
        <w:rPr>
          <w:noProof w:val="0"/>
        </w:rPr>
      </w:pPr>
      <w:r>
        <w:rPr>
          <w:noProof w:val="0"/>
        </w:rPr>
        <w:t xml:space="preserve">          headers:</w:t>
      </w:r>
    </w:p>
    <w:p w14:paraId="746B68C6" w14:textId="77777777" w:rsidR="00B73659" w:rsidRDefault="00B73659" w:rsidP="00B73659">
      <w:pPr>
        <w:pStyle w:val="PL"/>
        <w:rPr>
          <w:noProof w:val="0"/>
        </w:rPr>
      </w:pPr>
      <w:r>
        <w:rPr>
          <w:noProof w:val="0"/>
        </w:rPr>
        <w:t xml:space="preserve">            Location:</w:t>
      </w:r>
    </w:p>
    <w:p w14:paraId="579F68AB" w14:textId="77777777" w:rsidR="00B73659" w:rsidRDefault="00B73659" w:rsidP="00B73659">
      <w:pPr>
        <w:pStyle w:val="PL"/>
        <w:rPr>
          <w:noProof w:val="0"/>
        </w:rPr>
      </w:pPr>
      <w:r>
        <w:rPr>
          <w:noProof w:val="0"/>
        </w:rPr>
        <w:t xml:space="preserve">              description: 'Contains the URI of the newly created resource'</w:t>
      </w:r>
    </w:p>
    <w:p w14:paraId="197F41F6" w14:textId="77777777" w:rsidR="00B73659" w:rsidRDefault="00B73659" w:rsidP="00B73659">
      <w:pPr>
        <w:pStyle w:val="PL"/>
        <w:rPr>
          <w:noProof w:val="0"/>
        </w:rPr>
      </w:pPr>
      <w:r>
        <w:rPr>
          <w:noProof w:val="0"/>
        </w:rPr>
        <w:t xml:space="preserve">              required: true</w:t>
      </w:r>
    </w:p>
    <w:p w14:paraId="42124C0A" w14:textId="77777777" w:rsidR="00B73659" w:rsidRDefault="00B73659" w:rsidP="00B73659">
      <w:pPr>
        <w:pStyle w:val="PL"/>
        <w:rPr>
          <w:noProof w:val="0"/>
        </w:rPr>
      </w:pPr>
      <w:r>
        <w:rPr>
          <w:noProof w:val="0"/>
        </w:rPr>
        <w:t xml:space="preserve">              schema:</w:t>
      </w:r>
    </w:p>
    <w:p w14:paraId="52FBF505" w14:textId="77777777" w:rsidR="00B73659" w:rsidRDefault="00B73659" w:rsidP="00B73659">
      <w:pPr>
        <w:pStyle w:val="PL"/>
        <w:rPr>
          <w:noProof w:val="0"/>
        </w:rPr>
      </w:pPr>
      <w:r>
        <w:rPr>
          <w:noProof w:val="0"/>
        </w:rPr>
        <w:t xml:space="preserve">                type: string</w:t>
      </w:r>
    </w:p>
    <w:p w14:paraId="26F3B568" w14:textId="77777777" w:rsidR="00B73659" w:rsidRDefault="00B73659" w:rsidP="00B73659">
      <w:pPr>
        <w:pStyle w:val="PL"/>
        <w:rPr>
          <w:noProof w:val="0"/>
        </w:rPr>
      </w:pPr>
      <w:r>
        <w:rPr>
          <w:noProof w:val="0"/>
        </w:rPr>
        <w:t xml:space="preserve">        '200':</w:t>
      </w:r>
    </w:p>
    <w:p w14:paraId="6E832288" w14:textId="77777777" w:rsidR="00B73659" w:rsidRDefault="00B73659" w:rsidP="00B73659">
      <w:pPr>
        <w:pStyle w:val="PL"/>
        <w:rPr>
          <w:noProof w:val="0"/>
        </w:rPr>
      </w:pPr>
      <w:r>
        <w:rPr>
          <w:noProof w:val="0"/>
        </w:rPr>
        <w:t xml:space="preserve">          description: The update of an Individual IPTV configuration resource.</w:t>
      </w:r>
    </w:p>
    <w:p w14:paraId="37D0ADBF" w14:textId="77777777" w:rsidR="00B73659" w:rsidRDefault="00B73659" w:rsidP="00B73659">
      <w:pPr>
        <w:pStyle w:val="PL"/>
        <w:rPr>
          <w:noProof w:val="0"/>
        </w:rPr>
      </w:pPr>
      <w:r>
        <w:rPr>
          <w:noProof w:val="0"/>
        </w:rPr>
        <w:t xml:space="preserve">          content:</w:t>
      </w:r>
    </w:p>
    <w:p w14:paraId="5BA6596B" w14:textId="77777777" w:rsidR="00B73659" w:rsidRDefault="00B73659" w:rsidP="00B73659">
      <w:pPr>
        <w:pStyle w:val="PL"/>
        <w:rPr>
          <w:noProof w:val="0"/>
        </w:rPr>
      </w:pPr>
      <w:r>
        <w:rPr>
          <w:noProof w:val="0"/>
        </w:rPr>
        <w:t xml:space="preserve">            application/json:</w:t>
      </w:r>
    </w:p>
    <w:p w14:paraId="17C14054" w14:textId="77777777" w:rsidR="00B73659" w:rsidRDefault="00B73659" w:rsidP="00B73659">
      <w:pPr>
        <w:pStyle w:val="PL"/>
        <w:rPr>
          <w:noProof w:val="0"/>
        </w:rPr>
      </w:pPr>
      <w:r>
        <w:rPr>
          <w:noProof w:val="0"/>
        </w:rPr>
        <w:t xml:space="preserve">              schema:</w:t>
      </w:r>
    </w:p>
    <w:p w14:paraId="6BCDA3EA" w14:textId="77777777" w:rsidR="00B73659" w:rsidRDefault="00B73659" w:rsidP="00B73659">
      <w:pPr>
        <w:pStyle w:val="PL"/>
        <w:rPr>
          <w:noProof w:val="0"/>
        </w:rPr>
      </w:pPr>
      <w:r>
        <w:rPr>
          <w:noProof w:val="0"/>
        </w:rPr>
        <w:t xml:space="preserve">                $ref: '#/components/schemas/IptvConfigData'</w:t>
      </w:r>
    </w:p>
    <w:p w14:paraId="4B163A33" w14:textId="77777777" w:rsidR="00B73659" w:rsidRDefault="00B73659" w:rsidP="00B73659">
      <w:pPr>
        <w:pStyle w:val="PL"/>
        <w:rPr>
          <w:noProof w:val="0"/>
        </w:rPr>
      </w:pPr>
      <w:r>
        <w:rPr>
          <w:noProof w:val="0"/>
        </w:rPr>
        <w:t xml:space="preserve">        '204':</w:t>
      </w:r>
    </w:p>
    <w:p w14:paraId="2EC38979" w14:textId="77777777" w:rsidR="00B73659" w:rsidRDefault="00B73659" w:rsidP="00B73659">
      <w:pPr>
        <w:pStyle w:val="PL"/>
        <w:rPr>
          <w:noProof w:val="0"/>
        </w:rPr>
      </w:pPr>
      <w:r>
        <w:rPr>
          <w:noProof w:val="0"/>
        </w:rPr>
        <w:t xml:space="preserve">          description: No content</w:t>
      </w:r>
    </w:p>
    <w:p w14:paraId="1E7DC3B8" w14:textId="77777777" w:rsidR="00B73659" w:rsidRDefault="00B73659" w:rsidP="00B73659">
      <w:pPr>
        <w:pStyle w:val="PL"/>
        <w:rPr>
          <w:noProof w:val="0"/>
        </w:rPr>
      </w:pPr>
      <w:r>
        <w:rPr>
          <w:noProof w:val="0"/>
        </w:rPr>
        <w:t xml:space="preserve">        '400':</w:t>
      </w:r>
    </w:p>
    <w:p w14:paraId="59CA3EBC" w14:textId="77777777" w:rsidR="00B73659" w:rsidRDefault="00B73659" w:rsidP="00B73659">
      <w:pPr>
        <w:pStyle w:val="PL"/>
        <w:rPr>
          <w:noProof w:val="0"/>
        </w:rPr>
      </w:pPr>
      <w:r>
        <w:rPr>
          <w:noProof w:val="0"/>
        </w:rPr>
        <w:t xml:space="preserve">          $ref: 'TS29571_CommonData.yaml#/components/responses/400'</w:t>
      </w:r>
    </w:p>
    <w:p w14:paraId="3ED5AAC8" w14:textId="77777777" w:rsidR="00B73659" w:rsidRDefault="00B73659" w:rsidP="00B73659">
      <w:pPr>
        <w:pStyle w:val="PL"/>
        <w:rPr>
          <w:noProof w:val="0"/>
        </w:rPr>
      </w:pPr>
      <w:r>
        <w:rPr>
          <w:noProof w:val="0"/>
        </w:rPr>
        <w:t xml:space="preserve">        '401':</w:t>
      </w:r>
    </w:p>
    <w:p w14:paraId="2605977F" w14:textId="77777777" w:rsidR="00B73659" w:rsidRDefault="00B73659" w:rsidP="00B73659">
      <w:pPr>
        <w:pStyle w:val="PL"/>
        <w:rPr>
          <w:noProof w:val="0"/>
        </w:rPr>
      </w:pPr>
      <w:r>
        <w:rPr>
          <w:noProof w:val="0"/>
        </w:rPr>
        <w:t xml:space="preserve">          $ref: 'TS29571_CommonData.yaml#/components/responses/401'</w:t>
      </w:r>
    </w:p>
    <w:p w14:paraId="3F9198A3" w14:textId="77777777" w:rsidR="00B73659" w:rsidRDefault="00B73659" w:rsidP="00B73659">
      <w:pPr>
        <w:pStyle w:val="PL"/>
        <w:rPr>
          <w:noProof w:val="0"/>
        </w:rPr>
      </w:pPr>
      <w:r>
        <w:rPr>
          <w:noProof w:val="0"/>
        </w:rPr>
        <w:t xml:space="preserve">        '403':</w:t>
      </w:r>
    </w:p>
    <w:p w14:paraId="4F997337" w14:textId="77777777" w:rsidR="00B73659" w:rsidRDefault="00B73659" w:rsidP="00B73659">
      <w:pPr>
        <w:pStyle w:val="PL"/>
        <w:rPr>
          <w:noProof w:val="0"/>
        </w:rPr>
      </w:pPr>
      <w:r>
        <w:rPr>
          <w:noProof w:val="0"/>
        </w:rPr>
        <w:t xml:space="preserve">          $ref: 'TS29571_CommonData.yaml#/components/responses/403'</w:t>
      </w:r>
    </w:p>
    <w:p w14:paraId="4CE5E231" w14:textId="77777777" w:rsidR="00B73659" w:rsidRDefault="00B73659" w:rsidP="00B73659">
      <w:pPr>
        <w:pStyle w:val="PL"/>
        <w:rPr>
          <w:noProof w:val="0"/>
        </w:rPr>
      </w:pPr>
      <w:r>
        <w:rPr>
          <w:noProof w:val="0"/>
        </w:rPr>
        <w:t xml:space="preserve">        '404':</w:t>
      </w:r>
    </w:p>
    <w:p w14:paraId="2A234A25" w14:textId="77777777" w:rsidR="00B73659" w:rsidRDefault="00B73659" w:rsidP="00B73659">
      <w:pPr>
        <w:pStyle w:val="PL"/>
        <w:rPr>
          <w:noProof w:val="0"/>
        </w:rPr>
      </w:pPr>
      <w:r>
        <w:rPr>
          <w:noProof w:val="0"/>
        </w:rPr>
        <w:t xml:space="preserve">          $ref: 'TS29571_CommonData.yaml#/components/responses/404'</w:t>
      </w:r>
    </w:p>
    <w:p w14:paraId="26E026D7" w14:textId="77777777" w:rsidR="00B73659" w:rsidRDefault="00B73659" w:rsidP="00B73659">
      <w:pPr>
        <w:pStyle w:val="PL"/>
        <w:rPr>
          <w:noProof w:val="0"/>
        </w:rPr>
      </w:pPr>
      <w:r>
        <w:rPr>
          <w:noProof w:val="0"/>
        </w:rPr>
        <w:t xml:space="preserve">        '411':</w:t>
      </w:r>
    </w:p>
    <w:p w14:paraId="003EBED5" w14:textId="77777777" w:rsidR="00B73659" w:rsidRDefault="00B73659" w:rsidP="00B73659">
      <w:pPr>
        <w:pStyle w:val="PL"/>
        <w:rPr>
          <w:noProof w:val="0"/>
        </w:rPr>
      </w:pPr>
      <w:r>
        <w:rPr>
          <w:noProof w:val="0"/>
        </w:rPr>
        <w:t xml:space="preserve">          $ref: 'TS29571_CommonData.yaml#/components/responses/411'</w:t>
      </w:r>
    </w:p>
    <w:p w14:paraId="022B91C1" w14:textId="77777777" w:rsidR="00B73659" w:rsidRDefault="00B73659" w:rsidP="00B73659">
      <w:pPr>
        <w:pStyle w:val="PL"/>
        <w:rPr>
          <w:noProof w:val="0"/>
        </w:rPr>
      </w:pPr>
      <w:r>
        <w:rPr>
          <w:noProof w:val="0"/>
        </w:rPr>
        <w:t xml:space="preserve">        '413':</w:t>
      </w:r>
    </w:p>
    <w:p w14:paraId="5C833835" w14:textId="77777777" w:rsidR="00B73659" w:rsidRDefault="00B73659" w:rsidP="00B73659">
      <w:pPr>
        <w:pStyle w:val="PL"/>
        <w:rPr>
          <w:noProof w:val="0"/>
        </w:rPr>
      </w:pPr>
      <w:r>
        <w:rPr>
          <w:noProof w:val="0"/>
        </w:rPr>
        <w:t xml:space="preserve">          $ref: 'TS29571_CommonData.yaml#/components/responses/413'</w:t>
      </w:r>
    </w:p>
    <w:p w14:paraId="31104014" w14:textId="77777777" w:rsidR="00B73659" w:rsidRDefault="00B73659" w:rsidP="00B73659">
      <w:pPr>
        <w:pStyle w:val="PL"/>
        <w:rPr>
          <w:noProof w:val="0"/>
        </w:rPr>
      </w:pPr>
      <w:r>
        <w:rPr>
          <w:noProof w:val="0"/>
        </w:rPr>
        <w:t xml:space="preserve">        '414':</w:t>
      </w:r>
    </w:p>
    <w:p w14:paraId="57771C53" w14:textId="77777777" w:rsidR="00B73659" w:rsidRDefault="00B73659" w:rsidP="00B73659">
      <w:pPr>
        <w:pStyle w:val="PL"/>
        <w:rPr>
          <w:noProof w:val="0"/>
        </w:rPr>
      </w:pPr>
      <w:r>
        <w:rPr>
          <w:noProof w:val="0"/>
        </w:rPr>
        <w:t xml:space="preserve">          $ref: 'TS29571_CommonData.yaml#/components/responses/414'</w:t>
      </w:r>
    </w:p>
    <w:p w14:paraId="0F868CEC" w14:textId="77777777" w:rsidR="00B73659" w:rsidRDefault="00B73659" w:rsidP="00B73659">
      <w:pPr>
        <w:pStyle w:val="PL"/>
        <w:rPr>
          <w:noProof w:val="0"/>
        </w:rPr>
      </w:pPr>
      <w:r>
        <w:rPr>
          <w:noProof w:val="0"/>
        </w:rPr>
        <w:t xml:space="preserve">        '415':</w:t>
      </w:r>
    </w:p>
    <w:p w14:paraId="37D8FB5F" w14:textId="77777777" w:rsidR="00B73659" w:rsidRDefault="00B73659" w:rsidP="00B73659">
      <w:pPr>
        <w:pStyle w:val="PL"/>
        <w:rPr>
          <w:noProof w:val="0"/>
        </w:rPr>
      </w:pPr>
      <w:r>
        <w:rPr>
          <w:noProof w:val="0"/>
        </w:rPr>
        <w:t xml:space="preserve">          $ref: 'TS29571_CommonData.yaml#/components/responses/415'</w:t>
      </w:r>
    </w:p>
    <w:p w14:paraId="1A3049D9" w14:textId="77777777" w:rsidR="00B73659" w:rsidRDefault="00B73659" w:rsidP="00B73659">
      <w:pPr>
        <w:pStyle w:val="PL"/>
        <w:rPr>
          <w:noProof w:val="0"/>
        </w:rPr>
      </w:pPr>
      <w:r>
        <w:rPr>
          <w:noProof w:val="0"/>
        </w:rPr>
        <w:t xml:space="preserve">        '429':</w:t>
      </w:r>
    </w:p>
    <w:p w14:paraId="498DD79B" w14:textId="77777777" w:rsidR="00B73659" w:rsidRDefault="00B73659" w:rsidP="00B73659">
      <w:pPr>
        <w:pStyle w:val="PL"/>
        <w:rPr>
          <w:noProof w:val="0"/>
        </w:rPr>
      </w:pPr>
      <w:r>
        <w:rPr>
          <w:noProof w:val="0"/>
        </w:rPr>
        <w:t xml:space="preserve">          $ref: 'TS29571_CommonData.yaml#/components/responses/429'</w:t>
      </w:r>
    </w:p>
    <w:p w14:paraId="619543FA" w14:textId="77777777" w:rsidR="00B73659" w:rsidRDefault="00B73659" w:rsidP="00B73659">
      <w:pPr>
        <w:pStyle w:val="PL"/>
        <w:rPr>
          <w:noProof w:val="0"/>
        </w:rPr>
      </w:pPr>
      <w:r>
        <w:rPr>
          <w:noProof w:val="0"/>
        </w:rPr>
        <w:t xml:space="preserve">        '500':</w:t>
      </w:r>
    </w:p>
    <w:p w14:paraId="365DB286" w14:textId="77777777" w:rsidR="00B73659" w:rsidRDefault="00B73659" w:rsidP="00B73659">
      <w:pPr>
        <w:pStyle w:val="PL"/>
        <w:rPr>
          <w:noProof w:val="0"/>
        </w:rPr>
      </w:pPr>
      <w:r>
        <w:rPr>
          <w:noProof w:val="0"/>
        </w:rPr>
        <w:t xml:space="preserve">          $ref: 'TS29571_CommonData.yaml#/components/responses/500'</w:t>
      </w:r>
    </w:p>
    <w:p w14:paraId="43969D50" w14:textId="77777777" w:rsidR="00B73659" w:rsidRDefault="00B73659" w:rsidP="00B73659">
      <w:pPr>
        <w:pStyle w:val="PL"/>
        <w:rPr>
          <w:noProof w:val="0"/>
        </w:rPr>
      </w:pPr>
      <w:r>
        <w:rPr>
          <w:noProof w:val="0"/>
        </w:rPr>
        <w:lastRenderedPageBreak/>
        <w:t xml:space="preserve">        '503':</w:t>
      </w:r>
    </w:p>
    <w:p w14:paraId="041DEFB7" w14:textId="77777777" w:rsidR="00B73659" w:rsidRDefault="00B73659" w:rsidP="00B73659">
      <w:pPr>
        <w:pStyle w:val="PL"/>
        <w:rPr>
          <w:noProof w:val="0"/>
        </w:rPr>
      </w:pPr>
      <w:r>
        <w:rPr>
          <w:noProof w:val="0"/>
        </w:rPr>
        <w:t xml:space="preserve">          $ref: 'TS29571_CommonData.yaml#/components/responses/503'</w:t>
      </w:r>
    </w:p>
    <w:p w14:paraId="0B81F74E" w14:textId="77777777" w:rsidR="00B73659" w:rsidRDefault="00B73659" w:rsidP="00B73659">
      <w:pPr>
        <w:pStyle w:val="PL"/>
        <w:rPr>
          <w:noProof w:val="0"/>
        </w:rPr>
      </w:pPr>
      <w:r>
        <w:rPr>
          <w:noProof w:val="0"/>
        </w:rPr>
        <w:t xml:space="preserve">        default:</w:t>
      </w:r>
    </w:p>
    <w:p w14:paraId="13F92B2E" w14:textId="77777777" w:rsidR="00B73659" w:rsidRDefault="00B73659" w:rsidP="00B73659">
      <w:pPr>
        <w:pStyle w:val="PL"/>
        <w:rPr>
          <w:noProof w:val="0"/>
        </w:rPr>
      </w:pPr>
      <w:r>
        <w:rPr>
          <w:noProof w:val="0"/>
        </w:rPr>
        <w:t xml:space="preserve">          $ref: 'TS29571_CommonData.yaml#/components/responses/default'</w:t>
      </w:r>
    </w:p>
    <w:p w14:paraId="58FA2DE5" w14:textId="77777777" w:rsidR="00B73659" w:rsidRDefault="00B73659" w:rsidP="00B73659">
      <w:pPr>
        <w:pStyle w:val="PL"/>
        <w:rPr>
          <w:noProof w:val="0"/>
        </w:rPr>
      </w:pPr>
      <w:r>
        <w:rPr>
          <w:noProof w:val="0"/>
        </w:rPr>
        <w:t xml:space="preserve">    patch:</w:t>
      </w:r>
    </w:p>
    <w:p w14:paraId="10BF8E26" w14:textId="77777777" w:rsidR="00B73659" w:rsidRDefault="00B73659" w:rsidP="00B73659">
      <w:pPr>
        <w:pStyle w:val="PL"/>
        <w:rPr>
          <w:noProof w:val="0"/>
        </w:rPr>
      </w:pPr>
      <w:r>
        <w:t xml:space="preserve">      </w:t>
      </w:r>
      <w:r>
        <w:rPr>
          <w:noProof w:val="0"/>
        </w:rPr>
        <w:t xml:space="preserve">summary: Partial update </w:t>
      </w:r>
      <w:r>
        <w:t>an individual IPTV configuration resource</w:t>
      </w:r>
    </w:p>
    <w:p w14:paraId="1FBD071F" w14:textId="77777777" w:rsidR="00B73659" w:rsidRDefault="00B73659" w:rsidP="00B73659">
      <w:pPr>
        <w:pStyle w:val="PL"/>
      </w:pPr>
      <w:r>
        <w:rPr>
          <w:noProof w:val="0"/>
        </w:rPr>
        <w:t xml:space="preserve">      </w:t>
      </w:r>
      <w:r>
        <w:t>operationId: PartialReplaceIndividualIPTVConfigurationData</w:t>
      </w:r>
    </w:p>
    <w:p w14:paraId="31C6F665" w14:textId="77777777" w:rsidR="00B73659" w:rsidRDefault="00B73659" w:rsidP="00B73659">
      <w:pPr>
        <w:pStyle w:val="PL"/>
      </w:pPr>
      <w:r>
        <w:t xml:space="preserve">      tags:</w:t>
      </w:r>
    </w:p>
    <w:p w14:paraId="38E75B21" w14:textId="77777777" w:rsidR="00B73659" w:rsidRDefault="00B73659" w:rsidP="00B73659">
      <w:pPr>
        <w:pStyle w:val="PL"/>
      </w:pPr>
      <w:r>
        <w:t xml:space="preserve">        - Individual IPTV Configuration Data (Document)</w:t>
      </w:r>
    </w:p>
    <w:p w14:paraId="1E9FE40C" w14:textId="77777777" w:rsidR="00B73659" w:rsidRDefault="00B73659" w:rsidP="00B73659">
      <w:pPr>
        <w:pStyle w:val="PL"/>
      </w:pPr>
      <w:r>
        <w:t xml:space="preserve">      security:</w:t>
      </w:r>
    </w:p>
    <w:p w14:paraId="76FC58C7" w14:textId="77777777" w:rsidR="00B73659" w:rsidRDefault="00B73659" w:rsidP="00B73659">
      <w:pPr>
        <w:pStyle w:val="PL"/>
      </w:pPr>
      <w:r>
        <w:t xml:space="preserve">        - {}</w:t>
      </w:r>
    </w:p>
    <w:p w14:paraId="49E6C1E1" w14:textId="77777777" w:rsidR="00B73659" w:rsidRDefault="00B73659" w:rsidP="00B73659">
      <w:pPr>
        <w:pStyle w:val="PL"/>
      </w:pPr>
      <w:r>
        <w:t xml:space="preserve">        - oAuth2ClientCredentials:</w:t>
      </w:r>
    </w:p>
    <w:p w14:paraId="34A8AAAF" w14:textId="77777777" w:rsidR="00B73659" w:rsidRDefault="00B73659" w:rsidP="00B73659">
      <w:pPr>
        <w:pStyle w:val="PL"/>
      </w:pPr>
      <w:r>
        <w:t xml:space="preserve">          - nudr-dr</w:t>
      </w:r>
    </w:p>
    <w:p w14:paraId="45A8BC2A" w14:textId="77777777" w:rsidR="00B73659" w:rsidRDefault="00B73659" w:rsidP="00B73659">
      <w:pPr>
        <w:pStyle w:val="PL"/>
      </w:pPr>
      <w:r>
        <w:t xml:space="preserve">        - oAuth2ClientCredentials:</w:t>
      </w:r>
    </w:p>
    <w:p w14:paraId="754760C2" w14:textId="77777777" w:rsidR="00B73659" w:rsidRDefault="00B73659" w:rsidP="00B73659">
      <w:pPr>
        <w:pStyle w:val="PL"/>
      </w:pPr>
      <w:r>
        <w:t xml:space="preserve">          - nudr-dr</w:t>
      </w:r>
    </w:p>
    <w:p w14:paraId="4E57F9F2" w14:textId="77777777" w:rsidR="00B73659" w:rsidRDefault="00B73659" w:rsidP="00B73659">
      <w:pPr>
        <w:pStyle w:val="PL"/>
      </w:pPr>
      <w:r>
        <w:t xml:space="preserve">          - nudr-dr:application-data</w:t>
      </w:r>
    </w:p>
    <w:p w14:paraId="201CA257" w14:textId="77777777" w:rsidR="00B73659" w:rsidRDefault="00B73659" w:rsidP="00B73659">
      <w:pPr>
        <w:pStyle w:val="PL"/>
        <w:rPr>
          <w:noProof w:val="0"/>
        </w:rPr>
      </w:pPr>
      <w:r>
        <w:rPr>
          <w:noProof w:val="0"/>
        </w:rPr>
        <w:t xml:space="preserve">      requestBody:</w:t>
      </w:r>
    </w:p>
    <w:p w14:paraId="058CACE4" w14:textId="77777777" w:rsidR="00B73659" w:rsidRDefault="00B73659" w:rsidP="00B73659">
      <w:pPr>
        <w:pStyle w:val="PL"/>
        <w:rPr>
          <w:noProof w:val="0"/>
        </w:rPr>
      </w:pPr>
      <w:r>
        <w:rPr>
          <w:noProof w:val="0"/>
        </w:rPr>
        <w:t xml:space="preserve">        required: true</w:t>
      </w:r>
    </w:p>
    <w:p w14:paraId="00D14CAC" w14:textId="77777777" w:rsidR="00B73659" w:rsidRDefault="00B73659" w:rsidP="00B73659">
      <w:pPr>
        <w:pStyle w:val="PL"/>
        <w:rPr>
          <w:noProof w:val="0"/>
        </w:rPr>
      </w:pPr>
      <w:r>
        <w:rPr>
          <w:noProof w:val="0"/>
        </w:rPr>
        <w:t xml:space="preserve">        content:</w:t>
      </w:r>
    </w:p>
    <w:p w14:paraId="78770B8B" w14:textId="77777777" w:rsidR="00B73659" w:rsidRDefault="00B73659" w:rsidP="00B73659">
      <w:pPr>
        <w:pStyle w:val="PL"/>
        <w:rPr>
          <w:noProof w:val="0"/>
        </w:rPr>
      </w:pPr>
      <w:r>
        <w:rPr>
          <w:noProof w:val="0"/>
        </w:rPr>
        <w:t xml:space="preserve">          application/merge-patch+json:</w:t>
      </w:r>
    </w:p>
    <w:p w14:paraId="0A02C205" w14:textId="77777777" w:rsidR="00B73659" w:rsidRDefault="00B73659" w:rsidP="00B73659">
      <w:pPr>
        <w:pStyle w:val="PL"/>
        <w:rPr>
          <w:noProof w:val="0"/>
        </w:rPr>
      </w:pPr>
      <w:r>
        <w:rPr>
          <w:noProof w:val="0"/>
        </w:rPr>
        <w:t xml:space="preserve">            schema:</w:t>
      </w:r>
    </w:p>
    <w:p w14:paraId="26D9F5D6" w14:textId="77777777" w:rsidR="00B73659" w:rsidRDefault="00B73659" w:rsidP="00B73659">
      <w:pPr>
        <w:pStyle w:val="PL"/>
        <w:rPr>
          <w:noProof w:val="0"/>
        </w:rPr>
      </w:pPr>
      <w:r>
        <w:rPr>
          <w:noProof w:val="0"/>
        </w:rPr>
        <w:t xml:space="preserve">              $ref: 'TS29522_</w:t>
      </w:r>
      <w:r>
        <w:t>IPTVConfiguration</w:t>
      </w:r>
      <w:r>
        <w:rPr>
          <w:noProof w:val="0"/>
        </w:rPr>
        <w:t>.yaml#/components/schemas/IptvConfigDataPatch'</w:t>
      </w:r>
    </w:p>
    <w:p w14:paraId="12B8D92E" w14:textId="77777777" w:rsidR="00B73659" w:rsidRDefault="00B73659" w:rsidP="00B73659">
      <w:pPr>
        <w:pStyle w:val="PL"/>
        <w:rPr>
          <w:noProof w:val="0"/>
        </w:rPr>
      </w:pPr>
      <w:r>
        <w:rPr>
          <w:noProof w:val="0"/>
        </w:rPr>
        <w:t xml:space="preserve">      parameters:</w:t>
      </w:r>
    </w:p>
    <w:p w14:paraId="5870634C" w14:textId="77777777" w:rsidR="00B73659" w:rsidRDefault="00B73659" w:rsidP="00B73659">
      <w:pPr>
        <w:pStyle w:val="PL"/>
        <w:rPr>
          <w:noProof w:val="0"/>
        </w:rPr>
      </w:pPr>
      <w:r>
        <w:rPr>
          <w:noProof w:val="0"/>
        </w:rPr>
        <w:t xml:space="preserve">        - name: configurationId</w:t>
      </w:r>
    </w:p>
    <w:p w14:paraId="6A9E2D2E" w14:textId="77777777" w:rsidR="00B73659" w:rsidRDefault="00B73659" w:rsidP="00B73659">
      <w:pPr>
        <w:pStyle w:val="PL"/>
        <w:rPr>
          <w:noProof w:val="0"/>
        </w:rPr>
      </w:pPr>
      <w:r>
        <w:rPr>
          <w:noProof w:val="0"/>
        </w:rPr>
        <w:t xml:space="preserve">          in: path</w:t>
      </w:r>
    </w:p>
    <w:p w14:paraId="51381DFE" w14:textId="77777777" w:rsidR="00B73659" w:rsidRDefault="00B73659" w:rsidP="00B73659">
      <w:pPr>
        <w:pStyle w:val="PL"/>
        <w:rPr>
          <w:noProof w:val="0"/>
        </w:rPr>
      </w:pPr>
      <w:r>
        <w:rPr>
          <w:noProof w:val="0"/>
        </w:rPr>
        <w:t xml:space="preserve">          description: The Identifier of an Individual IPTV Configuration Data to be updated. It shall apply the format of Data type string.</w:t>
      </w:r>
    </w:p>
    <w:p w14:paraId="70E382C5" w14:textId="77777777" w:rsidR="00B73659" w:rsidRDefault="00B73659" w:rsidP="00B73659">
      <w:pPr>
        <w:pStyle w:val="PL"/>
        <w:rPr>
          <w:noProof w:val="0"/>
        </w:rPr>
      </w:pPr>
      <w:r>
        <w:rPr>
          <w:noProof w:val="0"/>
        </w:rPr>
        <w:t xml:space="preserve">          required: true</w:t>
      </w:r>
    </w:p>
    <w:p w14:paraId="631CB62D" w14:textId="77777777" w:rsidR="00B73659" w:rsidRDefault="00B73659" w:rsidP="00B73659">
      <w:pPr>
        <w:pStyle w:val="PL"/>
        <w:rPr>
          <w:noProof w:val="0"/>
        </w:rPr>
      </w:pPr>
      <w:r>
        <w:rPr>
          <w:noProof w:val="0"/>
        </w:rPr>
        <w:t xml:space="preserve">          schema:</w:t>
      </w:r>
    </w:p>
    <w:p w14:paraId="5F85CADE" w14:textId="77777777" w:rsidR="00B73659" w:rsidRDefault="00B73659" w:rsidP="00B73659">
      <w:pPr>
        <w:pStyle w:val="PL"/>
        <w:rPr>
          <w:noProof w:val="0"/>
        </w:rPr>
      </w:pPr>
      <w:r>
        <w:rPr>
          <w:noProof w:val="0"/>
        </w:rPr>
        <w:t xml:space="preserve">            type: string</w:t>
      </w:r>
    </w:p>
    <w:p w14:paraId="2AC47D6B" w14:textId="77777777" w:rsidR="00B73659" w:rsidRDefault="00B73659" w:rsidP="00B73659">
      <w:pPr>
        <w:pStyle w:val="PL"/>
        <w:rPr>
          <w:noProof w:val="0"/>
        </w:rPr>
      </w:pPr>
      <w:r>
        <w:rPr>
          <w:noProof w:val="0"/>
        </w:rPr>
        <w:t xml:space="preserve">      responses:</w:t>
      </w:r>
    </w:p>
    <w:p w14:paraId="4F0C3262" w14:textId="77777777" w:rsidR="00B73659" w:rsidRDefault="00B73659" w:rsidP="00B73659">
      <w:pPr>
        <w:pStyle w:val="PL"/>
        <w:rPr>
          <w:noProof w:val="0"/>
        </w:rPr>
      </w:pPr>
      <w:r>
        <w:rPr>
          <w:noProof w:val="0"/>
        </w:rPr>
        <w:t xml:space="preserve">        '200':</w:t>
      </w:r>
    </w:p>
    <w:p w14:paraId="21F5C281" w14:textId="77777777" w:rsidR="00B73659" w:rsidRDefault="00B73659" w:rsidP="00B73659">
      <w:pPr>
        <w:pStyle w:val="PL"/>
        <w:rPr>
          <w:noProof w:val="0"/>
        </w:rPr>
      </w:pPr>
      <w:r>
        <w:rPr>
          <w:noProof w:val="0"/>
        </w:rPr>
        <w:t xml:space="preserve">          description: The update of an Individual IPTV configuration resource.</w:t>
      </w:r>
    </w:p>
    <w:p w14:paraId="6C338DBA" w14:textId="77777777" w:rsidR="00B73659" w:rsidRDefault="00B73659" w:rsidP="00B73659">
      <w:pPr>
        <w:pStyle w:val="PL"/>
        <w:rPr>
          <w:noProof w:val="0"/>
        </w:rPr>
      </w:pPr>
      <w:r>
        <w:rPr>
          <w:noProof w:val="0"/>
        </w:rPr>
        <w:t xml:space="preserve">          content:</w:t>
      </w:r>
    </w:p>
    <w:p w14:paraId="10D1019F" w14:textId="77777777" w:rsidR="00B73659" w:rsidRDefault="00B73659" w:rsidP="00B73659">
      <w:pPr>
        <w:pStyle w:val="PL"/>
        <w:rPr>
          <w:noProof w:val="0"/>
        </w:rPr>
      </w:pPr>
      <w:r>
        <w:rPr>
          <w:noProof w:val="0"/>
        </w:rPr>
        <w:t xml:space="preserve">            application/json:</w:t>
      </w:r>
    </w:p>
    <w:p w14:paraId="3D37FDB7" w14:textId="77777777" w:rsidR="00B73659" w:rsidRDefault="00B73659" w:rsidP="00B73659">
      <w:pPr>
        <w:pStyle w:val="PL"/>
        <w:rPr>
          <w:noProof w:val="0"/>
        </w:rPr>
      </w:pPr>
      <w:r>
        <w:rPr>
          <w:noProof w:val="0"/>
        </w:rPr>
        <w:t xml:space="preserve">              schema:</w:t>
      </w:r>
    </w:p>
    <w:p w14:paraId="280D1DDD" w14:textId="77777777" w:rsidR="00B73659" w:rsidRDefault="00B73659" w:rsidP="00B73659">
      <w:pPr>
        <w:pStyle w:val="PL"/>
        <w:rPr>
          <w:noProof w:val="0"/>
        </w:rPr>
      </w:pPr>
      <w:r>
        <w:rPr>
          <w:noProof w:val="0"/>
        </w:rPr>
        <w:t xml:space="preserve">                $ref: '#/components/schemas/IptvConfigData'</w:t>
      </w:r>
    </w:p>
    <w:p w14:paraId="1A3F6C99" w14:textId="77777777" w:rsidR="00B73659" w:rsidRDefault="00B73659" w:rsidP="00B73659">
      <w:pPr>
        <w:pStyle w:val="PL"/>
        <w:rPr>
          <w:noProof w:val="0"/>
        </w:rPr>
      </w:pPr>
      <w:r>
        <w:rPr>
          <w:noProof w:val="0"/>
        </w:rPr>
        <w:t xml:space="preserve">        '204':</w:t>
      </w:r>
    </w:p>
    <w:p w14:paraId="0E35DDBC" w14:textId="77777777" w:rsidR="00B73659" w:rsidRDefault="00B73659" w:rsidP="00B73659">
      <w:pPr>
        <w:pStyle w:val="PL"/>
        <w:rPr>
          <w:noProof w:val="0"/>
        </w:rPr>
      </w:pPr>
      <w:r>
        <w:rPr>
          <w:noProof w:val="0"/>
        </w:rPr>
        <w:t xml:space="preserve">          description: No content</w:t>
      </w:r>
    </w:p>
    <w:p w14:paraId="438838F5" w14:textId="77777777" w:rsidR="00B73659" w:rsidRDefault="00B73659" w:rsidP="00B73659">
      <w:pPr>
        <w:pStyle w:val="PL"/>
        <w:rPr>
          <w:noProof w:val="0"/>
        </w:rPr>
      </w:pPr>
      <w:r>
        <w:rPr>
          <w:noProof w:val="0"/>
        </w:rPr>
        <w:t xml:space="preserve">        '400':</w:t>
      </w:r>
    </w:p>
    <w:p w14:paraId="5BFDE9AA" w14:textId="77777777" w:rsidR="00B73659" w:rsidRDefault="00B73659" w:rsidP="00B73659">
      <w:pPr>
        <w:pStyle w:val="PL"/>
        <w:rPr>
          <w:noProof w:val="0"/>
        </w:rPr>
      </w:pPr>
      <w:r>
        <w:rPr>
          <w:noProof w:val="0"/>
        </w:rPr>
        <w:t xml:space="preserve">          $ref: 'TS29571_CommonData.yaml#/components/responses/400'</w:t>
      </w:r>
    </w:p>
    <w:p w14:paraId="36FA16B8" w14:textId="77777777" w:rsidR="00B73659" w:rsidRDefault="00B73659" w:rsidP="00B73659">
      <w:pPr>
        <w:pStyle w:val="PL"/>
        <w:rPr>
          <w:noProof w:val="0"/>
        </w:rPr>
      </w:pPr>
      <w:r>
        <w:rPr>
          <w:noProof w:val="0"/>
        </w:rPr>
        <w:t xml:space="preserve">        '401':</w:t>
      </w:r>
    </w:p>
    <w:p w14:paraId="33466344" w14:textId="77777777" w:rsidR="00B73659" w:rsidRDefault="00B73659" w:rsidP="00B73659">
      <w:pPr>
        <w:pStyle w:val="PL"/>
        <w:rPr>
          <w:noProof w:val="0"/>
        </w:rPr>
      </w:pPr>
      <w:r>
        <w:rPr>
          <w:noProof w:val="0"/>
        </w:rPr>
        <w:t xml:space="preserve">          $ref: 'TS29571_CommonData.yaml#/components/responses/401'</w:t>
      </w:r>
    </w:p>
    <w:p w14:paraId="2E5AFA0D" w14:textId="77777777" w:rsidR="00B73659" w:rsidRDefault="00B73659" w:rsidP="00B73659">
      <w:pPr>
        <w:pStyle w:val="PL"/>
        <w:rPr>
          <w:noProof w:val="0"/>
        </w:rPr>
      </w:pPr>
      <w:r>
        <w:rPr>
          <w:noProof w:val="0"/>
        </w:rPr>
        <w:t xml:space="preserve">        '403':</w:t>
      </w:r>
    </w:p>
    <w:p w14:paraId="73379019" w14:textId="77777777" w:rsidR="00B73659" w:rsidRDefault="00B73659" w:rsidP="00B73659">
      <w:pPr>
        <w:pStyle w:val="PL"/>
        <w:rPr>
          <w:noProof w:val="0"/>
        </w:rPr>
      </w:pPr>
      <w:r>
        <w:rPr>
          <w:noProof w:val="0"/>
        </w:rPr>
        <w:t xml:space="preserve">          $ref: 'TS29571_CommonData.yaml#/components/responses/403'</w:t>
      </w:r>
    </w:p>
    <w:p w14:paraId="35A004F2" w14:textId="77777777" w:rsidR="00B73659" w:rsidRDefault="00B73659" w:rsidP="00B73659">
      <w:pPr>
        <w:pStyle w:val="PL"/>
        <w:rPr>
          <w:noProof w:val="0"/>
        </w:rPr>
      </w:pPr>
      <w:r>
        <w:rPr>
          <w:noProof w:val="0"/>
        </w:rPr>
        <w:t xml:space="preserve">        '404':</w:t>
      </w:r>
    </w:p>
    <w:p w14:paraId="56EA871D" w14:textId="77777777" w:rsidR="00B73659" w:rsidRDefault="00B73659" w:rsidP="00B73659">
      <w:pPr>
        <w:pStyle w:val="PL"/>
        <w:rPr>
          <w:noProof w:val="0"/>
        </w:rPr>
      </w:pPr>
      <w:r>
        <w:rPr>
          <w:noProof w:val="0"/>
        </w:rPr>
        <w:t xml:space="preserve">          $ref: 'TS29571_CommonData.yaml#/components/responses/404'</w:t>
      </w:r>
    </w:p>
    <w:p w14:paraId="7E4E3D25" w14:textId="77777777" w:rsidR="00B73659" w:rsidRDefault="00B73659" w:rsidP="00B73659">
      <w:pPr>
        <w:pStyle w:val="PL"/>
        <w:rPr>
          <w:noProof w:val="0"/>
        </w:rPr>
      </w:pPr>
      <w:r>
        <w:rPr>
          <w:noProof w:val="0"/>
        </w:rPr>
        <w:t xml:space="preserve">        '411':</w:t>
      </w:r>
    </w:p>
    <w:p w14:paraId="1A8CBDF0" w14:textId="77777777" w:rsidR="00B73659" w:rsidRDefault="00B73659" w:rsidP="00B73659">
      <w:pPr>
        <w:pStyle w:val="PL"/>
        <w:rPr>
          <w:noProof w:val="0"/>
        </w:rPr>
      </w:pPr>
      <w:r>
        <w:rPr>
          <w:noProof w:val="0"/>
        </w:rPr>
        <w:t xml:space="preserve">          $ref: 'TS29571_CommonData.yaml#/components/responses/411'</w:t>
      </w:r>
    </w:p>
    <w:p w14:paraId="245F5FA7" w14:textId="77777777" w:rsidR="00B73659" w:rsidRDefault="00B73659" w:rsidP="00B73659">
      <w:pPr>
        <w:pStyle w:val="PL"/>
        <w:rPr>
          <w:noProof w:val="0"/>
        </w:rPr>
      </w:pPr>
      <w:r>
        <w:rPr>
          <w:noProof w:val="0"/>
        </w:rPr>
        <w:t xml:space="preserve">        '413':</w:t>
      </w:r>
    </w:p>
    <w:p w14:paraId="79E55DBC" w14:textId="77777777" w:rsidR="00B73659" w:rsidRDefault="00B73659" w:rsidP="00B73659">
      <w:pPr>
        <w:pStyle w:val="PL"/>
        <w:rPr>
          <w:noProof w:val="0"/>
        </w:rPr>
      </w:pPr>
      <w:r>
        <w:rPr>
          <w:noProof w:val="0"/>
        </w:rPr>
        <w:t xml:space="preserve">          $ref: 'TS29571_CommonData.yaml#/components/responses/413'</w:t>
      </w:r>
    </w:p>
    <w:p w14:paraId="6F49EDDB" w14:textId="77777777" w:rsidR="00B73659" w:rsidRDefault="00B73659" w:rsidP="00B73659">
      <w:pPr>
        <w:pStyle w:val="PL"/>
        <w:rPr>
          <w:noProof w:val="0"/>
        </w:rPr>
      </w:pPr>
      <w:r>
        <w:rPr>
          <w:noProof w:val="0"/>
        </w:rPr>
        <w:t xml:space="preserve">        '414':</w:t>
      </w:r>
    </w:p>
    <w:p w14:paraId="0236CE71" w14:textId="77777777" w:rsidR="00B73659" w:rsidRDefault="00B73659" w:rsidP="00B73659">
      <w:pPr>
        <w:pStyle w:val="PL"/>
        <w:rPr>
          <w:noProof w:val="0"/>
        </w:rPr>
      </w:pPr>
      <w:r>
        <w:rPr>
          <w:noProof w:val="0"/>
        </w:rPr>
        <w:t xml:space="preserve">          $ref: 'TS29571_CommonData.yaml#/components/responses/414'</w:t>
      </w:r>
    </w:p>
    <w:p w14:paraId="0B9A7D7A" w14:textId="77777777" w:rsidR="00B73659" w:rsidRDefault="00B73659" w:rsidP="00B73659">
      <w:pPr>
        <w:pStyle w:val="PL"/>
        <w:rPr>
          <w:noProof w:val="0"/>
        </w:rPr>
      </w:pPr>
      <w:r>
        <w:rPr>
          <w:noProof w:val="0"/>
        </w:rPr>
        <w:t xml:space="preserve">        '415':</w:t>
      </w:r>
    </w:p>
    <w:p w14:paraId="40CC5C2F" w14:textId="77777777" w:rsidR="00B73659" w:rsidRDefault="00B73659" w:rsidP="00B73659">
      <w:pPr>
        <w:pStyle w:val="PL"/>
        <w:rPr>
          <w:noProof w:val="0"/>
        </w:rPr>
      </w:pPr>
      <w:r>
        <w:rPr>
          <w:noProof w:val="0"/>
        </w:rPr>
        <w:t xml:space="preserve">          $ref: 'TS29571_CommonData.yaml#/components/responses/415'</w:t>
      </w:r>
    </w:p>
    <w:p w14:paraId="7AF93DA5" w14:textId="77777777" w:rsidR="00B73659" w:rsidRDefault="00B73659" w:rsidP="00B73659">
      <w:pPr>
        <w:pStyle w:val="PL"/>
        <w:rPr>
          <w:noProof w:val="0"/>
        </w:rPr>
      </w:pPr>
      <w:r>
        <w:rPr>
          <w:noProof w:val="0"/>
        </w:rPr>
        <w:t xml:space="preserve">        '429':</w:t>
      </w:r>
    </w:p>
    <w:p w14:paraId="46BED7E8" w14:textId="77777777" w:rsidR="00B73659" w:rsidRDefault="00B73659" w:rsidP="00B73659">
      <w:pPr>
        <w:pStyle w:val="PL"/>
        <w:rPr>
          <w:noProof w:val="0"/>
        </w:rPr>
      </w:pPr>
      <w:r>
        <w:rPr>
          <w:noProof w:val="0"/>
        </w:rPr>
        <w:t xml:space="preserve">          $ref: 'TS29571_CommonData.yaml#/components/responses/429'</w:t>
      </w:r>
    </w:p>
    <w:p w14:paraId="226DA797" w14:textId="77777777" w:rsidR="00B73659" w:rsidRDefault="00B73659" w:rsidP="00B73659">
      <w:pPr>
        <w:pStyle w:val="PL"/>
        <w:rPr>
          <w:noProof w:val="0"/>
        </w:rPr>
      </w:pPr>
      <w:r>
        <w:rPr>
          <w:noProof w:val="0"/>
        </w:rPr>
        <w:t xml:space="preserve">        '500':</w:t>
      </w:r>
    </w:p>
    <w:p w14:paraId="63C30A32" w14:textId="77777777" w:rsidR="00B73659" w:rsidRDefault="00B73659" w:rsidP="00B73659">
      <w:pPr>
        <w:pStyle w:val="PL"/>
        <w:rPr>
          <w:noProof w:val="0"/>
        </w:rPr>
      </w:pPr>
      <w:r>
        <w:rPr>
          <w:noProof w:val="0"/>
        </w:rPr>
        <w:t xml:space="preserve">          $ref: 'TS29571_CommonData.yaml#/components/responses/500'</w:t>
      </w:r>
    </w:p>
    <w:p w14:paraId="4C6AFECC" w14:textId="77777777" w:rsidR="00B73659" w:rsidRDefault="00B73659" w:rsidP="00B73659">
      <w:pPr>
        <w:pStyle w:val="PL"/>
        <w:rPr>
          <w:noProof w:val="0"/>
        </w:rPr>
      </w:pPr>
      <w:r>
        <w:rPr>
          <w:noProof w:val="0"/>
        </w:rPr>
        <w:t xml:space="preserve">        '503':</w:t>
      </w:r>
    </w:p>
    <w:p w14:paraId="3FBDC1C2" w14:textId="77777777" w:rsidR="00B73659" w:rsidRDefault="00B73659" w:rsidP="00B73659">
      <w:pPr>
        <w:pStyle w:val="PL"/>
        <w:rPr>
          <w:noProof w:val="0"/>
        </w:rPr>
      </w:pPr>
      <w:r>
        <w:rPr>
          <w:noProof w:val="0"/>
        </w:rPr>
        <w:t xml:space="preserve">          $ref: 'TS29571_CommonData.yaml#/components/responses/503'</w:t>
      </w:r>
    </w:p>
    <w:p w14:paraId="6DBF0DA9" w14:textId="77777777" w:rsidR="00B73659" w:rsidRDefault="00B73659" w:rsidP="00B73659">
      <w:pPr>
        <w:pStyle w:val="PL"/>
        <w:rPr>
          <w:noProof w:val="0"/>
        </w:rPr>
      </w:pPr>
      <w:r>
        <w:rPr>
          <w:noProof w:val="0"/>
        </w:rPr>
        <w:t xml:space="preserve">        default:</w:t>
      </w:r>
    </w:p>
    <w:p w14:paraId="557BF299" w14:textId="77777777" w:rsidR="00B73659" w:rsidRDefault="00B73659" w:rsidP="00B73659">
      <w:pPr>
        <w:pStyle w:val="PL"/>
        <w:rPr>
          <w:noProof w:val="0"/>
        </w:rPr>
      </w:pPr>
      <w:r>
        <w:rPr>
          <w:noProof w:val="0"/>
        </w:rPr>
        <w:t xml:space="preserve">          $ref: 'TS29571_CommonData.yaml#/components/responses/default'</w:t>
      </w:r>
    </w:p>
    <w:p w14:paraId="0F16A822" w14:textId="77777777" w:rsidR="00B73659" w:rsidRDefault="00B73659" w:rsidP="00B73659">
      <w:pPr>
        <w:pStyle w:val="PL"/>
        <w:rPr>
          <w:noProof w:val="0"/>
        </w:rPr>
      </w:pPr>
      <w:r>
        <w:rPr>
          <w:noProof w:val="0"/>
        </w:rPr>
        <w:t xml:space="preserve">    delete:</w:t>
      </w:r>
    </w:p>
    <w:p w14:paraId="733CDDF1" w14:textId="77777777" w:rsidR="00B73659" w:rsidRDefault="00B73659" w:rsidP="00B73659">
      <w:pPr>
        <w:pStyle w:val="PL"/>
        <w:rPr>
          <w:noProof w:val="0"/>
        </w:rPr>
      </w:pPr>
      <w:r>
        <w:t xml:space="preserve">      </w:t>
      </w:r>
      <w:r>
        <w:rPr>
          <w:noProof w:val="0"/>
        </w:rPr>
        <w:t xml:space="preserve">summary: </w:t>
      </w:r>
      <w:r>
        <w:t>Delete an individual IPTV configuration resource</w:t>
      </w:r>
    </w:p>
    <w:p w14:paraId="011B4C3C" w14:textId="77777777" w:rsidR="00B73659" w:rsidRDefault="00B73659" w:rsidP="00B73659">
      <w:pPr>
        <w:pStyle w:val="PL"/>
      </w:pPr>
      <w:r>
        <w:rPr>
          <w:noProof w:val="0"/>
        </w:rPr>
        <w:t xml:space="preserve">      </w:t>
      </w:r>
      <w:r>
        <w:t>operationId: DeleteIndividualIPTVConfigurationData</w:t>
      </w:r>
    </w:p>
    <w:p w14:paraId="0F4839A5" w14:textId="77777777" w:rsidR="00B73659" w:rsidRDefault="00B73659" w:rsidP="00B73659">
      <w:pPr>
        <w:pStyle w:val="PL"/>
      </w:pPr>
      <w:r>
        <w:t xml:space="preserve">      tags:</w:t>
      </w:r>
    </w:p>
    <w:p w14:paraId="60D829FC" w14:textId="77777777" w:rsidR="00B73659" w:rsidRDefault="00B73659" w:rsidP="00B73659">
      <w:pPr>
        <w:pStyle w:val="PL"/>
      </w:pPr>
      <w:r>
        <w:t xml:space="preserve">        - Individual IPTV Configuration Data (Document)</w:t>
      </w:r>
    </w:p>
    <w:p w14:paraId="5FCF92FB" w14:textId="77777777" w:rsidR="00B73659" w:rsidRDefault="00B73659" w:rsidP="00B73659">
      <w:pPr>
        <w:pStyle w:val="PL"/>
      </w:pPr>
      <w:r>
        <w:t xml:space="preserve">      security:</w:t>
      </w:r>
    </w:p>
    <w:p w14:paraId="39469507" w14:textId="77777777" w:rsidR="00B73659" w:rsidRDefault="00B73659" w:rsidP="00B73659">
      <w:pPr>
        <w:pStyle w:val="PL"/>
      </w:pPr>
      <w:r>
        <w:t xml:space="preserve">        - {}</w:t>
      </w:r>
    </w:p>
    <w:p w14:paraId="63D01252" w14:textId="77777777" w:rsidR="00B73659" w:rsidRDefault="00B73659" w:rsidP="00B73659">
      <w:pPr>
        <w:pStyle w:val="PL"/>
      </w:pPr>
      <w:r>
        <w:t xml:space="preserve">        - oAuth2ClientCredentials:</w:t>
      </w:r>
    </w:p>
    <w:p w14:paraId="405BB964" w14:textId="77777777" w:rsidR="00B73659" w:rsidRDefault="00B73659" w:rsidP="00B73659">
      <w:pPr>
        <w:pStyle w:val="PL"/>
      </w:pPr>
      <w:r>
        <w:t xml:space="preserve">          - nudr-dr</w:t>
      </w:r>
    </w:p>
    <w:p w14:paraId="19E416DC" w14:textId="77777777" w:rsidR="00B73659" w:rsidRDefault="00B73659" w:rsidP="00B73659">
      <w:pPr>
        <w:pStyle w:val="PL"/>
      </w:pPr>
      <w:r>
        <w:t xml:space="preserve">        - oAuth2ClientCredentials:</w:t>
      </w:r>
    </w:p>
    <w:p w14:paraId="5E4DAE1E" w14:textId="77777777" w:rsidR="00B73659" w:rsidRDefault="00B73659" w:rsidP="00B73659">
      <w:pPr>
        <w:pStyle w:val="PL"/>
      </w:pPr>
      <w:r>
        <w:t xml:space="preserve">          - nudr-dr</w:t>
      </w:r>
    </w:p>
    <w:p w14:paraId="651D9794" w14:textId="77777777" w:rsidR="00B73659" w:rsidRDefault="00B73659" w:rsidP="00B73659">
      <w:pPr>
        <w:pStyle w:val="PL"/>
      </w:pPr>
      <w:r>
        <w:t xml:space="preserve">          - nudr-dr:application-data</w:t>
      </w:r>
    </w:p>
    <w:p w14:paraId="3B4CEB12" w14:textId="77777777" w:rsidR="00B73659" w:rsidRDefault="00B73659" w:rsidP="00B73659">
      <w:pPr>
        <w:pStyle w:val="PL"/>
        <w:rPr>
          <w:noProof w:val="0"/>
        </w:rPr>
      </w:pPr>
      <w:r>
        <w:rPr>
          <w:noProof w:val="0"/>
        </w:rPr>
        <w:t xml:space="preserve">      parameters:</w:t>
      </w:r>
    </w:p>
    <w:p w14:paraId="10E2F75F" w14:textId="77777777" w:rsidR="00B73659" w:rsidRDefault="00B73659" w:rsidP="00B73659">
      <w:pPr>
        <w:pStyle w:val="PL"/>
        <w:rPr>
          <w:noProof w:val="0"/>
        </w:rPr>
      </w:pPr>
      <w:r>
        <w:rPr>
          <w:noProof w:val="0"/>
        </w:rPr>
        <w:t xml:space="preserve">        - name: configurationId</w:t>
      </w:r>
    </w:p>
    <w:p w14:paraId="6E38A537" w14:textId="77777777" w:rsidR="00B73659" w:rsidRDefault="00B73659" w:rsidP="00B73659">
      <w:pPr>
        <w:pStyle w:val="PL"/>
        <w:rPr>
          <w:noProof w:val="0"/>
        </w:rPr>
      </w:pPr>
      <w:r>
        <w:rPr>
          <w:noProof w:val="0"/>
        </w:rPr>
        <w:t xml:space="preserve">          in: path</w:t>
      </w:r>
    </w:p>
    <w:p w14:paraId="0E27278B" w14:textId="77777777" w:rsidR="00B73659" w:rsidRDefault="00B73659" w:rsidP="00B73659">
      <w:pPr>
        <w:pStyle w:val="PL"/>
        <w:rPr>
          <w:noProof w:val="0"/>
        </w:rPr>
      </w:pPr>
      <w:r>
        <w:rPr>
          <w:noProof w:val="0"/>
        </w:rPr>
        <w:lastRenderedPageBreak/>
        <w:t xml:space="preserve">          description: The Identifier of an Individual IPTV Configuration to be updated. It shall apply the format of Data type string.</w:t>
      </w:r>
    </w:p>
    <w:p w14:paraId="0F24BD04" w14:textId="77777777" w:rsidR="00B73659" w:rsidRDefault="00B73659" w:rsidP="00B73659">
      <w:pPr>
        <w:pStyle w:val="PL"/>
        <w:rPr>
          <w:noProof w:val="0"/>
        </w:rPr>
      </w:pPr>
      <w:r>
        <w:rPr>
          <w:noProof w:val="0"/>
        </w:rPr>
        <w:t xml:space="preserve">          required: true</w:t>
      </w:r>
    </w:p>
    <w:p w14:paraId="0F73FACD" w14:textId="77777777" w:rsidR="00B73659" w:rsidRDefault="00B73659" w:rsidP="00B73659">
      <w:pPr>
        <w:pStyle w:val="PL"/>
        <w:rPr>
          <w:noProof w:val="0"/>
        </w:rPr>
      </w:pPr>
      <w:r>
        <w:rPr>
          <w:noProof w:val="0"/>
        </w:rPr>
        <w:t xml:space="preserve">          schema:</w:t>
      </w:r>
    </w:p>
    <w:p w14:paraId="6F6954B9" w14:textId="77777777" w:rsidR="00B73659" w:rsidRDefault="00B73659" w:rsidP="00B73659">
      <w:pPr>
        <w:pStyle w:val="PL"/>
        <w:rPr>
          <w:noProof w:val="0"/>
        </w:rPr>
      </w:pPr>
      <w:r>
        <w:rPr>
          <w:noProof w:val="0"/>
        </w:rPr>
        <w:t xml:space="preserve">            type: string</w:t>
      </w:r>
    </w:p>
    <w:p w14:paraId="36E43DA3" w14:textId="77777777" w:rsidR="00B73659" w:rsidRDefault="00B73659" w:rsidP="00B73659">
      <w:pPr>
        <w:pStyle w:val="PL"/>
        <w:rPr>
          <w:noProof w:val="0"/>
        </w:rPr>
      </w:pPr>
      <w:r>
        <w:rPr>
          <w:noProof w:val="0"/>
        </w:rPr>
        <w:t xml:space="preserve">      responses:</w:t>
      </w:r>
    </w:p>
    <w:p w14:paraId="6D1D5693" w14:textId="77777777" w:rsidR="00B73659" w:rsidRDefault="00B73659" w:rsidP="00B73659">
      <w:pPr>
        <w:pStyle w:val="PL"/>
        <w:rPr>
          <w:noProof w:val="0"/>
        </w:rPr>
      </w:pPr>
      <w:r>
        <w:rPr>
          <w:noProof w:val="0"/>
        </w:rPr>
        <w:t xml:space="preserve">        '204':</w:t>
      </w:r>
    </w:p>
    <w:p w14:paraId="198F46BB" w14:textId="77777777" w:rsidR="00B73659" w:rsidRDefault="00B73659" w:rsidP="00B73659">
      <w:pPr>
        <w:pStyle w:val="PL"/>
        <w:rPr>
          <w:noProof w:val="0"/>
        </w:rPr>
      </w:pPr>
      <w:r>
        <w:rPr>
          <w:noProof w:val="0"/>
        </w:rPr>
        <w:t xml:space="preserve">          description: The resource was deleted successfully.</w:t>
      </w:r>
    </w:p>
    <w:p w14:paraId="28993B31" w14:textId="77777777" w:rsidR="00B73659" w:rsidRDefault="00B73659" w:rsidP="00B73659">
      <w:pPr>
        <w:pStyle w:val="PL"/>
        <w:rPr>
          <w:noProof w:val="0"/>
        </w:rPr>
      </w:pPr>
      <w:r>
        <w:rPr>
          <w:noProof w:val="0"/>
        </w:rPr>
        <w:t xml:space="preserve">        '400':</w:t>
      </w:r>
    </w:p>
    <w:p w14:paraId="198096AD" w14:textId="77777777" w:rsidR="00B73659" w:rsidRDefault="00B73659" w:rsidP="00B73659">
      <w:pPr>
        <w:pStyle w:val="PL"/>
        <w:rPr>
          <w:noProof w:val="0"/>
        </w:rPr>
      </w:pPr>
      <w:r>
        <w:rPr>
          <w:noProof w:val="0"/>
        </w:rPr>
        <w:t xml:space="preserve">          $ref: 'TS29571_CommonData.yaml#/components/responses/400'</w:t>
      </w:r>
    </w:p>
    <w:p w14:paraId="75213673" w14:textId="77777777" w:rsidR="00B73659" w:rsidRDefault="00B73659" w:rsidP="00B73659">
      <w:pPr>
        <w:pStyle w:val="PL"/>
        <w:rPr>
          <w:noProof w:val="0"/>
        </w:rPr>
      </w:pPr>
      <w:r>
        <w:rPr>
          <w:noProof w:val="0"/>
        </w:rPr>
        <w:t xml:space="preserve">        '401':</w:t>
      </w:r>
    </w:p>
    <w:p w14:paraId="1632BE2F" w14:textId="77777777" w:rsidR="00B73659" w:rsidRDefault="00B73659" w:rsidP="00B73659">
      <w:pPr>
        <w:pStyle w:val="PL"/>
        <w:rPr>
          <w:noProof w:val="0"/>
        </w:rPr>
      </w:pPr>
      <w:r>
        <w:rPr>
          <w:noProof w:val="0"/>
        </w:rPr>
        <w:t xml:space="preserve">          $ref: 'TS29571_CommonData.yaml#/components/responses/401'</w:t>
      </w:r>
    </w:p>
    <w:p w14:paraId="33B6D3D6" w14:textId="77777777" w:rsidR="00B73659" w:rsidRDefault="00B73659" w:rsidP="00B73659">
      <w:pPr>
        <w:pStyle w:val="PL"/>
        <w:rPr>
          <w:noProof w:val="0"/>
        </w:rPr>
      </w:pPr>
      <w:r>
        <w:rPr>
          <w:noProof w:val="0"/>
        </w:rPr>
        <w:t xml:space="preserve">        '403':</w:t>
      </w:r>
    </w:p>
    <w:p w14:paraId="07E98C84" w14:textId="77777777" w:rsidR="00B73659" w:rsidRDefault="00B73659" w:rsidP="00B73659">
      <w:pPr>
        <w:pStyle w:val="PL"/>
        <w:rPr>
          <w:noProof w:val="0"/>
        </w:rPr>
      </w:pPr>
      <w:r>
        <w:rPr>
          <w:noProof w:val="0"/>
        </w:rPr>
        <w:t xml:space="preserve">          $ref: 'TS29571_CommonData.yaml#/components/responses/403'</w:t>
      </w:r>
    </w:p>
    <w:p w14:paraId="25C05A47" w14:textId="77777777" w:rsidR="00B73659" w:rsidRDefault="00B73659" w:rsidP="00B73659">
      <w:pPr>
        <w:pStyle w:val="PL"/>
        <w:rPr>
          <w:noProof w:val="0"/>
        </w:rPr>
      </w:pPr>
      <w:r>
        <w:rPr>
          <w:noProof w:val="0"/>
        </w:rPr>
        <w:t xml:space="preserve">        '404':</w:t>
      </w:r>
    </w:p>
    <w:p w14:paraId="5F5423B8" w14:textId="77777777" w:rsidR="00B73659" w:rsidRDefault="00B73659" w:rsidP="00B73659">
      <w:pPr>
        <w:pStyle w:val="PL"/>
        <w:rPr>
          <w:noProof w:val="0"/>
        </w:rPr>
      </w:pPr>
      <w:r>
        <w:rPr>
          <w:noProof w:val="0"/>
        </w:rPr>
        <w:t xml:space="preserve">          $ref: 'TS29571_CommonData.yaml#/components/responses/404'</w:t>
      </w:r>
    </w:p>
    <w:p w14:paraId="39EB2016" w14:textId="77777777" w:rsidR="00B73659" w:rsidRDefault="00B73659" w:rsidP="00B73659">
      <w:pPr>
        <w:pStyle w:val="PL"/>
        <w:rPr>
          <w:noProof w:val="0"/>
        </w:rPr>
      </w:pPr>
      <w:r>
        <w:rPr>
          <w:noProof w:val="0"/>
        </w:rPr>
        <w:t xml:space="preserve">        '429':</w:t>
      </w:r>
    </w:p>
    <w:p w14:paraId="0C3AC875" w14:textId="77777777" w:rsidR="00B73659" w:rsidRDefault="00B73659" w:rsidP="00B73659">
      <w:pPr>
        <w:pStyle w:val="PL"/>
        <w:rPr>
          <w:noProof w:val="0"/>
        </w:rPr>
      </w:pPr>
      <w:r>
        <w:rPr>
          <w:noProof w:val="0"/>
        </w:rPr>
        <w:t xml:space="preserve">          $ref: 'TS29571_CommonData.yaml#/components/responses/429'</w:t>
      </w:r>
    </w:p>
    <w:p w14:paraId="4628E986" w14:textId="77777777" w:rsidR="00B73659" w:rsidRDefault="00B73659" w:rsidP="00B73659">
      <w:pPr>
        <w:pStyle w:val="PL"/>
        <w:rPr>
          <w:noProof w:val="0"/>
        </w:rPr>
      </w:pPr>
      <w:r>
        <w:rPr>
          <w:noProof w:val="0"/>
        </w:rPr>
        <w:t xml:space="preserve">        '500':</w:t>
      </w:r>
    </w:p>
    <w:p w14:paraId="2A939C49" w14:textId="77777777" w:rsidR="00B73659" w:rsidRDefault="00B73659" w:rsidP="00B73659">
      <w:pPr>
        <w:pStyle w:val="PL"/>
        <w:rPr>
          <w:noProof w:val="0"/>
        </w:rPr>
      </w:pPr>
      <w:r>
        <w:rPr>
          <w:noProof w:val="0"/>
        </w:rPr>
        <w:t xml:space="preserve">          $ref: 'TS29571_CommonData.yaml#/components/responses/500'</w:t>
      </w:r>
    </w:p>
    <w:p w14:paraId="7BDF77DB" w14:textId="77777777" w:rsidR="00B73659" w:rsidRDefault="00B73659" w:rsidP="00B73659">
      <w:pPr>
        <w:pStyle w:val="PL"/>
        <w:rPr>
          <w:noProof w:val="0"/>
        </w:rPr>
      </w:pPr>
      <w:r>
        <w:rPr>
          <w:noProof w:val="0"/>
        </w:rPr>
        <w:t xml:space="preserve">        '503':</w:t>
      </w:r>
    </w:p>
    <w:p w14:paraId="4705F682" w14:textId="77777777" w:rsidR="00B73659" w:rsidRDefault="00B73659" w:rsidP="00B73659">
      <w:pPr>
        <w:pStyle w:val="PL"/>
        <w:rPr>
          <w:noProof w:val="0"/>
        </w:rPr>
      </w:pPr>
      <w:r>
        <w:rPr>
          <w:noProof w:val="0"/>
        </w:rPr>
        <w:t xml:space="preserve">          $ref: 'TS29571_CommonData.yaml#/components/responses/503'</w:t>
      </w:r>
    </w:p>
    <w:p w14:paraId="4ACEAD12" w14:textId="77777777" w:rsidR="00B73659" w:rsidRDefault="00B73659" w:rsidP="00B73659">
      <w:pPr>
        <w:pStyle w:val="PL"/>
        <w:rPr>
          <w:noProof w:val="0"/>
        </w:rPr>
      </w:pPr>
      <w:r>
        <w:rPr>
          <w:noProof w:val="0"/>
        </w:rPr>
        <w:t xml:space="preserve">        default:</w:t>
      </w:r>
    </w:p>
    <w:p w14:paraId="75D26F31" w14:textId="77777777" w:rsidR="00B73659" w:rsidRDefault="00B73659" w:rsidP="00B73659">
      <w:pPr>
        <w:pStyle w:val="PL"/>
        <w:rPr>
          <w:noProof w:val="0"/>
        </w:rPr>
      </w:pPr>
      <w:r>
        <w:rPr>
          <w:noProof w:val="0"/>
        </w:rPr>
        <w:t xml:space="preserve">          $ref: 'TS29571_CommonData.yaml#/components/responses/default'</w:t>
      </w:r>
    </w:p>
    <w:p w14:paraId="25009AF8" w14:textId="77777777" w:rsidR="00B73659" w:rsidRDefault="00B73659" w:rsidP="00B73659">
      <w:pPr>
        <w:pStyle w:val="PL"/>
        <w:rPr>
          <w:noProof w:val="0"/>
        </w:rPr>
      </w:pPr>
      <w:r>
        <w:rPr>
          <w:noProof w:val="0"/>
        </w:rPr>
        <w:t xml:space="preserve">  /application-data/serviceParamData:</w:t>
      </w:r>
    </w:p>
    <w:p w14:paraId="2345F2CA" w14:textId="77777777" w:rsidR="00B73659" w:rsidRDefault="00B73659" w:rsidP="00B73659">
      <w:pPr>
        <w:pStyle w:val="PL"/>
        <w:rPr>
          <w:noProof w:val="0"/>
        </w:rPr>
      </w:pPr>
      <w:r>
        <w:rPr>
          <w:noProof w:val="0"/>
        </w:rPr>
        <w:t xml:space="preserve">    get:</w:t>
      </w:r>
    </w:p>
    <w:p w14:paraId="4D7FE8ED" w14:textId="77777777" w:rsidR="00B73659" w:rsidRDefault="00B73659" w:rsidP="00B73659">
      <w:pPr>
        <w:pStyle w:val="PL"/>
        <w:rPr>
          <w:noProof w:val="0"/>
        </w:rPr>
      </w:pPr>
      <w:r>
        <w:t xml:space="preserve">      </w:t>
      </w:r>
      <w:r>
        <w:rPr>
          <w:noProof w:val="0"/>
        </w:rPr>
        <w:t xml:space="preserve">summary: </w:t>
      </w:r>
      <w:r>
        <w:t>Retrieve Service Parameter Data</w:t>
      </w:r>
    </w:p>
    <w:p w14:paraId="3F17B91E" w14:textId="77777777" w:rsidR="00B73659" w:rsidRDefault="00B73659" w:rsidP="00B73659">
      <w:pPr>
        <w:pStyle w:val="PL"/>
      </w:pPr>
      <w:r>
        <w:rPr>
          <w:noProof w:val="0"/>
        </w:rPr>
        <w:t xml:space="preserve">      </w:t>
      </w:r>
      <w:r>
        <w:t>operationId: ReadServiceParameterData</w:t>
      </w:r>
    </w:p>
    <w:p w14:paraId="0C2598C1" w14:textId="77777777" w:rsidR="00B73659" w:rsidRDefault="00B73659" w:rsidP="00B73659">
      <w:pPr>
        <w:pStyle w:val="PL"/>
      </w:pPr>
      <w:r>
        <w:t xml:space="preserve">      tags:</w:t>
      </w:r>
    </w:p>
    <w:p w14:paraId="1961EA53" w14:textId="77777777" w:rsidR="00B73659" w:rsidRDefault="00B73659" w:rsidP="00B73659">
      <w:pPr>
        <w:pStyle w:val="PL"/>
      </w:pPr>
      <w:r>
        <w:t xml:space="preserve">        - Service Parameter Data (Store)</w:t>
      </w:r>
    </w:p>
    <w:p w14:paraId="5C672D32" w14:textId="77777777" w:rsidR="00B73659" w:rsidRDefault="00B73659" w:rsidP="00B73659">
      <w:pPr>
        <w:pStyle w:val="PL"/>
      </w:pPr>
      <w:r>
        <w:t xml:space="preserve">      security:</w:t>
      </w:r>
    </w:p>
    <w:p w14:paraId="7D3DB618" w14:textId="77777777" w:rsidR="00B73659" w:rsidRDefault="00B73659" w:rsidP="00B73659">
      <w:pPr>
        <w:pStyle w:val="PL"/>
      </w:pPr>
      <w:r>
        <w:t xml:space="preserve">        - {}</w:t>
      </w:r>
    </w:p>
    <w:p w14:paraId="437FBC3E" w14:textId="77777777" w:rsidR="00B73659" w:rsidRDefault="00B73659" w:rsidP="00B73659">
      <w:pPr>
        <w:pStyle w:val="PL"/>
      </w:pPr>
      <w:r>
        <w:t xml:space="preserve">        - oAuth2ClientCredentials:</w:t>
      </w:r>
    </w:p>
    <w:p w14:paraId="16656460" w14:textId="77777777" w:rsidR="00B73659" w:rsidRDefault="00B73659" w:rsidP="00B73659">
      <w:pPr>
        <w:pStyle w:val="PL"/>
      </w:pPr>
      <w:r>
        <w:t xml:space="preserve">          - nudr-dr</w:t>
      </w:r>
    </w:p>
    <w:p w14:paraId="4AC88626" w14:textId="77777777" w:rsidR="00B73659" w:rsidRDefault="00B73659" w:rsidP="00B73659">
      <w:pPr>
        <w:pStyle w:val="PL"/>
      </w:pPr>
      <w:r>
        <w:t xml:space="preserve">        - oAuth2ClientCredentials:</w:t>
      </w:r>
    </w:p>
    <w:p w14:paraId="09CF4064" w14:textId="77777777" w:rsidR="00B73659" w:rsidRDefault="00B73659" w:rsidP="00B73659">
      <w:pPr>
        <w:pStyle w:val="PL"/>
      </w:pPr>
      <w:r>
        <w:t xml:space="preserve">          - nudr-dr</w:t>
      </w:r>
    </w:p>
    <w:p w14:paraId="6EE5F4F9" w14:textId="77777777" w:rsidR="00B73659" w:rsidRDefault="00B73659" w:rsidP="00B73659">
      <w:pPr>
        <w:pStyle w:val="PL"/>
      </w:pPr>
      <w:r>
        <w:t xml:space="preserve">          - nudr-dr:application-data</w:t>
      </w:r>
    </w:p>
    <w:p w14:paraId="06F3DA97" w14:textId="77777777" w:rsidR="00B73659" w:rsidRDefault="00B73659" w:rsidP="00B73659">
      <w:pPr>
        <w:pStyle w:val="PL"/>
        <w:rPr>
          <w:noProof w:val="0"/>
        </w:rPr>
      </w:pPr>
      <w:r>
        <w:rPr>
          <w:noProof w:val="0"/>
        </w:rPr>
        <w:t xml:space="preserve">      parameters:</w:t>
      </w:r>
    </w:p>
    <w:p w14:paraId="54157625" w14:textId="77777777" w:rsidR="00B73659" w:rsidRDefault="00B73659" w:rsidP="00B73659">
      <w:pPr>
        <w:pStyle w:val="PL"/>
        <w:rPr>
          <w:noProof w:val="0"/>
        </w:rPr>
      </w:pPr>
      <w:r>
        <w:rPr>
          <w:noProof w:val="0"/>
        </w:rPr>
        <w:t xml:space="preserve">        - name: service-param-ids</w:t>
      </w:r>
    </w:p>
    <w:p w14:paraId="5662587C" w14:textId="77777777" w:rsidR="00B73659" w:rsidRDefault="00B73659" w:rsidP="00B73659">
      <w:pPr>
        <w:pStyle w:val="PL"/>
        <w:rPr>
          <w:noProof w:val="0"/>
        </w:rPr>
      </w:pPr>
      <w:r>
        <w:rPr>
          <w:noProof w:val="0"/>
        </w:rPr>
        <w:t xml:space="preserve">          in: query</w:t>
      </w:r>
    </w:p>
    <w:p w14:paraId="15E96E3B" w14:textId="77777777" w:rsidR="00B73659" w:rsidRDefault="00B73659" w:rsidP="00B73659">
      <w:pPr>
        <w:pStyle w:val="PL"/>
        <w:rPr>
          <w:noProof w:val="0"/>
        </w:rPr>
      </w:pPr>
      <w:r>
        <w:rPr>
          <w:noProof w:val="0"/>
        </w:rPr>
        <w:t xml:space="preserve">          description: Each element identifies a service.</w:t>
      </w:r>
    </w:p>
    <w:p w14:paraId="37369777" w14:textId="77777777" w:rsidR="00B73659" w:rsidRDefault="00B73659" w:rsidP="00B73659">
      <w:pPr>
        <w:pStyle w:val="PL"/>
        <w:rPr>
          <w:noProof w:val="0"/>
        </w:rPr>
      </w:pPr>
      <w:r>
        <w:rPr>
          <w:noProof w:val="0"/>
        </w:rPr>
        <w:t xml:space="preserve">          required: false</w:t>
      </w:r>
    </w:p>
    <w:p w14:paraId="445D7564" w14:textId="77777777" w:rsidR="00B73659" w:rsidRDefault="00B73659" w:rsidP="00B73659">
      <w:pPr>
        <w:pStyle w:val="PL"/>
        <w:rPr>
          <w:noProof w:val="0"/>
        </w:rPr>
      </w:pPr>
      <w:r>
        <w:rPr>
          <w:noProof w:val="0"/>
        </w:rPr>
        <w:t xml:space="preserve">          schema:</w:t>
      </w:r>
    </w:p>
    <w:p w14:paraId="506D49E7" w14:textId="77777777" w:rsidR="00B73659" w:rsidRDefault="00B73659" w:rsidP="00B73659">
      <w:pPr>
        <w:pStyle w:val="PL"/>
        <w:rPr>
          <w:noProof w:val="0"/>
        </w:rPr>
      </w:pPr>
      <w:r>
        <w:rPr>
          <w:noProof w:val="0"/>
        </w:rPr>
        <w:t xml:space="preserve">            type: array</w:t>
      </w:r>
    </w:p>
    <w:p w14:paraId="0BB91530" w14:textId="77777777" w:rsidR="00B73659" w:rsidRDefault="00B73659" w:rsidP="00B73659">
      <w:pPr>
        <w:pStyle w:val="PL"/>
        <w:rPr>
          <w:noProof w:val="0"/>
        </w:rPr>
      </w:pPr>
      <w:r>
        <w:rPr>
          <w:noProof w:val="0"/>
        </w:rPr>
        <w:t xml:space="preserve">            items:</w:t>
      </w:r>
    </w:p>
    <w:p w14:paraId="566E85FD" w14:textId="77777777" w:rsidR="00B73659" w:rsidRDefault="00B73659" w:rsidP="00B73659">
      <w:pPr>
        <w:pStyle w:val="PL"/>
        <w:rPr>
          <w:noProof w:val="0"/>
        </w:rPr>
      </w:pPr>
      <w:r>
        <w:rPr>
          <w:noProof w:val="0"/>
        </w:rPr>
        <w:t xml:space="preserve">              type: string</w:t>
      </w:r>
    </w:p>
    <w:p w14:paraId="6917138C" w14:textId="77777777" w:rsidR="00B73659" w:rsidRDefault="00B73659" w:rsidP="00B73659">
      <w:pPr>
        <w:pStyle w:val="PL"/>
        <w:rPr>
          <w:noProof w:val="0"/>
        </w:rPr>
      </w:pPr>
      <w:r>
        <w:rPr>
          <w:noProof w:val="0"/>
        </w:rPr>
        <w:t xml:space="preserve">            minItems: 1</w:t>
      </w:r>
    </w:p>
    <w:p w14:paraId="3555DD7E" w14:textId="77777777" w:rsidR="00B73659" w:rsidRDefault="00B73659" w:rsidP="00B73659">
      <w:pPr>
        <w:pStyle w:val="PL"/>
        <w:rPr>
          <w:noProof w:val="0"/>
        </w:rPr>
      </w:pPr>
      <w:r>
        <w:rPr>
          <w:noProof w:val="0"/>
        </w:rPr>
        <w:t xml:space="preserve">        - name: dnns</w:t>
      </w:r>
    </w:p>
    <w:p w14:paraId="3A1EF960" w14:textId="77777777" w:rsidR="00B73659" w:rsidRDefault="00B73659" w:rsidP="00B73659">
      <w:pPr>
        <w:pStyle w:val="PL"/>
        <w:rPr>
          <w:noProof w:val="0"/>
        </w:rPr>
      </w:pPr>
      <w:r>
        <w:rPr>
          <w:noProof w:val="0"/>
        </w:rPr>
        <w:t xml:space="preserve">          in: query</w:t>
      </w:r>
    </w:p>
    <w:p w14:paraId="5151A01B" w14:textId="77777777" w:rsidR="00B73659" w:rsidRDefault="00B73659" w:rsidP="00B73659">
      <w:pPr>
        <w:pStyle w:val="PL"/>
        <w:rPr>
          <w:noProof w:val="0"/>
        </w:rPr>
      </w:pPr>
      <w:r>
        <w:rPr>
          <w:noProof w:val="0"/>
        </w:rPr>
        <w:t xml:space="preserve">          description: Each element identifies a DNN.</w:t>
      </w:r>
    </w:p>
    <w:p w14:paraId="4378098B" w14:textId="77777777" w:rsidR="00B73659" w:rsidRDefault="00B73659" w:rsidP="00B73659">
      <w:pPr>
        <w:pStyle w:val="PL"/>
        <w:rPr>
          <w:noProof w:val="0"/>
        </w:rPr>
      </w:pPr>
      <w:r>
        <w:rPr>
          <w:noProof w:val="0"/>
        </w:rPr>
        <w:t xml:space="preserve">          required: false</w:t>
      </w:r>
    </w:p>
    <w:p w14:paraId="6F12FC40" w14:textId="77777777" w:rsidR="00B73659" w:rsidRDefault="00B73659" w:rsidP="00B73659">
      <w:pPr>
        <w:pStyle w:val="PL"/>
        <w:rPr>
          <w:noProof w:val="0"/>
        </w:rPr>
      </w:pPr>
      <w:r>
        <w:rPr>
          <w:noProof w:val="0"/>
        </w:rPr>
        <w:t xml:space="preserve">          schema:</w:t>
      </w:r>
    </w:p>
    <w:p w14:paraId="46640C86" w14:textId="77777777" w:rsidR="00B73659" w:rsidRDefault="00B73659" w:rsidP="00B73659">
      <w:pPr>
        <w:pStyle w:val="PL"/>
        <w:rPr>
          <w:noProof w:val="0"/>
        </w:rPr>
      </w:pPr>
      <w:r>
        <w:rPr>
          <w:noProof w:val="0"/>
        </w:rPr>
        <w:t xml:space="preserve">            type: array</w:t>
      </w:r>
    </w:p>
    <w:p w14:paraId="07415277" w14:textId="77777777" w:rsidR="00B73659" w:rsidRDefault="00B73659" w:rsidP="00B73659">
      <w:pPr>
        <w:pStyle w:val="PL"/>
        <w:rPr>
          <w:noProof w:val="0"/>
        </w:rPr>
      </w:pPr>
      <w:r>
        <w:rPr>
          <w:noProof w:val="0"/>
        </w:rPr>
        <w:t xml:space="preserve">            items:</w:t>
      </w:r>
    </w:p>
    <w:p w14:paraId="70055447" w14:textId="77777777" w:rsidR="00B73659" w:rsidRDefault="00B73659" w:rsidP="00B73659">
      <w:pPr>
        <w:pStyle w:val="PL"/>
        <w:rPr>
          <w:noProof w:val="0"/>
        </w:rPr>
      </w:pPr>
      <w:r>
        <w:rPr>
          <w:noProof w:val="0"/>
        </w:rPr>
        <w:t xml:space="preserve">              $ref: 'TS29571_CommonData.yaml#/components/schemas/Dnn'</w:t>
      </w:r>
    </w:p>
    <w:p w14:paraId="177F18B6" w14:textId="77777777" w:rsidR="00B73659" w:rsidRDefault="00B73659" w:rsidP="00B73659">
      <w:pPr>
        <w:pStyle w:val="PL"/>
        <w:rPr>
          <w:noProof w:val="0"/>
        </w:rPr>
      </w:pPr>
      <w:r>
        <w:rPr>
          <w:noProof w:val="0"/>
        </w:rPr>
        <w:t xml:space="preserve">            minItems: 1</w:t>
      </w:r>
    </w:p>
    <w:p w14:paraId="01E3CDC5" w14:textId="77777777" w:rsidR="00B73659" w:rsidRDefault="00B73659" w:rsidP="00B73659">
      <w:pPr>
        <w:pStyle w:val="PL"/>
        <w:rPr>
          <w:noProof w:val="0"/>
        </w:rPr>
      </w:pPr>
      <w:r>
        <w:rPr>
          <w:noProof w:val="0"/>
        </w:rPr>
        <w:t xml:space="preserve">        - name: snssais</w:t>
      </w:r>
    </w:p>
    <w:p w14:paraId="1B59B544" w14:textId="77777777" w:rsidR="00B73659" w:rsidRDefault="00B73659" w:rsidP="00B73659">
      <w:pPr>
        <w:pStyle w:val="PL"/>
        <w:rPr>
          <w:noProof w:val="0"/>
        </w:rPr>
      </w:pPr>
      <w:r>
        <w:rPr>
          <w:noProof w:val="0"/>
        </w:rPr>
        <w:t xml:space="preserve">          in: query</w:t>
      </w:r>
    </w:p>
    <w:p w14:paraId="5B8BBC1C" w14:textId="77777777" w:rsidR="00B73659" w:rsidRDefault="00B73659" w:rsidP="00B73659">
      <w:pPr>
        <w:pStyle w:val="PL"/>
        <w:rPr>
          <w:noProof w:val="0"/>
        </w:rPr>
      </w:pPr>
      <w:r>
        <w:rPr>
          <w:noProof w:val="0"/>
        </w:rPr>
        <w:t xml:space="preserve">          description: Each element identifies a slice.</w:t>
      </w:r>
    </w:p>
    <w:p w14:paraId="1ABC56D1" w14:textId="77777777" w:rsidR="00B73659" w:rsidRDefault="00B73659" w:rsidP="00B73659">
      <w:pPr>
        <w:pStyle w:val="PL"/>
        <w:rPr>
          <w:noProof w:val="0"/>
        </w:rPr>
      </w:pPr>
      <w:r>
        <w:rPr>
          <w:noProof w:val="0"/>
        </w:rPr>
        <w:t xml:space="preserve">          required: false</w:t>
      </w:r>
    </w:p>
    <w:p w14:paraId="465B3ED5" w14:textId="77777777" w:rsidR="00B73659" w:rsidRDefault="00B73659" w:rsidP="00B73659">
      <w:pPr>
        <w:pStyle w:val="PL"/>
        <w:rPr>
          <w:noProof w:val="0"/>
        </w:rPr>
      </w:pPr>
      <w:r>
        <w:rPr>
          <w:noProof w:val="0"/>
        </w:rPr>
        <w:t xml:space="preserve">          content:</w:t>
      </w:r>
    </w:p>
    <w:p w14:paraId="35863FFB" w14:textId="77777777" w:rsidR="00B73659" w:rsidRDefault="00B73659" w:rsidP="00B73659">
      <w:pPr>
        <w:pStyle w:val="PL"/>
        <w:rPr>
          <w:noProof w:val="0"/>
        </w:rPr>
      </w:pPr>
      <w:r>
        <w:rPr>
          <w:noProof w:val="0"/>
        </w:rPr>
        <w:t xml:space="preserve">            application/json:</w:t>
      </w:r>
    </w:p>
    <w:p w14:paraId="7A514869" w14:textId="77777777" w:rsidR="00B73659" w:rsidRDefault="00B73659" w:rsidP="00B73659">
      <w:pPr>
        <w:pStyle w:val="PL"/>
        <w:rPr>
          <w:noProof w:val="0"/>
        </w:rPr>
      </w:pPr>
      <w:r>
        <w:rPr>
          <w:noProof w:val="0"/>
        </w:rPr>
        <w:t xml:space="preserve">              schema:</w:t>
      </w:r>
    </w:p>
    <w:p w14:paraId="1B53E83F" w14:textId="77777777" w:rsidR="00B73659" w:rsidRDefault="00B73659" w:rsidP="00B73659">
      <w:pPr>
        <w:pStyle w:val="PL"/>
        <w:rPr>
          <w:noProof w:val="0"/>
        </w:rPr>
      </w:pPr>
      <w:r>
        <w:rPr>
          <w:noProof w:val="0"/>
        </w:rPr>
        <w:t xml:space="preserve">                type: array</w:t>
      </w:r>
    </w:p>
    <w:p w14:paraId="7D01755A" w14:textId="77777777" w:rsidR="00B73659" w:rsidRDefault="00B73659" w:rsidP="00B73659">
      <w:pPr>
        <w:pStyle w:val="PL"/>
        <w:rPr>
          <w:noProof w:val="0"/>
        </w:rPr>
      </w:pPr>
      <w:r>
        <w:rPr>
          <w:noProof w:val="0"/>
        </w:rPr>
        <w:t xml:space="preserve">                items:</w:t>
      </w:r>
    </w:p>
    <w:p w14:paraId="3BFFEDF0" w14:textId="77777777" w:rsidR="00B73659" w:rsidRDefault="00B73659" w:rsidP="00B73659">
      <w:pPr>
        <w:pStyle w:val="PL"/>
        <w:rPr>
          <w:noProof w:val="0"/>
        </w:rPr>
      </w:pPr>
      <w:r>
        <w:rPr>
          <w:noProof w:val="0"/>
        </w:rPr>
        <w:t xml:space="preserve">                  $ref: 'TS29571_CommonData.yaml#/components/schemas/Snssai'</w:t>
      </w:r>
    </w:p>
    <w:p w14:paraId="6457EDEC" w14:textId="77777777" w:rsidR="00B73659" w:rsidRDefault="00B73659" w:rsidP="00B73659">
      <w:pPr>
        <w:pStyle w:val="PL"/>
        <w:rPr>
          <w:noProof w:val="0"/>
        </w:rPr>
      </w:pPr>
      <w:r>
        <w:rPr>
          <w:noProof w:val="0"/>
        </w:rPr>
        <w:t xml:space="preserve">                minItems: 1</w:t>
      </w:r>
    </w:p>
    <w:p w14:paraId="1C4F597E" w14:textId="77777777" w:rsidR="00B73659" w:rsidRDefault="00B73659" w:rsidP="00B73659">
      <w:pPr>
        <w:pStyle w:val="PL"/>
        <w:rPr>
          <w:noProof w:val="0"/>
        </w:rPr>
      </w:pPr>
      <w:r>
        <w:rPr>
          <w:noProof w:val="0"/>
        </w:rPr>
        <w:t xml:space="preserve">        - name: internal-group-ids</w:t>
      </w:r>
    </w:p>
    <w:p w14:paraId="2B28F9B0" w14:textId="77777777" w:rsidR="00B73659" w:rsidRDefault="00B73659" w:rsidP="00B73659">
      <w:pPr>
        <w:pStyle w:val="PL"/>
        <w:rPr>
          <w:noProof w:val="0"/>
        </w:rPr>
      </w:pPr>
      <w:r>
        <w:rPr>
          <w:noProof w:val="0"/>
        </w:rPr>
        <w:t xml:space="preserve">          in: query</w:t>
      </w:r>
    </w:p>
    <w:p w14:paraId="5DFF9047" w14:textId="77777777" w:rsidR="00B73659" w:rsidRDefault="00B73659" w:rsidP="00B73659">
      <w:pPr>
        <w:pStyle w:val="PL"/>
        <w:rPr>
          <w:noProof w:val="0"/>
        </w:rPr>
      </w:pPr>
      <w:r>
        <w:rPr>
          <w:noProof w:val="0"/>
        </w:rPr>
        <w:t xml:space="preserve">          description: Each element identifies a group of users. </w:t>
      </w:r>
    </w:p>
    <w:p w14:paraId="304EEE9A" w14:textId="77777777" w:rsidR="00B73659" w:rsidRDefault="00B73659" w:rsidP="00B73659">
      <w:pPr>
        <w:pStyle w:val="PL"/>
        <w:rPr>
          <w:noProof w:val="0"/>
        </w:rPr>
      </w:pPr>
      <w:r>
        <w:rPr>
          <w:noProof w:val="0"/>
        </w:rPr>
        <w:t xml:space="preserve">          required: false</w:t>
      </w:r>
    </w:p>
    <w:p w14:paraId="5F24589E" w14:textId="77777777" w:rsidR="00B73659" w:rsidRDefault="00B73659" w:rsidP="00B73659">
      <w:pPr>
        <w:pStyle w:val="PL"/>
        <w:rPr>
          <w:noProof w:val="0"/>
        </w:rPr>
      </w:pPr>
      <w:r>
        <w:rPr>
          <w:noProof w:val="0"/>
        </w:rPr>
        <w:t xml:space="preserve">          schema:</w:t>
      </w:r>
    </w:p>
    <w:p w14:paraId="10689AF7" w14:textId="77777777" w:rsidR="00B73659" w:rsidRDefault="00B73659" w:rsidP="00B73659">
      <w:pPr>
        <w:pStyle w:val="PL"/>
        <w:rPr>
          <w:noProof w:val="0"/>
        </w:rPr>
      </w:pPr>
      <w:r>
        <w:rPr>
          <w:noProof w:val="0"/>
        </w:rPr>
        <w:t xml:space="preserve">            type: array</w:t>
      </w:r>
    </w:p>
    <w:p w14:paraId="180DA8FC" w14:textId="77777777" w:rsidR="00B73659" w:rsidRDefault="00B73659" w:rsidP="00B73659">
      <w:pPr>
        <w:pStyle w:val="PL"/>
        <w:rPr>
          <w:noProof w:val="0"/>
        </w:rPr>
      </w:pPr>
      <w:r>
        <w:rPr>
          <w:noProof w:val="0"/>
        </w:rPr>
        <w:t xml:space="preserve">            items:</w:t>
      </w:r>
    </w:p>
    <w:p w14:paraId="5F188850" w14:textId="77777777" w:rsidR="00B73659" w:rsidRDefault="00B73659" w:rsidP="00B73659">
      <w:pPr>
        <w:pStyle w:val="PL"/>
        <w:rPr>
          <w:noProof w:val="0"/>
        </w:rPr>
      </w:pPr>
      <w:r>
        <w:rPr>
          <w:noProof w:val="0"/>
        </w:rPr>
        <w:t xml:space="preserve">              $ref: 'TS29571_CommonData.yaml#/components/schemas/GroupId'</w:t>
      </w:r>
    </w:p>
    <w:p w14:paraId="4B324AD1" w14:textId="77777777" w:rsidR="00B73659" w:rsidRDefault="00B73659" w:rsidP="00B73659">
      <w:pPr>
        <w:pStyle w:val="PL"/>
        <w:rPr>
          <w:noProof w:val="0"/>
        </w:rPr>
      </w:pPr>
      <w:r>
        <w:rPr>
          <w:noProof w:val="0"/>
        </w:rPr>
        <w:t xml:space="preserve">            minItems: 1</w:t>
      </w:r>
    </w:p>
    <w:p w14:paraId="636D0106" w14:textId="77777777" w:rsidR="00B73659" w:rsidRDefault="00B73659" w:rsidP="00B73659">
      <w:pPr>
        <w:pStyle w:val="PL"/>
        <w:rPr>
          <w:noProof w:val="0"/>
        </w:rPr>
      </w:pPr>
      <w:r>
        <w:rPr>
          <w:noProof w:val="0"/>
        </w:rPr>
        <w:t xml:space="preserve">        - name: supis</w:t>
      </w:r>
    </w:p>
    <w:p w14:paraId="67CD3FDC" w14:textId="77777777" w:rsidR="00B73659" w:rsidRDefault="00B73659" w:rsidP="00B73659">
      <w:pPr>
        <w:pStyle w:val="PL"/>
        <w:rPr>
          <w:noProof w:val="0"/>
        </w:rPr>
      </w:pPr>
      <w:r>
        <w:rPr>
          <w:noProof w:val="0"/>
        </w:rPr>
        <w:t xml:space="preserve">          in: query</w:t>
      </w:r>
    </w:p>
    <w:p w14:paraId="4817BE5A" w14:textId="77777777" w:rsidR="00B73659" w:rsidRDefault="00B73659" w:rsidP="00B73659">
      <w:pPr>
        <w:pStyle w:val="PL"/>
        <w:rPr>
          <w:noProof w:val="0"/>
        </w:rPr>
      </w:pPr>
      <w:r>
        <w:rPr>
          <w:noProof w:val="0"/>
        </w:rPr>
        <w:lastRenderedPageBreak/>
        <w:t xml:space="preserve">          description: Each element identifies the user.</w:t>
      </w:r>
    </w:p>
    <w:p w14:paraId="51EE5DF5" w14:textId="77777777" w:rsidR="00B73659" w:rsidRDefault="00B73659" w:rsidP="00B73659">
      <w:pPr>
        <w:pStyle w:val="PL"/>
        <w:rPr>
          <w:noProof w:val="0"/>
        </w:rPr>
      </w:pPr>
      <w:r>
        <w:rPr>
          <w:noProof w:val="0"/>
        </w:rPr>
        <w:t xml:space="preserve">          required: false</w:t>
      </w:r>
    </w:p>
    <w:p w14:paraId="409762FC" w14:textId="77777777" w:rsidR="00B73659" w:rsidRDefault="00B73659" w:rsidP="00B73659">
      <w:pPr>
        <w:pStyle w:val="PL"/>
        <w:rPr>
          <w:noProof w:val="0"/>
        </w:rPr>
      </w:pPr>
      <w:r>
        <w:rPr>
          <w:noProof w:val="0"/>
        </w:rPr>
        <w:t xml:space="preserve">          schema:</w:t>
      </w:r>
    </w:p>
    <w:p w14:paraId="0ABD355E" w14:textId="77777777" w:rsidR="00B73659" w:rsidRDefault="00B73659" w:rsidP="00B73659">
      <w:pPr>
        <w:pStyle w:val="PL"/>
        <w:rPr>
          <w:noProof w:val="0"/>
        </w:rPr>
      </w:pPr>
      <w:r>
        <w:rPr>
          <w:noProof w:val="0"/>
        </w:rPr>
        <w:t xml:space="preserve">            type: array</w:t>
      </w:r>
    </w:p>
    <w:p w14:paraId="17B50622" w14:textId="77777777" w:rsidR="00B73659" w:rsidRDefault="00B73659" w:rsidP="00B73659">
      <w:pPr>
        <w:pStyle w:val="PL"/>
        <w:rPr>
          <w:noProof w:val="0"/>
        </w:rPr>
      </w:pPr>
      <w:r>
        <w:rPr>
          <w:noProof w:val="0"/>
        </w:rPr>
        <w:t xml:space="preserve">            items:</w:t>
      </w:r>
    </w:p>
    <w:p w14:paraId="16B8F58F" w14:textId="77777777" w:rsidR="00B73659" w:rsidRDefault="00B73659" w:rsidP="00B73659">
      <w:pPr>
        <w:pStyle w:val="PL"/>
        <w:rPr>
          <w:noProof w:val="0"/>
        </w:rPr>
      </w:pPr>
      <w:r>
        <w:rPr>
          <w:noProof w:val="0"/>
        </w:rPr>
        <w:t xml:space="preserve">              $ref: 'TS29571_CommonData.yaml#/components/schemas/Supi'</w:t>
      </w:r>
    </w:p>
    <w:p w14:paraId="50B1330F" w14:textId="77777777" w:rsidR="00B73659" w:rsidRDefault="00B73659" w:rsidP="00B73659">
      <w:pPr>
        <w:pStyle w:val="PL"/>
        <w:rPr>
          <w:noProof w:val="0"/>
        </w:rPr>
      </w:pPr>
      <w:r>
        <w:rPr>
          <w:noProof w:val="0"/>
        </w:rPr>
        <w:t xml:space="preserve">            minItems: 1</w:t>
      </w:r>
    </w:p>
    <w:p w14:paraId="3900A48F" w14:textId="77777777" w:rsidR="00B73659" w:rsidRDefault="00B73659" w:rsidP="00B73659">
      <w:pPr>
        <w:pStyle w:val="PL"/>
        <w:rPr>
          <w:noProof w:val="0"/>
        </w:rPr>
      </w:pPr>
      <w:r>
        <w:rPr>
          <w:noProof w:val="0"/>
        </w:rPr>
        <w:t xml:space="preserve">        - name: ue-ipv4s</w:t>
      </w:r>
    </w:p>
    <w:p w14:paraId="68B5E12E" w14:textId="77777777" w:rsidR="00B73659" w:rsidRDefault="00B73659" w:rsidP="00B73659">
      <w:pPr>
        <w:pStyle w:val="PL"/>
        <w:rPr>
          <w:noProof w:val="0"/>
        </w:rPr>
      </w:pPr>
      <w:r>
        <w:rPr>
          <w:noProof w:val="0"/>
        </w:rPr>
        <w:t xml:space="preserve">          in: query</w:t>
      </w:r>
    </w:p>
    <w:p w14:paraId="248C9CBF" w14:textId="77777777" w:rsidR="00B73659" w:rsidRDefault="00B73659" w:rsidP="00B73659">
      <w:pPr>
        <w:pStyle w:val="PL"/>
        <w:rPr>
          <w:noProof w:val="0"/>
        </w:rPr>
      </w:pPr>
      <w:r>
        <w:rPr>
          <w:noProof w:val="0"/>
        </w:rPr>
        <w:t xml:space="preserve">          description: Each element identifies the user.</w:t>
      </w:r>
    </w:p>
    <w:p w14:paraId="4166089A" w14:textId="77777777" w:rsidR="00B73659" w:rsidRDefault="00B73659" w:rsidP="00B73659">
      <w:pPr>
        <w:pStyle w:val="PL"/>
        <w:rPr>
          <w:noProof w:val="0"/>
        </w:rPr>
      </w:pPr>
      <w:r>
        <w:rPr>
          <w:noProof w:val="0"/>
        </w:rPr>
        <w:t xml:space="preserve">          required: false</w:t>
      </w:r>
    </w:p>
    <w:p w14:paraId="0264E526" w14:textId="77777777" w:rsidR="00B73659" w:rsidRDefault="00B73659" w:rsidP="00B73659">
      <w:pPr>
        <w:pStyle w:val="PL"/>
        <w:rPr>
          <w:noProof w:val="0"/>
        </w:rPr>
      </w:pPr>
      <w:r>
        <w:rPr>
          <w:noProof w:val="0"/>
        </w:rPr>
        <w:t xml:space="preserve">          schema:</w:t>
      </w:r>
    </w:p>
    <w:p w14:paraId="73B7972D" w14:textId="77777777" w:rsidR="00B73659" w:rsidRDefault="00B73659" w:rsidP="00B73659">
      <w:pPr>
        <w:pStyle w:val="PL"/>
        <w:rPr>
          <w:noProof w:val="0"/>
        </w:rPr>
      </w:pPr>
      <w:r>
        <w:rPr>
          <w:noProof w:val="0"/>
        </w:rPr>
        <w:t xml:space="preserve">            type: array</w:t>
      </w:r>
    </w:p>
    <w:p w14:paraId="652F9847" w14:textId="77777777" w:rsidR="00B73659" w:rsidRDefault="00B73659" w:rsidP="00B73659">
      <w:pPr>
        <w:pStyle w:val="PL"/>
        <w:rPr>
          <w:noProof w:val="0"/>
        </w:rPr>
      </w:pPr>
      <w:r>
        <w:rPr>
          <w:noProof w:val="0"/>
        </w:rPr>
        <w:t xml:space="preserve">            items:</w:t>
      </w:r>
    </w:p>
    <w:p w14:paraId="6DF1C12B" w14:textId="77777777" w:rsidR="00B73659" w:rsidRDefault="00B73659" w:rsidP="00B73659">
      <w:pPr>
        <w:pStyle w:val="PL"/>
        <w:rPr>
          <w:noProof w:val="0"/>
        </w:rPr>
      </w:pPr>
      <w:r>
        <w:rPr>
          <w:noProof w:val="0"/>
        </w:rPr>
        <w:t xml:space="preserve">              $ref: 'TS29571_CommonData.yaml#/components/schemas/I</w:t>
      </w:r>
      <w:r>
        <w:t>pv4Addr</w:t>
      </w:r>
      <w:r>
        <w:rPr>
          <w:noProof w:val="0"/>
        </w:rPr>
        <w:t>'</w:t>
      </w:r>
    </w:p>
    <w:p w14:paraId="6E8C859B" w14:textId="77777777" w:rsidR="00B73659" w:rsidRDefault="00B73659" w:rsidP="00B73659">
      <w:pPr>
        <w:pStyle w:val="PL"/>
        <w:rPr>
          <w:noProof w:val="0"/>
        </w:rPr>
      </w:pPr>
      <w:r>
        <w:rPr>
          <w:noProof w:val="0"/>
        </w:rPr>
        <w:t xml:space="preserve">            minItems: 1</w:t>
      </w:r>
    </w:p>
    <w:p w14:paraId="1FEE763C" w14:textId="77777777" w:rsidR="00B73659" w:rsidRDefault="00B73659" w:rsidP="00B73659">
      <w:pPr>
        <w:pStyle w:val="PL"/>
        <w:rPr>
          <w:noProof w:val="0"/>
        </w:rPr>
      </w:pPr>
      <w:r>
        <w:rPr>
          <w:noProof w:val="0"/>
        </w:rPr>
        <w:t xml:space="preserve">        - name: ue-ipv6s</w:t>
      </w:r>
    </w:p>
    <w:p w14:paraId="1A3A9711" w14:textId="77777777" w:rsidR="00B73659" w:rsidRDefault="00B73659" w:rsidP="00B73659">
      <w:pPr>
        <w:pStyle w:val="PL"/>
        <w:rPr>
          <w:noProof w:val="0"/>
        </w:rPr>
      </w:pPr>
      <w:r>
        <w:rPr>
          <w:noProof w:val="0"/>
        </w:rPr>
        <w:t xml:space="preserve">          in: query</w:t>
      </w:r>
    </w:p>
    <w:p w14:paraId="54C234A7" w14:textId="77777777" w:rsidR="00B73659" w:rsidRDefault="00B73659" w:rsidP="00B73659">
      <w:pPr>
        <w:pStyle w:val="PL"/>
        <w:rPr>
          <w:noProof w:val="0"/>
        </w:rPr>
      </w:pPr>
      <w:r>
        <w:rPr>
          <w:noProof w:val="0"/>
        </w:rPr>
        <w:t xml:space="preserve">          description: Each element identifies the user.</w:t>
      </w:r>
    </w:p>
    <w:p w14:paraId="396ABD77" w14:textId="77777777" w:rsidR="00B73659" w:rsidRDefault="00B73659" w:rsidP="00B73659">
      <w:pPr>
        <w:pStyle w:val="PL"/>
        <w:rPr>
          <w:noProof w:val="0"/>
        </w:rPr>
      </w:pPr>
      <w:r>
        <w:rPr>
          <w:noProof w:val="0"/>
        </w:rPr>
        <w:t xml:space="preserve">          required: false</w:t>
      </w:r>
    </w:p>
    <w:p w14:paraId="4EF34D0E" w14:textId="77777777" w:rsidR="00B73659" w:rsidRDefault="00B73659" w:rsidP="00B73659">
      <w:pPr>
        <w:pStyle w:val="PL"/>
        <w:rPr>
          <w:noProof w:val="0"/>
        </w:rPr>
      </w:pPr>
      <w:r>
        <w:rPr>
          <w:noProof w:val="0"/>
        </w:rPr>
        <w:t xml:space="preserve">          schema:</w:t>
      </w:r>
    </w:p>
    <w:p w14:paraId="66DFEF38" w14:textId="77777777" w:rsidR="00B73659" w:rsidRDefault="00B73659" w:rsidP="00B73659">
      <w:pPr>
        <w:pStyle w:val="PL"/>
        <w:rPr>
          <w:noProof w:val="0"/>
        </w:rPr>
      </w:pPr>
      <w:r>
        <w:rPr>
          <w:noProof w:val="0"/>
        </w:rPr>
        <w:t xml:space="preserve">            type: array</w:t>
      </w:r>
    </w:p>
    <w:p w14:paraId="37E92F14" w14:textId="77777777" w:rsidR="00B73659" w:rsidRDefault="00B73659" w:rsidP="00B73659">
      <w:pPr>
        <w:pStyle w:val="PL"/>
        <w:rPr>
          <w:noProof w:val="0"/>
        </w:rPr>
      </w:pPr>
      <w:r>
        <w:rPr>
          <w:noProof w:val="0"/>
        </w:rPr>
        <w:t xml:space="preserve">            items:</w:t>
      </w:r>
    </w:p>
    <w:p w14:paraId="07BFF626" w14:textId="77777777" w:rsidR="00B73659" w:rsidRDefault="00B73659" w:rsidP="00B73659">
      <w:pPr>
        <w:pStyle w:val="PL"/>
        <w:rPr>
          <w:noProof w:val="0"/>
        </w:rPr>
      </w:pPr>
      <w:r>
        <w:rPr>
          <w:noProof w:val="0"/>
        </w:rPr>
        <w:t xml:space="preserve">              $ref: 'TS29571_CommonData.yaml#/components/schemas/I</w:t>
      </w:r>
      <w:r>
        <w:t>pv6Addr</w:t>
      </w:r>
      <w:r>
        <w:rPr>
          <w:noProof w:val="0"/>
        </w:rPr>
        <w:t>'</w:t>
      </w:r>
    </w:p>
    <w:p w14:paraId="6A52C826" w14:textId="77777777" w:rsidR="00B73659" w:rsidRDefault="00B73659" w:rsidP="00B73659">
      <w:pPr>
        <w:pStyle w:val="PL"/>
        <w:rPr>
          <w:noProof w:val="0"/>
        </w:rPr>
      </w:pPr>
      <w:r>
        <w:rPr>
          <w:noProof w:val="0"/>
        </w:rPr>
        <w:t xml:space="preserve">            minItems: 1</w:t>
      </w:r>
    </w:p>
    <w:p w14:paraId="04D54A6D" w14:textId="77777777" w:rsidR="00B73659" w:rsidRDefault="00B73659" w:rsidP="00B73659">
      <w:pPr>
        <w:pStyle w:val="PL"/>
        <w:rPr>
          <w:noProof w:val="0"/>
        </w:rPr>
      </w:pPr>
      <w:r>
        <w:rPr>
          <w:noProof w:val="0"/>
        </w:rPr>
        <w:t xml:space="preserve">        - name: ue-macs</w:t>
      </w:r>
    </w:p>
    <w:p w14:paraId="0594EB4D" w14:textId="77777777" w:rsidR="00B73659" w:rsidRDefault="00B73659" w:rsidP="00B73659">
      <w:pPr>
        <w:pStyle w:val="PL"/>
        <w:rPr>
          <w:noProof w:val="0"/>
        </w:rPr>
      </w:pPr>
      <w:r>
        <w:rPr>
          <w:noProof w:val="0"/>
        </w:rPr>
        <w:t xml:space="preserve">          in: query</w:t>
      </w:r>
    </w:p>
    <w:p w14:paraId="3D13A930" w14:textId="77777777" w:rsidR="00B73659" w:rsidRDefault="00B73659" w:rsidP="00B73659">
      <w:pPr>
        <w:pStyle w:val="PL"/>
        <w:rPr>
          <w:noProof w:val="0"/>
        </w:rPr>
      </w:pPr>
      <w:r>
        <w:rPr>
          <w:noProof w:val="0"/>
        </w:rPr>
        <w:t xml:space="preserve">          description: Each element identifies the user.</w:t>
      </w:r>
    </w:p>
    <w:p w14:paraId="364E6377" w14:textId="77777777" w:rsidR="00B73659" w:rsidRDefault="00B73659" w:rsidP="00B73659">
      <w:pPr>
        <w:pStyle w:val="PL"/>
        <w:rPr>
          <w:noProof w:val="0"/>
        </w:rPr>
      </w:pPr>
      <w:r>
        <w:rPr>
          <w:noProof w:val="0"/>
        </w:rPr>
        <w:t xml:space="preserve">          required: false</w:t>
      </w:r>
    </w:p>
    <w:p w14:paraId="784A9B94" w14:textId="77777777" w:rsidR="00B73659" w:rsidRDefault="00B73659" w:rsidP="00B73659">
      <w:pPr>
        <w:pStyle w:val="PL"/>
        <w:rPr>
          <w:noProof w:val="0"/>
        </w:rPr>
      </w:pPr>
      <w:r>
        <w:rPr>
          <w:noProof w:val="0"/>
        </w:rPr>
        <w:t xml:space="preserve">          schema:</w:t>
      </w:r>
    </w:p>
    <w:p w14:paraId="613F6451" w14:textId="77777777" w:rsidR="00B73659" w:rsidRDefault="00B73659" w:rsidP="00B73659">
      <w:pPr>
        <w:pStyle w:val="PL"/>
        <w:rPr>
          <w:noProof w:val="0"/>
        </w:rPr>
      </w:pPr>
      <w:r>
        <w:rPr>
          <w:noProof w:val="0"/>
        </w:rPr>
        <w:t xml:space="preserve">            type: array</w:t>
      </w:r>
    </w:p>
    <w:p w14:paraId="57F85276" w14:textId="77777777" w:rsidR="00B73659" w:rsidRDefault="00B73659" w:rsidP="00B73659">
      <w:pPr>
        <w:pStyle w:val="PL"/>
        <w:rPr>
          <w:noProof w:val="0"/>
        </w:rPr>
      </w:pPr>
      <w:r>
        <w:rPr>
          <w:noProof w:val="0"/>
        </w:rPr>
        <w:t xml:space="preserve">            items:</w:t>
      </w:r>
    </w:p>
    <w:p w14:paraId="6C806D4E" w14:textId="77777777" w:rsidR="00B73659" w:rsidRDefault="00B73659" w:rsidP="00B73659">
      <w:pPr>
        <w:pStyle w:val="PL"/>
        <w:rPr>
          <w:noProof w:val="0"/>
        </w:rPr>
      </w:pPr>
      <w:r>
        <w:rPr>
          <w:noProof w:val="0"/>
        </w:rPr>
        <w:t xml:space="preserve">              $ref: 'TS29571_CommonData.yaml#/components/schemas/</w:t>
      </w:r>
      <w:r>
        <w:t>MacAddr48</w:t>
      </w:r>
      <w:r>
        <w:rPr>
          <w:noProof w:val="0"/>
        </w:rPr>
        <w:t>'</w:t>
      </w:r>
    </w:p>
    <w:p w14:paraId="15EE2D85" w14:textId="77777777" w:rsidR="00B73659" w:rsidRDefault="00B73659" w:rsidP="00B73659">
      <w:pPr>
        <w:pStyle w:val="PL"/>
        <w:rPr>
          <w:noProof w:val="0"/>
        </w:rPr>
      </w:pPr>
      <w:r>
        <w:rPr>
          <w:noProof w:val="0"/>
        </w:rPr>
        <w:t xml:space="preserve">            minItems: 1</w:t>
      </w:r>
    </w:p>
    <w:p w14:paraId="6D54F53F" w14:textId="77777777" w:rsidR="00B73659" w:rsidRDefault="00B73659" w:rsidP="00B73659">
      <w:pPr>
        <w:pStyle w:val="PL"/>
        <w:rPr>
          <w:noProof w:val="0"/>
        </w:rPr>
      </w:pPr>
      <w:r>
        <w:rPr>
          <w:noProof w:val="0"/>
        </w:rPr>
        <w:t xml:space="preserve">        - name: supp-feat</w:t>
      </w:r>
    </w:p>
    <w:p w14:paraId="6F5158FC" w14:textId="77777777" w:rsidR="00B73659" w:rsidRDefault="00B73659" w:rsidP="00B73659">
      <w:pPr>
        <w:pStyle w:val="PL"/>
        <w:rPr>
          <w:noProof w:val="0"/>
        </w:rPr>
      </w:pPr>
      <w:r>
        <w:rPr>
          <w:noProof w:val="0"/>
        </w:rPr>
        <w:t xml:space="preserve">          in: query</w:t>
      </w:r>
    </w:p>
    <w:p w14:paraId="1ECFB95B" w14:textId="77777777" w:rsidR="00B73659" w:rsidRDefault="00B73659" w:rsidP="00B73659">
      <w:pPr>
        <w:pStyle w:val="PL"/>
        <w:rPr>
          <w:noProof w:val="0"/>
        </w:rPr>
      </w:pPr>
      <w:r>
        <w:rPr>
          <w:noProof w:val="0"/>
        </w:rPr>
        <w:t xml:space="preserve">          description: Supported Features</w:t>
      </w:r>
    </w:p>
    <w:p w14:paraId="22068AA3" w14:textId="77777777" w:rsidR="00B73659" w:rsidRDefault="00B73659" w:rsidP="00B73659">
      <w:pPr>
        <w:pStyle w:val="PL"/>
        <w:rPr>
          <w:noProof w:val="0"/>
        </w:rPr>
      </w:pPr>
      <w:r>
        <w:rPr>
          <w:noProof w:val="0"/>
        </w:rPr>
        <w:t xml:space="preserve">          required: false</w:t>
      </w:r>
    </w:p>
    <w:p w14:paraId="700159FE" w14:textId="77777777" w:rsidR="00B73659" w:rsidRDefault="00B73659" w:rsidP="00B73659">
      <w:pPr>
        <w:pStyle w:val="PL"/>
        <w:rPr>
          <w:noProof w:val="0"/>
        </w:rPr>
      </w:pPr>
      <w:r>
        <w:rPr>
          <w:noProof w:val="0"/>
        </w:rPr>
        <w:t xml:space="preserve">          schema:</w:t>
      </w:r>
    </w:p>
    <w:p w14:paraId="7EE649C0" w14:textId="77777777" w:rsidR="00B73659" w:rsidRDefault="00B73659" w:rsidP="00B73659">
      <w:pPr>
        <w:pStyle w:val="PL"/>
        <w:rPr>
          <w:noProof w:val="0"/>
        </w:rPr>
      </w:pPr>
      <w:r>
        <w:rPr>
          <w:noProof w:val="0"/>
        </w:rPr>
        <w:t xml:space="preserve">            $ref: 'TS29571_CommonData.yaml#/components/schemas/SupportedFeatures'</w:t>
      </w:r>
    </w:p>
    <w:p w14:paraId="63A83AEA" w14:textId="77777777" w:rsidR="00B73659" w:rsidRDefault="00B73659" w:rsidP="00B73659">
      <w:pPr>
        <w:pStyle w:val="PL"/>
        <w:rPr>
          <w:noProof w:val="0"/>
        </w:rPr>
      </w:pPr>
      <w:r>
        <w:rPr>
          <w:noProof w:val="0"/>
        </w:rPr>
        <w:t xml:space="preserve">      responses:</w:t>
      </w:r>
    </w:p>
    <w:p w14:paraId="47E92010" w14:textId="77777777" w:rsidR="00B73659" w:rsidRDefault="00B73659" w:rsidP="00B73659">
      <w:pPr>
        <w:pStyle w:val="PL"/>
        <w:rPr>
          <w:noProof w:val="0"/>
        </w:rPr>
      </w:pPr>
      <w:r>
        <w:rPr>
          <w:noProof w:val="0"/>
        </w:rPr>
        <w:t xml:space="preserve">        '200':</w:t>
      </w:r>
    </w:p>
    <w:p w14:paraId="557FE5B8" w14:textId="77777777" w:rsidR="00B73659" w:rsidRDefault="00B73659" w:rsidP="00B73659">
      <w:pPr>
        <w:pStyle w:val="PL"/>
        <w:rPr>
          <w:noProof w:val="0"/>
        </w:rPr>
      </w:pPr>
      <w:r>
        <w:rPr>
          <w:noProof w:val="0"/>
        </w:rPr>
        <w:t xml:space="preserve">          description: The Service Parameter Data stored in the UDR are returned.</w:t>
      </w:r>
    </w:p>
    <w:p w14:paraId="269CB0DE" w14:textId="77777777" w:rsidR="00B73659" w:rsidRDefault="00B73659" w:rsidP="00B73659">
      <w:pPr>
        <w:pStyle w:val="PL"/>
        <w:rPr>
          <w:noProof w:val="0"/>
        </w:rPr>
      </w:pPr>
      <w:r>
        <w:rPr>
          <w:noProof w:val="0"/>
        </w:rPr>
        <w:t xml:space="preserve">          content:</w:t>
      </w:r>
    </w:p>
    <w:p w14:paraId="6439F323" w14:textId="77777777" w:rsidR="00B73659" w:rsidRDefault="00B73659" w:rsidP="00B73659">
      <w:pPr>
        <w:pStyle w:val="PL"/>
        <w:rPr>
          <w:noProof w:val="0"/>
        </w:rPr>
      </w:pPr>
      <w:r>
        <w:rPr>
          <w:noProof w:val="0"/>
        </w:rPr>
        <w:t xml:space="preserve">            application/json:</w:t>
      </w:r>
    </w:p>
    <w:p w14:paraId="1E31724A" w14:textId="77777777" w:rsidR="00B73659" w:rsidRDefault="00B73659" w:rsidP="00B73659">
      <w:pPr>
        <w:pStyle w:val="PL"/>
        <w:rPr>
          <w:noProof w:val="0"/>
        </w:rPr>
      </w:pPr>
      <w:r>
        <w:rPr>
          <w:noProof w:val="0"/>
        </w:rPr>
        <w:t xml:space="preserve">              schema:</w:t>
      </w:r>
    </w:p>
    <w:p w14:paraId="69FA3BED" w14:textId="77777777" w:rsidR="00B73659" w:rsidRDefault="00B73659" w:rsidP="00B73659">
      <w:pPr>
        <w:pStyle w:val="PL"/>
        <w:rPr>
          <w:noProof w:val="0"/>
        </w:rPr>
      </w:pPr>
      <w:r>
        <w:rPr>
          <w:noProof w:val="0"/>
        </w:rPr>
        <w:t xml:space="preserve">                type: array</w:t>
      </w:r>
    </w:p>
    <w:p w14:paraId="3FD9D208" w14:textId="77777777" w:rsidR="00B73659" w:rsidRDefault="00B73659" w:rsidP="00B73659">
      <w:pPr>
        <w:pStyle w:val="PL"/>
        <w:rPr>
          <w:noProof w:val="0"/>
        </w:rPr>
      </w:pPr>
      <w:r>
        <w:rPr>
          <w:noProof w:val="0"/>
        </w:rPr>
        <w:t xml:space="preserve">                items:</w:t>
      </w:r>
    </w:p>
    <w:p w14:paraId="225B5C11" w14:textId="77777777" w:rsidR="00B73659" w:rsidRDefault="00B73659" w:rsidP="00B73659">
      <w:pPr>
        <w:pStyle w:val="PL"/>
        <w:rPr>
          <w:noProof w:val="0"/>
        </w:rPr>
      </w:pPr>
      <w:r>
        <w:rPr>
          <w:noProof w:val="0"/>
        </w:rPr>
        <w:t xml:space="preserve">                  $ref: '#/components/schemas/ServiceParameterData'</w:t>
      </w:r>
    </w:p>
    <w:p w14:paraId="25E7C5E1" w14:textId="77777777" w:rsidR="00B73659" w:rsidRDefault="00B73659" w:rsidP="00B73659">
      <w:pPr>
        <w:pStyle w:val="PL"/>
        <w:rPr>
          <w:noProof w:val="0"/>
        </w:rPr>
      </w:pPr>
      <w:r>
        <w:rPr>
          <w:noProof w:val="0"/>
        </w:rPr>
        <w:t xml:space="preserve">        '400':</w:t>
      </w:r>
    </w:p>
    <w:p w14:paraId="479F0A13" w14:textId="77777777" w:rsidR="00B73659" w:rsidRDefault="00B73659" w:rsidP="00B73659">
      <w:pPr>
        <w:pStyle w:val="PL"/>
        <w:rPr>
          <w:noProof w:val="0"/>
        </w:rPr>
      </w:pPr>
      <w:r>
        <w:rPr>
          <w:noProof w:val="0"/>
        </w:rPr>
        <w:t xml:space="preserve">          $ref: 'TS29571_CommonData.yaml#/components/responses/400'</w:t>
      </w:r>
    </w:p>
    <w:p w14:paraId="3B5263BA" w14:textId="77777777" w:rsidR="00B73659" w:rsidRDefault="00B73659" w:rsidP="00B73659">
      <w:pPr>
        <w:pStyle w:val="PL"/>
        <w:rPr>
          <w:noProof w:val="0"/>
        </w:rPr>
      </w:pPr>
      <w:r>
        <w:rPr>
          <w:noProof w:val="0"/>
        </w:rPr>
        <w:t xml:space="preserve">        '401':</w:t>
      </w:r>
    </w:p>
    <w:p w14:paraId="62C8B4D4" w14:textId="77777777" w:rsidR="00B73659" w:rsidRDefault="00B73659" w:rsidP="00B73659">
      <w:pPr>
        <w:pStyle w:val="PL"/>
        <w:rPr>
          <w:noProof w:val="0"/>
        </w:rPr>
      </w:pPr>
      <w:r>
        <w:rPr>
          <w:noProof w:val="0"/>
        </w:rPr>
        <w:t xml:space="preserve">          $ref: 'TS29571_CommonData.yaml#/components/responses/401'</w:t>
      </w:r>
    </w:p>
    <w:p w14:paraId="48CE1630" w14:textId="77777777" w:rsidR="00B73659" w:rsidRDefault="00B73659" w:rsidP="00B73659">
      <w:pPr>
        <w:pStyle w:val="PL"/>
        <w:rPr>
          <w:noProof w:val="0"/>
        </w:rPr>
      </w:pPr>
      <w:r>
        <w:rPr>
          <w:noProof w:val="0"/>
        </w:rPr>
        <w:t xml:space="preserve">        '403':</w:t>
      </w:r>
    </w:p>
    <w:p w14:paraId="2535FBDE" w14:textId="77777777" w:rsidR="00B73659" w:rsidRDefault="00B73659" w:rsidP="00B73659">
      <w:pPr>
        <w:pStyle w:val="PL"/>
        <w:rPr>
          <w:noProof w:val="0"/>
        </w:rPr>
      </w:pPr>
      <w:r>
        <w:rPr>
          <w:noProof w:val="0"/>
        </w:rPr>
        <w:t xml:space="preserve">          $ref: 'TS29571_CommonData.yaml#/components/responses/403'</w:t>
      </w:r>
    </w:p>
    <w:p w14:paraId="230C319E" w14:textId="77777777" w:rsidR="00B73659" w:rsidRDefault="00B73659" w:rsidP="00B73659">
      <w:pPr>
        <w:pStyle w:val="PL"/>
        <w:rPr>
          <w:noProof w:val="0"/>
        </w:rPr>
      </w:pPr>
      <w:r>
        <w:rPr>
          <w:noProof w:val="0"/>
        </w:rPr>
        <w:t xml:space="preserve">        '404':</w:t>
      </w:r>
    </w:p>
    <w:p w14:paraId="25D83631" w14:textId="77777777" w:rsidR="00B73659" w:rsidRDefault="00B73659" w:rsidP="00B73659">
      <w:pPr>
        <w:pStyle w:val="PL"/>
        <w:rPr>
          <w:noProof w:val="0"/>
        </w:rPr>
      </w:pPr>
      <w:r>
        <w:rPr>
          <w:noProof w:val="0"/>
        </w:rPr>
        <w:t xml:space="preserve">          $ref: 'TS29571_CommonData.yaml#/components/responses/404'</w:t>
      </w:r>
    </w:p>
    <w:p w14:paraId="72A3CDB0" w14:textId="77777777" w:rsidR="00B73659" w:rsidRDefault="00B73659" w:rsidP="00B73659">
      <w:pPr>
        <w:pStyle w:val="PL"/>
        <w:rPr>
          <w:noProof w:val="0"/>
        </w:rPr>
      </w:pPr>
      <w:r>
        <w:rPr>
          <w:noProof w:val="0"/>
        </w:rPr>
        <w:t xml:space="preserve">        '406':</w:t>
      </w:r>
    </w:p>
    <w:p w14:paraId="1116DB9E" w14:textId="77777777" w:rsidR="00B73659" w:rsidRDefault="00B73659" w:rsidP="00B73659">
      <w:pPr>
        <w:pStyle w:val="PL"/>
        <w:rPr>
          <w:noProof w:val="0"/>
        </w:rPr>
      </w:pPr>
      <w:r>
        <w:rPr>
          <w:noProof w:val="0"/>
        </w:rPr>
        <w:t xml:space="preserve">          $ref: 'TS29571_CommonData.yaml#/components/responses/406'</w:t>
      </w:r>
    </w:p>
    <w:p w14:paraId="34F3E77C" w14:textId="77777777" w:rsidR="00B73659" w:rsidRDefault="00B73659" w:rsidP="00B73659">
      <w:pPr>
        <w:pStyle w:val="PL"/>
        <w:rPr>
          <w:noProof w:val="0"/>
        </w:rPr>
      </w:pPr>
      <w:r>
        <w:rPr>
          <w:noProof w:val="0"/>
        </w:rPr>
        <w:t xml:space="preserve">        '414':</w:t>
      </w:r>
    </w:p>
    <w:p w14:paraId="0C044489" w14:textId="77777777" w:rsidR="00B73659" w:rsidRDefault="00B73659" w:rsidP="00B73659">
      <w:pPr>
        <w:pStyle w:val="PL"/>
        <w:rPr>
          <w:noProof w:val="0"/>
        </w:rPr>
      </w:pPr>
      <w:r>
        <w:rPr>
          <w:noProof w:val="0"/>
        </w:rPr>
        <w:t xml:space="preserve">          $ref: 'TS29571_CommonData.yaml#/components/responses/414'</w:t>
      </w:r>
    </w:p>
    <w:p w14:paraId="1AC5EFFF" w14:textId="77777777" w:rsidR="00B73659" w:rsidRDefault="00B73659" w:rsidP="00B73659">
      <w:pPr>
        <w:pStyle w:val="PL"/>
        <w:rPr>
          <w:noProof w:val="0"/>
        </w:rPr>
      </w:pPr>
      <w:r>
        <w:rPr>
          <w:noProof w:val="0"/>
        </w:rPr>
        <w:t xml:space="preserve">        '429':</w:t>
      </w:r>
    </w:p>
    <w:p w14:paraId="3694D444" w14:textId="77777777" w:rsidR="00B73659" w:rsidRDefault="00B73659" w:rsidP="00B73659">
      <w:pPr>
        <w:pStyle w:val="PL"/>
        <w:rPr>
          <w:noProof w:val="0"/>
        </w:rPr>
      </w:pPr>
      <w:r>
        <w:rPr>
          <w:noProof w:val="0"/>
        </w:rPr>
        <w:t xml:space="preserve">          $ref: 'TS29571_CommonData.yaml#/components/responses/429'</w:t>
      </w:r>
    </w:p>
    <w:p w14:paraId="06A00B40" w14:textId="77777777" w:rsidR="00B73659" w:rsidRDefault="00B73659" w:rsidP="00B73659">
      <w:pPr>
        <w:pStyle w:val="PL"/>
        <w:rPr>
          <w:noProof w:val="0"/>
        </w:rPr>
      </w:pPr>
      <w:r>
        <w:rPr>
          <w:noProof w:val="0"/>
        </w:rPr>
        <w:t xml:space="preserve">        '500':</w:t>
      </w:r>
    </w:p>
    <w:p w14:paraId="44DC41DC" w14:textId="77777777" w:rsidR="00B73659" w:rsidRDefault="00B73659" w:rsidP="00B73659">
      <w:pPr>
        <w:pStyle w:val="PL"/>
        <w:rPr>
          <w:noProof w:val="0"/>
        </w:rPr>
      </w:pPr>
      <w:r>
        <w:rPr>
          <w:noProof w:val="0"/>
        </w:rPr>
        <w:t xml:space="preserve">          $ref: 'TS29571_CommonData.yaml#/components/responses/500'</w:t>
      </w:r>
    </w:p>
    <w:p w14:paraId="50D763D2" w14:textId="77777777" w:rsidR="00B73659" w:rsidRDefault="00B73659" w:rsidP="00B73659">
      <w:pPr>
        <w:pStyle w:val="PL"/>
        <w:rPr>
          <w:noProof w:val="0"/>
        </w:rPr>
      </w:pPr>
      <w:r>
        <w:rPr>
          <w:noProof w:val="0"/>
        </w:rPr>
        <w:t xml:space="preserve">        '503':</w:t>
      </w:r>
    </w:p>
    <w:p w14:paraId="721D5364" w14:textId="77777777" w:rsidR="00B73659" w:rsidRDefault="00B73659" w:rsidP="00B73659">
      <w:pPr>
        <w:pStyle w:val="PL"/>
        <w:rPr>
          <w:noProof w:val="0"/>
        </w:rPr>
      </w:pPr>
      <w:r>
        <w:rPr>
          <w:noProof w:val="0"/>
        </w:rPr>
        <w:t xml:space="preserve">          $ref: 'TS29571_CommonData.yaml#/components/responses/503'</w:t>
      </w:r>
    </w:p>
    <w:p w14:paraId="6A1516F1" w14:textId="77777777" w:rsidR="00B73659" w:rsidRDefault="00B73659" w:rsidP="00B73659">
      <w:pPr>
        <w:pStyle w:val="PL"/>
        <w:rPr>
          <w:noProof w:val="0"/>
        </w:rPr>
      </w:pPr>
      <w:r>
        <w:rPr>
          <w:noProof w:val="0"/>
        </w:rPr>
        <w:t xml:space="preserve">        default:</w:t>
      </w:r>
    </w:p>
    <w:p w14:paraId="461DFFE1" w14:textId="77777777" w:rsidR="00B73659" w:rsidRDefault="00B73659" w:rsidP="00B73659">
      <w:pPr>
        <w:pStyle w:val="PL"/>
        <w:rPr>
          <w:noProof w:val="0"/>
        </w:rPr>
      </w:pPr>
      <w:r>
        <w:rPr>
          <w:noProof w:val="0"/>
        </w:rPr>
        <w:t xml:space="preserve">          $ref: 'TS29571_CommonData.yaml#/components/responses/default'</w:t>
      </w:r>
    </w:p>
    <w:p w14:paraId="07EE3CE6" w14:textId="77777777" w:rsidR="00B73659" w:rsidRDefault="00B73659" w:rsidP="00B73659">
      <w:pPr>
        <w:pStyle w:val="PL"/>
        <w:rPr>
          <w:noProof w:val="0"/>
        </w:rPr>
      </w:pPr>
      <w:r>
        <w:rPr>
          <w:noProof w:val="0"/>
        </w:rPr>
        <w:t xml:space="preserve">  /application-data/serviceParamData/{serviceParamId}:</w:t>
      </w:r>
    </w:p>
    <w:p w14:paraId="59A2F515" w14:textId="77777777" w:rsidR="00B73659" w:rsidRDefault="00B73659" w:rsidP="00B73659">
      <w:pPr>
        <w:pStyle w:val="PL"/>
        <w:rPr>
          <w:noProof w:val="0"/>
        </w:rPr>
      </w:pPr>
      <w:r>
        <w:rPr>
          <w:noProof w:val="0"/>
        </w:rPr>
        <w:t xml:space="preserve">    put:</w:t>
      </w:r>
    </w:p>
    <w:p w14:paraId="5BA102F0" w14:textId="77777777" w:rsidR="00B73659" w:rsidRDefault="00B73659" w:rsidP="00B73659">
      <w:pPr>
        <w:pStyle w:val="PL"/>
        <w:rPr>
          <w:noProof w:val="0"/>
        </w:rPr>
      </w:pPr>
      <w:r>
        <w:t xml:space="preserve">      </w:t>
      </w:r>
      <w:r>
        <w:rPr>
          <w:noProof w:val="0"/>
        </w:rPr>
        <w:t xml:space="preserve">summary: Create or update </w:t>
      </w:r>
      <w:r>
        <w:t>an individual Service Parameter Data resource</w:t>
      </w:r>
    </w:p>
    <w:p w14:paraId="4AFAA8FF" w14:textId="77777777" w:rsidR="00B73659" w:rsidRDefault="00B73659" w:rsidP="00B73659">
      <w:pPr>
        <w:pStyle w:val="PL"/>
      </w:pPr>
      <w:r>
        <w:rPr>
          <w:noProof w:val="0"/>
        </w:rPr>
        <w:t xml:space="preserve">      </w:t>
      </w:r>
      <w:r>
        <w:t>operationId: CreateOrReplaceServiceParameterData</w:t>
      </w:r>
    </w:p>
    <w:p w14:paraId="0D32297D" w14:textId="77777777" w:rsidR="00B73659" w:rsidRDefault="00B73659" w:rsidP="00B73659">
      <w:pPr>
        <w:pStyle w:val="PL"/>
      </w:pPr>
      <w:r>
        <w:t xml:space="preserve">      tags:</w:t>
      </w:r>
    </w:p>
    <w:p w14:paraId="586E54A2" w14:textId="77777777" w:rsidR="00B73659" w:rsidRDefault="00B73659" w:rsidP="00B73659">
      <w:pPr>
        <w:pStyle w:val="PL"/>
      </w:pPr>
      <w:r>
        <w:t xml:space="preserve">        - Individual Service Parameter Data (Document)</w:t>
      </w:r>
    </w:p>
    <w:p w14:paraId="1BB1BBD9" w14:textId="77777777" w:rsidR="00B73659" w:rsidRDefault="00B73659" w:rsidP="00B73659">
      <w:pPr>
        <w:pStyle w:val="PL"/>
      </w:pPr>
      <w:r>
        <w:t xml:space="preserve">      security:</w:t>
      </w:r>
    </w:p>
    <w:p w14:paraId="0C802404" w14:textId="77777777" w:rsidR="00B73659" w:rsidRDefault="00B73659" w:rsidP="00B73659">
      <w:pPr>
        <w:pStyle w:val="PL"/>
      </w:pPr>
      <w:r>
        <w:t xml:space="preserve">        - {}</w:t>
      </w:r>
    </w:p>
    <w:p w14:paraId="2AF25910" w14:textId="77777777" w:rsidR="00B73659" w:rsidRDefault="00B73659" w:rsidP="00B73659">
      <w:pPr>
        <w:pStyle w:val="PL"/>
      </w:pPr>
      <w:r>
        <w:t xml:space="preserve">        - oAuth2ClientCredentials:</w:t>
      </w:r>
    </w:p>
    <w:p w14:paraId="2E4F89B7" w14:textId="77777777" w:rsidR="00B73659" w:rsidRDefault="00B73659" w:rsidP="00B73659">
      <w:pPr>
        <w:pStyle w:val="PL"/>
      </w:pPr>
      <w:r>
        <w:lastRenderedPageBreak/>
        <w:t xml:space="preserve">          - nudr-dr</w:t>
      </w:r>
    </w:p>
    <w:p w14:paraId="3C62EF39" w14:textId="77777777" w:rsidR="00B73659" w:rsidRDefault="00B73659" w:rsidP="00B73659">
      <w:pPr>
        <w:pStyle w:val="PL"/>
      </w:pPr>
      <w:r>
        <w:t xml:space="preserve">        - oAuth2ClientCredentials:</w:t>
      </w:r>
    </w:p>
    <w:p w14:paraId="3A802AF5" w14:textId="77777777" w:rsidR="00B73659" w:rsidRDefault="00B73659" w:rsidP="00B73659">
      <w:pPr>
        <w:pStyle w:val="PL"/>
      </w:pPr>
      <w:r>
        <w:t xml:space="preserve">          - nudr-dr</w:t>
      </w:r>
    </w:p>
    <w:p w14:paraId="61FCDD42" w14:textId="77777777" w:rsidR="00B73659" w:rsidRDefault="00B73659" w:rsidP="00B73659">
      <w:pPr>
        <w:pStyle w:val="PL"/>
      </w:pPr>
      <w:r>
        <w:t xml:space="preserve">          - nudr-dr:application-data</w:t>
      </w:r>
    </w:p>
    <w:p w14:paraId="3CC1082A" w14:textId="77777777" w:rsidR="00B73659" w:rsidRDefault="00B73659" w:rsidP="00B73659">
      <w:pPr>
        <w:pStyle w:val="PL"/>
        <w:rPr>
          <w:noProof w:val="0"/>
        </w:rPr>
      </w:pPr>
      <w:r>
        <w:rPr>
          <w:noProof w:val="0"/>
        </w:rPr>
        <w:t xml:space="preserve">      requestBody:</w:t>
      </w:r>
    </w:p>
    <w:p w14:paraId="54630F45" w14:textId="77777777" w:rsidR="00B73659" w:rsidRDefault="00B73659" w:rsidP="00B73659">
      <w:pPr>
        <w:pStyle w:val="PL"/>
        <w:rPr>
          <w:noProof w:val="0"/>
        </w:rPr>
      </w:pPr>
      <w:r>
        <w:rPr>
          <w:noProof w:val="0"/>
        </w:rPr>
        <w:t xml:space="preserve">        required: true</w:t>
      </w:r>
    </w:p>
    <w:p w14:paraId="774DA600" w14:textId="77777777" w:rsidR="00B73659" w:rsidRDefault="00B73659" w:rsidP="00B73659">
      <w:pPr>
        <w:pStyle w:val="PL"/>
        <w:rPr>
          <w:noProof w:val="0"/>
        </w:rPr>
      </w:pPr>
      <w:r>
        <w:rPr>
          <w:noProof w:val="0"/>
        </w:rPr>
        <w:t xml:space="preserve">        content:</w:t>
      </w:r>
    </w:p>
    <w:p w14:paraId="78E64954" w14:textId="77777777" w:rsidR="00B73659" w:rsidRDefault="00B73659" w:rsidP="00B73659">
      <w:pPr>
        <w:pStyle w:val="PL"/>
        <w:rPr>
          <w:noProof w:val="0"/>
        </w:rPr>
      </w:pPr>
      <w:r>
        <w:rPr>
          <w:noProof w:val="0"/>
        </w:rPr>
        <w:t xml:space="preserve">          application/json:</w:t>
      </w:r>
    </w:p>
    <w:p w14:paraId="35981B1F" w14:textId="77777777" w:rsidR="00B73659" w:rsidRDefault="00B73659" w:rsidP="00B73659">
      <w:pPr>
        <w:pStyle w:val="PL"/>
        <w:rPr>
          <w:noProof w:val="0"/>
        </w:rPr>
      </w:pPr>
      <w:r>
        <w:rPr>
          <w:noProof w:val="0"/>
        </w:rPr>
        <w:t xml:space="preserve">            schema:</w:t>
      </w:r>
    </w:p>
    <w:p w14:paraId="275534A1" w14:textId="77777777" w:rsidR="00B73659" w:rsidRDefault="00B73659" w:rsidP="00B73659">
      <w:pPr>
        <w:pStyle w:val="PL"/>
        <w:rPr>
          <w:noProof w:val="0"/>
        </w:rPr>
      </w:pPr>
      <w:r>
        <w:rPr>
          <w:noProof w:val="0"/>
        </w:rPr>
        <w:t xml:space="preserve">              $ref: '#/components/schemas/ServiceParameterData'</w:t>
      </w:r>
    </w:p>
    <w:p w14:paraId="0AD0B917" w14:textId="77777777" w:rsidR="00B73659" w:rsidRDefault="00B73659" w:rsidP="00B73659">
      <w:pPr>
        <w:pStyle w:val="PL"/>
        <w:rPr>
          <w:noProof w:val="0"/>
        </w:rPr>
      </w:pPr>
      <w:r>
        <w:rPr>
          <w:noProof w:val="0"/>
        </w:rPr>
        <w:t xml:space="preserve">      parameters:</w:t>
      </w:r>
    </w:p>
    <w:p w14:paraId="04596E77" w14:textId="77777777" w:rsidR="00B73659" w:rsidRDefault="00B73659" w:rsidP="00B73659">
      <w:pPr>
        <w:pStyle w:val="PL"/>
        <w:rPr>
          <w:noProof w:val="0"/>
        </w:rPr>
      </w:pPr>
      <w:r>
        <w:rPr>
          <w:noProof w:val="0"/>
        </w:rPr>
        <w:t xml:space="preserve">        - name: serviceParamId</w:t>
      </w:r>
    </w:p>
    <w:p w14:paraId="75EF8D2A" w14:textId="77777777" w:rsidR="00B73659" w:rsidRDefault="00B73659" w:rsidP="00B73659">
      <w:pPr>
        <w:pStyle w:val="PL"/>
        <w:rPr>
          <w:noProof w:val="0"/>
        </w:rPr>
      </w:pPr>
      <w:r>
        <w:rPr>
          <w:noProof w:val="0"/>
        </w:rPr>
        <w:t xml:space="preserve">          in: path</w:t>
      </w:r>
    </w:p>
    <w:p w14:paraId="02077E78" w14:textId="77777777" w:rsidR="00B73659" w:rsidRDefault="00B73659" w:rsidP="00B73659">
      <w:pPr>
        <w:pStyle w:val="PL"/>
        <w:rPr>
          <w:noProof w:val="0"/>
        </w:rPr>
      </w:pPr>
      <w:r>
        <w:rPr>
          <w:noProof w:val="0"/>
        </w:rPr>
        <w:t xml:space="preserve">          description: The Identifier of an Individual Service Parameter Data to be created or updated. It shall apply the format of Data type string.</w:t>
      </w:r>
    </w:p>
    <w:p w14:paraId="748B7EF5" w14:textId="77777777" w:rsidR="00B73659" w:rsidRDefault="00B73659" w:rsidP="00B73659">
      <w:pPr>
        <w:pStyle w:val="PL"/>
        <w:rPr>
          <w:noProof w:val="0"/>
        </w:rPr>
      </w:pPr>
      <w:r>
        <w:rPr>
          <w:noProof w:val="0"/>
        </w:rPr>
        <w:t xml:space="preserve">          required: true</w:t>
      </w:r>
    </w:p>
    <w:p w14:paraId="26927425" w14:textId="77777777" w:rsidR="00B73659" w:rsidRDefault="00B73659" w:rsidP="00B73659">
      <w:pPr>
        <w:pStyle w:val="PL"/>
        <w:rPr>
          <w:noProof w:val="0"/>
        </w:rPr>
      </w:pPr>
      <w:r>
        <w:rPr>
          <w:noProof w:val="0"/>
        </w:rPr>
        <w:t xml:space="preserve">          schema:</w:t>
      </w:r>
    </w:p>
    <w:p w14:paraId="5B7E72A7" w14:textId="77777777" w:rsidR="00B73659" w:rsidRDefault="00B73659" w:rsidP="00B73659">
      <w:pPr>
        <w:pStyle w:val="PL"/>
        <w:rPr>
          <w:noProof w:val="0"/>
        </w:rPr>
      </w:pPr>
      <w:r>
        <w:rPr>
          <w:noProof w:val="0"/>
        </w:rPr>
        <w:t xml:space="preserve">            type: string</w:t>
      </w:r>
    </w:p>
    <w:p w14:paraId="1D0147E3" w14:textId="77777777" w:rsidR="00B73659" w:rsidRDefault="00B73659" w:rsidP="00B73659">
      <w:pPr>
        <w:pStyle w:val="PL"/>
        <w:rPr>
          <w:noProof w:val="0"/>
        </w:rPr>
      </w:pPr>
      <w:r>
        <w:rPr>
          <w:noProof w:val="0"/>
        </w:rPr>
        <w:t xml:space="preserve">      responses:</w:t>
      </w:r>
    </w:p>
    <w:p w14:paraId="552F936D" w14:textId="77777777" w:rsidR="00B73659" w:rsidRDefault="00B73659" w:rsidP="00B73659">
      <w:pPr>
        <w:pStyle w:val="PL"/>
        <w:rPr>
          <w:noProof w:val="0"/>
        </w:rPr>
      </w:pPr>
      <w:r>
        <w:rPr>
          <w:noProof w:val="0"/>
        </w:rPr>
        <w:t xml:space="preserve">        '201':</w:t>
      </w:r>
    </w:p>
    <w:p w14:paraId="1D378CC6" w14:textId="77777777" w:rsidR="00B73659" w:rsidRDefault="00B73659" w:rsidP="00B73659">
      <w:pPr>
        <w:pStyle w:val="PL"/>
        <w:rPr>
          <w:noProof w:val="0"/>
        </w:rPr>
      </w:pPr>
      <w:r>
        <w:rPr>
          <w:noProof w:val="0"/>
        </w:rPr>
        <w:t xml:space="preserve">          description: The creation of an Individual Service Parameter Data resource is confirmed and a representation of that resource is returned.</w:t>
      </w:r>
    </w:p>
    <w:p w14:paraId="7720490A" w14:textId="77777777" w:rsidR="00B73659" w:rsidRDefault="00B73659" w:rsidP="00B73659">
      <w:pPr>
        <w:pStyle w:val="PL"/>
        <w:rPr>
          <w:noProof w:val="0"/>
        </w:rPr>
      </w:pPr>
      <w:r>
        <w:rPr>
          <w:noProof w:val="0"/>
        </w:rPr>
        <w:t xml:space="preserve">          content:</w:t>
      </w:r>
    </w:p>
    <w:p w14:paraId="2C9EFEEB" w14:textId="77777777" w:rsidR="00B73659" w:rsidRDefault="00B73659" w:rsidP="00B73659">
      <w:pPr>
        <w:pStyle w:val="PL"/>
        <w:rPr>
          <w:noProof w:val="0"/>
        </w:rPr>
      </w:pPr>
      <w:r>
        <w:rPr>
          <w:noProof w:val="0"/>
        </w:rPr>
        <w:t xml:space="preserve">            application/json:</w:t>
      </w:r>
    </w:p>
    <w:p w14:paraId="6AA641A1" w14:textId="77777777" w:rsidR="00B73659" w:rsidRDefault="00B73659" w:rsidP="00B73659">
      <w:pPr>
        <w:pStyle w:val="PL"/>
        <w:rPr>
          <w:noProof w:val="0"/>
        </w:rPr>
      </w:pPr>
      <w:r>
        <w:rPr>
          <w:noProof w:val="0"/>
        </w:rPr>
        <w:t xml:space="preserve">              schema:</w:t>
      </w:r>
    </w:p>
    <w:p w14:paraId="0730A98A" w14:textId="77777777" w:rsidR="00B73659" w:rsidRDefault="00B73659" w:rsidP="00B73659">
      <w:pPr>
        <w:pStyle w:val="PL"/>
        <w:rPr>
          <w:noProof w:val="0"/>
        </w:rPr>
      </w:pPr>
      <w:r>
        <w:rPr>
          <w:noProof w:val="0"/>
        </w:rPr>
        <w:t xml:space="preserve">                $ref: '#/components/schemas/ServiceParameterData'</w:t>
      </w:r>
    </w:p>
    <w:p w14:paraId="70E4C3C2" w14:textId="77777777" w:rsidR="00B73659" w:rsidRDefault="00B73659" w:rsidP="00B73659">
      <w:pPr>
        <w:pStyle w:val="PL"/>
        <w:rPr>
          <w:noProof w:val="0"/>
        </w:rPr>
      </w:pPr>
      <w:r>
        <w:rPr>
          <w:noProof w:val="0"/>
        </w:rPr>
        <w:t xml:space="preserve">          headers:</w:t>
      </w:r>
    </w:p>
    <w:p w14:paraId="1336E543" w14:textId="77777777" w:rsidR="00B73659" w:rsidRDefault="00B73659" w:rsidP="00B73659">
      <w:pPr>
        <w:pStyle w:val="PL"/>
        <w:rPr>
          <w:noProof w:val="0"/>
        </w:rPr>
      </w:pPr>
      <w:r>
        <w:rPr>
          <w:noProof w:val="0"/>
        </w:rPr>
        <w:t xml:space="preserve">            Location:</w:t>
      </w:r>
    </w:p>
    <w:p w14:paraId="3C05F183" w14:textId="77777777" w:rsidR="00B73659" w:rsidRDefault="00B73659" w:rsidP="00B73659">
      <w:pPr>
        <w:pStyle w:val="PL"/>
        <w:rPr>
          <w:noProof w:val="0"/>
        </w:rPr>
      </w:pPr>
      <w:r>
        <w:rPr>
          <w:noProof w:val="0"/>
        </w:rPr>
        <w:t xml:space="preserve">              description: 'Contains the URI of the newly created resource, according to the structure: {apiRoot}/nudr-dr/&lt;apiVersion&gt;/application-data/serviceParamData/{serviceParamId}'</w:t>
      </w:r>
    </w:p>
    <w:p w14:paraId="4B0F14F1" w14:textId="77777777" w:rsidR="00B73659" w:rsidRDefault="00B73659" w:rsidP="00B73659">
      <w:pPr>
        <w:pStyle w:val="PL"/>
        <w:rPr>
          <w:noProof w:val="0"/>
        </w:rPr>
      </w:pPr>
      <w:r>
        <w:rPr>
          <w:noProof w:val="0"/>
        </w:rPr>
        <w:t xml:space="preserve">              required: true</w:t>
      </w:r>
    </w:p>
    <w:p w14:paraId="1CA3400A" w14:textId="77777777" w:rsidR="00B73659" w:rsidRDefault="00B73659" w:rsidP="00B73659">
      <w:pPr>
        <w:pStyle w:val="PL"/>
        <w:rPr>
          <w:noProof w:val="0"/>
        </w:rPr>
      </w:pPr>
      <w:r>
        <w:rPr>
          <w:noProof w:val="0"/>
        </w:rPr>
        <w:t xml:space="preserve">              schema:</w:t>
      </w:r>
    </w:p>
    <w:p w14:paraId="3DDC74FB" w14:textId="77777777" w:rsidR="00B73659" w:rsidRDefault="00B73659" w:rsidP="00B73659">
      <w:pPr>
        <w:pStyle w:val="PL"/>
        <w:rPr>
          <w:noProof w:val="0"/>
        </w:rPr>
      </w:pPr>
      <w:r>
        <w:rPr>
          <w:noProof w:val="0"/>
        </w:rPr>
        <w:t xml:space="preserve">                type: string</w:t>
      </w:r>
    </w:p>
    <w:p w14:paraId="4D80A79C" w14:textId="77777777" w:rsidR="00B73659" w:rsidRDefault="00B73659" w:rsidP="00B73659">
      <w:pPr>
        <w:pStyle w:val="PL"/>
        <w:rPr>
          <w:noProof w:val="0"/>
        </w:rPr>
      </w:pPr>
      <w:r>
        <w:rPr>
          <w:noProof w:val="0"/>
        </w:rPr>
        <w:t xml:space="preserve">        '200':</w:t>
      </w:r>
    </w:p>
    <w:p w14:paraId="5BAAF120" w14:textId="77777777" w:rsidR="00B73659" w:rsidRDefault="00B73659" w:rsidP="00B73659">
      <w:pPr>
        <w:pStyle w:val="PL"/>
        <w:rPr>
          <w:noProof w:val="0"/>
        </w:rPr>
      </w:pPr>
      <w:r>
        <w:rPr>
          <w:noProof w:val="0"/>
        </w:rPr>
        <w:t xml:space="preserve">          description: The update of an Individual Service Parameter Data resource is confirmed and a response body containing Service Parameter Data shall be returned.</w:t>
      </w:r>
    </w:p>
    <w:p w14:paraId="47F13037" w14:textId="77777777" w:rsidR="00B73659" w:rsidRDefault="00B73659" w:rsidP="00B73659">
      <w:pPr>
        <w:pStyle w:val="PL"/>
        <w:rPr>
          <w:noProof w:val="0"/>
        </w:rPr>
      </w:pPr>
      <w:r>
        <w:rPr>
          <w:noProof w:val="0"/>
        </w:rPr>
        <w:t xml:space="preserve">          content:</w:t>
      </w:r>
    </w:p>
    <w:p w14:paraId="0AD394C9" w14:textId="77777777" w:rsidR="00B73659" w:rsidRDefault="00B73659" w:rsidP="00B73659">
      <w:pPr>
        <w:pStyle w:val="PL"/>
        <w:rPr>
          <w:noProof w:val="0"/>
        </w:rPr>
      </w:pPr>
      <w:r>
        <w:rPr>
          <w:noProof w:val="0"/>
        </w:rPr>
        <w:t xml:space="preserve">            application/json:</w:t>
      </w:r>
    </w:p>
    <w:p w14:paraId="71FF9E96" w14:textId="77777777" w:rsidR="00B73659" w:rsidRDefault="00B73659" w:rsidP="00B73659">
      <w:pPr>
        <w:pStyle w:val="PL"/>
        <w:rPr>
          <w:noProof w:val="0"/>
        </w:rPr>
      </w:pPr>
      <w:r>
        <w:rPr>
          <w:noProof w:val="0"/>
        </w:rPr>
        <w:t xml:space="preserve">              schema:</w:t>
      </w:r>
    </w:p>
    <w:p w14:paraId="7673C9D7" w14:textId="77777777" w:rsidR="00B73659" w:rsidRDefault="00B73659" w:rsidP="00B73659">
      <w:pPr>
        <w:pStyle w:val="PL"/>
        <w:rPr>
          <w:noProof w:val="0"/>
        </w:rPr>
      </w:pPr>
      <w:r>
        <w:rPr>
          <w:noProof w:val="0"/>
        </w:rPr>
        <w:t xml:space="preserve">                $ref: '#/components/schemas/ServiceParameterData'</w:t>
      </w:r>
    </w:p>
    <w:p w14:paraId="531325EE" w14:textId="77777777" w:rsidR="00B73659" w:rsidRDefault="00B73659" w:rsidP="00B73659">
      <w:pPr>
        <w:pStyle w:val="PL"/>
        <w:rPr>
          <w:noProof w:val="0"/>
        </w:rPr>
      </w:pPr>
      <w:r>
        <w:rPr>
          <w:noProof w:val="0"/>
        </w:rPr>
        <w:t xml:space="preserve">        '204':</w:t>
      </w:r>
    </w:p>
    <w:p w14:paraId="20A2F9CC" w14:textId="77777777" w:rsidR="00B73659" w:rsidRDefault="00B73659" w:rsidP="00B73659">
      <w:pPr>
        <w:pStyle w:val="PL"/>
        <w:rPr>
          <w:noProof w:val="0"/>
        </w:rPr>
      </w:pPr>
      <w:r>
        <w:rPr>
          <w:noProof w:val="0"/>
        </w:rPr>
        <w:t xml:space="preserve">          description: No content</w:t>
      </w:r>
    </w:p>
    <w:p w14:paraId="2755D4E3" w14:textId="77777777" w:rsidR="00B73659" w:rsidRDefault="00B73659" w:rsidP="00B73659">
      <w:pPr>
        <w:pStyle w:val="PL"/>
        <w:rPr>
          <w:noProof w:val="0"/>
        </w:rPr>
      </w:pPr>
      <w:r>
        <w:rPr>
          <w:noProof w:val="0"/>
        </w:rPr>
        <w:t xml:space="preserve">        '400':</w:t>
      </w:r>
    </w:p>
    <w:p w14:paraId="22D4D0C6" w14:textId="77777777" w:rsidR="00B73659" w:rsidRDefault="00B73659" w:rsidP="00B73659">
      <w:pPr>
        <w:pStyle w:val="PL"/>
        <w:rPr>
          <w:noProof w:val="0"/>
        </w:rPr>
      </w:pPr>
      <w:r>
        <w:rPr>
          <w:noProof w:val="0"/>
        </w:rPr>
        <w:t xml:space="preserve">          $ref: 'TS29571_CommonData.yaml#/components/responses/400'</w:t>
      </w:r>
    </w:p>
    <w:p w14:paraId="5959FA45" w14:textId="77777777" w:rsidR="00B73659" w:rsidRDefault="00B73659" w:rsidP="00B73659">
      <w:pPr>
        <w:pStyle w:val="PL"/>
        <w:rPr>
          <w:noProof w:val="0"/>
        </w:rPr>
      </w:pPr>
      <w:r>
        <w:rPr>
          <w:noProof w:val="0"/>
        </w:rPr>
        <w:t xml:space="preserve">        '401':</w:t>
      </w:r>
    </w:p>
    <w:p w14:paraId="6BE307B3" w14:textId="77777777" w:rsidR="00B73659" w:rsidRDefault="00B73659" w:rsidP="00B73659">
      <w:pPr>
        <w:pStyle w:val="PL"/>
        <w:rPr>
          <w:noProof w:val="0"/>
        </w:rPr>
      </w:pPr>
      <w:r>
        <w:rPr>
          <w:noProof w:val="0"/>
        </w:rPr>
        <w:t xml:space="preserve">          $ref: 'TS29571_CommonData.yaml#/components/responses/401'</w:t>
      </w:r>
    </w:p>
    <w:p w14:paraId="7FAB47AC" w14:textId="77777777" w:rsidR="00B73659" w:rsidRDefault="00B73659" w:rsidP="00B73659">
      <w:pPr>
        <w:pStyle w:val="PL"/>
        <w:rPr>
          <w:noProof w:val="0"/>
        </w:rPr>
      </w:pPr>
      <w:r>
        <w:rPr>
          <w:noProof w:val="0"/>
        </w:rPr>
        <w:t xml:space="preserve">        '403':</w:t>
      </w:r>
    </w:p>
    <w:p w14:paraId="68E9962E" w14:textId="77777777" w:rsidR="00B73659" w:rsidRDefault="00B73659" w:rsidP="00B73659">
      <w:pPr>
        <w:pStyle w:val="PL"/>
        <w:rPr>
          <w:noProof w:val="0"/>
        </w:rPr>
      </w:pPr>
      <w:r>
        <w:rPr>
          <w:noProof w:val="0"/>
        </w:rPr>
        <w:t xml:space="preserve">          $ref: 'TS29571_CommonData.yaml#/components/responses/403'</w:t>
      </w:r>
    </w:p>
    <w:p w14:paraId="643356EC" w14:textId="77777777" w:rsidR="00B73659" w:rsidRDefault="00B73659" w:rsidP="00B73659">
      <w:pPr>
        <w:pStyle w:val="PL"/>
        <w:rPr>
          <w:noProof w:val="0"/>
        </w:rPr>
      </w:pPr>
      <w:r>
        <w:rPr>
          <w:noProof w:val="0"/>
        </w:rPr>
        <w:t xml:space="preserve">        '404':</w:t>
      </w:r>
    </w:p>
    <w:p w14:paraId="209A9160" w14:textId="77777777" w:rsidR="00B73659" w:rsidRDefault="00B73659" w:rsidP="00B73659">
      <w:pPr>
        <w:pStyle w:val="PL"/>
        <w:rPr>
          <w:noProof w:val="0"/>
        </w:rPr>
      </w:pPr>
      <w:r>
        <w:rPr>
          <w:noProof w:val="0"/>
        </w:rPr>
        <w:t xml:space="preserve">          $ref: 'TS29571_CommonData.yaml#/components/responses/404'</w:t>
      </w:r>
    </w:p>
    <w:p w14:paraId="64C7CA18" w14:textId="77777777" w:rsidR="00B73659" w:rsidRDefault="00B73659" w:rsidP="00B73659">
      <w:pPr>
        <w:pStyle w:val="PL"/>
        <w:rPr>
          <w:noProof w:val="0"/>
        </w:rPr>
      </w:pPr>
      <w:r>
        <w:rPr>
          <w:noProof w:val="0"/>
        </w:rPr>
        <w:t xml:space="preserve">        '411':</w:t>
      </w:r>
    </w:p>
    <w:p w14:paraId="5FA0D9BA" w14:textId="77777777" w:rsidR="00B73659" w:rsidRDefault="00B73659" w:rsidP="00B73659">
      <w:pPr>
        <w:pStyle w:val="PL"/>
        <w:rPr>
          <w:noProof w:val="0"/>
        </w:rPr>
      </w:pPr>
      <w:r>
        <w:rPr>
          <w:noProof w:val="0"/>
        </w:rPr>
        <w:t xml:space="preserve">          $ref: 'TS29571_CommonData.yaml#/components/responses/411'</w:t>
      </w:r>
    </w:p>
    <w:p w14:paraId="38CD9AB3" w14:textId="77777777" w:rsidR="00B73659" w:rsidRDefault="00B73659" w:rsidP="00B73659">
      <w:pPr>
        <w:pStyle w:val="PL"/>
        <w:rPr>
          <w:noProof w:val="0"/>
        </w:rPr>
      </w:pPr>
      <w:r>
        <w:rPr>
          <w:noProof w:val="0"/>
        </w:rPr>
        <w:t xml:space="preserve">        '413':</w:t>
      </w:r>
    </w:p>
    <w:p w14:paraId="42B48E9B" w14:textId="77777777" w:rsidR="00B73659" w:rsidRDefault="00B73659" w:rsidP="00B73659">
      <w:pPr>
        <w:pStyle w:val="PL"/>
        <w:rPr>
          <w:noProof w:val="0"/>
        </w:rPr>
      </w:pPr>
      <w:r>
        <w:rPr>
          <w:noProof w:val="0"/>
        </w:rPr>
        <w:t xml:space="preserve">          $ref: 'TS29571_CommonData.yaml#/components/responses/413'</w:t>
      </w:r>
    </w:p>
    <w:p w14:paraId="23CFB863" w14:textId="77777777" w:rsidR="00B73659" w:rsidRDefault="00B73659" w:rsidP="00B73659">
      <w:pPr>
        <w:pStyle w:val="PL"/>
        <w:rPr>
          <w:noProof w:val="0"/>
        </w:rPr>
      </w:pPr>
      <w:r>
        <w:rPr>
          <w:noProof w:val="0"/>
        </w:rPr>
        <w:t xml:space="preserve">        '414':</w:t>
      </w:r>
    </w:p>
    <w:p w14:paraId="72E16CE7" w14:textId="77777777" w:rsidR="00B73659" w:rsidRDefault="00B73659" w:rsidP="00B73659">
      <w:pPr>
        <w:pStyle w:val="PL"/>
        <w:rPr>
          <w:noProof w:val="0"/>
        </w:rPr>
      </w:pPr>
      <w:r>
        <w:rPr>
          <w:noProof w:val="0"/>
        </w:rPr>
        <w:t xml:space="preserve">          $ref: 'TS29571_CommonData.yaml#/components/responses/414'</w:t>
      </w:r>
    </w:p>
    <w:p w14:paraId="4D1BC9EF" w14:textId="77777777" w:rsidR="00B73659" w:rsidRDefault="00B73659" w:rsidP="00B73659">
      <w:pPr>
        <w:pStyle w:val="PL"/>
        <w:rPr>
          <w:noProof w:val="0"/>
        </w:rPr>
      </w:pPr>
      <w:r>
        <w:rPr>
          <w:noProof w:val="0"/>
        </w:rPr>
        <w:t xml:space="preserve">        '415':</w:t>
      </w:r>
    </w:p>
    <w:p w14:paraId="3E1EC4F1" w14:textId="77777777" w:rsidR="00B73659" w:rsidRDefault="00B73659" w:rsidP="00B73659">
      <w:pPr>
        <w:pStyle w:val="PL"/>
        <w:rPr>
          <w:noProof w:val="0"/>
        </w:rPr>
      </w:pPr>
      <w:r>
        <w:rPr>
          <w:noProof w:val="0"/>
        </w:rPr>
        <w:t xml:space="preserve">          $ref: 'TS29571_CommonData.yaml#/components/responses/415'</w:t>
      </w:r>
    </w:p>
    <w:p w14:paraId="3D7639B4" w14:textId="77777777" w:rsidR="00B73659" w:rsidRDefault="00B73659" w:rsidP="00B73659">
      <w:pPr>
        <w:pStyle w:val="PL"/>
        <w:rPr>
          <w:noProof w:val="0"/>
        </w:rPr>
      </w:pPr>
      <w:r>
        <w:rPr>
          <w:noProof w:val="0"/>
        </w:rPr>
        <w:t xml:space="preserve">        '429':</w:t>
      </w:r>
    </w:p>
    <w:p w14:paraId="7B90744C" w14:textId="77777777" w:rsidR="00B73659" w:rsidRDefault="00B73659" w:rsidP="00B73659">
      <w:pPr>
        <w:pStyle w:val="PL"/>
        <w:rPr>
          <w:noProof w:val="0"/>
        </w:rPr>
      </w:pPr>
      <w:r>
        <w:rPr>
          <w:noProof w:val="0"/>
        </w:rPr>
        <w:t xml:space="preserve">          $ref: 'TS29571_CommonData.yaml#/components/responses/429'</w:t>
      </w:r>
    </w:p>
    <w:p w14:paraId="6FCA7381" w14:textId="77777777" w:rsidR="00B73659" w:rsidRDefault="00B73659" w:rsidP="00B73659">
      <w:pPr>
        <w:pStyle w:val="PL"/>
        <w:rPr>
          <w:noProof w:val="0"/>
        </w:rPr>
      </w:pPr>
      <w:r>
        <w:rPr>
          <w:noProof w:val="0"/>
        </w:rPr>
        <w:t xml:space="preserve">        '500':</w:t>
      </w:r>
    </w:p>
    <w:p w14:paraId="44BE0B48" w14:textId="77777777" w:rsidR="00B73659" w:rsidRDefault="00B73659" w:rsidP="00B73659">
      <w:pPr>
        <w:pStyle w:val="PL"/>
        <w:rPr>
          <w:noProof w:val="0"/>
        </w:rPr>
      </w:pPr>
      <w:r>
        <w:rPr>
          <w:noProof w:val="0"/>
        </w:rPr>
        <w:t xml:space="preserve">          $ref: 'TS29571_CommonData.yaml#/components/responses/500'</w:t>
      </w:r>
    </w:p>
    <w:p w14:paraId="49C3A6E4" w14:textId="77777777" w:rsidR="00B73659" w:rsidRDefault="00B73659" w:rsidP="00B73659">
      <w:pPr>
        <w:pStyle w:val="PL"/>
        <w:rPr>
          <w:noProof w:val="0"/>
        </w:rPr>
      </w:pPr>
      <w:r>
        <w:rPr>
          <w:noProof w:val="0"/>
        </w:rPr>
        <w:t xml:space="preserve">        '503':</w:t>
      </w:r>
    </w:p>
    <w:p w14:paraId="71E65B95" w14:textId="77777777" w:rsidR="00B73659" w:rsidRDefault="00B73659" w:rsidP="00B73659">
      <w:pPr>
        <w:pStyle w:val="PL"/>
        <w:rPr>
          <w:noProof w:val="0"/>
        </w:rPr>
      </w:pPr>
      <w:r>
        <w:rPr>
          <w:noProof w:val="0"/>
        </w:rPr>
        <w:t xml:space="preserve">          $ref: 'TS29571_CommonData.yaml#/components/responses/503'</w:t>
      </w:r>
    </w:p>
    <w:p w14:paraId="2D544C68" w14:textId="77777777" w:rsidR="00B73659" w:rsidRDefault="00B73659" w:rsidP="00B73659">
      <w:pPr>
        <w:pStyle w:val="PL"/>
        <w:rPr>
          <w:noProof w:val="0"/>
        </w:rPr>
      </w:pPr>
      <w:r>
        <w:rPr>
          <w:noProof w:val="0"/>
        </w:rPr>
        <w:t xml:space="preserve">        default:</w:t>
      </w:r>
    </w:p>
    <w:p w14:paraId="1603ED34" w14:textId="77777777" w:rsidR="00B73659" w:rsidRDefault="00B73659" w:rsidP="00B73659">
      <w:pPr>
        <w:pStyle w:val="PL"/>
        <w:rPr>
          <w:noProof w:val="0"/>
        </w:rPr>
      </w:pPr>
      <w:r>
        <w:rPr>
          <w:noProof w:val="0"/>
        </w:rPr>
        <w:t xml:space="preserve">          $ref: 'TS29571_CommonData.yaml#/components/responses/default'</w:t>
      </w:r>
    </w:p>
    <w:p w14:paraId="2FAF98F1" w14:textId="77777777" w:rsidR="00B73659" w:rsidRDefault="00B73659" w:rsidP="00B73659">
      <w:pPr>
        <w:pStyle w:val="PL"/>
        <w:rPr>
          <w:noProof w:val="0"/>
        </w:rPr>
      </w:pPr>
      <w:r>
        <w:rPr>
          <w:noProof w:val="0"/>
        </w:rPr>
        <w:t xml:space="preserve">    patch:</w:t>
      </w:r>
    </w:p>
    <w:p w14:paraId="7E8B201A" w14:textId="77777777" w:rsidR="00B73659" w:rsidRDefault="00B73659" w:rsidP="00B73659">
      <w:pPr>
        <w:pStyle w:val="PL"/>
        <w:rPr>
          <w:noProof w:val="0"/>
        </w:rPr>
      </w:pPr>
      <w:r>
        <w:t xml:space="preserve">      </w:t>
      </w:r>
      <w:r>
        <w:rPr>
          <w:noProof w:val="0"/>
        </w:rPr>
        <w:t xml:space="preserve">summary: </w:t>
      </w:r>
      <w:r>
        <w:t>Modify part of the properties of an individual Service Parameter Data resource</w:t>
      </w:r>
    </w:p>
    <w:p w14:paraId="3A5B7B62" w14:textId="77777777" w:rsidR="00B73659" w:rsidRDefault="00B73659" w:rsidP="00B73659">
      <w:pPr>
        <w:pStyle w:val="PL"/>
      </w:pPr>
      <w:r>
        <w:rPr>
          <w:noProof w:val="0"/>
        </w:rPr>
        <w:t xml:space="preserve">      </w:t>
      </w:r>
      <w:r>
        <w:t>operationId: UpdateIndividual</w:t>
      </w:r>
      <w:r>
        <w:rPr>
          <w:rFonts w:hint="eastAsia"/>
          <w:lang w:eastAsia="zh-CN"/>
        </w:rPr>
        <w:t>Service</w:t>
      </w:r>
      <w:r>
        <w:t>ParameterData</w:t>
      </w:r>
    </w:p>
    <w:p w14:paraId="629934D8" w14:textId="77777777" w:rsidR="00B73659" w:rsidRDefault="00B73659" w:rsidP="00B73659">
      <w:pPr>
        <w:pStyle w:val="PL"/>
      </w:pPr>
      <w:r>
        <w:t xml:space="preserve">      tags:</w:t>
      </w:r>
    </w:p>
    <w:p w14:paraId="2A8D1EEF" w14:textId="77777777" w:rsidR="00B73659" w:rsidRDefault="00B73659" w:rsidP="00B73659">
      <w:pPr>
        <w:pStyle w:val="PL"/>
      </w:pPr>
      <w:r>
        <w:t xml:space="preserve">        - Individual Service Parameter Data (Document)</w:t>
      </w:r>
    </w:p>
    <w:p w14:paraId="02E86FD9" w14:textId="77777777" w:rsidR="00B73659" w:rsidRDefault="00B73659" w:rsidP="00B73659">
      <w:pPr>
        <w:pStyle w:val="PL"/>
      </w:pPr>
      <w:r>
        <w:t xml:space="preserve">      security:</w:t>
      </w:r>
    </w:p>
    <w:p w14:paraId="2A179413" w14:textId="77777777" w:rsidR="00B73659" w:rsidRDefault="00B73659" w:rsidP="00B73659">
      <w:pPr>
        <w:pStyle w:val="PL"/>
      </w:pPr>
      <w:r>
        <w:t xml:space="preserve">        - {}</w:t>
      </w:r>
    </w:p>
    <w:p w14:paraId="6598783E" w14:textId="77777777" w:rsidR="00B73659" w:rsidRDefault="00B73659" w:rsidP="00B73659">
      <w:pPr>
        <w:pStyle w:val="PL"/>
      </w:pPr>
      <w:r>
        <w:t xml:space="preserve">        - oAuth2ClientCredentials:</w:t>
      </w:r>
    </w:p>
    <w:p w14:paraId="2549BD1D" w14:textId="77777777" w:rsidR="00B73659" w:rsidRDefault="00B73659" w:rsidP="00B73659">
      <w:pPr>
        <w:pStyle w:val="PL"/>
      </w:pPr>
      <w:r>
        <w:t xml:space="preserve">          - nudr-dr</w:t>
      </w:r>
    </w:p>
    <w:p w14:paraId="18E8CC2B" w14:textId="77777777" w:rsidR="00B73659" w:rsidRDefault="00B73659" w:rsidP="00B73659">
      <w:pPr>
        <w:pStyle w:val="PL"/>
      </w:pPr>
      <w:r>
        <w:t xml:space="preserve">        - oAuth2ClientCredentials:</w:t>
      </w:r>
    </w:p>
    <w:p w14:paraId="35ED3DCD" w14:textId="77777777" w:rsidR="00B73659" w:rsidRDefault="00B73659" w:rsidP="00B73659">
      <w:pPr>
        <w:pStyle w:val="PL"/>
      </w:pPr>
      <w:r>
        <w:t xml:space="preserve">          - nudr-dr</w:t>
      </w:r>
    </w:p>
    <w:p w14:paraId="6968B371" w14:textId="77777777" w:rsidR="00B73659" w:rsidRDefault="00B73659" w:rsidP="00B73659">
      <w:pPr>
        <w:pStyle w:val="PL"/>
      </w:pPr>
      <w:r>
        <w:t xml:space="preserve">          - nudr-dr:application-data</w:t>
      </w:r>
    </w:p>
    <w:p w14:paraId="70B8EB50" w14:textId="77777777" w:rsidR="00B73659" w:rsidRDefault="00B73659" w:rsidP="00B73659">
      <w:pPr>
        <w:pStyle w:val="PL"/>
        <w:rPr>
          <w:noProof w:val="0"/>
        </w:rPr>
      </w:pPr>
      <w:r>
        <w:rPr>
          <w:noProof w:val="0"/>
        </w:rPr>
        <w:lastRenderedPageBreak/>
        <w:t xml:space="preserve">      requestBody:</w:t>
      </w:r>
    </w:p>
    <w:p w14:paraId="0128402C" w14:textId="77777777" w:rsidR="00B73659" w:rsidRDefault="00B73659" w:rsidP="00B73659">
      <w:pPr>
        <w:pStyle w:val="PL"/>
        <w:rPr>
          <w:noProof w:val="0"/>
        </w:rPr>
      </w:pPr>
      <w:r>
        <w:rPr>
          <w:noProof w:val="0"/>
        </w:rPr>
        <w:t xml:space="preserve">        required: true</w:t>
      </w:r>
    </w:p>
    <w:p w14:paraId="00327EE0" w14:textId="77777777" w:rsidR="00B73659" w:rsidRDefault="00B73659" w:rsidP="00B73659">
      <w:pPr>
        <w:pStyle w:val="PL"/>
        <w:rPr>
          <w:noProof w:val="0"/>
        </w:rPr>
      </w:pPr>
      <w:r>
        <w:rPr>
          <w:noProof w:val="0"/>
        </w:rPr>
        <w:t xml:space="preserve">        content:</w:t>
      </w:r>
    </w:p>
    <w:p w14:paraId="2C3A1545" w14:textId="77777777" w:rsidR="00B73659" w:rsidRDefault="00B73659" w:rsidP="00B73659">
      <w:pPr>
        <w:pStyle w:val="PL"/>
        <w:rPr>
          <w:noProof w:val="0"/>
        </w:rPr>
      </w:pPr>
      <w:r>
        <w:rPr>
          <w:noProof w:val="0"/>
        </w:rPr>
        <w:t xml:space="preserve">          application/</w:t>
      </w:r>
      <w:r>
        <w:rPr>
          <w:rFonts w:eastAsia="等线"/>
          <w:lang w:val="en-US"/>
        </w:rPr>
        <w:t>merge-patch+</w:t>
      </w:r>
      <w:r>
        <w:rPr>
          <w:noProof w:val="0"/>
        </w:rPr>
        <w:t>json:</w:t>
      </w:r>
    </w:p>
    <w:p w14:paraId="4B4EB864" w14:textId="77777777" w:rsidR="00B73659" w:rsidRDefault="00B73659" w:rsidP="00B73659">
      <w:pPr>
        <w:pStyle w:val="PL"/>
        <w:rPr>
          <w:noProof w:val="0"/>
        </w:rPr>
      </w:pPr>
      <w:r>
        <w:rPr>
          <w:noProof w:val="0"/>
        </w:rPr>
        <w:t xml:space="preserve">            schema:</w:t>
      </w:r>
    </w:p>
    <w:p w14:paraId="2604AADF" w14:textId="77777777" w:rsidR="00B73659" w:rsidRDefault="00B73659" w:rsidP="00B73659">
      <w:pPr>
        <w:pStyle w:val="PL"/>
        <w:rPr>
          <w:noProof w:val="0"/>
        </w:rPr>
      </w:pPr>
      <w:r>
        <w:rPr>
          <w:noProof w:val="0"/>
        </w:rPr>
        <w:t xml:space="preserve">              $ref: 'TS29522_ServiceParameter.yaml#/components/schemas/</w:t>
      </w:r>
      <w:r>
        <w:rPr>
          <w:rFonts w:hint="eastAsia"/>
          <w:noProof w:val="0"/>
          <w:lang w:eastAsia="zh-CN"/>
        </w:rPr>
        <w:t>Service</w:t>
      </w:r>
      <w:r>
        <w:rPr>
          <w:noProof w:val="0"/>
        </w:rPr>
        <w:t>ParameterDataPatch'</w:t>
      </w:r>
    </w:p>
    <w:p w14:paraId="1C1BFEFC" w14:textId="77777777" w:rsidR="00B73659" w:rsidRDefault="00B73659" w:rsidP="00B73659">
      <w:pPr>
        <w:pStyle w:val="PL"/>
        <w:rPr>
          <w:noProof w:val="0"/>
        </w:rPr>
      </w:pPr>
      <w:r>
        <w:rPr>
          <w:noProof w:val="0"/>
        </w:rPr>
        <w:t xml:space="preserve">      parameters:</w:t>
      </w:r>
    </w:p>
    <w:p w14:paraId="7911D871" w14:textId="77777777" w:rsidR="00B73659" w:rsidRDefault="00B73659" w:rsidP="00B73659">
      <w:pPr>
        <w:pStyle w:val="PL"/>
        <w:rPr>
          <w:noProof w:val="0"/>
        </w:rPr>
      </w:pPr>
      <w:r>
        <w:rPr>
          <w:noProof w:val="0"/>
        </w:rPr>
        <w:t xml:space="preserve">        - name: </w:t>
      </w:r>
      <w:r>
        <w:rPr>
          <w:rFonts w:hint="eastAsia"/>
          <w:noProof w:val="0"/>
          <w:lang w:eastAsia="zh-CN"/>
        </w:rPr>
        <w:t>service</w:t>
      </w:r>
      <w:r>
        <w:rPr>
          <w:noProof w:val="0"/>
        </w:rPr>
        <w:t>ParamId</w:t>
      </w:r>
    </w:p>
    <w:p w14:paraId="3CA97185" w14:textId="77777777" w:rsidR="00B73659" w:rsidRDefault="00B73659" w:rsidP="00B73659">
      <w:pPr>
        <w:pStyle w:val="PL"/>
        <w:rPr>
          <w:noProof w:val="0"/>
        </w:rPr>
      </w:pPr>
      <w:r>
        <w:rPr>
          <w:noProof w:val="0"/>
        </w:rPr>
        <w:t xml:space="preserve">          in: path</w:t>
      </w:r>
    </w:p>
    <w:p w14:paraId="4B74C891" w14:textId="77777777" w:rsidR="00B73659" w:rsidRDefault="00B73659" w:rsidP="00B73659">
      <w:pPr>
        <w:pStyle w:val="PL"/>
        <w:rPr>
          <w:noProof w:val="0"/>
        </w:rPr>
      </w:pPr>
      <w:r>
        <w:rPr>
          <w:noProof w:val="0"/>
        </w:rPr>
        <w:t xml:space="preserve">          description: The Identifier of an Individual </w:t>
      </w:r>
      <w:r>
        <w:rPr>
          <w:rFonts w:hint="eastAsia"/>
          <w:noProof w:val="0"/>
          <w:lang w:eastAsia="zh-CN"/>
        </w:rPr>
        <w:t>Service</w:t>
      </w:r>
      <w:r>
        <w:rPr>
          <w:noProof w:val="0"/>
        </w:rPr>
        <w:t xml:space="preserve"> Parameter Data to be updated. It shall apply the format of Data type string.</w:t>
      </w:r>
    </w:p>
    <w:p w14:paraId="5A3F46EE" w14:textId="77777777" w:rsidR="00B73659" w:rsidRDefault="00B73659" w:rsidP="00B73659">
      <w:pPr>
        <w:pStyle w:val="PL"/>
        <w:rPr>
          <w:noProof w:val="0"/>
        </w:rPr>
      </w:pPr>
      <w:r>
        <w:rPr>
          <w:noProof w:val="0"/>
        </w:rPr>
        <w:t xml:space="preserve">          required: true</w:t>
      </w:r>
    </w:p>
    <w:p w14:paraId="4890F3A6" w14:textId="77777777" w:rsidR="00B73659" w:rsidRDefault="00B73659" w:rsidP="00B73659">
      <w:pPr>
        <w:pStyle w:val="PL"/>
        <w:rPr>
          <w:noProof w:val="0"/>
        </w:rPr>
      </w:pPr>
      <w:r>
        <w:rPr>
          <w:noProof w:val="0"/>
        </w:rPr>
        <w:t xml:space="preserve">          schema:</w:t>
      </w:r>
    </w:p>
    <w:p w14:paraId="7BE00350" w14:textId="77777777" w:rsidR="00B73659" w:rsidRDefault="00B73659" w:rsidP="00B73659">
      <w:pPr>
        <w:pStyle w:val="PL"/>
        <w:rPr>
          <w:noProof w:val="0"/>
        </w:rPr>
      </w:pPr>
      <w:r>
        <w:rPr>
          <w:noProof w:val="0"/>
        </w:rPr>
        <w:t xml:space="preserve">            type: string</w:t>
      </w:r>
    </w:p>
    <w:p w14:paraId="5BEC165D" w14:textId="77777777" w:rsidR="00B73659" w:rsidRDefault="00B73659" w:rsidP="00B73659">
      <w:pPr>
        <w:pStyle w:val="PL"/>
        <w:rPr>
          <w:noProof w:val="0"/>
        </w:rPr>
      </w:pPr>
      <w:r>
        <w:rPr>
          <w:noProof w:val="0"/>
        </w:rPr>
        <w:t xml:space="preserve">      responses:</w:t>
      </w:r>
    </w:p>
    <w:p w14:paraId="0B22C2D5" w14:textId="77777777" w:rsidR="00B73659" w:rsidRDefault="00B73659" w:rsidP="00B73659">
      <w:pPr>
        <w:pStyle w:val="PL"/>
        <w:rPr>
          <w:noProof w:val="0"/>
        </w:rPr>
      </w:pPr>
      <w:r>
        <w:rPr>
          <w:noProof w:val="0"/>
        </w:rPr>
        <w:t xml:space="preserve">        '200':</w:t>
      </w:r>
    </w:p>
    <w:p w14:paraId="4F991F13" w14:textId="77777777" w:rsidR="00B73659" w:rsidRDefault="00B73659" w:rsidP="00B73659">
      <w:pPr>
        <w:pStyle w:val="PL"/>
        <w:rPr>
          <w:noProof w:val="0"/>
        </w:rPr>
      </w:pPr>
      <w:r>
        <w:rPr>
          <w:noProof w:val="0"/>
        </w:rPr>
        <w:t xml:space="preserve">          description: The update of an Individual Service Parameter Data resource is confirmed and a response body containing Service Parameter Data shall be returned.</w:t>
      </w:r>
    </w:p>
    <w:p w14:paraId="4049F07F" w14:textId="77777777" w:rsidR="00B73659" w:rsidRDefault="00B73659" w:rsidP="00B73659">
      <w:pPr>
        <w:pStyle w:val="PL"/>
        <w:rPr>
          <w:noProof w:val="0"/>
        </w:rPr>
      </w:pPr>
      <w:r>
        <w:rPr>
          <w:noProof w:val="0"/>
        </w:rPr>
        <w:t xml:space="preserve">          content:</w:t>
      </w:r>
    </w:p>
    <w:p w14:paraId="6F9C14BF" w14:textId="77777777" w:rsidR="00B73659" w:rsidRDefault="00B73659" w:rsidP="00B73659">
      <w:pPr>
        <w:pStyle w:val="PL"/>
        <w:rPr>
          <w:noProof w:val="0"/>
        </w:rPr>
      </w:pPr>
      <w:r>
        <w:rPr>
          <w:noProof w:val="0"/>
        </w:rPr>
        <w:t xml:space="preserve">            application/json:</w:t>
      </w:r>
    </w:p>
    <w:p w14:paraId="51D4D0B5" w14:textId="77777777" w:rsidR="00B73659" w:rsidRDefault="00B73659" w:rsidP="00B73659">
      <w:pPr>
        <w:pStyle w:val="PL"/>
        <w:rPr>
          <w:noProof w:val="0"/>
        </w:rPr>
      </w:pPr>
      <w:r>
        <w:rPr>
          <w:noProof w:val="0"/>
        </w:rPr>
        <w:t xml:space="preserve">              schema:</w:t>
      </w:r>
    </w:p>
    <w:p w14:paraId="6C578A31" w14:textId="77777777" w:rsidR="00B73659" w:rsidRDefault="00B73659" w:rsidP="00B73659">
      <w:pPr>
        <w:pStyle w:val="PL"/>
        <w:rPr>
          <w:noProof w:val="0"/>
        </w:rPr>
      </w:pPr>
      <w:r>
        <w:rPr>
          <w:noProof w:val="0"/>
        </w:rPr>
        <w:t xml:space="preserve">                $ref: '#/components/schemas/ServiceParameterData'</w:t>
      </w:r>
    </w:p>
    <w:p w14:paraId="755D5CDA" w14:textId="77777777" w:rsidR="00B73659" w:rsidRDefault="00B73659" w:rsidP="00B73659">
      <w:pPr>
        <w:pStyle w:val="PL"/>
        <w:rPr>
          <w:noProof w:val="0"/>
        </w:rPr>
      </w:pPr>
      <w:r>
        <w:rPr>
          <w:noProof w:val="0"/>
        </w:rPr>
        <w:t xml:space="preserve">        '204':</w:t>
      </w:r>
    </w:p>
    <w:p w14:paraId="19C01C7F" w14:textId="77777777" w:rsidR="00B73659" w:rsidRDefault="00B73659" w:rsidP="00B73659">
      <w:pPr>
        <w:pStyle w:val="PL"/>
        <w:rPr>
          <w:noProof w:val="0"/>
        </w:rPr>
      </w:pPr>
      <w:r>
        <w:rPr>
          <w:noProof w:val="0"/>
        </w:rPr>
        <w:t xml:space="preserve">          description: No content</w:t>
      </w:r>
    </w:p>
    <w:p w14:paraId="7A11ED01" w14:textId="77777777" w:rsidR="00B73659" w:rsidRDefault="00B73659" w:rsidP="00B73659">
      <w:pPr>
        <w:pStyle w:val="PL"/>
        <w:rPr>
          <w:noProof w:val="0"/>
        </w:rPr>
      </w:pPr>
      <w:r>
        <w:rPr>
          <w:noProof w:val="0"/>
        </w:rPr>
        <w:t xml:space="preserve">        '400':</w:t>
      </w:r>
    </w:p>
    <w:p w14:paraId="1CBE3A66" w14:textId="77777777" w:rsidR="00B73659" w:rsidRDefault="00B73659" w:rsidP="00B73659">
      <w:pPr>
        <w:pStyle w:val="PL"/>
        <w:rPr>
          <w:noProof w:val="0"/>
        </w:rPr>
      </w:pPr>
      <w:r>
        <w:rPr>
          <w:noProof w:val="0"/>
        </w:rPr>
        <w:t xml:space="preserve">          $ref: 'TS29571_CommonData.yaml#/components/responses/400'</w:t>
      </w:r>
    </w:p>
    <w:p w14:paraId="48D3186C" w14:textId="77777777" w:rsidR="00B73659" w:rsidRDefault="00B73659" w:rsidP="00B73659">
      <w:pPr>
        <w:pStyle w:val="PL"/>
        <w:rPr>
          <w:noProof w:val="0"/>
        </w:rPr>
      </w:pPr>
      <w:r>
        <w:rPr>
          <w:noProof w:val="0"/>
        </w:rPr>
        <w:t xml:space="preserve">        '401':</w:t>
      </w:r>
    </w:p>
    <w:p w14:paraId="655CB801" w14:textId="77777777" w:rsidR="00B73659" w:rsidRDefault="00B73659" w:rsidP="00B73659">
      <w:pPr>
        <w:pStyle w:val="PL"/>
        <w:rPr>
          <w:noProof w:val="0"/>
        </w:rPr>
      </w:pPr>
      <w:r>
        <w:rPr>
          <w:noProof w:val="0"/>
        </w:rPr>
        <w:t xml:space="preserve">          $ref: 'TS29571_CommonData.yaml#/components/responses/401'</w:t>
      </w:r>
    </w:p>
    <w:p w14:paraId="310BF739" w14:textId="77777777" w:rsidR="00B73659" w:rsidRDefault="00B73659" w:rsidP="00B73659">
      <w:pPr>
        <w:pStyle w:val="PL"/>
        <w:rPr>
          <w:noProof w:val="0"/>
        </w:rPr>
      </w:pPr>
      <w:r>
        <w:rPr>
          <w:noProof w:val="0"/>
        </w:rPr>
        <w:t xml:space="preserve">        '403':</w:t>
      </w:r>
    </w:p>
    <w:p w14:paraId="33181F06" w14:textId="77777777" w:rsidR="00B73659" w:rsidRDefault="00B73659" w:rsidP="00B73659">
      <w:pPr>
        <w:pStyle w:val="PL"/>
        <w:rPr>
          <w:noProof w:val="0"/>
        </w:rPr>
      </w:pPr>
      <w:r>
        <w:rPr>
          <w:noProof w:val="0"/>
        </w:rPr>
        <w:t xml:space="preserve">          $ref: 'TS29571_CommonData.yaml#/components/responses/403'</w:t>
      </w:r>
    </w:p>
    <w:p w14:paraId="3F6AF070" w14:textId="77777777" w:rsidR="00B73659" w:rsidRDefault="00B73659" w:rsidP="00B73659">
      <w:pPr>
        <w:pStyle w:val="PL"/>
        <w:rPr>
          <w:noProof w:val="0"/>
        </w:rPr>
      </w:pPr>
      <w:r>
        <w:rPr>
          <w:noProof w:val="0"/>
        </w:rPr>
        <w:t xml:space="preserve">        '404':</w:t>
      </w:r>
    </w:p>
    <w:p w14:paraId="0496C891" w14:textId="77777777" w:rsidR="00B73659" w:rsidRDefault="00B73659" w:rsidP="00B73659">
      <w:pPr>
        <w:pStyle w:val="PL"/>
        <w:rPr>
          <w:noProof w:val="0"/>
        </w:rPr>
      </w:pPr>
      <w:r>
        <w:rPr>
          <w:noProof w:val="0"/>
        </w:rPr>
        <w:t xml:space="preserve">          $ref: 'TS29571_CommonData.yaml#/components/responses/404'</w:t>
      </w:r>
    </w:p>
    <w:p w14:paraId="279907EB" w14:textId="77777777" w:rsidR="00B73659" w:rsidRDefault="00B73659" w:rsidP="00B73659">
      <w:pPr>
        <w:pStyle w:val="PL"/>
        <w:rPr>
          <w:noProof w:val="0"/>
        </w:rPr>
      </w:pPr>
      <w:r>
        <w:rPr>
          <w:noProof w:val="0"/>
        </w:rPr>
        <w:t xml:space="preserve">        '411':</w:t>
      </w:r>
    </w:p>
    <w:p w14:paraId="34D1806A" w14:textId="77777777" w:rsidR="00B73659" w:rsidRDefault="00B73659" w:rsidP="00B73659">
      <w:pPr>
        <w:pStyle w:val="PL"/>
        <w:rPr>
          <w:noProof w:val="0"/>
        </w:rPr>
      </w:pPr>
      <w:r>
        <w:rPr>
          <w:noProof w:val="0"/>
        </w:rPr>
        <w:t xml:space="preserve">          $ref: 'TS29571_CommonData.yaml#/components/responses/411'</w:t>
      </w:r>
    </w:p>
    <w:p w14:paraId="64382544" w14:textId="77777777" w:rsidR="00B73659" w:rsidRDefault="00B73659" w:rsidP="00B73659">
      <w:pPr>
        <w:pStyle w:val="PL"/>
        <w:rPr>
          <w:noProof w:val="0"/>
        </w:rPr>
      </w:pPr>
      <w:r>
        <w:rPr>
          <w:noProof w:val="0"/>
        </w:rPr>
        <w:t xml:space="preserve">        '413':</w:t>
      </w:r>
    </w:p>
    <w:p w14:paraId="58FA9BD6" w14:textId="77777777" w:rsidR="00B73659" w:rsidRDefault="00B73659" w:rsidP="00B73659">
      <w:pPr>
        <w:pStyle w:val="PL"/>
        <w:rPr>
          <w:noProof w:val="0"/>
        </w:rPr>
      </w:pPr>
      <w:r>
        <w:rPr>
          <w:noProof w:val="0"/>
        </w:rPr>
        <w:t xml:space="preserve">          $ref: 'TS29571_CommonData.yaml#/components/responses/413'</w:t>
      </w:r>
    </w:p>
    <w:p w14:paraId="21393D6E" w14:textId="77777777" w:rsidR="00B73659" w:rsidRDefault="00B73659" w:rsidP="00B73659">
      <w:pPr>
        <w:pStyle w:val="PL"/>
        <w:rPr>
          <w:noProof w:val="0"/>
        </w:rPr>
      </w:pPr>
      <w:r>
        <w:rPr>
          <w:noProof w:val="0"/>
        </w:rPr>
        <w:t xml:space="preserve">        '415':</w:t>
      </w:r>
    </w:p>
    <w:p w14:paraId="2BF672E3" w14:textId="77777777" w:rsidR="00B73659" w:rsidRDefault="00B73659" w:rsidP="00B73659">
      <w:pPr>
        <w:pStyle w:val="PL"/>
        <w:rPr>
          <w:noProof w:val="0"/>
        </w:rPr>
      </w:pPr>
      <w:r>
        <w:rPr>
          <w:noProof w:val="0"/>
        </w:rPr>
        <w:t xml:space="preserve">          $ref: 'TS29571_CommonData.yaml#/components/responses/415'</w:t>
      </w:r>
    </w:p>
    <w:p w14:paraId="28A244B6" w14:textId="77777777" w:rsidR="00B73659" w:rsidRDefault="00B73659" w:rsidP="00B73659">
      <w:pPr>
        <w:pStyle w:val="PL"/>
        <w:rPr>
          <w:noProof w:val="0"/>
        </w:rPr>
      </w:pPr>
      <w:r>
        <w:rPr>
          <w:noProof w:val="0"/>
        </w:rPr>
        <w:t xml:space="preserve">        '429':</w:t>
      </w:r>
    </w:p>
    <w:p w14:paraId="7432B036" w14:textId="77777777" w:rsidR="00B73659" w:rsidRDefault="00B73659" w:rsidP="00B73659">
      <w:pPr>
        <w:pStyle w:val="PL"/>
        <w:rPr>
          <w:noProof w:val="0"/>
        </w:rPr>
      </w:pPr>
      <w:r>
        <w:rPr>
          <w:noProof w:val="0"/>
        </w:rPr>
        <w:t xml:space="preserve">          $ref: 'TS29571_CommonData.yaml#/components/responses/429'</w:t>
      </w:r>
    </w:p>
    <w:p w14:paraId="579F0D5D" w14:textId="77777777" w:rsidR="00B73659" w:rsidRDefault="00B73659" w:rsidP="00B73659">
      <w:pPr>
        <w:pStyle w:val="PL"/>
        <w:rPr>
          <w:noProof w:val="0"/>
        </w:rPr>
      </w:pPr>
      <w:r>
        <w:rPr>
          <w:noProof w:val="0"/>
        </w:rPr>
        <w:t xml:space="preserve">        '500':</w:t>
      </w:r>
    </w:p>
    <w:p w14:paraId="0BD08B78" w14:textId="77777777" w:rsidR="00B73659" w:rsidRDefault="00B73659" w:rsidP="00B73659">
      <w:pPr>
        <w:pStyle w:val="PL"/>
        <w:rPr>
          <w:noProof w:val="0"/>
        </w:rPr>
      </w:pPr>
      <w:r>
        <w:rPr>
          <w:noProof w:val="0"/>
        </w:rPr>
        <w:t xml:space="preserve">          $ref: 'TS29571_CommonData.yaml#/components/responses/500'</w:t>
      </w:r>
    </w:p>
    <w:p w14:paraId="5A833689" w14:textId="77777777" w:rsidR="00B73659" w:rsidRDefault="00B73659" w:rsidP="00B73659">
      <w:pPr>
        <w:pStyle w:val="PL"/>
        <w:rPr>
          <w:noProof w:val="0"/>
        </w:rPr>
      </w:pPr>
      <w:r>
        <w:rPr>
          <w:noProof w:val="0"/>
        </w:rPr>
        <w:t xml:space="preserve">        '503':</w:t>
      </w:r>
    </w:p>
    <w:p w14:paraId="76D00B98" w14:textId="77777777" w:rsidR="00B73659" w:rsidRDefault="00B73659" w:rsidP="00B73659">
      <w:pPr>
        <w:pStyle w:val="PL"/>
        <w:rPr>
          <w:noProof w:val="0"/>
        </w:rPr>
      </w:pPr>
      <w:r>
        <w:rPr>
          <w:noProof w:val="0"/>
        </w:rPr>
        <w:t xml:space="preserve">          $ref: 'TS29571_CommonData.yaml#/components/responses/503'</w:t>
      </w:r>
    </w:p>
    <w:p w14:paraId="2659C0A7" w14:textId="77777777" w:rsidR="00B73659" w:rsidRDefault="00B73659" w:rsidP="00B73659">
      <w:pPr>
        <w:pStyle w:val="PL"/>
        <w:rPr>
          <w:noProof w:val="0"/>
        </w:rPr>
      </w:pPr>
      <w:r>
        <w:rPr>
          <w:noProof w:val="0"/>
        </w:rPr>
        <w:t xml:space="preserve">        default:</w:t>
      </w:r>
    </w:p>
    <w:p w14:paraId="5C409903" w14:textId="77777777" w:rsidR="00B73659" w:rsidRDefault="00B73659" w:rsidP="00B73659">
      <w:pPr>
        <w:pStyle w:val="PL"/>
        <w:rPr>
          <w:noProof w:val="0"/>
        </w:rPr>
      </w:pPr>
      <w:r>
        <w:rPr>
          <w:noProof w:val="0"/>
        </w:rPr>
        <w:t xml:space="preserve">          $ref: 'TS29571_CommonData.yaml#/components/responses/default'</w:t>
      </w:r>
    </w:p>
    <w:p w14:paraId="353AF9D5" w14:textId="77777777" w:rsidR="00B73659" w:rsidRDefault="00B73659" w:rsidP="00B73659">
      <w:pPr>
        <w:pStyle w:val="PL"/>
        <w:rPr>
          <w:noProof w:val="0"/>
        </w:rPr>
      </w:pPr>
      <w:r>
        <w:rPr>
          <w:noProof w:val="0"/>
        </w:rPr>
        <w:t xml:space="preserve">    delete:</w:t>
      </w:r>
    </w:p>
    <w:p w14:paraId="328F2FE1" w14:textId="77777777" w:rsidR="00B73659" w:rsidRDefault="00B73659" w:rsidP="00B73659">
      <w:pPr>
        <w:pStyle w:val="PL"/>
        <w:rPr>
          <w:noProof w:val="0"/>
        </w:rPr>
      </w:pPr>
      <w:r>
        <w:t xml:space="preserve">      </w:t>
      </w:r>
      <w:r>
        <w:rPr>
          <w:noProof w:val="0"/>
        </w:rPr>
        <w:t xml:space="preserve">summary: </w:t>
      </w:r>
      <w:r>
        <w:t>Delete an individual Service Parameter Data resource</w:t>
      </w:r>
    </w:p>
    <w:p w14:paraId="3A2C99DD" w14:textId="77777777" w:rsidR="00B73659" w:rsidRDefault="00B73659" w:rsidP="00B73659">
      <w:pPr>
        <w:pStyle w:val="PL"/>
      </w:pPr>
      <w:r>
        <w:rPr>
          <w:noProof w:val="0"/>
        </w:rPr>
        <w:t xml:space="preserve">      </w:t>
      </w:r>
      <w:r>
        <w:t>operationId: DeleteIndividualServiceParameterData</w:t>
      </w:r>
    </w:p>
    <w:p w14:paraId="5C1785EE" w14:textId="77777777" w:rsidR="00B73659" w:rsidRDefault="00B73659" w:rsidP="00B73659">
      <w:pPr>
        <w:pStyle w:val="PL"/>
      </w:pPr>
      <w:r>
        <w:t xml:space="preserve">      tags:</w:t>
      </w:r>
    </w:p>
    <w:p w14:paraId="0D79E2B7" w14:textId="77777777" w:rsidR="00B73659" w:rsidRDefault="00B73659" w:rsidP="00B73659">
      <w:pPr>
        <w:pStyle w:val="PL"/>
      </w:pPr>
      <w:r>
        <w:t xml:space="preserve">        - Individual Service Parameter Data (Document)</w:t>
      </w:r>
    </w:p>
    <w:p w14:paraId="17FB457F" w14:textId="77777777" w:rsidR="00B73659" w:rsidRDefault="00B73659" w:rsidP="00B73659">
      <w:pPr>
        <w:pStyle w:val="PL"/>
      </w:pPr>
      <w:r>
        <w:t xml:space="preserve">      security:</w:t>
      </w:r>
    </w:p>
    <w:p w14:paraId="1DA5E9C3" w14:textId="77777777" w:rsidR="00B73659" w:rsidRDefault="00B73659" w:rsidP="00B73659">
      <w:pPr>
        <w:pStyle w:val="PL"/>
      </w:pPr>
      <w:r>
        <w:t xml:space="preserve">        - {}</w:t>
      </w:r>
    </w:p>
    <w:p w14:paraId="0105A267" w14:textId="77777777" w:rsidR="00B73659" w:rsidRDefault="00B73659" w:rsidP="00B73659">
      <w:pPr>
        <w:pStyle w:val="PL"/>
      </w:pPr>
      <w:r>
        <w:t xml:space="preserve">        - oAuth2ClientCredentials:</w:t>
      </w:r>
    </w:p>
    <w:p w14:paraId="5034049C" w14:textId="77777777" w:rsidR="00B73659" w:rsidRDefault="00B73659" w:rsidP="00B73659">
      <w:pPr>
        <w:pStyle w:val="PL"/>
      </w:pPr>
      <w:r>
        <w:t xml:space="preserve">          - nudr-dr</w:t>
      </w:r>
    </w:p>
    <w:p w14:paraId="76A1C18A" w14:textId="77777777" w:rsidR="00B73659" w:rsidRDefault="00B73659" w:rsidP="00B73659">
      <w:pPr>
        <w:pStyle w:val="PL"/>
      </w:pPr>
      <w:r>
        <w:t xml:space="preserve">        - oAuth2ClientCredentials:</w:t>
      </w:r>
    </w:p>
    <w:p w14:paraId="368AD3E1" w14:textId="77777777" w:rsidR="00B73659" w:rsidRDefault="00B73659" w:rsidP="00B73659">
      <w:pPr>
        <w:pStyle w:val="PL"/>
      </w:pPr>
      <w:r>
        <w:t xml:space="preserve">          - nudr-dr</w:t>
      </w:r>
    </w:p>
    <w:p w14:paraId="06EF2540" w14:textId="77777777" w:rsidR="00B73659" w:rsidRDefault="00B73659" w:rsidP="00B73659">
      <w:pPr>
        <w:pStyle w:val="PL"/>
      </w:pPr>
      <w:r>
        <w:t xml:space="preserve">          - nudr-dr:application-data</w:t>
      </w:r>
    </w:p>
    <w:p w14:paraId="1F74B8CE" w14:textId="77777777" w:rsidR="00B73659" w:rsidRDefault="00B73659" w:rsidP="00B73659">
      <w:pPr>
        <w:pStyle w:val="PL"/>
        <w:rPr>
          <w:noProof w:val="0"/>
        </w:rPr>
      </w:pPr>
      <w:r>
        <w:rPr>
          <w:noProof w:val="0"/>
        </w:rPr>
        <w:t xml:space="preserve">      parameters:</w:t>
      </w:r>
    </w:p>
    <w:p w14:paraId="5BE28549" w14:textId="77777777" w:rsidR="00B73659" w:rsidRDefault="00B73659" w:rsidP="00B73659">
      <w:pPr>
        <w:pStyle w:val="PL"/>
        <w:rPr>
          <w:noProof w:val="0"/>
        </w:rPr>
      </w:pPr>
      <w:r>
        <w:rPr>
          <w:noProof w:val="0"/>
        </w:rPr>
        <w:t xml:space="preserve">        - name: serviceParamId</w:t>
      </w:r>
    </w:p>
    <w:p w14:paraId="1C20222E" w14:textId="77777777" w:rsidR="00B73659" w:rsidRDefault="00B73659" w:rsidP="00B73659">
      <w:pPr>
        <w:pStyle w:val="PL"/>
        <w:rPr>
          <w:noProof w:val="0"/>
        </w:rPr>
      </w:pPr>
      <w:r>
        <w:rPr>
          <w:noProof w:val="0"/>
        </w:rPr>
        <w:t xml:space="preserve">          in: path</w:t>
      </w:r>
    </w:p>
    <w:p w14:paraId="17CBFE54" w14:textId="77777777" w:rsidR="00B73659" w:rsidRDefault="00B73659" w:rsidP="00B73659">
      <w:pPr>
        <w:pStyle w:val="PL"/>
        <w:rPr>
          <w:noProof w:val="0"/>
        </w:rPr>
      </w:pPr>
      <w:r>
        <w:rPr>
          <w:noProof w:val="0"/>
        </w:rPr>
        <w:t xml:space="preserve">          description: The Identifier of an Individual Service Parameter Data to be updated. It shall apply the format of Data type string.</w:t>
      </w:r>
    </w:p>
    <w:p w14:paraId="07E8982A" w14:textId="77777777" w:rsidR="00B73659" w:rsidRDefault="00B73659" w:rsidP="00B73659">
      <w:pPr>
        <w:pStyle w:val="PL"/>
        <w:rPr>
          <w:noProof w:val="0"/>
        </w:rPr>
      </w:pPr>
      <w:r>
        <w:rPr>
          <w:noProof w:val="0"/>
        </w:rPr>
        <w:t xml:space="preserve">          required: true</w:t>
      </w:r>
    </w:p>
    <w:p w14:paraId="012226DA" w14:textId="77777777" w:rsidR="00B73659" w:rsidRDefault="00B73659" w:rsidP="00B73659">
      <w:pPr>
        <w:pStyle w:val="PL"/>
        <w:rPr>
          <w:noProof w:val="0"/>
        </w:rPr>
      </w:pPr>
      <w:r>
        <w:rPr>
          <w:noProof w:val="0"/>
        </w:rPr>
        <w:t xml:space="preserve">          schema:</w:t>
      </w:r>
    </w:p>
    <w:p w14:paraId="16393764" w14:textId="77777777" w:rsidR="00B73659" w:rsidRDefault="00B73659" w:rsidP="00B73659">
      <w:pPr>
        <w:pStyle w:val="PL"/>
        <w:rPr>
          <w:noProof w:val="0"/>
        </w:rPr>
      </w:pPr>
      <w:r>
        <w:rPr>
          <w:noProof w:val="0"/>
        </w:rPr>
        <w:t xml:space="preserve">            type: string</w:t>
      </w:r>
    </w:p>
    <w:p w14:paraId="2C0EA1AA" w14:textId="77777777" w:rsidR="00B73659" w:rsidRDefault="00B73659" w:rsidP="00B73659">
      <w:pPr>
        <w:pStyle w:val="PL"/>
        <w:rPr>
          <w:noProof w:val="0"/>
        </w:rPr>
      </w:pPr>
      <w:r>
        <w:rPr>
          <w:noProof w:val="0"/>
        </w:rPr>
        <w:t xml:space="preserve">      responses:</w:t>
      </w:r>
    </w:p>
    <w:p w14:paraId="485CCDC9" w14:textId="77777777" w:rsidR="00B73659" w:rsidRDefault="00B73659" w:rsidP="00B73659">
      <w:pPr>
        <w:pStyle w:val="PL"/>
        <w:rPr>
          <w:noProof w:val="0"/>
        </w:rPr>
      </w:pPr>
      <w:r>
        <w:rPr>
          <w:noProof w:val="0"/>
        </w:rPr>
        <w:t xml:space="preserve">        '204':</w:t>
      </w:r>
    </w:p>
    <w:p w14:paraId="2B4F841B" w14:textId="77777777" w:rsidR="00B73659" w:rsidRDefault="00B73659" w:rsidP="00B73659">
      <w:pPr>
        <w:pStyle w:val="PL"/>
        <w:rPr>
          <w:noProof w:val="0"/>
        </w:rPr>
      </w:pPr>
      <w:r>
        <w:rPr>
          <w:noProof w:val="0"/>
        </w:rPr>
        <w:t xml:space="preserve">          description: The Individual Service Parameter Data was deleted successfully.</w:t>
      </w:r>
    </w:p>
    <w:p w14:paraId="248BC724" w14:textId="77777777" w:rsidR="00B73659" w:rsidRDefault="00B73659" w:rsidP="00B73659">
      <w:pPr>
        <w:pStyle w:val="PL"/>
        <w:rPr>
          <w:noProof w:val="0"/>
        </w:rPr>
      </w:pPr>
      <w:r>
        <w:rPr>
          <w:noProof w:val="0"/>
        </w:rPr>
        <w:t xml:space="preserve">        '400':</w:t>
      </w:r>
    </w:p>
    <w:p w14:paraId="216386EC" w14:textId="77777777" w:rsidR="00B73659" w:rsidRDefault="00B73659" w:rsidP="00B73659">
      <w:pPr>
        <w:pStyle w:val="PL"/>
        <w:rPr>
          <w:noProof w:val="0"/>
        </w:rPr>
      </w:pPr>
      <w:r>
        <w:rPr>
          <w:noProof w:val="0"/>
        </w:rPr>
        <w:t xml:space="preserve">          $ref: 'TS29571_CommonData.yaml#/components/responses/400'</w:t>
      </w:r>
    </w:p>
    <w:p w14:paraId="023BD338" w14:textId="77777777" w:rsidR="00B73659" w:rsidRDefault="00B73659" w:rsidP="00B73659">
      <w:pPr>
        <w:pStyle w:val="PL"/>
        <w:rPr>
          <w:noProof w:val="0"/>
        </w:rPr>
      </w:pPr>
      <w:r>
        <w:rPr>
          <w:noProof w:val="0"/>
        </w:rPr>
        <w:t xml:space="preserve">        '401':</w:t>
      </w:r>
    </w:p>
    <w:p w14:paraId="4C22C9C2" w14:textId="77777777" w:rsidR="00B73659" w:rsidRDefault="00B73659" w:rsidP="00B73659">
      <w:pPr>
        <w:pStyle w:val="PL"/>
        <w:rPr>
          <w:noProof w:val="0"/>
        </w:rPr>
      </w:pPr>
      <w:r>
        <w:rPr>
          <w:noProof w:val="0"/>
        </w:rPr>
        <w:t xml:space="preserve">          $ref: 'TS29571_CommonData.yaml#/components/responses/401'</w:t>
      </w:r>
    </w:p>
    <w:p w14:paraId="6DA2FD14" w14:textId="77777777" w:rsidR="00B73659" w:rsidRDefault="00B73659" w:rsidP="00B73659">
      <w:pPr>
        <w:pStyle w:val="PL"/>
        <w:rPr>
          <w:noProof w:val="0"/>
        </w:rPr>
      </w:pPr>
      <w:r>
        <w:rPr>
          <w:noProof w:val="0"/>
        </w:rPr>
        <w:t xml:space="preserve">        '403':</w:t>
      </w:r>
    </w:p>
    <w:p w14:paraId="20D3E4CC" w14:textId="77777777" w:rsidR="00B73659" w:rsidRDefault="00B73659" w:rsidP="00B73659">
      <w:pPr>
        <w:pStyle w:val="PL"/>
        <w:rPr>
          <w:noProof w:val="0"/>
        </w:rPr>
      </w:pPr>
      <w:r>
        <w:rPr>
          <w:noProof w:val="0"/>
        </w:rPr>
        <w:t xml:space="preserve">          $ref: 'TS29571_CommonData.yaml#/components/responses/403'</w:t>
      </w:r>
    </w:p>
    <w:p w14:paraId="7BFD3BC0" w14:textId="77777777" w:rsidR="00B73659" w:rsidRDefault="00B73659" w:rsidP="00B73659">
      <w:pPr>
        <w:pStyle w:val="PL"/>
        <w:rPr>
          <w:noProof w:val="0"/>
        </w:rPr>
      </w:pPr>
      <w:r>
        <w:rPr>
          <w:noProof w:val="0"/>
        </w:rPr>
        <w:t xml:space="preserve">        '404':</w:t>
      </w:r>
    </w:p>
    <w:p w14:paraId="3CEA2631" w14:textId="77777777" w:rsidR="00B73659" w:rsidRDefault="00B73659" w:rsidP="00B73659">
      <w:pPr>
        <w:pStyle w:val="PL"/>
        <w:rPr>
          <w:noProof w:val="0"/>
        </w:rPr>
      </w:pPr>
      <w:r>
        <w:rPr>
          <w:noProof w:val="0"/>
        </w:rPr>
        <w:t xml:space="preserve">          $ref: 'TS29571_CommonData.yaml#/components/responses/404'</w:t>
      </w:r>
    </w:p>
    <w:p w14:paraId="7DC7FFF0" w14:textId="77777777" w:rsidR="00B73659" w:rsidRDefault="00B73659" w:rsidP="00B73659">
      <w:pPr>
        <w:pStyle w:val="PL"/>
        <w:rPr>
          <w:noProof w:val="0"/>
        </w:rPr>
      </w:pPr>
      <w:r>
        <w:rPr>
          <w:noProof w:val="0"/>
        </w:rPr>
        <w:t xml:space="preserve">        '429':</w:t>
      </w:r>
    </w:p>
    <w:p w14:paraId="7CB287BB" w14:textId="77777777" w:rsidR="00B73659" w:rsidRDefault="00B73659" w:rsidP="00B73659">
      <w:pPr>
        <w:pStyle w:val="PL"/>
        <w:rPr>
          <w:noProof w:val="0"/>
        </w:rPr>
      </w:pPr>
      <w:r>
        <w:rPr>
          <w:noProof w:val="0"/>
        </w:rPr>
        <w:lastRenderedPageBreak/>
        <w:t xml:space="preserve">          $ref: 'TS29571_CommonData.yaml#/components/responses/429'</w:t>
      </w:r>
    </w:p>
    <w:p w14:paraId="680E005A" w14:textId="77777777" w:rsidR="00B73659" w:rsidRDefault="00B73659" w:rsidP="00B73659">
      <w:pPr>
        <w:pStyle w:val="PL"/>
        <w:rPr>
          <w:noProof w:val="0"/>
        </w:rPr>
      </w:pPr>
      <w:r>
        <w:rPr>
          <w:noProof w:val="0"/>
        </w:rPr>
        <w:t xml:space="preserve">        '500':</w:t>
      </w:r>
    </w:p>
    <w:p w14:paraId="7C305A6D" w14:textId="77777777" w:rsidR="00B73659" w:rsidRDefault="00B73659" w:rsidP="00B73659">
      <w:pPr>
        <w:pStyle w:val="PL"/>
        <w:rPr>
          <w:noProof w:val="0"/>
        </w:rPr>
      </w:pPr>
      <w:r>
        <w:rPr>
          <w:noProof w:val="0"/>
        </w:rPr>
        <w:t xml:space="preserve">          $ref: 'TS29571_CommonData.yaml#/components/responses/500'</w:t>
      </w:r>
    </w:p>
    <w:p w14:paraId="660A10B7" w14:textId="77777777" w:rsidR="00B73659" w:rsidRDefault="00B73659" w:rsidP="00B73659">
      <w:pPr>
        <w:pStyle w:val="PL"/>
        <w:rPr>
          <w:noProof w:val="0"/>
        </w:rPr>
      </w:pPr>
      <w:r>
        <w:rPr>
          <w:noProof w:val="0"/>
        </w:rPr>
        <w:t xml:space="preserve">        '503':</w:t>
      </w:r>
    </w:p>
    <w:p w14:paraId="2B3025E8" w14:textId="77777777" w:rsidR="00B73659" w:rsidRDefault="00B73659" w:rsidP="00B73659">
      <w:pPr>
        <w:pStyle w:val="PL"/>
        <w:rPr>
          <w:noProof w:val="0"/>
        </w:rPr>
      </w:pPr>
      <w:r>
        <w:rPr>
          <w:noProof w:val="0"/>
        </w:rPr>
        <w:t xml:space="preserve">          $ref: 'TS29571_CommonData.yaml#/components/responses/503'</w:t>
      </w:r>
    </w:p>
    <w:p w14:paraId="712AFE8F" w14:textId="77777777" w:rsidR="00B73659" w:rsidRDefault="00B73659" w:rsidP="00B73659">
      <w:pPr>
        <w:pStyle w:val="PL"/>
        <w:rPr>
          <w:noProof w:val="0"/>
        </w:rPr>
      </w:pPr>
      <w:r>
        <w:rPr>
          <w:noProof w:val="0"/>
        </w:rPr>
        <w:t xml:space="preserve">        default:</w:t>
      </w:r>
    </w:p>
    <w:p w14:paraId="1974A684" w14:textId="77777777" w:rsidR="00B73659" w:rsidRDefault="00B73659" w:rsidP="00B73659">
      <w:pPr>
        <w:pStyle w:val="PL"/>
        <w:rPr>
          <w:noProof w:val="0"/>
        </w:rPr>
      </w:pPr>
      <w:r>
        <w:rPr>
          <w:noProof w:val="0"/>
        </w:rPr>
        <w:t xml:space="preserve">          $ref: 'TS29571_CommonData.yaml#/components/responses/default'</w:t>
      </w:r>
    </w:p>
    <w:p w14:paraId="2B24E574" w14:textId="77777777" w:rsidR="00B73659" w:rsidRDefault="00B73659" w:rsidP="00B73659">
      <w:pPr>
        <w:pStyle w:val="PL"/>
        <w:rPr>
          <w:noProof w:val="0"/>
        </w:rPr>
      </w:pPr>
      <w:r>
        <w:rPr>
          <w:noProof w:val="0"/>
        </w:rPr>
        <w:t xml:space="preserve">  /application-data/am-influence-data:</w:t>
      </w:r>
    </w:p>
    <w:p w14:paraId="41836244" w14:textId="77777777" w:rsidR="00B73659" w:rsidRDefault="00B73659" w:rsidP="00B73659">
      <w:pPr>
        <w:pStyle w:val="PL"/>
        <w:rPr>
          <w:noProof w:val="0"/>
        </w:rPr>
      </w:pPr>
      <w:r>
        <w:rPr>
          <w:noProof w:val="0"/>
        </w:rPr>
        <w:t xml:space="preserve">    get:</w:t>
      </w:r>
    </w:p>
    <w:p w14:paraId="685D9D59" w14:textId="77777777" w:rsidR="00B73659" w:rsidRDefault="00B73659" w:rsidP="00B73659">
      <w:pPr>
        <w:pStyle w:val="PL"/>
        <w:rPr>
          <w:noProof w:val="0"/>
        </w:rPr>
      </w:pPr>
      <w:r>
        <w:t xml:space="preserve">      </w:t>
      </w:r>
      <w:r>
        <w:rPr>
          <w:noProof w:val="0"/>
        </w:rPr>
        <w:t xml:space="preserve">summary: </w:t>
      </w:r>
      <w:r>
        <w:t>Retrieve AM Influence Data</w:t>
      </w:r>
    </w:p>
    <w:p w14:paraId="6A6A4695" w14:textId="77777777" w:rsidR="00B73659" w:rsidRDefault="00B73659" w:rsidP="00B73659">
      <w:pPr>
        <w:pStyle w:val="PL"/>
      </w:pPr>
      <w:r>
        <w:rPr>
          <w:noProof w:val="0"/>
        </w:rPr>
        <w:t xml:space="preserve">      </w:t>
      </w:r>
      <w:r>
        <w:t>operationId: ReadAmInfluenceData</w:t>
      </w:r>
    </w:p>
    <w:p w14:paraId="0A22A783" w14:textId="77777777" w:rsidR="00B73659" w:rsidRDefault="00B73659" w:rsidP="00B73659">
      <w:pPr>
        <w:pStyle w:val="PL"/>
      </w:pPr>
      <w:r>
        <w:t xml:space="preserve">      tags:</w:t>
      </w:r>
    </w:p>
    <w:p w14:paraId="6E80F6D9" w14:textId="77777777" w:rsidR="00B73659" w:rsidRDefault="00B73659" w:rsidP="00B73659">
      <w:pPr>
        <w:pStyle w:val="PL"/>
      </w:pPr>
      <w:r>
        <w:t xml:space="preserve">        - AM Influence Data (Store)</w:t>
      </w:r>
    </w:p>
    <w:p w14:paraId="648ACDC1" w14:textId="77777777" w:rsidR="00B73659" w:rsidRDefault="00B73659" w:rsidP="00B73659">
      <w:pPr>
        <w:pStyle w:val="PL"/>
      </w:pPr>
      <w:r>
        <w:t xml:space="preserve">      security:</w:t>
      </w:r>
    </w:p>
    <w:p w14:paraId="3C0446BF" w14:textId="77777777" w:rsidR="00B73659" w:rsidRDefault="00B73659" w:rsidP="00B73659">
      <w:pPr>
        <w:pStyle w:val="PL"/>
      </w:pPr>
      <w:r>
        <w:t xml:space="preserve">        - {}</w:t>
      </w:r>
    </w:p>
    <w:p w14:paraId="0B1ADADE" w14:textId="77777777" w:rsidR="00B73659" w:rsidRDefault="00B73659" w:rsidP="00B73659">
      <w:pPr>
        <w:pStyle w:val="PL"/>
      </w:pPr>
      <w:r>
        <w:t xml:space="preserve">        - oAuth2ClientCredentials:</w:t>
      </w:r>
    </w:p>
    <w:p w14:paraId="204B2315" w14:textId="77777777" w:rsidR="00B73659" w:rsidRDefault="00B73659" w:rsidP="00B73659">
      <w:pPr>
        <w:pStyle w:val="PL"/>
      </w:pPr>
      <w:r>
        <w:t xml:space="preserve">          - nudr-dr</w:t>
      </w:r>
    </w:p>
    <w:p w14:paraId="7D8DAB73" w14:textId="77777777" w:rsidR="00B73659" w:rsidRDefault="00B73659" w:rsidP="00B73659">
      <w:pPr>
        <w:pStyle w:val="PL"/>
      </w:pPr>
      <w:r>
        <w:t xml:space="preserve">        - oAuth2ClientCredentials:</w:t>
      </w:r>
    </w:p>
    <w:p w14:paraId="3EF75E47" w14:textId="77777777" w:rsidR="00B73659" w:rsidRDefault="00B73659" w:rsidP="00B73659">
      <w:pPr>
        <w:pStyle w:val="PL"/>
      </w:pPr>
      <w:r>
        <w:t xml:space="preserve">          - nudr-dr</w:t>
      </w:r>
    </w:p>
    <w:p w14:paraId="32E89B3E" w14:textId="77777777" w:rsidR="00B73659" w:rsidRDefault="00B73659" w:rsidP="00B73659">
      <w:pPr>
        <w:pStyle w:val="PL"/>
      </w:pPr>
      <w:r>
        <w:t xml:space="preserve">          - nudr-dr:application-data</w:t>
      </w:r>
    </w:p>
    <w:p w14:paraId="20985E03" w14:textId="77777777" w:rsidR="00B73659" w:rsidRDefault="00B73659" w:rsidP="00B73659">
      <w:pPr>
        <w:pStyle w:val="PL"/>
        <w:rPr>
          <w:noProof w:val="0"/>
        </w:rPr>
      </w:pPr>
      <w:r>
        <w:rPr>
          <w:noProof w:val="0"/>
        </w:rPr>
        <w:t xml:space="preserve">      parameters:</w:t>
      </w:r>
    </w:p>
    <w:p w14:paraId="105B4D51" w14:textId="77777777" w:rsidR="00B73659" w:rsidRDefault="00B73659" w:rsidP="00B73659">
      <w:pPr>
        <w:pStyle w:val="PL"/>
        <w:rPr>
          <w:noProof w:val="0"/>
        </w:rPr>
      </w:pPr>
      <w:r>
        <w:rPr>
          <w:noProof w:val="0"/>
        </w:rPr>
        <w:t xml:space="preserve">        - name: am-Influence-Ids</w:t>
      </w:r>
    </w:p>
    <w:p w14:paraId="19B1E70F" w14:textId="77777777" w:rsidR="00B73659" w:rsidRDefault="00B73659" w:rsidP="00B73659">
      <w:pPr>
        <w:pStyle w:val="PL"/>
        <w:rPr>
          <w:noProof w:val="0"/>
        </w:rPr>
      </w:pPr>
      <w:r>
        <w:rPr>
          <w:noProof w:val="0"/>
        </w:rPr>
        <w:t xml:space="preserve">          in: query</w:t>
      </w:r>
    </w:p>
    <w:p w14:paraId="58F9DAA0" w14:textId="77777777" w:rsidR="00B73659" w:rsidRDefault="00B73659" w:rsidP="00B73659">
      <w:pPr>
        <w:pStyle w:val="PL"/>
        <w:rPr>
          <w:noProof w:val="0"/>
        </w:rPr>
      </w:pPr>
      <w:r>
        <w:rPr>
          <w:noProof w:val="0"/>
        </w:rPr>
        <w:t xml:space="preserve">          description: Each element identifies a service.</w:t>
      </w:r>
    </w:p>
    <w:p w14:paraId="04452477" w14:textId="77777777" w:rsidR="00B73659" w:rsidRDefault="00B73659" w:rsidP="00B73659">
      <w:pPr>
        <w:pStyle w:val="PL"/>
        <w:rPr>
          <w:noProof w:val="0"/>
        </w:rPr>
      </w:pPr>
      <w:r>
        <w:rPr>
          <w:noProof w:val="0"/>
        </w:rPr>
        <w:t xml:space="preserve">          required: false</w:t>
      </w:r>
    </w:p>
    <w:p w14:paraId="6B9491C4" w14:textId="77777777" w:rsidR="00B73659" w:rsidRDefault="00B73659" w:rsidP="00B73659">
      <w:pPr>
        <w:pStyle w:val="PL"/>
        <w:rPr>
          <w:noProof w:val="0"/>
        </w:rPr>
      </w:pPr>
      <w:r>
        <w:rPr>
          <w:noProof w:val="0"/>
        </w:rPr>
        <w:t xml:space="preserve">          schema:</w:t>
      </w:r>
    </w:p>
    <w:p w14:paraId="3DA8F04F" w14:textId="77777777" w:rsidR="00B73659" w:rsidRDefault="00B73659" w:rsidP="00B73659">
      <w:pPr>
        <w:pStyle w:val="PL"/>
        <w:rPr>
          <w:noProof w:val="0"/>
        </w:rPr>
      </w:pPr>
      <w:r>
        <w:rPr>
          <w:noProof w:val="0"/>
        </w:rPr>
        <w:t xml:space="preserve">            type: array</w:t>
      </w:r>
    </w:p>
    <w:p w14:paraId="1517D3F4" w14:textId="77777777" w:rsidR="00B73659" w:rsidRDefault="00B73659" w:rsidP="00B73659">
      <w:pPr>
        <w:pStyle w:val="PL"/>
        <w:rPr>
          <w:noProof w:val="0"/>
        </w:rPr>
      </w:pPr>
      <w:r>
        <w:rPr>
          <w:noProof w:val="0"/>
        </w:rPr>
        <w:t xml:space="preserve">            items:</w:t>
      </w:r>
    </w:p>
    <w:p w14:paraId="4E2AF588" w14:textId="77777777" w:rsidR="00B73659" w:rsidRDefault="00B73659" w:rsidP="00B73659">
      <w:pPr>
        <w:pStyle w:val="PL"/>
        <w:rPr>
          <w:noProof w:val="0"/>
        </w:rPr>
      </w:pPr>
      <w:r>
        <w:rPr>
          <w:noProof w:val="0"/>
        </w:rPr>
        <w:t xml:space="preserve">              type: string</w:t>
      </w:r>
    </w:p>
    <w:p w14:paraId="611A3D98" w14:textId="77777777" w:rsidR="00B73659" w:rsidRDefault="00B73659" w:rsidP="00B73659">
      <w:pPr>
        <w:pStyle w:val="PL"/>
        <w:rPr>
          <w:noProof w:val="0"/>
        </w:rPr>
      </w:pPr>
      <w:r>
        <w:rPr>
          <w:noProof w:val="0"/>
        </w:rPr>
        <w:t xml:space="preserve">            minItems: 1</w:t>
      </w:r>
    </w:p>
    <w:p w14:paraId="46B9CC3B" w14:textId="77777777" w:rsidR="00B73659" w:rsidRDefault="00B73659" w:rsidP="00B73659">
      <w:pPr>
        <w:pStyle w:val="PL"/>
        <w:rPr>
          <w:noProof w:val="0"/>
        </w:rPr>
      </w:pPr>
      <w:r>
        <w:rPr>
          <w:noProof w:val="0"/>
        </w:rPr>
        <w:t xml:space="preserve">        - name: dnns</w:t>
      </w:r>
    </w:p>
    <w:p w14:paraId="60DCCF5E" w14:textId="77777777" w:rsidR="00B73659" w:rsidRDefault="00B73659" w:rsidP="00B73659">
      <w:pPr>
        <w:pStyle w:val="PL"/>
        <w:rPr>
          <w:noProof w:val="0"/>
        </w:rPr>
      </w:pPr>
      <w:r>
        <w:rPr>
          <w:noProof w:val="0"/>
        </w:rPr>
        <w:t xml:space="preserve">          in: query</w:t>
      </w:r>
    </w:p>
    <w:p w14:paraId="120C447C" w14:textId="77777777" w:rsidR="00B73659" w:rsidRDefault="00B73659" w:rsidP="00B73659">
      <w:pPr>
        <w:pStyle w:val="PL"/>
        <w:rPr>
          <w:noProof w:val="0"/>
        </w:rPr>
      </w:pPr>
      <w:r>
        <w:rPr>
          <w:noProof w:val="0"/>
        </w:rPr>
        <w:t xml:space="preserve">          description: Each element identifies a DNN.</w:t>
      </w:r>
    </w:p>
    <w:p w14:paraId="7BABFBC5" w14:textId="77777777" w:rsidR="00B73659" w:rsidRDefault="00B73659" w:rsidP="00B73659">
      <w:pPr>
        <w:pStyle w:val="PL"/>
        <w:rPr>
          <w:noProof w:val="0"/>
        </w:rPr>
      </w:pPr>
      <w:r>
        <w:rPr>
          <w:noProof w:val="0"/>
        </w:rPr>
        <w:t xml:space="preserve">          required: false</w:t>
      </w:r>
    </w:p>
    <w:p w14:paraId="0FE6B3A6" w14:textId="77777777" w:rsidR="00B73659" w:rsidRDefault="00B73659" w:rsidP="00B73659">
      <w:pPr>
        <w:pStyle w:val="PL"/>
        <w:rPr>
          <w:noProof w:val="0"/>
        </w:rPr>
      </w:pPr>
      <w:r>
        <w:rPr>
          <w:noProof w:val="0"/>
        </w:rPr>
        <w:t xml:space="preserve">          schema:</w:t>
      </w:r>
    </w:p>
    <w:p w14:paraId="20869D2E" w14:textId="77777777" w:rsidR="00B73659" w:rsidRDefault="00B73659" w:rsidP="00B73659">
      <w:pPr>
        <w:pStyle w:val="PL"/>
        <w:rPr>
          <w:noProof w:val="0"/>
        </w:rPr>
      </w:pPr>
      <w:r>
        <w:rPr>
          <w:noProof w:val="0"/>
        </w:rPr>
        <w:t xml:space="preserve">            type: array</w:t>
      </w:r>
    </w:p>
    <w:p w14:paraId="6748B830" w14:textId="77777777" w:rsidR="00B73659" w:rsidRDefault="00B73659" w:rsidP="00B73659">
      <w:pPr>
        <w:pStyle w:val="PL"/>
        <w:rPr>
          <w:noProof w:val="0"/>
        </w:rPr>
      </w:pPr>
      <w:r>
        <w:rPr>
          <w:noProof w:val="0"/>
        </w:rPr>
        <w:t xml:space="preserve">            items:</w:t>
      </w:r>
    </w:p>
    <w:p w14:paraId="6BCEF867" w14:textId="77777777" w:rsidR="00B73659" w:rsidRDefault="00B73659" w:rsidP="00B73659">
      <w:pPr>
        <w:pStyle w:val="PL"/>
        <w:rPr>
          <w:noProof w:val="0"/>
        </w:rPr>
      </w:pPr>
      <w:r>
        <w:rPr>
          <w:noProof w:val="0"/>
        </w:rPr>
        <w:t xml:space="preserve">              $ref: 'TS29571_CommonData.yaml#/components/schemas/Dnn'</w:t>
      </w:r>
    </w:p>
    <w:p w14:paraId="7E1C87FE" w14:textId="77777777" w:rsidR="00B73659" w:rsidRDefault="00B73659" w:rsidP="00B73659">
      <w:pPr>
        <w:pStyle w:val="PL"/>
        <w:rPr>
          <w:noProof w:val="0"/>
        </w:rPr>
      </w:pPr>
      <w:r>
        <w:rPr>
          <w:noProof w:val="0"/>
        </w:rPr>
        <w:t xml:space="preserve">            minItems: 1</w:t>
      </w:r>
    </w:p>
    <w:p w14:paraId="279A0FCA" w14:textId="77777777" w:rsidR="00B73659" w:rsidRDefault="00B73659" w:rsidP="00B73659">
      <w:pPr>
        <w:pStyle w:val="PL"/>
        <w:rPr>
          <w:noProof w:val="0"/>
        </w:rPr>
      </w:pPr>
      <w:r>
        <w:rPr>
          <w:noProof w:val="0"/>
        </w:rPr>
        <w:t xml:space="preserve">        - name: snssais</w:t>
      </w:r>
    </w:p>
    <w:p w14:paraId="5C5C7D3E" w14:textId="77777777" w:rsidR="00B73659" w:rsidRDefault="00B73659" w:rsidP="00B73659">
      <w:pPr>
        <w:pStyle w:val="PL"/>
        <w:rPr>
          <w:noProof w:val="0"/>
        </w:rPr>
      </w:pPr>
      <w:r>
        <w:rPr>
          <w:noProof w:val="0"/>
        </w:rPr>
        <w:t xml:space="preserve">          in: query</w:t>
      </w:r>
    </w:p>
    <w:p w14:paraId="633D8A97" w14:textId="77777777" w:rsidR="00B73659" w:rsidRDefault="00B73659" w:rsidP="00B73659">
      <w:pPr>
        <w:pStyle w:val="PL"/>
        <w:rPr>
          <w:noProof w:val="0"/>
        </w:rPr>
      </w:pPr>
      <w:r>
        <w:rPr>
          <w:noProof w:val="0"/>
        </w:rPr>
        <w:t xml:space="preserve">          description: Each element identifies a slice.</w:t>
      </w:r>
    </w:p>
    <w:p w14:paraId="4AFA9F3E" w14:textId="77777777" w:rsidR="00B73659" w:rsidRDefault="00B73659" w:rsidP="00B73659">
      <w:pPr>
        <w:pStyle w:val="PL"/>
        <w:rPr>
          <w:noProof w:val="0"/>
        </w:rPr>
      </w:pPr>
      <w:r>
        <w:rPr>
          <w:noProof w:val="0"/>
        </w:rPr>
        <w:t xml:space="preserve">          required: false</w:t>
      </w:r>
    </w:p>
    <w:p w14:paraId="0BBBE5F1" w14:textId="77777777" w:rsidR="00B73659" w:rsidRDefault="00B73659" w:rsidP="00B73659">
      <w:pPr>
        <w:pStyle w:val="PL"/>
        <w:rPr>
          <w:noProof w:val="0"/>
        </w:rPr>
      </w:pPr>
      <w:r>
        <w:rPr>
          <w:noProof w:val="0"/>
        </w:rPr>
        <w:t xml:space="preserve">          content:</w:t>
      </w:r>
    </w:p>
    <w:p w14:paraId="42710EEA" w14:textId="77777777" w:rsidR="00B73659" w:rsidRDefault="00B73659" w:rsidP="00B73659">
      <w:pPr>
        <w:pStyle w:val="PL"/>
        <w:rPr>
          <w:noProof w:val="0"/>
        </w:rPr>
      </w:pPr>
      <w:r>
        <w:rPr>
          <w:noProof w:val="0"/>
        </w:rPr>
        <w:t xml:space="preserve">            application/json:</w:t>
      </w:r>
    </w:p>
    <w:p w14:paraId="065601F9" w14:textId="77777777" w:rsidR="00B73659" w:rsidRDefault="00B73659" w:rsidP="00B73659">
      <w:pPr>
        <w:pStyle w:val="PL"/>
        <w:rPr>
          <w:noProof w:val="0"/>
        </w:rPr>
      </w:pPr>
      <w:r>
        <w:rPr>
          <w:noProof w:val="0"/>
        </w:rPr>
        <w:t xml:space="preserve">              schema:</w:t>
      </w:r>
    </w:p>
    <w:p w14:paraId="2C967491" w14:textId="77777777" w:rsidR="00B73659" w:rsidRDefault="00B73659" w:rsidP="00B73659">
      <w:pPr>
        <w:pStyle w:val="PL"/>
        <w:rPr>
          <w:noProof w:val="0"/>
        </w:rPr>
      </w:pPr>
      <w:r>
        <w:rPr>
          <w:noProof w:val="0"/>
        </w:rPr>
        <w:t xml:space="preserve">                type: array</w:t>
      </w:r>
    </w:p>
    <w:p w14:paraId="2302A09D" w14:textId="77777777" w:rsidR="00B73659" w:rsidRDefault="00B73659" w:rsidP="00B73659">
      <w:pPr>
        <w:pStyle w:val="PL"/>
        <w:rPr>
          <w:noProof w:val="0"/>
        </w:rPr>
      </w:pPr>
      <w:r>
        <w:rPr>
          <w:noProof w:val="0"/>
        </w:rPr>
        <w:t xml:space="preserve">                items:</w:t>
      </w:r>
    </w:p>
    <w:p w14:paraId="36D87AE1" w14:textId="77777777" w:rsidR="00B73659" w:rsidRDefault="00B73659" w:rsidP="00B73659">
      <w:pPr>
        <w:pStyle w:val="PL"/>
        <w:rPr>
          <w:noProof w:val="0"/>
        </w:rPr>
      </w:pPr>
      <w:r>
        <w:rPr>
          <w:noProof w:val="0"/>
        </w:rPr>
        <w:t xml:space="preserve">                  $ref: 'TS29571_CommonData.yaml#/components/schemas/Snssai'</w:t>
      </w:r>
    </w:p>
    <w:p w14:paraId="29EEED65" w14:textId="77777777" w:rsidR="00B73659" w:rsidRDefault="00B73659" w:rsidP="00B73659">
      <w:pPr>
        <w:pStyle w:val="PL"/>
        <w:rPr>
          <w:noProof w:val="0"/>
        </w:rPr>
      </w:pPr>
      <w:r>
        <w:rPr>
          <w:noProof w:val="0"/>
        </w:rPr>
        <w:t xml:space="preserve">                minItems: 1</w:t>
      </w:r>
    </w:p>
    <w:p w14:paraId="4E16057F" w14:textId="77777777" w:rsidR="00B73659" w:rsidRDefault="00B73659" w:rsidP="00B73659">
      <w:pPr>
        <w:pStyle w:val="PL"/>
        <w:rPr>
          <w:noProof w:val="0"/>
        </w:rPr>
      </w:pPr>
      <w:r>
        <w:rPr>
          <w:noProof w:val="0"/>
        </w:rPr>
        <w:t xml:space="preserve">        - name: internal-Group-Ids</w:t>
      </w:r>
    </w:p>
    <w:p w14:paraId="3DDDAFC1" w14:textId="77777777" w:rsidR="00B73659" w:rsidRDefault="00B73659" w:rsidP="00B73659">
      <w:pPr>
        <w:pStyle w:val="PL"/>
        <w:rPr>
          <w:noProof w:val="0"/>
        </w:rPr>
      </w:pPr>
      <w:r>
        <w:rPr>
          <w:noProof w:val="0"/>
        </w:rPr>
        <w:t xml:space="preserve">          in: query</w:t>
      </w:r>
    </w:p>
    <w:p w14:paraId="7CAC580D" w14:textId="77777777" w:rsidR="00B73659" w:rsidRDefault="00B73659" w:rsidP="00B73659">
      <w:pPr>
        <w:pStyle w:val="PL"/>
        <w:rPr>
          <w:noProof w:val="0"/>
        </w:rPr>
      </w:pPr>
      <w:r>
        <w:rPr>
          <w:noProof w:val="0"/>
        </w:rPr>
        <w:t xml:space="preserve">          description: Each element identifies a group of users. </w:t>
      </w:r>
    </w:p>
    <w:p w14:paraId="7ABADBDC" w14:textId="77777777" w:rsidR="00B73659" w:rsidRDefault="00B73659" w:rsidP="00B73659">
      <w:pPr>
        <w:pStyle w:val="PL"/>
        <w:rPr>
          <w:noProof w:val="0"/>
        </w:rPr>
      </w:pPr>
      <w:r>
        <w:rPr>
          <w:noProof w:val="0"/>
        </w:rPr>
        <w:t xml:space="preserve">          required: false</w:t>
      </w:r>
    </w:p>
    <w:p w14:paraId="6D9191E9" w14:textId="77777777" w:rsidR="00B73659" w:rsidRDefault="00B73659" w:rsidP="00B73659">
      <w:pPr>
        <w:pStyle w:val="PL"/>
        <w:rPr>
          <w:noProof w:val="0"/>
        </w:rPr>
      </w:pPr>
      <w:r>
        <w:rPr>
          <w:noProof w:val="0"/>
        </w:rPr>
        <w:t xml:space="preserve">          schema:</w:t>
      </w:r>
    </w:p>
    <w:p w14:paraId="049795C1" w14:textId="77777777" w:rsidR="00B73659" w:rsidRDefault="00B73659" w:rsidP="00B73659">
      <w:pPr>
        <w:pStyle w:val="PL"/>
        <w:rPr>
          <w:noProof w:val="0"/>
        </w:rPr>
      </w:pPr>
      <w:r>
        <w:rPr>
          <w:noProof w:val="0"/>
        </w:rPr>
        <w:t xml:space="preserve">            type: array</w:t>
      </w:r>
    </w:p>
    <w:p w14:paraId="4658B533" w14:textId="77777777" w:rsidR="00B73659" w:rsidRDefault="00B73659" w:rsidP="00B73659">
      <w:pPr>
        <w:pStyle w:val="PL"/>
        <w:rPr>
          <w:noProof w:val="0"/>
        </w:rPr>
      </w:pPr>
      <w:r>
        <w:rPr>
          <w:noProof w:val="0"/>
        </w:rPr>
        <w:t xml:space="preserve">            items:</w:t>
      </w:r>
    </w:p>
    <w:p w14:paraId="542C462F" w14:textId="77777777" w:rsidR="00B73659" w:rsidRDefault="00B73659" w:rsidP="00B73659">
      <w:pPr>
        <w:pStyle w:val="PL"/>
        <w:rPr>
          <w:noProof w:val="0"/>
        </w:rPr>
      </w:pPr>
      <w:r>
        <w:rPr>
          <w:noProof w:val="0"/>
        </w:rPr>
        <w:t xml:space="preserve">              $ref: 'TS29571_CommonData.yaml#/components/schemas/GroupId'</w:t>
      </w:r>
    </w:p>
    <w:p w14:paraId="418D5F0D" w14:textId="77777777" w:rsidR="00B73659" w:rsidRDefault="00B73659" w:rsidP="00B73659">
      <w:pPr>
        <w:pStyle w:val="PL"/>
        <w:rPr>
          <w:noProof w:val="0"/>
        </w:rPr>
      </w:pPr>
      <w:r>
        <w:rPr>
          <w:noProof w:val="0"/>
        </w:rPr>
        <w:t xml:space="preserve">            minItems: 1</w:t>
      </w:r>
    </w:p>
    <w:p w14:paraId="678457BA" w14:textId="77777777" w:rsidR="00B73659" w:rsidRDefault="00B73659" w:rsidP="00B73659">
      <w:pPr>
        <w:pStyle w:val="PL"/>
        <w:rPr>
          <w:noProof w:val="0"/>
        </w:rPr>
      </w:pPr>
      <w:r>
        <w:rPr>
          <w:noProof w:val="0"/>
        </w:rPr>
        <w:t xml:space="preserve">        - name: supis</w:t>
      </w:r>
    </w:p>
    <w:p w14:paraId="5B266AE3" w14:textId="77777777" w:rsidR="00B73659" w:rsidRDefault="00B73659" w:rsidP="00B73659">
      <w:pPr>
        <w:pStyle w:val="PL"/>
        <w:rPr>
          <w:noProof w:val="0"/>
        </w:rPr>
      </w:pPr>
      <w:r>
        <w:rPr>
          <w:noProof w:val="0"/>
        </w:rPr>
        <w:t xml:space="preserve">          in: query</w:t>
      </w:r>
    </w:p>
    <w:p w14:paraId="6BDF6B04" w14:textId="77777777" w:rsidR="00B73659" w:rsidRDefault="00B73659" w:rsidP="00B73659">
      <w:pPr>
        <w:pStyle w:val="PL"/>
        <w:rPr>
          <w:noProof w:val="0"/>
        </w:rPr>
      </w:pPr>
      <w:r>
        <w:rPr>
          <w:noProof w:val="0"/>
        </w:rPr>
        <w:t xml:space="preserve">          description: Each element identifies the user.</w:t>
      </w:r>
    </w:p>
    <w:p w14:paraId="75196F83" w14:textId="77777777" w:rsidR="00B73659" w:rsidRDefault="00B73659" w:rsidP="00B73659">
      <w:pPr>
        <w:pStyle w:val="PL"/>
        <w:rPr>
          <w:noProof w:val="0"/>
        </w:rPr>
      </w:pPr>
      <w:r>
        <w:rPr>
          <w:noProof w:val="0"/>
        </w:rPr>
        <w:t xml:space="preserve">          required: false</w:t>
      </w:r>
    </w:p>
    <w:p w14:paraId="6BD7E68E" w14:textId="77777777" w:rsidR="00B73659" w:rsidRDefault="00B73659" w:rsidP="00B73659">
      <w:pPr>
        <w:pStyle w:val="PL"/>
        <w:rPr>
          <w:noProof w:val="0"/>
        </w:rPr>
      </w:pPr>
      <w:r>
        <w:rPr>
          <w:noProof w:val="0"/>
        </w:rPr>
        <w:t xml:space="preserve">          schema:</w:t>
      </w:r>
    </w:p>
    <w:p w14:paraId="54B4BA10" w14:textId="77777777" w:rsidR="00B73659" w:rsidRDefault="00B73659" w:rsidP="00B73659">
      <w:pPr>
        <w:pStyle w:val="PL"/>
        <w:rPr>
          <w:noProof w:val="0"/>
        </w:rPr>
      </w:pPr>
      <w:r>
        <w:rPr>
          <w:noProof w:val="0"/>
        </w:rPr>
        <w:t xml:space="preserve">            type: array</w:t>
      </w:r>
    </w:p>
    <w:p w14:paraId="3452E7FB" w14:textId="77777777" w:rsidR="00B73659" w:rsidRDefault="00B73659" w:rsidP="00B73659">
      <w:pPr>
        <w:pStyle w:val="PL"/>
        <w:rPr>
          <w:noProof w:val="0"/>
        </w:rPr>
      </w:pPr>
      <w:r>
        <w:rPr>
          <w:noProof w:val="0"/>
        </w:rPr>
        <w:t xml:space="preserve">            items:</w:t>
      </w:r>
    </w:p>
    <w:p w14:paraId="6B9A5ECC" w14:textId="77777777" w:rsidR="00B73659" w:rsidRDefault="00B73659" w:rsidP="00B73659">
      <w:pPr>
        <w:pStyle w:val="PL"/>
        <w:rPr>
          <w:noProof w:val="0"/>
        </w:rPr>
      </w:pPr>
      <w:r>
        <w:rPr>
          <w:noProof w:val="0"/>
        </w:rPr>
        <w:t xml:space="preserve">              $ref: 'TS29571_CommonData.yaml#/components/schemas/Supi'</w:t>
      </w:r>
    </w:p>
    <w:p w14:paraId="1C33B76A" w14:textId="77777777" w:rsidR="00B73659" w:rsidRDefault="00B73659" w:rsidP="00B73659">
      <w:pPr>
        <w:pStyle w:val="PL"/>
        <w:rPr>
          <w:noProof w:val="0"/>
        </w:rPr>
      </w:pPr>
      <w:r>
        <w:rPr>
          <w:noProof w:val="0"/>
        </w:rPr>
        <w:t xml:space="preserve">            minItems: 1</w:t>
      </w:r>
    </w:p>
    <w:p w14:paraId="0710285D" w14:textId="77777777" w:rsidR="00B73659" w:rsidRDefault="00B73659" w:rsidP="00B73659">
      <w:pPr>
        <w:pStyle w:val="PL"/>
        <w:rPr>
          <w:noProof w:val="0"/>
        </w:rPr>
      </w:pPr>
      <w:r>
        <w:rPr>
          <w:noProof w:val="0"/>
        </w:rPr>
        <w:t xml:space="preserve">        - name: supp-feat</w:t>
      </w:r>
    </w:p>
    <w:p w14:paraId="11E93CDF" w14:textId="77777777" w:rsidR="00B73659" w:rsidRDefault="00B73659" w:rsidP="00B73659">
      <w:pPr>
        <w:pStyle w:val="PL"/>
        <w:rPr>
          <w:noProof w:val="0"/>
        </w:rPr>
      </w:pPr>
      <w:r>
        <w:rPr>
          <w:noProof w:val="0"/>
        </w:rPr>
        <w:t xml:space="preserve">          in: query</w:t>
      </w:r>
    </w:p>
    <w:p w14:paraId="3BD0FC9F" w14:textId="77777777" w:rsidR="00B73659" w:rsidRDefault="00B73659" w:rsidP="00B73659">
      <w:pPr>
        <w:pStyle w:val="PL"/>
        <w:rPr>
          <w:noProof w:val="0"/>
        </w:rPr>
      </w:pPr>
      <w:r>
        <w:rPr>
          <w:noProof w:val="0"/>
        </w:rPr>
        <w:t xml:space="preserve">          required: false</w:t>
      </w:r>
    </w:p>
    <w:p w14:paraId="5B782FC9" w14:textId="77777777" w:rsidR="00B73659" w:rsidRDefault="00B73659" w:rsidP="00B73659">
      <w:pPr>
        <w:pStyle w:val="PL"/>
        <w:rPr>
          <w:noProof w:val="0"/>
        </w:rPr>
      </w:pPr>
      <w:r>
        <w:rPr>
          <w:noProof w:val="0"/>
        </w:rPr>
        <w:t xml:space="preserve">          description: Supported Features</w:t>
      </w:r>
    </w:p>
    <w:p w14:paraId="2CCE0B8F" w14:textId="77777777" w:rsidR="00B73659" w:rsidRDefault="00B73659" w:rsidP="00B73659">
      <w:pPr>
        <w:pStyle w:val="PL"/>
        <w:rPr>
          <w:noProof w:val="0"/>
        </w:rPr>
      </w:pPr>
      <w:r>
        <w:rPr>
          <w:noProof w:val="0"/>
        </w:rPr>
        <w:t xml:space="preserve">          schema:</w:t>
      </w:r>
    </w:p>
    <w:p w14:paraId="779E491C" w14:textId="77777777" w:rsidR="00B73659" w:rsidRDefault="00B73659" w:rsidP="00B73659">
      <w:pPr>
        <w:pStyle w:val="PL"/>
        <w:rPr>
          <w:noProof w:val="0"/>
        </w:rPr>
      </w:pPr>
      <w:r>
        <w:rPr>
          <w:noProof w:val="0"/>
        </w:rPr>
        <w:t xml:space="preserve">            $ref: 'TS29571_CommonData.yaml#/components/schemas/SupportedFeatures'</w:t>
      </w:r>
    </w:p>
    <w:p w14:paraId="0E67A10D" w14:textId="77777777" w:rsidR="00B73659" w:rsidRDefault="00B73659" w:rsidP="00B73659">
      <w:pPr>
        <w:pStyle w:val="PL"/>
        <w:rPr>
          <w:noProof w:val="0"/>
        </w:rPr>
      </w:pPr>
      <w:r>
        <w:rPr>
          <w:noProof w:val="0"/>
        </w:rPr>
        <w:t xml:space="preserve">      responses:</w:t>
      </w:r>
    </w:p>
    <w:p w14:paraId="389A1629" w14:textId="77777777" w:rsidR="00B73659" w:rsidRDefault="00B73659" w:rsidP="00B73659">
      <w:pPr>
        <w:pStyle w:val="PL"/>
        <w:rPr>
          <w:noProof w:val="0"/>
        </w:rPr>
      </w:pPr>
      <w:r>
        <w:rPr>
          <w:noProof w:val="0"/>
        </w:rPr>
        <w:t xml:space="preserve">        '200':</w:t>
      </w:r>
    </w:p>
    <w:p w14:paraId="0A5103B5" w14:textId="77777777" w:rsidR="00B73659" w:rsidRDefault="00B73659" w:rsidP="00B73659">
      <w:pPr>
        <w:pStyle w:val="PL"/>
        <w:rPr>
          <w:noProof w:val="0"/>
        </w:rPr>
      </w:pPr>
      <w:r>
        <w:rPr>
          <w:noProof w:val="0"/>
        </w:rPr>
        <w:t xml:space="preserve">          description: The AM Influence Data stored in the UDR are returned.</w:t>
      </w:r>
    </w:p>
    <w:p w14:paraId="6107DDF1" w14:textId="77777777" w:rsidR="00B73659" w:rsidRDefault="00B73659" w:rsidP="00B73659">
      <w:pPr>
        <w:pStyle w:val="PL"/>
        <w:rPr>
          <w:noProof w:val="0"/>
        </w:rPr>
      </w:pPr>
      <w:r>
        <w:rPr>
          <w:noProof w:val="0"/>
        </w:rPr>
        <w:t xml:space="preserve">          content:</w:t>
      </w:r>
    </w:p>
    <w:p w14:paraId="05DA4052" w14:textId="77777777" w:rsidR="00B73659" w:rsidRDefault="00B73659" w:rsidP="00B73659">
      <w:pPr>
        <w:pStyle w:val="PL"/>
        <w:rPr>
          <w:noProof w:val="0"/>
        </w:rPr>
      </w:pPr>
      <w:r>
        <w:rPr>
          <w:noProof w:val="0"/>
        </w:rPr>
        <w:lastRenderedPageBreak/>
        <w:t xml:space="preserve">            application/json:</w:t>
      </w:r>
    </w:p>
    <w:p w14:paraId="20E22E22" w14:textId="77777777" w:rsidR="00B73659" w:rsidRDefault="00B73659" w:rsidP="00B73659">
      <w:pPr>
        <w:pStyle w:val="PL"/>
        <w:rPr>
          <w:noProof w:val="0"/>
        </w:rPr>
      </w:pPr>
      <w:r>
        <w:rPr>
          <w:noProof w:val="0"/>
        </w:rPr>
        <w:t xml:space="preserve">              schema:</w:t>
      </w:r>
    </w:p>
    <w:p w14:paraId="20108580" w14:textId="77777777" w:rsidR="00B73659" w:rsidRDefault="00B73659" w:rsidP="00B73659">
      <w:pPr>
        <w:pStyle w:val="PL"/>
        <w:rPr>
          <w:noProof w:val="0"/>
        </w:rPr>
      </w:pPr>
      <w:r>
        <w:rPr>
          <w:noProof w:val="0"/>
        </w:rPr>
        <w:t xml:space="preserve">                type: array</w:t>
      </w:r>
    </w:p>
    <w:p w14:paraId="34DE4D5A" w14:textId="77777777" w:rsidR="00B73659" w:rsidRDefault="00B73659" w:rsidP="00B73659">
      <w:pPr>
        <w:pStyle w:val="PL"/>
        <w:rPr>
          <w:noProof w:val="0"/>
        </w:rPr>
      </w:pPr>
      <w:r>
        <w:rPr>
          <w:noProof w:val="0"/>
        </w:rPr>
        <w:t xml:space="preserve">                items:</w:t>
      </w:r>
    </w:p>
    <w:p w14:paraId="4F4A44F8" w14:textId="77777777" w:rsidR="00B73659" w:rsidRDefault="00B73659" w:rsidP="00B73659">
      <w:pPr>
        <w:pStyle w:val="PL"/>
        <w:rPr>
          <w:noProof w:val="0"/>
        </w:rPr>
      </w:pPr>
      <w:r>
        <w:rPr>
          <w:noProof w:val="0"/>
        </w:rPr>
        <w:t xml:space="preserve">                  $ref: '#/components/schemas/AmInfluData'</w:t>
      </w:r>
    </w:p>
    <w:p w14:paraId="6F44BEAC" w14:textId="77777777" w:rsidR="00B73659" w:rsidRDefault="00B73659" w:rsidP="00B73659">
      <w:pPr>
        <w:pStyle w:val="PL"/>
        <w:rPr>
          <w:noProof w:val="0"/>
        </w:rPr>
      </w:pPr>
      <w:r>
        <w:rPr>
          <w:noProof w:val="0"/>
        </w:rPr>
        <w:t xml:space="preserve">        '400':</w:t>
      </w:r>
    </w:p>
    <w:p w14:paraId="3B53D1DB" w14:textId="77777777" w:rsidR="00B73659" w:rsidRDefault="00B73659" w:rsidP="00B73659">
      <w:pPr>
        <w:pStyle w:val="PL"/>
        <w:rPr>
          <w:noProof w:val="0"/>
        </w:rPr>
      </w:pPr>
      <w:r>
        <w:rPr>
          <w:noProof w:val="0"/>
        </w:rPr>
        <w:t xml:space="preserve">          $ref: 'TS29571_CommonData.yaml#/components/responses/400'</w:t>
      </w:r>
    </w:p>
    <w:p w14:paraId="19A6A4B0" w14:textId="77777777" w:rsidR="00B73659" w:rsidRDefault="00B73659" w:rsidP="00B73659">
      <w:pPr>
        <w:pStyle w:val="PL"/>
        <w:rPr>
          <w:noProof w:val="0"/>
        </w:rPr>
      </w:pPr>
      <w:r>
        <w:rPr>
          <w:noProof w:val="0"/>
        </w:rPr>
        <w:t xml:space="preserve">        '401':</w:t>
      </w:r>
    </w:p>
    <w:p w14:paraId="2908BD85" w14:textId="77777777" w:rsidR="00B73659" w:rsidRDefault="00B73659" w:rsidP="00B73659">
      <w:pPr>
        <w:pStyle w:val="PL"/>
        <w:rPr>
          <w:noProof w:val="0"/>
        </w:rPr>
      </w:pPr>
      <w:r>
        <w:rPr>
          <w:noProof w:val="0"/>
        </w:rPr>
        <w:t xml:space="preserve">          $ref: 'TS29571_CommonData.yaml#/components/responses/401'</w:t>
      </w:r>
    </w:p>
    <w:p w14:paraId="4F5B5907" w14:textId="77777777" w:rsidR="00B73659" w:rsidRDefault="00B73659" w:rsidP="00B73659">
      <w:pPr>
        <w:pStyle w:val="PL"/>
        <w:rPr>
          <w:noProof w:val="0"/>
        </w:rPr>
      </w:pPr>
      <w:r>
        <w:rPr>
          <w:noProof w:val="0"/>
        </w:rPr>
        <w:t xml:space="preserve">        '403':</w:t>
      </w:r>
    </w:p>
    <w:p w14:paraId="7E7346D8" w14:textId="77777777" w:rsidR="00B73659" w:rsidRDefault="00B73659" w:rsidP="00B73659">
      <w:pPr>
        <w:pStyle w:val="PL"/>
        <w:rPr>
          <w:noProof w:val="0"/>
        </w:rPr>
      </w:pPr>
      <w:r>
        <w:rPr>
          <w:noProof w:val="0"/>
        </w:rPr>
        <w:t xml:space="preserve">          $ref: 'TS29571_CommonData.yaml#/components/responses/403'</w:t>
      </w:r>
    </w:p>
    <w:p w14:paraId="2771BC7D" w14:textId="77777777" w:rsidR="00B73659" w:rsidRDefault="00B73659" w:rsidP="00B73659">
      <w:pPr>
        <w:pStyle w:val="PL"/>
        <w:rPr>
          <w:noProof w:val="0"/>
        </w:rPr>
      </w:pPr>
      <w:r>
        <w:rPr>
          <w:noProof w:val="0"/>
        </w:rPr>
        <w:t xml:space="preserve">        '404':</w:t>
      </w:r>
    </w:p>
    <w:p w14:paraId="5158D02A" w14:textId="77777777" w:rsidR="00B73659" w:rsidRDefault="00B73659" w:rsidP="00B73659">
      <w:pPr>
        <w:pStyle w:val="PL"/>
        <w:rPr>
          <w:noProof w:val="0"/>
        </w:rPr>
      </w:pPr>
      <w:r>
        <w:rPr>
          <w:noProof w:val="0"/>
        </w:rPr>
        <w:t xml:space="preserve">          $ref: 'TS29571_CommonData.yaml#/components/responses/404'</w:t>
      </w:r>
    </w:p>
    <w:p w14:paraId="5736C368" w14:textId="77777777" w:rsidR="00B73659" w:rsidRDefault="00B73659" w:rsidP="00B73659">
      <w:pPr>
        <w:pStyle w:val="PL"/>
        <w:rPr>
          <w:noProof w:val="0"/>
        </w:rPr>
      </w:pPr>
      <w:r>
        <w:rPr>
          <w:noProof w:val="0"/>
        </w:rPr>
        <w:t xml:space="preserve">        '406':</w:t>
      </w:r>
    </w:p>
    <w:p w14:paraId="6AF3590D" w14:textId="77777777" w:rsidR="00B73659" w:rsidRDefault="00B73659" w:rsidP="00B73659">
      <w:pPr>
        <w:pStyle w:val="PL"/>
        <w:rPr>
          <w:noProof w:val="0"/>
        </w:rPr>
      </w:pPr>
      <w:r>
        <w:rPr>
          <w:noProof w:val="0"/>
        </w:rPr>
        <w:t xml:space="preserve">          $ref: 'TS29571_CommonData.yaml#/components/responses/406'</w:t>
      </w:r>
    </w:p>
    <w:p w14:paraId="14AC339F" w14:textId="77777777" w:rsidR="00B73659" w:rsidRDefault="00B73659" w:rsidP="00B73659">
      <w:pPr>
        <w:pStyle w:val="PL"/>
        <w:rPr>
          <w:noProof w:val="0"/>
        </w:rPr>
      </w:pPr>
      <w:r>
        <w:rPr>
          <w:noProof w:val="0"/>
        </w:rPr>
        <w:t xml:space="preserve">        '414':</w:t>
      </w:r>
    </w:p>
    <w:p w14:paraId="2D4523D1" w14:textId="77777777" w:rsidR="00B73659" w:rsidRDefault="00B73659" w:rsidP="00B73659">
      <w:pPr>
        <w:pStyle w:val="PL"/>
        <w:rPr>
          <w:noProof w:val="0"/>
        </w:rPr>
      </w:pPr>
      <w:r>
        <w:rPr>
          <w:noProof w:val="0"/>
        </w:rPr>
        <w:t xml:space="preserve">          $ref: 'TS29571_CommonData.yaml#/components/responses/414'</w:t>
      </w:r>
    </w:p>
    <w:p w14:paraId="507BE696" w14:textId="77777777" w:rsidR="00B73659" w:rsidRDefault="00B73659" w:rsidP="00B73659">
      <w:pPr>
        <w:pStyle w:val="PL"/>
        <w:rPr>
          <w:noProof w:val="0"/>
        </w:rPr>
      </w:pPr>
      <w:r>
        <w:rPr>
          <w:noProof w:val="0"/>
        </w:rPr>
        <w:t xml:space="preserve">        '429':</w:t>
      </w:r>
    </w:p>
    <w:p w14:paraId="3C49E448" w14:textId="77777777" w:rsidR="00B73659" w:rsidRDefault="00B73659" w:rsidP="00B73659">
      <w:pPr>
        <w:pStyle w:val="PL"/>
        <w:rPr>
          <w:noProof w:val="0"/>
        </w:rPr>
      </w:pPr>
      <w:r>
        <w:rPr>
          <w:noProof w:val="0"/>
        </w:rPr>
        <w:t xml:space="preserve">          $ref: 'TS29571_CommonData.yaml#/components/responses/429'</w:t>
      </w:r>
    </w:p>
    <w:p w14:paraId="79C7652F" w14:textId="77777777" w:rsidR="00B73659" w:rsidRDefault="00B73659" w:rsidP="00B73659">
      <w:pPr>
        <w:pStyle w:val="PL"/>
        <w:rPr>
          <w:noProof w:val="0"/>
        </w:rPr>
      </w:pPr>
      <w:r>
        <w:rPr>
          <w:noProof w:val="0"/>
        </w:rPr>
        <w:t xml:space="preserve">        '500':</w:t>
      </w:r>
    </w:p>
    <w:p w14:paraId="7181C3C4" w14:textId="77777777" w:rsidR="00B73659" w:rsidRDefault="00B73659" w:rsidP="00B73659">
      <w:pPr>
        <w:pStyle w:val="PL"/>
        <w:rPr>
          <w:noProof w:val="0"/>
        </w:rPr>
      </w:pPr>
      <w:r>
        <w:rPr>
          <w:noProof w:val="0"/>
        </w:rPr>
        <w:t xml:space="preserve">          $ref: 'TS29571_CommonData.yaml#/components/responses/500'</w:t>
      </w:r>
    </w:p>
    <w:p w14:paraId="1A40349C" w14:textId="77777777" w:rsidR="00B73659" w:rsidRDefault="00B73659" w:rsidP="00B73659">
      <w:pPr>
        <w:pStyle w:val="PL"/>
        <w:rPr>
          <w:noProof w:val="0"/>
        </w:rPr>
      </w:pPr>
      <w:r>
        <w:rPr>
          <w:noProof w:val="0"/>
        </w:rPr>
        <w:t xml:space="preserve">        '503':</w:t>
      </w:r>
    </w:p>
    <w:p w14:paraId="2C2F08A2" w14:textId="77777777" w:rsidR="00B73659" w:rsidRDefault="00B73659" w:rsidP="00B73659">
      <w:pPr>
        <w:pStyle w:val="PL"/>
        <w:rPr>
          <w:noProof w:val="0"/>
        </w:rPr>
      </w:pPr>
      <w:r>
        <w:rPr>
          <w:noProof w:val="0"/>
        </w:rPr>
        <w:t xml:space="preserve">          $ref: 'TS29571_CommonData.yaml#/components/responses/503'</w:t>
      </w:r>
    </w:p>
    <w:p w14:paraId="236AFF07" w14:textId="77777777" w:rsidR="00B73659" w:rsidRDefault="00B73659" w:rsidP="00B73659">
      <w:pPr>
        <w:pStyle w:val="PL"/>
        <w:rPr>
          <w:noProof w:val="0"/>
        </w:rPr>
      </w:pPr>
      <w:r>
        <w:rPr>
          <w:noProof w:val="0"/>
        </w:rPr>
        <w:t xml:space="preserve">        default:</w:t>
      </w:r>
    </w:p>
    <w:p w14:paraId="5AC670A8" w14:textId="77777777" w:rsidR="00B73659" w:rsidRDefault="00B73659" w:rsidP="00B73659">
      <w:pPr>
        <w:pStyle w:val="PL"/>
        <w:rPr>
          <w:noProof w:val="0"/>
        </w:rPr>
      </w:pPr>
      <w:r>
        <w:rPr>
          <w:noProof w:val="0"/>
        </w:rPr>
        <w:t xml:space="preserve">          $ref: 'TS29571_CommonData.yaml#/components/responses/default'</w:t>
      </w:r>
    </w:p>
    <w:p w14:paraId="09DCB0F4" w14:textId="77777777" w:rsidR="00B73659" w:rsidRDefault="00B73659" w:rsidP="00B73659">
      <w:pPr>
        <w:pStyle w:val="PL"/>
        <w:rPr>
          <w:noProof w:val="0"/>
        </w:rPr>
      </w:pPr>
      <w:r>
        <w:rPr>
          <w:noProof w:val="0"/>
        </w:rPr>
        <w:t xml:space="preserve">  /application-data/am-influence-data/{amInfluenceId}:</w:t>
      </w:r>
    </w:p>
    <w:p w14:paraId="727D44E6" w14:textId="77777777" w:rsidR="00B73659" w:rsidRDefault="00B73659" w:rsidP="00B73659">
      <w:pPr>
        <w:pStyle w:val="PL"/>
        <w:rPr>
          <w:noProof w:val="0"/>
        </w:rPr>
      </w:pPr>
      <w:r>
        <w:rPr>
          <w:noProof w:val="0"/>
        </w:rPr>
        <w:t xml:space="preserve">    put:</w:t>
      </w:r>
    </w:p>
    <w:p w14:paraId="4AC9179A" w14:textId="77777777" w:rsidR="00B73659" w:rsidRDefault="00B73659" w:rsidP="00B73659">
      <w:pPr>
        <w:pStyle w:val="PL"/>
        <w:rPr>
          <w:noProof w:val="0"/>
        </w:rPr>
      </w:pPr>
      <w:r>
        <w:t xml:space="preserve">      </w:t>
      </w:r>
      <w:r>
        <w:rPr>
          <w:noProof w:val="0"/>
        </w:rPr>
        <w:t xml:space="preserve">summary: Create or update </w:t>
      </w:r>
      <w:r>
        <w:t>an individual AM Influence Data resource</w:t>
      </w:r>
    </w:p>
    <w:p w14:paraId="1F9B4617" w14:textId="77777777" w:rsidR="00B73659" w:rsidRDefault="00B73659" w:rsidP="00B73659">
      <w:pPr>
        <w:pStyle w:val="PL"/>
      </w:pPr>
      <w:r>
        <w:rPr>
          <w:noProof w:val="0"/>
        </w:rPr>
        <w:t xml:space="preserve">      </w:t>
      </w:r>
      <w:r>
        <w:t>operationId: CreateOrReplaceIndividualAmInfluenceData</w:t>
      </w:r>
    </w:p>
    <w:p w14:paraId="22DC9D59" w14:textId="77777777" w:rsidR="00B73659" w:rsidRDefault="00B73659" w:rsidP="00B73659">
      <w:pPr>
        <w:pStyle w:val="PL"/>
      </w:pPr>
      <w:r>
        <w:t xml:space="preserve">      tags:</w:t>
      </w:r>
    </w:p>
    <w:p w14:paraId="048D33A1" w14:textId="77777777" w:rsidR="00B73659" w:rsidRDefault="00B73659" w:rsidP="00B73659">
      <w:pPr>
        <w:pStyle w:val="PL"/>
      </w:pPr>
      <w:r>
        <w:t xml:space="preserve">        - Individual AM Influence Data (Document)</w:t>
      </w:r>
    </w:p>
    <w:p w14:paraId="3802683A" w14:textId="77777777" w:rsidR="00B73659" w:rsidRDefault="00B73659" w:rsidP="00B73659">
      <w:pPr>
        <w:pStyle w:val="PL"/>
      </w:pPr>
      <w:r>
        <w:t xml:space="preserve">      security:</w:t>
      </w:r>
    </w:p>
    <w:p w14:paraId="4F655083" w14:textId="77777777" w:rsidR="00B73659" w:rsidRDefault="00B73659" w:rsidP="00B73659">
      <w:pPr>
        <w:pStyle w:val="PL"/>
      </w:pPr>
      <w:r>
        <w:t xml:space="preserve">        - {}</w:t>
      </w:r>
    </w:p>
    <w:p w14:paraId="7CCE8A74" w14:textId="77777777" w:rsidR="00B73659" w:rsidRDefault="00B73659" w:rsidP="00B73659">
      <w:pPr>
        <w:pStyle w:val="PL"/>
      </w:pPr>
      <w:r>
        <w:t xml:space="preserve">        - oAuth2ClientCredentials:</w:t>
      </w:r>
    </w:p>
    <w:p w14:paraId="1AA26E51" w14:textId="77777777" w:rsidR="00B73659" w:rsidRDefault="00B73659" w:rsidP="00B73659">
      <w:pPr>
        <w:pStyle w:val="PL"/>
      </w:pPr>
      <w:r>
        <w:t xml:space="preserve">          - nudr-dr</w:t>
      </w:r>
    </w:p>
    <w:p w14:paraId="646EDBBC" w14:textId="77777777" w:rsidR="00B73659" w:rsidRDefault="00B73659" w:rsidP="00B73659">
      <w:pPr>
        <w:pStyle w:val="PL"/>
      </w:pPr>
      <w:r>
        <w:t xml:space="preserve">        - oAuth2ClientCredentials:</w:t>
      </w:r>
    </w:p>
    <w:p w14:paraId="0BF0B1FD" w14:textId="77777777" w:rsidR="00B73659" w:rsidRDefault="00B73659" w:rsidP="00B73659">
      <w:pPr>
        <w:pStyle w:val="PL"/>
      </w:pPr>
      <w:r>
        <w:t xml:space="preserve">          - nudr-dr</w:t>
      </w:r>
    </w:p>
    <w:p w14:paraId="2BE8DF99" w14:textId="77777777" w:rsidR="00B73659" w:rsidRDefault="00B73659" w:rsidP="00B73659">
      <w:pPr>
        <w:pStyle w:val="PL"/>
      </w:pPr>
      <w:r>
        <w:t xml:space="preserve">          - nudr-dr:application-data</w:t>
      </w:r>
    </w:p>
    <w:p w14:paraId="1FD6BC43" w14:textId="77777777" w:rsidR="00B73659" w:rsidRDefault="00B73659" w:rsidP="00B73659">
      <w:pPr>
        <w:pStyle w:val="PL"/>
        <w:rPr>
          <w:noProof w:val="0"/>
        </w:rPr>
      </w:pPr>
      <w:r>
        <w:rPr>
          <w:noProof w:val="0"/>
        </w:rPr>
        <w:t xml:space="preserve">      requestBody:</w:t>
      </w:r>
    </w:p>
    <w:p w14:paraId="0C011B5A" w14:textId="77777777" w:rsidR="00B73659" w:rsidRDefault="00B73659" w:rsidP="00B73659">
      <w:pPr>
        <w:pStyle w:val="PL"/>
        <w:rPr>
          <w:noProof w:val="0"/>
        </w:rPr>
      </w:pPr>
      <w:r>
        <w:rPr>
          <w:noProof w:val="0"/>
        </w:rPr>
        <w:t xml:space="preserve">        required: true</w:t>
      </w:r>
    </w:p>
    <w:p w14:paraId="21830A56" w14:textId="77777777" w:rsidR="00B73659" w:rsidRDefault="00B73659" w:rsidP="00B73659">
      <w:pPr>
        <w:pStyle w:val="PL"/>
        <w:rPr>
          <w:noProof w:val="0"/>
        </w:rPr>
      </w:pPr>
      <w:r>
        <w:rPr>
          <w:noProof w:val="0"/>
        </w:rPr>
        <w:t xml:space="preserve">        content:</w:t>
      </w:r>
    </w:p>
    <w:p w14:paraId="3B305963" w14:textId="77777777" w:rsidR="00B73659" w:rsidRDefault="00B73659" w:rsidP="00B73659">
      <w:pPr>
        <w:pStyle w:val="PL"/>
        <w:rPr>
          <w:noProof w:val="0"/>
        </w:rPr>
      </w:pPr>
      <w:r>
        <w:rPr>
          <w:noProof w:val="0"/>
        </w:rPr>
        <w:t xml:space="preserve">          application/json:</w:t>
      </w:r>
    </w:p>
    <w:p w14:paraId="48E20421" w14:textId="77777777" w:rsidR="00B73659" w:rsidRDefault="00B73659" w:rsidP="00B73659">
      <w:pPr>
        <w:pStyle w:val="PL"/>
        <w:rPr>
          <w:noProof w:val="0"/>
        </w:rPr>
      </w:pPr>
      <w:r>
        <w:rPr>
          <w:noProof w:val="0"/>
        </w:rPr>
        <w:t xml:space="preserve">            schema:</w:t>
      </w:r>
    </w:p>
    <w:p w14:paraId="21C545AD" w14:textId="77777777" w:rsidR="00B73659" w:rsidRDefault="00B73659" w:rsidP="00B73659">
      <w:pPr>
        <w:pStyle w:val="PL"/>
        <w:rPr>
          <w:noProof w:val="0"/>
        </w:rPr>
      </w:pPr>
      <w:r>
        <w:rPr>
          <w:noProof w:val="0"/>
        </w:rPr>
        <w:t xml:space="preserve">              $ref: '#/components/schemas/AmInfluData'</w:t>
      </w:r>
    </w:p>
    <w:p w14:paraId="280EAF9A" w14:textId="77777777" w:rsidR="00B73659" w:rsidRDefault="00B73659" w:rsidP="00B73659">
      <w:pPr>
        <w:pStyle w:val="PL"/>
        <w:rPr>
          <w:noProof w:val="0"/>
        </w:rPr>
      </w:pPr>
      <w:r>
        <w:rPr>
          <w:noProof w:val="0"/>
        </w:rPr>
        <w:t xml:space="preserve">      parameters:</w:t>
      </w:r>
    </w:p>
    <w:p w14:paraId="567371CC" w14:textId="77777777" w:rsidR="00B73659" w:rsidRDefault="00B73659" w:rsidP="00B73659">
      <w:pPr>
        <w:pStyle w:val="PL"/>
        <w:rPr>
          <w:noProof w:val="0"/>
        </w:rPr>
      </w:pPr>
      <w:r>
        <w:rPr>
          <w:noProof w:val="0"/>
        </w:rPr>
        <w:t xml:space="preserve">        - name: amInfluenceId</w:t>
      </w:r>
    </w:p>
    <w:p w14:paraId="25E18A8F" w14:textId="77777777" w:rsidR="00B73659" w:rsidRDefault="00B73659" w:rsidP="00B73659">
      <w:pPr>
        <w:pStyle w:val="PL"/>
        <w:rPr>
          <w:noProof w:val="0"/>
        </w:rPr>
      </w:pPr>
      <w:r>
        <w:rPr>
          <w:noProof w:val="0"/>
        </w:rPr>
        <w:t xml:space="preserve">          in: path</w:t>
      </w:r>
    </w:p>
    <w:p w14:paraId="588D558E" w14:textId="77777777" w:rsidR="00B73659" w:rsidRDefault="00B73659" w:rsidP="00B73659">
      <w:pPr>
        <w:pStyle w:val="PL"/>
        <w:rPr>
          <w:noProof w:val="0"/>
        </w:rPr>
      </w:pPr>
      <w:r>
        <w:rPr>
          <w:noProof w:val="0"/>
        </w:rPr>
        <w:t xml:space="preserve">          description: The Identifier of an Individual AM Influence Data to be created or updated. It shall apply the format of Data type string.</w:t>
      </w:r>
    </w:p>
    <w:p w14:paraId="41181EF9" w14:textId="77777777" w:rsidR="00B73659" w:rsidRDefault="00B73659" w:rsidP="00B73659">
      <w:pPr>
        <w:pStyle w:val="PL"/>
        <w:rPr>
          <w:noProof w:val="0"/>
        </w:rPr>
      </w:pPr>
      <w:r>
        <w:rPr>
          <w:noProof w:val="0"/>
        </w:rPr>
        <w:t xml:space="preserve">          required: true</w:t>
      </w:r>
    </w:p>
    <w:p w14:paraId="55690FFF" w14:textId="77777777" w:rsidR="00B73659" w:rsidRDefault="00B73659" w:rsidP="00B73659">
      <w:pPr>
        <w:pStyle w:val="PL"/>
        <w:rPr>
          <w:noProof w:val="0"/>
        </w:rPr>
      </w:pPr>
      <w:r>
        <w:rPr>
          <w:noProof w:val="0"/>
        </w:rPr>
        <w:t xml:space="preserve">          schema:</w:t>
      </w:r>
    </w:p>
    <w:p w14:paraId="3A9785CD" w14:textId="77777777" w:rsidR="00B73659" w:rsidRDefault="00B73659" w:rsidP="00B73659">
      <w:pPr>
        <w:pStyle w:val="PL"/>
        <w:rPr>
          <w:noProof w:val="0"/>
        </w:rPr>
      </w:pPr>
      <w:r>
        <w:rPr>
          <w:noProof w:val="0"/>
        </w:rPr>
        <w:t xml:space="preserve">            type: string</w:t>
      </w:r>
    </w:p>
    <w:p w14:paraId="61F4CCFB" w14:textId="77777777" w:rsidR="00B73659" w:rsidRDefault="00B73659" w:rsidP="00B73659">
      <w:pPr>
        <w:pStyle w:val="PL"/>
        <w:rPr>
          <w:noProof w:val="0"/>
        </w:rPr>
      </w:pPr>
      <w:r>
        <w:rPr>
          <w:noProof w:val="0"/>
        </w:rPr>
        <w:t xml:space="preserve">      responses:</w:t>
      </w:r>
    </w:p>
    <w:p w14:paraId="0768AC47" w14:textId="77777777" w:rsidR="00B73659" w:rsidRDefault="00B73659" w:rsidP="00B73659">
      <w:pPr>
        <w:pStyle w:val="PL"/>
        <w:rPr>
          <w:noProof w:val="0"/>
        </w:rPr>
      </w:pPr>
      <w:r>
        <w:rPr>
          <w:noProof w:val="0"/>
        </w:rPr>
        <w:t xml:space="preserve">        '201':</w:t>
      </w:r>
    </w:p>
    <w:p w14:paraId="55A5D345" w14:textId="77777777" w:rsidR="00B73659" w:rsidRDefault="00B73659" w:rsidP="00B73659">
      <w:pPr>
        <w:pStyle w:val="PL"/>
        <w:rPr>
          <w:noProof w:val="0"/>
        </w:rPr>
      </w:pPr>
      <w:r>
        <w:rPr>
          <w:noProof w:val="0"/>
        </w:rPr>
        <w:t xml:space="preserve">          description: The creation of an Individual AM Influence Data resource is confirmed and a representation of that resource is returned.</w:t>
      </w:r>
    </w:p>
    <w:p w14:paraId="55A6CFBD" w14:textId="77777777" w:rsidR="00B73659" w:rsidRDefault="00B73659" w:rsidP="00B73659">
      <w:pPr>
        <w:pStyle w:val="PL"/>
        <w:rPr>
          <w:noProof w:val="0"/>
        </w:rPr>
      </w:pPr>
      <w:r>
        <w:rPr>
          <w:noProof w:val="0"/>
        </w:rPr>
        <w:t xml:space="preserve">          content:</w:t>
      </w:r>
    </w:p>
    <w:p w14:paraId="7B7C5F0C" w14:textId="77777777" w:rsidR="00B73659" w:rsidRDefault="00B73659" w:rsidP="00B73659">
      <w:pPr>
        <w:pStyle w:val="PL"/>
        <w:rPr>
          <w:noProof w:val="0"/>
        </w:rPr>
      </w:pPr>
      <w:r>
        <w:rPr>
          <w:noProof w:val="0"/>
        </w:rPr>
        <w:t xml:space="preserve">            application/json:</w:t>
      </w:r>
    </w:p>
    <w:p w14:paraId="6D5743F2" w14:textId="77777777" w:rsidR="00B73659" w:rsidRDefault="00B73659" w:rsidP="00B73659">
      <w:pPr>
        <w:pStyle w:val="PL"/>
        <w:rPr>
          <w:noProof w:val="0"/>
        </w:rPr>
      </w:pPr>
      <w:r>
        <w:rPr>
          <w:noProof w:val="0"/>
        </w:rPr>
        <w:t xml:space="preserve">              schema:</w:t>
      </w:r>
    </w:p>
    <w:p w14:paraId="47D68D08" w14:textId="77777777" w:rsidR="00B73659" w:rsidRDefault="00B73659" w:rsidP="00B73659">
      <w:pPr>
        <w:pStyle w:val="PL"/>
        <w:rPr>
          <w:noProof w:val="0"/>
        </w:rPr>
      </w:pPr>
      <w:r>
        <w:rPr>
          <w:noProof w:val="0"/>
        </w:rPr>
        <w:t xml:space="preserve">                $ref: '#/components/schemas/AmInfluData'</w:t>
      </w:r>
    </w:p>
    <w:p w14:paraId="0CED37F6" w14:textId="77777777" w:rsidR="00B73659" w:rsidRDefault="00B73659" w:rsidP="00B73659">
      <w:pPr>
        <w:pStyle w:val="PL"/>
        <w:rPr>
          <w:noProof w:val="0"/>
        </w:rPr>
      </w:pPr>
      <w:r>
        <w:rPr>
          <w:noProof w:val="0"/>
        </w:rPr>
        <w:t xml:space="preserve">          headers:</w:t>
      </w:r>
    </w:p>
    <w:p w14:paraId="038899DC" w14:textId="77777777" w:rsidR="00B73659" w:rsidRDefault="00B73659" w:rsidP="00B73659">
      <w:pPr>
        <w:pStyle w:val="PL"/>
        <w:rPr>
          <w:noProof w:val="0"/>
        </w:rPr>
      </w:pPr>
      <w:r>
        <w:rPr>
          <w:noProof w:val="0"/>
        </w:rPr>
        <w:t xml:space="preserve">            Location:</w:t>
      </w:r>
    </w:p>
    <w:p w14:paraId="2A8336F5" w14:textId="77777777" w:rsidR="00B73659" w:rsidRDefault="00B73659" w:rsidP="00B73659">
      <w:pPr>
        <w:pStyle w:val="PL"/>
        <w:rPr>
          <w:noProof w:val="0"/>
        </w:rPr>
      </w:pPr>
      <w:r>
        <w:rPr>
          <w:noProof w:val="0"/>
        </w:rPr>
        <w:t xml:space="preserve">              description: 'Contains the URI of the newly created resource, according to the structure: {apiRoot}/nudr-dr/&lt;apiVersion&gt;/application-data/am-influence-data/{amInfluenceId}'</w:t>
      </w:r>
    </w:p>
    <w:p w14:paraId="06E02B07" w14:textId="77777777" w:rsidR="00B73659" w:rsidRDefault="00B73659" w:rsidP="00B73659">
      <w:pPr>
        <w:pStyle w:val="PL"/>
        <w:rPr>
          <w:noProof w:val="0"/>
        </w:rPr>
      </w:pPr>
      <w:r>
        <w:rPr>
          <w:noProof w:val="0"/>
        </w:rPr>
        <w:t xml:space="preserve">              required: true</w:t>
      </w:r>
    </w:p>
    <w:p w14:paraId="60DF4CBC" w14:textId="77777777" w:rsidR="00B73659" w:rsidRDefault="00B73659" w:rsidP="00B73659">
      <w:pPr>
        <w:pStyle w:val="PL"/>
        <w:rPr>
          <w:noProof w:val="0"/>
        </w:rPr>
      </w:pPr>
      <w:r>
        <w:rPr>
          <w:noProof w:val="0"/>
        </w:rPr>
        <w:t xml:space="preserve">              schema:</w:t>
      </w:r>
    </w:p>
    <w:p w14:paraId="718FB40B" w14:textId="77777777" w:rsidR="00B73659" w:rsidRDefault="00B73659" w:rsidP="00B73659">
      <w:pPr>
        <w:pStyle w:val="PL"/>
        <w:rPr>
          <w:noProof w:val="0"/>
        </w:rPr>
      </w:pPr>
      <w:r>
        <w:rPr>
          <w:noProof w:val="0"/>
        </w:rPr>
        <w:t xml:space="preserve">                type: string</w:t>
      </w:r>
    </w:p>
    <w:p w14:paraId="30FAEB7B" w14:textId="77777777" w:rsidR="00B73659" w:rsidRDefault="00B73659" w:rsidP="00B73659">
      <w:pPr>
        <w:pStyle w:val="PL"/>
        <w:rPr>
          <w:noProof w:val="0"/>
        </w:rPr>
      </w:pPr>
      <w:r>
        <w:rPr>
          <w:noProof w:val="0"/>
        </w:rPr>
        <w:t xml:space="preserve">        '200':</w:t>
      </w:r>
    </w:p>
    <w:p w14:paraId="25288D4D" w14:textId="77777777" w:rsidR="00B73659" w:rsidRDefault="00B73659" w:rsidP="00B73659">
      <w:pPr>
        <w:pStyle w:val="PL"/>
        <w:rPr>
          <w:noProof w:val="0"/>
        </w:rPr>
      </w:pPr>
      <w:r>
        <w:rPr>
          <w:noProof w:val="0"/>
        </w:rPr>
        <w:t xml:space="preserve">          description: The update of an Individual AM Influence Data resource is confirmed and a response body containing AM Influence Data shall be returned.</w:t>
      </w:r>
    </w:p>
    <w:p w14:paraId="1FC17E9E" w14:textId="77777777" w:rsidR="00B73659" w:rsidRDefault="00B73659" w:rsidP="00B73659">
      <w:pPr>
        <w:pStyle w:val="PL"/>
        <w:rPr>
          <w:noProof w:val="0"/>
        </w:rPr>
      </w:pPr>
      <w:r>
        <w:rPr>
          <w:noProof w:val="0"/>
        </w:rPr>
        <w:t xml:space="preserve">          content:</w:t>
      </w:r>
    </w:p>
    <w:p w14:paraId="5D233D5A" w14:textId="77777777" w:rsidR="00B73659" w:rsidRDefault="00B73659" w:rsidP="00B73659">
      <w:pPr>
        <w:pStyle w:val="PL"/>
        <w:rPr>
          <w:noProof w:val="0"/>
        </w:rPr>
      </w:pPr>
      <w:r>
        <w:rPr>
          <w:noProof w:val="0"/>
        </w:rPr>
        <w:t xml:space="preserve">            application/json:</w:t>
      </w:r>
    </w:p>
    <w:p w14:paraId="2BF58A40" w14:textId="77777777" w:rsidR="00B73659" w:rsidRDefault="00B73659" w:rsidP="00B73659">
      <w:pPr>
        <w:pStyle w:val="PL"/>
        <w:rPr>
          <w:noProof w:val="0"/>
        </w:rPr>
      </w:pPr>
      <w:r>
        <w:rPr>
          <w:noProof w:val="0"/>
        </w:rPr>
        <w:t xml:space="preserve">              schema:</w:t>
      </w:r>
    </w:p>
    <w:p w14:paraId="05C589F4" w14:textId="77777777" w:rsidR="00B73659" w:rsidRDefault="00B73659" w:rsidP="00B73659">
      <w:pPr>
        <w:pStyle w:val="PL"/>
        <w:rPr>
          <w:noProof w:val="0"/>
        </w:rPr>
      </w:pPr>
      <w:r>
        <w:rPr>
          <w:noProof w:val="0"/>
        </w:rPr>
        <w:t xml:space="preserve">                $ref: '#/components/schemas/AmInfluData'</w:t>
      </w:r>
    </w:p>
    <w:p w14:paraId="0649FACF" w14:textId="77777777" w:rsidR="00B73659" w:rsidRDefault="00B73659" w:rsidP="00B73659">
      <w:pPr>
        <w:pStyle w:val="PL"/>
        <w:rPr>
          <w:noProof w:val="0"/>
        </w:rPr>
      </w:pPr>
      <w:r>
        <w:rPr>
          <w:noProof w:val="0"/>
        </w:rPr>
        <w:t xml:space="preserve">        '204':</w:t>
      </w:r>
    </w:p>
    <w:p w14:paraId="5F278E45" w14:textId="77777777" w:rsidR="00B73659" w:rsidRDefault="00B73659" w:rsidP="00B73659">
      <w:pPr>
        <w:pStyle w:val="PL"/>
        <w:rPr>
          <w:noProof w:val="0"/>
        </w:rPr>
      </w:pPr>
      <w:r>
        <w:rPr>
          <w:noProof w:val="0"/>
        </w:rPr>
        <w:t xml:space="preserve">          description: No content</w:t>
      </w:r>
    </w:p>
    <w:p w14:paraId="0B89DA51" w14:textId="77777777" w:rsidR="00B73659" w:rsidRDefault="00B73659" w:rsidP="00B73659">
      <w:pPr>
        <w:pStyle w:val="PL"/>
        <w:rPr>
          <w:noProof w:val="0"/>
        </w:rPr>
      </w:pPr>
      <w:r>
        <w:rPr>
          <w:noProof w:val="0"/>
        </w:rPr>
        <w:t xml:space="preserve">        '400':</w:t>
      </w:r>
    </w:p>
    <w:p w14:paraId="42890275" w14:textId="77777777" w:rsidR="00B73659" w:rsidRDefault="00B73659" w:rsidP="00B73659">
      <w:pPr>
        <w:pStyle w:val="PL"/>
        <w:rPr>
          <w:noProof w:val="0"/>
        </w:rPr>
      </w:pPr>
      <w:r>
        <w:rPr>
          <w:noProof w:val="0"/>
        </w:rPr>
        <w:t xml:space="preserve">          $ref: 'TS29571_CommonData.yaml#/components/responses/400'</w:t>
      </w:r>
    </w:p>
    <w:p w14:paraId="1D3022B7" w14:textId="77777777" w:rsidR="00B73659" w:rsidRDefault="00B73659" w:rsidP="00B73659">
      <w:pPr>
        <w:pStyle w:val="PL"/>
        <w:rPr>
          <w:noProof w:val="0"/>
        </w:rPr>
      </w:pPr>
      <w:r>
        <w:rPr>
          <w:noProof w:val="0"/>
        </w:rPr>
        <w:lastRenderedPageBreak/>
        <w:t xml:space="preserve">        '401':</w:t>
      </w:r>
    </w:p>
    <w:p w14:paraId="5AB082A6" w14:textId="77777777" w:rsidR="00B73659" w:rsidRDefault="00B73659" w:rsidP="00B73659">
      <w:pPr>
        <w:pStyle w:val="PL"/>
        <w:rPr>
          <w:noProof w:val="0"/>
        </w:rPr>
      </w:pPr>
      <w:r>
        <w:rPr>
          <w:noProof w:val="0"/>
        </w:rPr>
        <w:t xml:space="preserve">          $ref: 'TS29571_CommonData.yaml#/components/responses/401'</w:t>
      </w:r>
    </w:p>
    <w:p w14:paraId="4090EEAD" w14:textId="77777777" w:rsidR="00B73659" w:rsidRDefault="00B73659" w:rsidP="00B73659">
      <w:pPr>
        <w:pStyle w:val="PL"/>
        <w:rPr>
          <w:noProof w:val="0"/>
        </w:rPr>
      </w:pPr>
      <w:r>
        <w:rPr>
          <w:noProof w:val="0"/>
        </w:rPr>
        <w:t xml:space="preserve">        '403':</w:t>
      </w:r>
    </w:p>
    <w:p w14:paraId="13212A8F" w14:textId="77777777" w:rsidR="00B73659" w:rsidRDefault="00B73659" w:rsidP="00B73659">
      <w:pPr>
        <w:pStyle w:val="PL"/>
        <w:rPr>
          <w:noProof w:val="0"/>
        </w:rPr>
      </w:pPr>
      <w:r>
        <w:rPr>
          <w:noProof w:val="0"/>
        </w:rPr>
        <w:t xml:space="preserve">          $ref: 'TS29571_CommonData.yaml#/components/responses/403'</w:t>
      </w:r>
    </w:p>
    <w:p w14:paraId="7A6A5CE7" w14:textId="77777777" w:rsidR="00B73659" w:rsidRDefault="00B73659" w:rsidP="00B73659">
      <w:pPr>
        <w:pStyle w:val="PL"/>
        <w:rPr>
          <w:noProof w:val="0"/>
        </w:rPr>
      </w:pPr>
      <w:r>
        <w:rPr>
          <w:noProof w:val="0"/>
        </w:rPr>
        <w:t xml:space="preserve">        '404':</w:t>
      </w:r>
    </w:p>
    <w:p w14:paraId="5D7B0985" w14:textId="77777777" w:rsidR="00B73659" w:rsidRDefault="00B73659" w:rsidP="00B73659">
      <w:pPr>
        <w:pStyle w:val="PL"/>
        <w:rPr>
          <w:noProof w:val="0"/>
        </w:rPr>
      </w:pPr>
      <w:r>
        <w:rPr>
          <w:noProof w:val="0"/>
        </w:rPr>
        <w:t xml:space="preserve">          $ref: 'TS29571_CommonData.yaml#/components/responses/404'</w:t>
      </w:r>
    </w:p>
    <w:p w14:paraId="54291A0B" w14:textId="77777777" w:rsidR="00B73659" w:rsidRDefault="00B73659" w:rsidP="00B73659">
      <w:pPr>
        <w:pStyle w:val="PL"/>
        <w:rPr>
          <w:noProof w:val="0"/>
        </w:rPr>
      </w:pPr>
      <w:r>
        <w:rPr>
          <w:noProof w:val="0"/>
        </w:rPr>
        <w:t xml:space="preserve">        '411':</w:t>
      </w:r>
    </w:p>
    <w:p w14:paraId="47D8F2F5" w14:textId="77777777" w:rsidR="00B73659" w:rsidRDefault="00B73659" w:rsidP="00B73659">
      <w:pPr>
        <w:pStyle w:val="PL"/>
        <w:rPr>
          <w:noProof w:val="0"/>
        </w:rPr>
      </w:pPr>
      <w:r>
        <w:rPr>
          <w:noProof w:val="0"/>
        </w:rPr>
        <w:t xml:space="preserve">          $ref: 'TS29571_CommonData.yaml#/components/responses/411'</w:t>
      </w:r>
    </w:p>
    <w:p w14:paraId="68ED8E79" w14:textId="77777777" w:rsidR="00B73659" w:rsidRDefault="00B73659" w:rsidP="00B73659">
      <w:pPr>
        <w:pStyle w:val="PL"/>
        <w:rPr>
          <w:noProof w:val="0"/>
        </w:rPr>
      </w:pPr>
      <w:r>
        <w:rPr>
          <w:noProof w:val="0"/>
        </w:rPr>
        <w:t xml:space="preserve">        '413':</w:t>
      </w:r>
    </w:p>
    <w:p w14:paraId="7C7FA041" w14:textId="77777777" w:rsidR="00B73659" w:rsidRDefault="00B73659" w:rsidP="00B73659">
      <w:pPr>
        <w:pStyle w:val="PL"/>
        <w:rPr>
          <w:noProof w:val="0"/>
        </w:rPr>
      </w:pPr>
      <w:r>
        <w:rPr>
          <w:noProof w:val="0"/>
        </w:rPr>
        <w:t xml:space="preserve">          $ref: 'TS29571_CommonData.yaml#/components/responses/413'</w:t>
      </w:r>
    </w:p>
    <w:p w14:paraId="4733D7D2" w14:textId="77777777" w:rsidR="00B73659" w:rsidRDefault="00B73659" w:rsidP="00B73659">
      <w:pPr>
        <w:pStyle w:val="PL"/>
        <w:rPr>
          <w:noProof w:val="0"/>
        </w:rPr>
      </w:pPr>
      <w:r>
        <w:rPr>
          <w:noProof w:val="0"/>
        </w:rPr>
        <w:t xml:space="preserve">        '414':</w:t>
      </w:r>
    </w:p>
    <w:p w14:paraId="2AEB7705" w14:textId="77777777" w:rsidR="00B73659" w:rsidRDefault="00B73659" w:rsidP="00B73659">
      <w:pPr>
        <w:pStyle w:val="PL"/>
        <w:rPr>
          <w:noProof w:val="0"/>
        </w:rPr>
      </w:pPr>
      <w:r>
        <w:rPr>
          <w:noProof w:val="0"/>
        </w:rPr>
        <w:t xml:space="preserve">          $ref: 'TS29571_CommonData.yaml#/components/responses/414'</w:t>
      </w:r>
    </w:p>
    <w:p w14:paraId="2641CB97" w14:textId="77777777" w:rsidR="00B73659" w:rsidRDefault="00B73659" w:rsidP="00B73659">
      <w:pPr>
        <w:pStyle w:val="PL"/>
        <w:rPr>
          <w:noProof w:val="0"/>
        </w:rPr>
      </w:pPr>
      <w:r>
        <w:rPr>
          <w:noProof w:val="0"/>
        </w:rPr>
        <w:t xml:space="preserve">        '415':</w:t>
      </w:r>
    </w:p>
    <w:p w14:paraId="452C325A" w14:textId="77777777" w:rsidR="00B73659" w:rsidRDefault="00B73659" w:rsidP="00B73659">
      <w:pPr>
        <w:pStyle w:val="PL"/>
        <w:rPr>
          <w:noProof w:val="0"/>
        </w:rPr>
      </w:pPr>
      <w:r>
        <w:rPr>
          <w:noProof w:val="0"/>
        </w:rPr>
        <w:t xml:space="preserve">          $ref: 'TS29571_CommonData.yaml#/components/responses/415'</w:t>
      </w:r>
    </w:p>
    <w:p w14:paraId="4B948002" w14:textId="77777777" w:rsidR="00B73659" w:rsidRDefault="00B73659" w:rsidP="00B73659">
      <w:pPr>
        <w:pStyle w:val="PL"/>
        <w:rPr>
          <w:noProof w:val="0"/>
        </w:rPr>
      </w:pPr>
      <w:r>
        <w:rPr>
          <w:noProof w:val="0"/>
        </w:rPr>
        <w:t xml:space="preserve">        '429':</w:t>
      </w:r>
    </w:p>
    <w:p w14:paraId="1AFFBA59" w14:textId="77777777" w:rsidR="00B73659" w:rsidRDefault="00B73659" w:rsidP="00B73659">
      <w:pPr>
        <w:pStyle w:val="PL"/>
        <w:rPr>
          <w:noProof w:val="0"/>
        </w:rPr>
      </w:pPr>
      <w:r>
        <w:rPr>
          <w:noProof w:val="0"/>
        </w:rPr>
        <w:t xml:space="preserve">          $ref: 'TS29571_CommonData.yaml#/components/responses/429'</w:t>
      </w:r>
    </w:p>
    <w:p w14:paraId="5F9CB834" w14:textId="77777777" w:rsidR="00B73659" w:rsidRDefault="00B73659" w:rsidP="00B73659">
      <w:pPr>
        <w:pStyle w:val="PL"/>
        <w:rPr>
          <w:noProof w:val="0"/>
        </w:rPr>
      </w:pPr>
      <w:r>
        <w:rPr>
          <w:noProof w:val="0"/>
        </w:rPr>
        <w:t xml:space="preserve">        '500':</w:t>
      </w:r>
    </w:p>
    <w:p w14:paraId="1A5394DC" w14:textId="77777777" w:rsidR="00B73659" w:rsidRDefault="00B73659" w:rsidP="00B73659">
      <w:pPr>
        <w:pStyle w:val="PL"/>
        <w:rPr>
          <w:noProof w:val="0"/>
        </w:rPr>
      </w:pPr>
      <w:r>
        <w:rPr>
          <w:noProof w:val="0"/>
        </w:rPr>
        <w:t xml:space="preserve">          $ref: 'TS29571_CommonData.yaml#/components/responses/500'</w:t>
      </w:r>
    </w:p>
    <w:p w14:paraId="138279F7" w14:textId="77777777" w:rsidR="00B73659" w:rsidRDefault="00B73659" w:rsidP="00B73659">
      <w:pPr>
        <w:pStyle w:val="PL"/>
        <w:rPr>
          <w:noProof w:val="0"/>
        </w:rPr>
      </w:pPr>
      <w:r>
        <w:rPr>
          <w:noProof w:val="0"/>
        </w:rPr>
        <w:t xml:space="preserve">        '503':</w:t>
      </w:r>
    </w:p>
    <w:p w14:paraId="0F8DBB7F" w14:textId="77777777" w:rsidR="00B73659" w:rsidRDefault="00B73659" w:rsidP="00B73659">
      <w:pPr>
        <w:pStyle w:val="PL"/>
        <w:rPr>
          <w:noProof w:val="0"/>
        </w:rPr>
      </w:pPr>
      <w:r>
        <w:rPr>
          <w:noProof w:val="0"/>
        </w:rPr>
        <w:t xml:space="preserve">          $ref: 'TS29571_CommonData.yaml#/components/responses/503'</w:t>
      </w:r>
    </w:p>
    <w:p w14:paraId="4B5EA48B" w14:textId="77777777" w:rsidR="00B73659" w:rsidRDefault="00B73659" w:rsidP="00B73659">
      <w:pPr>
        <w:pStyle w:val="PL"/>
        <w:rPr>
          <w:noProof w:val="0"/>
        </w:rPr>
      </w:pPr>
      <w:r>
        <w:rPr>
          <w:noProof w:val="0"/>
        </w:rPr>
        <w:t xml:space="preserve">        default:</w:t>
      </w:r>
    </w:p>
    <w:p w14:paraId="08DB4530" w14:textId="77777777" w:rsidR="00B73659" w:rsidRDefault="00B73659" w:rsidP="00B73659">
      <w:pPr>
        <w:pStyle w:val="PL"/>
        <w:rPr>
          <w:noProof w:val="0"/>
        </w:rPr>
      </w:pPr>
      <w:r>
        <w:rPr>
          <w:noProof w:val="0"/>
        </w:rPr>
        <w:t xml:space="preserve">          $ref: 'TS29571_CommonData.yaml#/components/responses/default'</w:t>
      </w:r>
    </w:p>
    <w:p w14:paraId="5EF9EA00" w14:textId="77777777" w:rsidR="00B73659" w:rsidRDefault="00B73659" w:rsidP="00B73659">
      <w:pPr>
        <w:pStyle w:val="PL"/>
        <w:rPr>
          <w:noProof w:val="0"/>
        </w:rPr>
      </w:pPr>
      <w:r>
        <w:rPr>
          <w:noProof w:val="0"/>
        </w:rPr>
        <w:t xml:space="preserve">    patch:</w:t>
      </w:r>
    </w:p>
    <w:p w14:paraId="3492D83E" w14:textId="77777777" w:rsidR="00B73659" w:rsidRDefault="00B73659" w:rsidP="00B73659">
      <w:pPr>
        <w:pStyle w:val="PL"/>
        <w:rPr>
          <w:noProof w:val="0"/>
        </w:rPr>
      </w:pPr>
      <w:r>
        <w:t xml:space="preserve">      </w:t>
      </w:r>
      <w:r>
        <w:rPr>
          <w:noProof w:val="0"/>
        </w:rPr>
        <w:t xml:space="preserve">summary: </w:t>
      </w:r>
      <w:r>
        <w:t>Modify part of the properties of an individual AM Influence Data resource</w:t>
      </w:r>
    </w:p>
    <w:p w14:paraId="007E9EFD" w14:textId="77777777" w:rsidR="00B73659" w:rsidRDefault="00B73659" w:rsidP="00B73659">
      <w:pPr>
        <w:pStyle w:val="PL"/>
      </w:pPr>
      <w:r>
        <w:rPr>
          <w:noProof w:val="0"/>
        </w:rPr>
        <w:t xml:space="preserve">      </w:t>
      </w:r>
      <w:r>
        <w:t>operationId: UpdateIndividualAmInfluenceData</w:t>
      </w:r>
    </w:p>
    <w:p w14:paraId="14A608EF" w14:textId="77777777" w:rsidR="00B73659" w:rsidRDefault="00B73659" w:rsidP="00B73659">
      <w:pPr>
        <w:pStyle w:val="PL"/>
      </w:pPr>
      <w:r>
        <w:t xml:space="preserve">      tags:</w:t>
      </w:r>
    </w:p>
    <w:p w14:paraId="40B17511" w14:textId="77777777" w:rsidR="00B73659" w:rsidRDefault="00B73659" w:rsidP="00B73659">
      <w:pPr>
        <w:pStyle w:val="PL"/>
      </w:pPr>
      <w:r>
        <w:t xml:space="preserve">        - Individual AM Influence Data (Document)</w:t>
      </w:r>
    </w:p>
    <w:p w14:paraId="72E4F403" w14:textId="77777777" w:rsidR="00B73659" w:rsidRDefault="00B73659" w:rsidP="00B73659">
      <w:pPr>
        <w:pStyle w:val="PL"/>
      </w:pPr>
      <w:r>
        <w:t xml:space="preserve">      security:</w:t>
      </w:r>
    </w:p>
    <w:p w14:paraId="54720FB9" w14:textId="77777777" w:rsidR="00B73659" w:rsidRDefault="00B73659" w:rsidP="00B73659">
      <w:pPr>
        <w:pStyle w:val="PL"/>
      </w:pPr>
      <w:r>
        <w:t xml:space="preserve">        - {}</w:t>
      </w:r>
    </w:p>
    <w:p w14:paraId="36D21721" w14:textId="77777777" w:rsidR="00B73659" w:rsidRDefault="00B73659" w:rsidP="00B73659">
      <w:pPr>
        <w:pStyle w:val="PL"/>
      </w:pPr>
      <w:r>
        <w:t xml:space="preserve">        - oAuth2ClientCredentials:</w:t>
      </w:r>
    </w:p>
    <w:p w14:paraId="34CE2E8C" w14:textId="77777777" w:rsidR="00B73659" w:rsidRDefault="00B73659" w:rsidP="00B73659">
      <w:pPr>
        <w:pStyle w:val="PL"/>
      </w:pPr>
      <w:r>
        <w:t xml:space="preserve">          - nudr-dr</w:t>
      </w:r>
    </w:p>
    <w:p w14:paraId="64DC775D" w14:textId="77777777" w:rsidR="00B73659" w:rsidRDefault="00B73659" w:rsidP="00B73659">
      <w:pPr>
        <w:pStyle w:val="PL"/>
      </w:pPr>
      <w:r>
        <w:t xml:space="preserve">        - oAuth2ClientCredentials:</w:t>
      </w:r>
    </w:p>
    <w:p w14:paraId="78DC2810" w14:textId="77777777" w:rsidR="00B73659" w:rsidRDefault="00B73659" w:rsidP="00B73659">
      <w:pPr>
        <w:pStyle w:val="PL"/>
      </w:pPr>
      <w:r>
        <w:t xml:space="preserve">          - nudr-dr</w:t>
      </w:r>
    </w:p>
    <w:p w14:paraId="30F9E2A1" w14:textId="77777777" w:rsidR="00B73659" w:rsidRDefault="00B73659" w:rsidP="00B73659">
      <w:pPr>
        <w:pStyle w:val="PL"/>
      </w:pPr>
      <w:r>
        <w:t xml:space="preserve">          - nudr-dr:application-data</w:t>
      </w:r>
    </w:p>
    <w:p w14:paraId="7D77F4DB" w14:textId="77777777" w:rsidR="00B73659" w:rsidRDefault="00B73659" w:rsidP="00B73659">
      <w:pPr>
        <w:pStyle w:val="PL"/>
        <w:rPr>
          <w:noProof w:val="0"/>
        </w:rPr>
      </w:pPr>
      <w:r>
        <w:rPr>
          <w:noProof w:val="0"/>
        </w:rPr>
        <w:t xml:space="preserve">      requestBody:</w:t>
      </w:r>
    </w:p>
    <w:p w14:paraId="7DF96280" w14:textId="77777777" w:rsidR="00B73659" w:rsidRDefault="00B73659" w:rsidP="00B73659">
      <w:pPr>
        <w:pStyle w:val="PL"/>
        <w:rPr>
          <w:noProof w:val="0"/>
        </w:rPr>
      </w:pPr>
      <w:r>
        <w:rPr>
          <w:noProof w:val="0"/>
        </w:rPr>
        <w:t xml:space="preserve">        required: true</w:t>
      </w:r>
    </w:p>
    <w:p w14:paraId="6344CCE5" w14:textId="77777777" w:rsidR="00B73659" w:rsidRDefault="00B73659" w:rsidP="00B73659">
      <w:pPr>
        <w:pStyle w:val="PL"/>
        <w:rPr>
          <w:noProof w:val="0"/>
        </w:rPr>
      </w:pPr>
      <w:r>
        <w:rPr>
          <w:noProof w:val="0"/>
        </w:rPr>
        <w:t xml:space="preserve">        content:</w:t>
      </w:r>
    </w:p>
    <w:p w14:paraId="61756BE5" w14:textId="77777777" w:rsidR="00B73659" w:rsidRDefault="00B73659" w:rsidP="00B73659">
      <w:pPr>
        <w:pStyle w:val="PL"/>
        <w:rPr>
          <w:noProof w:val="0"/>
        </w:rPr>
      </w:pPr>
      <w:r>
        <w:rPr>
          <w:noProof w:val="0"/>
        </w:rPr>
        <w:t xml:space="preserve">          application/merge-patch+json:</w:t>
      </w:r>
    </w:p>
    <w:p w14:paraId="70B90FF2" w14:textId="77777777" w:rsidR="00B73659" w:rsidRDefault="00B73659" w:rsidP="00B73659">
      <w:pPr>
        <w:pStyle w:val="PL"/>
        <w:rPr>
          <w:noProof w:val="0"/>
        </w:rPr>
      </w:pPr>
      <w:r>
        <w:rPr>
          <w:noProof w:val="0"/>
        </w:rPr>
        <w:t xml:space="preserve">            schema:</w:t>
      </w:r>
    </w:p>
    <w:p w14:paraId="06A5BC5D" w14:textId="77777777" w:rsidR="00B73659" w:rsidRDefault="00B73659" w:rsidP="00B73659">
      <w:pPr>
        <w:pStyle w:val="PL"/>
        <w:rPr>
          <w:noProof w:val="0"/>
        </w:rPr>
      </w:pPr>
      <w:r>
        <w:rPr>
          <w:noProof w:val="0"/>
        </w:rPr>
        <w:t xml:space="preserve">              $ref: '#/components/schemas/AmInfluDataPatch'</w:t>
      </w:r>
    </w:p>
    <w:p w14:paraId="1F380298" w14:textId="77777777" w:rsidR="00B73659" w:rsidRDefault="00B73659" w:rsidP="00B73659">
      <w:pPr>
        <w:pStyle w:val="PL"/>
        <w:rPr>
          <w:noProof w:val="0"/>
        </w:rPr>
      </w:pPr>
      <w:r>
        <w:rPr>
          <w:noProof w:val="0"/>
        </w:rPr>
        <w:t xml:space="preserve">      parameters:</w:t>
      </w:r>
    </w:p>
    <w:p w14:paraId="42C84DA5" w14:textId="77777777" w:rsidR="00B73659" w:rsidRDefault="00B73659" w:rsidP="00B73659">
      <w:pPr>
        <w:pStyle w:val="PL"/>
        <w:rPr>
          <w:noProof w:val="0"/>
        </w:rPr>
      </w:pPr>
      <w:r>
        <w:rPr>
          <w:noProof w:val="0"/>
        </w:rPr>
        <w:t xml:space="preserve">        - name: amInfluenceId</w:t>
      </w:r>
    </w:p>
    <w:p w14:paraId="19579746" w14:textId="77777777" w:rsidR="00B73659" w:rsidRDefault="00B73659" w:rsidP="00B73659">
      <w:pPr>
        <w:pStyle w:val="PL"/>
        <w:rPr>
          <w:noProof w:val="0"/>
        </w:rPr>
      </w:pPr>
      <w:r>
        <w:rPr>
          <w:noProof w:val="0"/>
        </w:rPr>
        <w:t xml:space="preserve">          in: path</w:t>
      </w:r>
    </w:p>
    <w:p w14:paraId="50531439" w14:textId="77777777" w:rsidR="00B73659" w:rsidRDefault="00B73659" w:rsidP="00B73659">
      <w:pPr>
        <w:pStyle w:val="PL"/>
        <w:rPr>
          <w:noProof w:val="0"/>
        </w:rPr>
      </w:pPr>
      <w:r>
        <w:rPr>
          <w:noProof w:val="0"/>
        </w:rPr>
        <w:t xml:space="preserve">          description: The Identifier of an Individual AM Influence Data to be updated. It shall apply the format of Data type string.</w:t>
      </w:r>
    </w:p>
    <w:p w14:paraId="1E3BA69A" w14:textId="77777777" w:rsidR="00B73659" w:rsidRDefault="00B73659" w:rsidP="00B73659">
      <w:pPr>
        <w:pStyle w:val="PL"/>
        <w:rPr>
          <w:noProof w:val="0"/>
        </w:rPr>
      </w:pPr>
      <w:r>
        <w:rPr>
          <w:noProof w:val="0"/>
        </w:rPr>
        <w:t xml:space="preserve">          required: true</w:t>
      </w:r>
    </w:p>
    <w:p w14:paraId="717317E4" w14:textId="77777777" w:rsidR="00B73659" w:rsidRDefault="00B73659" w:rsidP="00B73659">
      <w:pPr>
        <w:pStyle w:val="PL"/>
        <w:rPr>
          <w:noProof w:val="0"/>
        </w:rPr>
      </w:pPr>
      <w:r>
        <w:rPr>
          <w:noProof w:val="0"/>
        </w:rPr>
        <w:t xml:space="preserve">          schema:</w:t>
      </w:r>
    </w:p>
    <w:p w14:paraId="67687DA3" w14:textId="77777777" w:rsidR="00B73659" w:rsidRDefault="00B73659" w:rsidP="00B73659">
      <w:pPr>
        <w:pStyle w:val="PL"/>
        <w:rPr>
          <w:noProof w:val="0"/>
        </w:rPr>
      </w:pPr>
      <w:r>
        <w:rPr>
          <w:noProof w:val="0"/>
        </w:rPr>
        <w:t xml:space="preserve">            type: string</w:t>
      </w:r>
    </w:p>
    <w:p w14:paraId="2EA8C124" w14:textId="77777777" w:rsidR="00B73659" w:rsidRDefault="00B73659" w:rsidP="00B73659">
      <w:pPr>
        <w:pStyle w:val="PL"/>
        <w:rPr>
          <w:noProof w:val="0"/>
        </w:rPr>
      </w:pPr>
      <w:r>
        <w:rPr>
          <w:noProof w:val="0"/>
        </w:rPr>
        <w:t xml:space="preserve">      responses:</w:t>
      </w:r>
    </w:p>
    <w:p w14:paraId="1B063D46" w14:textId="77777777" w:rsidR="00B73659" w:rsidRDefault="00B73659" w:rsidP="00B73659">
      <w:pPr>
        <w:pStyle w:val="PL"/>
        <w:rPr>
          <w:noProof w:val="0"/>
        </w:rPr>
      </w:pPr>
      <w:r>
        <w:rPr>
          <w:noProof w:val="0"/>
        </w:rPr>
        <w:t xml:space="preserve">        '200':</w:t>
      </w:r>
    </w:p>
    <w:p w14:paraId="59696CF0" w14:textId="77777777" w:rsidR="00B73659" w:rsidRDefault="00B73659" w:rsidP="00B73659">
      <w:pPr>
        <w:pStyle w:val="PL"/>
        <w:rPr>
          <w:noProof w:val="0"/>
        </w:rPr>
      </w:pPr>
      <w:r>
        <w:rPr>
          <w:noProof w:val="0"/>
        </w:rPr>
        <w:t xml:space="preserve">          description: The update of an Individual AM Influence Data resource is confirmed and a response body containing AM Influence Data shall be returned.</w:t>
      </w:r>
    </w:p>
    <w:p w14:paraId="3C850A1B" w14:textId="77777777" w:rsidR="00B73659" w:rsidRDefault="00B73659" w:rsidP="00B73659">
      <w:pPr>
        <w:pStyle w:val="PL"/>
        <w:rPr>
          <w:noProof w:val="0"/>
        </w:rPr>
      </w:pPr>
      <w:r>
        <w:rPr>
          <w:noProof w:val="0"/>
        </w:rPr>
        <w:t xml:space="preserve">          content:</w:t>
      </w:r>
    </w:p>
    <w:p w14:paraId="56E17C42" w14:textId="77777777" w:rsidR="00B73659" w:rsidRDefault="00B73659" w:rsidP="00B73659">
      <w:pPr>
        <w:pStyle w:val="PL"/>
        <w:rPr>
          <w:noProof w:val="0"/>
        </w:rPr>
      </w:pPr>
      <w:r>
        <w:rPr>
          <w:noProof w:val="0"/>
        </w:rPr>
        <w:t xml:space="preserve">            application/json:</w:t>
      </w:r>
    </w:p>
    <w:p w14:paraId="2368D0A3" w14:textId="77777777" w:rsidR="00B73659" w:rsidRDefault="00B73659" w:rsidP="00B73659">
      <w:pPr>
        <w:pStyle w:val="PL"/>
        <w:rPr>
          <w:noProof w:val="0"/>
        </w:rPr>
      </w:pPr>
      <w:r>
        <w:rPr>
          <w:noProof w:val="0"/>
        </w:rPr>
        <w:t xml:space="preserve">              schema:</w:t>
      </w:r>
    </w:p>
    <w:p w14:paraId="0718BCD5" w14:textId="77777777" w:rsidR="00B73659" w:rsidRDefault="00B73659" w:rsidP="00B73659">
      <w:pPr>
        <w:pStyle w:val="PL"/>
        <w:rPr>
          <w:noProof w:val="0"/>
        </w:rPr>
      </w:pPr>
      <w:r>
        <w:rPr>
          <w:noProof w:val="0"/>
        </w:rPr>
        <w:t xml:space="preserve">                $ref: '#/components/schemas/AmInfluData'</w:t>
      </w:r>
    </w:p>
    <w:p w14:paraId="5B10F305" w14:textId="77777777" w:rsidR="00B73659" w:rsidRDefault="00B73659" w:rsidP="00B73659">
      <w:pPr>
        <w:pStyle w:val="PL"/>
        <w:rPr>
          <w:noProof w:val="0"/>
        </w:rPr>
      </w:pPr>
      <w:r>
        <w:rPr>
          <w:noProof w:val="0"/>
        </w:rPr>
        <w:t xml:space="preserve">        '204':</w:t>
      </w:r>
    </w:p>
    <w:p w14:paraId="3447F723" w14:textId="77777777" w:rsidR="00B73659" w:rsidRDefault="00B73659" w:rsidP="00B73659">
      <w:pPr>
        <w:pStyle w:val="PL"/>
        <w:rPr>
          <w:noProof w:val="0"/>
        </w:rPr>
      </w:pPr>
      <w:r>
        <w:rPr>
          <w:noProof w:val="0"/>
        </w:rPr>
        <w:t xml:space="preserve">          description: No content</w:t>
      </w:r>
    </w:p>
    <w:p w14:paraId="47E0B7E8" w14:textId="77777777" w:rsidR="00B73659" w:rsidRDefault="00B73659" w:rsidP="00B73659">
      <w:pPr>
        <w:pStyle w:val="PL"/>
        <w:rPr>
          <w:noProof w:val="0"/>
        </w:rPr>
      </w:pPr>
      <w:r>
        <w:rPr>
          <w:noProof w:val="0"/>
        </w:rPr>
        <w:t xml:space="preserve">        '400':</w:t>
      </w:r>
    </w:p>
    <w:p w14:paraId="12FC0FFB" w14:textId="77777777" w:rsidR="00B73659" w:rsidRDefault="00B73659" w:rsidP="00B73659">
      <w:pPr>
        <w:pStyle w:val="PL"/>
        <w:rPr>
          <w:noProof w:val="0"/>
        </w:rPr>
      </w:pPr>
      <w:r>
        <w:rPr>
          <w:noProof w:val="0"/>
        </w:rPr>
        <w:t xml:space="preserve">          $ref: 'TS29571_CommonData.yaml#/components/responses/400'</w:t>
      </w:r>
    </w:p>
    <w:p w14:paraId="6AFDDBB6" w14:textId="77777777" w:rsidR="00B73659" w:rsidRDefault="00B73659" w:rsidP="00B73659">
      <w:pPr>
        <w:pStyle w:val="PL"/>
        <w:rPr>
          <w:noProof w:val="0"/>
        </w:rPr>
      </w:pPr>
      <w:r>
        <w:rPr>
          <w:noProof w:val="0"/>
        </w:rPr>
        <w:t xml:space="preserve">        '401':</w:t>
      </w:r>
    </w:p>
    <w:p w14:paraId="27E2B28E" w14:textId="77777777" w:rsidR="00B73659" w:rsidRDefault="00B73659" w:rsidP="00B73659">
      <w:pPr>
        <w:pStyle w:val="PL"/>
        <w:rPr>
          <w:noProof w:val="0"/>
        </w:rPr>
      </w:pPr>
      <w:r>
        <w:rPr>
          <w:noProof w:val="0"/>
        </w:rPr>
        <w:t xml:space="preserve">          $ref: 'TS29571_CommonData.yaml#/components/responses/401'</w:t>
      </w:r>
    </w:p>
    <w:p w14:paraId="3EE8B88B" w14:textId="77777777" w:rsidR="00B73659" w:rsidRDefault="00B73659" w:rsidP="00B73659">
      <w:pPr>
        <w:pStyle w:val="PL"/>
        <w:rPr>
          <w:noProof w:val="0"/>
        </w:rPr>
      </w:pPr>
      <w:r>
        <w:rPr>
          <w:noProof w:val="0"/>
        </w:rPr>
        <w:t xml:space="preserve">        '403':</w:t>
      </w:r>
    </w:p>
    <w:p w14:paraId="00FC86DD" w14:textId="77777777" w:rsidR="00B73659" w:rsidRDefault="00B73659" w:rsidP="00B73659">
      <w:pPr>
        <w:pStyle w:val="PL"/>
        <w:rPr>
          <w:noProof w:val="0"/>
        </w:rPr>
      </w:pPr>
      <w:r>
        <w:rPr>
          <w:noProof w:val="0"/>
        </w:rPr>
        <w:t xml:space="preserve">          $ref: 'TS29571_CommonData.yaml#/components/responses/403'</w:t>
      </w:r>
    </w:p>
    <w:p w14:paraId="72CE8202" w14:textId="77777777" w:rsidR="00B73659" w:rsidRDefault="00B73659" w:rsidP="00B73659">
      <w:pPr>
        <w:pStyle w:val="PL"/>
        <w:rPr>
          <w:noProof w:val="0"/>
        </w:rPr>
      </w:pPr>
      <w:r>
        <w:rPr>
          <w:noProof w:val="0"/>
        </w:rPr>
        <w:t xml:space="preserve">        '404':</w:t>
      </w:r>
    </w:p>
    <w:p w14:paraId="775E69A1" w14:textId="77777777" w:rsidR="00B73659" w:rsidRDefault="00B73659" w:rsidP="00B73659">
      <w:pPr>
        <w:pStyle w:val="PL"/>
        <w:rPr>
          <w:noProof w:val="0"/>
        </w:rPr>
      </w:pPr>
      <w:r>
        <w:rPr>
          <w:noProof w:val="0"/>
        </w:rPr>
        <w:t xml:space="preserve">          $ref: 'TS29571_CommonData.yaml#/components/responses/404'</w:t>
      </w:r>
    </w:p>
    <w:p w14:paraId="7C07483C" w14:textId="77777777" w:rsidR="00B73659" w:rsidRDefault="00B73659" w:rsidP="00B73659">
      <w:pPr>
        <w:pStyle w:val="PL"/>
        <w:rPr>
          <w:noProof w:val="0"/>
        </w:rPr>
      </w:pPr>
      <w:r>
        <w:rPr>
          <w:noProof w:val="0"/>
        </w:rPr>
        <w:t xml:space="preserve">        '411':</w:t>
      </w:r>
    </w:p>
    <w:p w14:paraId="3E6B24A7" w14:textId="77777777" w:rsidR="00B73659" w:rsidRDefault="00B73659" w:rsidP="00B73659">
      <w:pPr>
        <w:pStyle w:val="PL"/>
        <w:rPr>
          <w:noProof w:val="0"/>
        </w:rPr>
      </w:pPr>
      <w:r>
        <w:rPr>
          <w:noProof w:val="0"/>
        </w:rPr>
        <w:t xml:space="preserve">          $ref: 'TS29571_CommonData.yaml#/components/responses/411'</w:t>
      </w:r>
    </w:p>
    <w:p w14:paraId="2F69E213" w14:textId="77777777" w:rsidR="00B73659" w:rsidRDefault="00B73659" w:rsidP="00B73659">
      <w:pPr>
        <w:pStyle w:val="PL"/>
        <w:rPr>
          <w:noProof w:val="0"/>
        </w:rPr>
      </w:pPr>
      <w:r>
        <w:rPr>
          <w:noProof w:val="0"/>
        </w:rPr>
        <w:t xml:space="preserve">        '413':</w:t>
      </w:r>
    </w:p>
    <w:p w14:paraId="0C12D0B7" w14:textId="77777777" w:rsidR="00B73659" w:rsidRDefault="00B73659" w:rsidP="00B73659">
      <w:pPr>
        <w:pStyle w:val="PL"/>
        <w:rPr>
          <w:noProof w:val="0"/>
        </w:rPr>
      </w:pPr>
      <w:r>
        <w:rPr>
          <w:noProof w:val="0"/>
        </w:rPr>
        <w:t xml:space="preserve">          $ref: 'TS29571_CommonData.yaml#/components/responses/413'</w:t>
      </w:r>
    </w:p>
    <w:p w14:paraId="48DDBFD7" w14:textId="77777777" w:rsidR="00B73659" w:rsidRDefault="00B73659" w:rsidP="00B73659">
      <w:pPr>
        <w:pStyle w:val="PL"/>
        <w:rPr>
          <w:noProof w:val="0"/>
        </w:rPr>
      </w:pPr>
      <w:r>
        <w:rPr>
          <w:noProof w:val="0"/>
        </w:rPr>
        <w:t xml:space="preserve">        '415':</w:t>
      </w:r>
    </w:p>
    <w:p w14:paraId="7E158041" w14:textId="77777777" w:rsidR="00B73659" w:rsidRDefault="00B73659" w:rsidP="00B73659">
      <w:pPr>
        <w:pStyle w:val="PL"/>
        <w:rPr>
          <w:noProof w:val="0"/>
        </w:rPr>
      </w:pPr>
      <w:r>
        <w:rPr>
          <w:noProof w:val="0"/>
        </w:rPr>
        <w:t xml:space="preserve">          $ref: 'TS29571_CommonData.yaml#/components/responses/415'</w:t>
      </w:r>
    </w:p>
    <w:p w14:paraId="19E6460F" w14:textId="77777777" w:rsidR="00B73659" w:rsidRDefault="00B73659" w:rsidP="00B73659">
      <w:pPr>
        <w:pStyle w:val="PL"/>
        <w:rPr>
          <w:noProof w:val="0"/>
        </w:rPr>
      </w:pPr>
      <w:r>
        <w:rPr>
          <w:noProof w:val="0"/>
        </w:rPr>
        <w:t xml:space="preserve">        '429':</w:t>
      </w:r>
    </w:p>
    <w:p w14:paraId="321A7E73" w14:textId="77777777" w:rsidR="00B73659" w:rsidRDefault="00B73659" w:rsidP="00B73659">
      <w:pPr>
        <w:pStyle w:val="PL"/>
        <w:rPr>
          <w:noProof w:val="0"/>
        </w:rPr>
      </w:pPr>
      <w:r>
        <w:rPr>
          <w:noProof w:val="0"/>
        </w:rPr>
        <w:t xml:space="preserve">          $ref: 'TS29571_CommonData.yaml#/components/responses/429'</w:t>
      </w:r>
    </w:p>
    <w:p w14:paraId="3D71C2D1" w14:textId="77777777" w:rsidR="00B73659" w:rsidRDefault="00B73659" w:rsidP="00B73659">
      <w:pPr>
        <w:pStyle w:val="PL"/>
        <w:rPr>
          <w:noProof w:val="0"/>
        </w:rPr>
      </w:pPr>
      <w:r>
        <w:rPr>
          <w:noProof w:val="0"/>
        </w:rPr>
        <w:t xml:space="preserve">        '500':</w:t>
      </w:r>
    </w:p>
    <w:p w14:paraId="504B98E0" w14:textId="77777777" w:rsidR="00B73659" w:rsidRDefault="00B73659" w:rsidP="00B73659">
      <w:pPr>
        <w:pStyle w:val="PL"/>
        <w:rPr>
          <w:noProof w:val="0"/>
        </w:rPr>
      </w:pPr>
      <w:r>
        <w:rPr>
          <w:noProof w:val="0"/>
        </w:rPr>
        <w:t xml:space="preserve">          $ref: 'TS29571_CommonData.yaml#/components/responses/500'</w:t>
      </w:r>
    </w:p>
    <w:p w14:paraId="7F34B81E" w14:textId="77777777" w:rsidR="00B73659" w:rsidRDefault="00B73659" w:rsidP="00B73659">
      <w:pPr>
        <w:pStyle w:val="PL"/>
        <w:rPr>
          <w:noProof w:val="0"/>
        </w:rPr>
      </w:pPr>
      <w:r>
        <w:rPr>
          <w:noProof w:val="0"/>
        </w:rPr>
        <w:t xml:space="preserve">        '503':</w:t>
      </w:r>
    </w:p>
    <w:p w14:paraId="24884293" w14:textId="77777777" w:rsidR="00B73659" w:rsidRDefault="00B73659" w:rsidP="00B73659">
      <w:pPr>
        <w:pStyle w:val="PL"/>
        <w:rPr>
          <w:noProof w:val="0"/>
        </w:rPr>
      </w:pPr>
      <w:r>
        <w:rPr>
          <w:noProof w:val="0"/>
        </w:rPr>
        <w:t xml:space="preserve">          $ref: 'TS29571_CommonData.yaml#/components/responses/503'</w:t>
      </w:r>
    </w:p>
    <w:p w14:paraId="1A6EB5A1" w14:textId="77777777" w:rsidR="00B73659" w:rsidRDefault="00B73659" w:rsidP="00B73659">
      <w:pPr>
        <w:pStyle w:val="PL"/>
        <w:rPr>
          <w:noProof w:val="0"/>
        </w:rPr>
      </w:pPr>
      <w:r>
        <w:rPr>
          <w:noProof w:val="0"/>
        </w:rPr>
        <w:lastRenderedPageBreak/>
        <w:t xml:space="preserve">        default:</w:t>
      </w:r>
    </w:p>
    <w:p w14:paraId="243AAC1E" w14:textId="77777777" w:rsidR="00B73659" w:rsidRDefault="00B73659" w:rsidP="00B73659">
      <w:pPr>
        <w:pStyle w:val="PL"/>
        <w:rPr>
          <w:noProof w:val="0"/>
        </w:rPr>
      </w:pPr>
      <w:r>
        <w:rPr>
          <w:noProof w:val="0"/>
        </w:rPr>
        <w:t xml:space="preserve">          $ref: 'TS29571_CommonData.yaml#/components/responses/default'</w:t>
      </w:r>
    </w:p>
    <w:p w14:paraId="79E9D170" w14:textId="77777777" w:rsidR="00B73659" w:rsidRDefault="00B73659" w:rsidP="00B73659">
      <w:pPr>
        <w:pStyle w:val="PL"/>
        <w:rPr>
          <w:noProof w:val="0"/>
        </w:rPr>
      </w:pPr>
      <w:r>
        <w:rPr>
          <w:noProof w:val="0"/>
        </w:rPr>
        <w:t xml:space="preserve">    delete:</w:t>
      </w:r>
    </w:p>
    <w:p w14:paraId="1A14AE06" w14:textId="77777777" w:rsidR="00B73659" w:rsidRDefault="00B73659" w:rsidP="00B73659">
      <w:pPr>
        <w:pStyle w:val="PL"/>
        <w:rPr>
          <w:noProof w:val="0"/>
        </w:rPr>
      </w:pPr>
      <w:r>
        <w:t xml:space="preserve">      </w:t>
      </w:r>
      <w:r>
        <w:rPr>
          <w:noProof w:val="0"/>
        </w:rPr>
        <w:t xml:space="preserve">summary: </w:t>
      </w:r>
      <w:r>
        <w:t>Delete an individual AM Influence Data resource</w:t>
      </w:r>
    </w:p>
    <w:p w14:paraId="2664EB3B" w14:textId="77777777" w:rsidR="00B73659" w:rsidRDefault="00B73659" w:rsidP="00B73659">
      <w:pPr>
        <w:pStyle w:val="PL"/>
      </w:pPr>
      <w:r>
        <w:rPr>
          <w:noProof w:val="0"/>
        </w:rPr>
        <w:t xml:space="preserve">      </w:t>
      </w:r>
      <w:r>
        <w:t>operationId: DeleteIndividualAmInfluenceData</w:t>
      </w:r>
    </w:p>
    <w:p w14:paraId="08A1021D" w14:textId="77777777" w:rsidR="00B73659" w:rsidRDefault="00B73659" w:rsidP="00B73659">
      <w:pPr>
        <w:pStyle w:val="PL"/>
      </w:pPr>
      <w:r>
        <w:t xml:space="preserve">      tags:</w:t>
      </w:r>
    </w:p>
    <w:p w14:paraId="23DAD78C" w14:textId="77777777" w:rsidR="00B73659" w:rsidRDefault="00B73659" w:rsidP="00B73659">
      <w:pPr>
        <w:pStyle w:val="PL"/>
      </w:pPr>
      <w:r>
        <w:t xml:space="preserve">        - Individual AM Influence Data (Document)</w:t>
      </w:r>
    </w:p>
    <w:p w14:paraId="1D8BD480" w14:textId="77777777" w:rsidR="00B73659" w:rsidRDefault="00B73659" w:rsidP="00B73659">
      <w:pPr>
        <w:pStyle w:val="PL"/>
      </w:pPr>
      <w:r>
        <w:t xml:space="preserve">      security:</w:t>
      </w:r>
    </w:p>
    <w:p w14:paraId="186406A6" w14:textId="77777777" w:rsidR="00B73659" w:rsidRDefault="00B73659" w:rsidP="00B73659">
      <w:pPr>
        <w:pStyle w:val="PL"/>
      </w:pPr>
      <w:r>
        <w:t xml:space="preserve">        - {}</w:t>
      </w:r>
    </w:p>
    <w:p w14:paraId="505FC11B" w14:textId="77777777" w:rsidR="00B73659" w:rsidRDefault="00B73659" w:rsidP="00B73659">
      <w:pPr>
        <w:pStyle w:val="PL"/>
      </w:pPr>
      <w:r>
        <w:t xml:space="preserve">        - oAuth2ClientCredentials:</w:t>
      </w:r>
    </w:p>
    <w:p w14:paraId="0480087F" w14:textId="77777777" w:rsidR="00B73659" w:rsidRDefault="00B73659" w:rsidP="00B73659">
      <w:pPr>
        <w:pStyle w:val="PL"/>
      </w:pPr>
      <w:r>
        <w:t xml:space="preserve">          - nudr-dr</w:t>
      </w:r>
    </w:p>
    <w:p w14:paraId="3ED2A1E4" w14:textId="77777777" w:rsidR="00B73659" w:rsidRDefault="00B73659" w:rsidP="00B73659">
      <w:pPr>
        <w:pStyle w:val="PL"/>
      </w:pPr>
      <w:r>
        <w:t xml:space="preserve">        - oAuth2ClientCredentials:</w:t>
      </w:r>
    </w:p>
    <w:p w14:paraId="319972AF" w14:textId="77777777" w:rsidR="00B73659" w:rsidRDefault="00B73659" w:rsidP="00B73659">
      <w:pPr>
        <w:pStyle w:val="PL"/>
      </w:pPr>
      <w:r>
        <w:t xml:space="preserve">          - nudr-dr</w:t>
      </w:r>
    </w:p>
    <w:p w14:paraId="66D168A8" w14:textId="77777777" w:rsidR="00B73659" w:rsidRDefault="00B73659" w:rsidP="00B73659">
      <w:pPr>
        <w:pStyle w:val="PL"/>
      </w:pPr>
      <w:r>
        <w:t xml:space="preserve">          - nudr-dr:application-data</w:t>
      </w:r>
    </w:p>
    <w:p w14:paraId="0AA8E102" w14:textId="77777777" w:rsidR="00B73659" w:rsidRDefault="00B73659" w:rsidP="00B73659">
      <w:pPr>
        <w:pStyle w:val="PL"/>
        <w:rPr>
          <w:noProof w:val="0"/>
        </w:rPr>
      </w:pPr>
      <w:r>
        <w:rPr>
          <w:noProof w:val="0"/>
        </w:rPr>
        <w:t xml:space="preserve">      parameters:</w:t>
      </w:r>
    </w:p>
    <w:p w14:paraId="0BCCB364" w14:textId="77777777" w:rsidR="00B73659" w:rsidRDefault="00B73659" w:rsidP="00B73659">
      <w:pPr>
        <w:pStyle w:val="PL"/>
        <w:rPr>
          <w:noProof w:val="0"/>
        </w:rPr>
      </w:pPr>
      <w:r>
        <w:rPr>
          <w:noProof w:val="0"/>
        </w:rPr>
        <w:t xml:space="preserve">        - name: amInfluenceId</w:t>
      </w:r>
    </w:p>
    <w:p w14:paraId="470AB681" w14:textId="77777777" w:rsidR="00B73659" w:rsidRDefault="00B73659" w:rsidP="00B73659">
      <w:pPr>
        <w:pStyle w:val="PL"/>
        <w:rPr>
          <w:noProof w:val="0"/>
        </w:rPr>
      </w:pPr>
      <w:r>
        <w:rPr>
          <w:noProof w:val="0"/>
        </w:rPr>
        <w:t xml:space="preserve">          in: path</w:t>
      </w:r>
    </w:p>
    <w:p w14:paraId="01084F07" w14:textId="77777777" w:rsidR="00B73659" w:rsidRDefault="00B73659" w:rsidP="00B73659">
      <w:pPr>
        <w:pStyle w:val="PL"/>
        <w:rPr>
          <w:noProof w:val="0"/>
        </w:rPr>
      </w:pPr>
      <w:r>
        <w:rPr>
          <w:noProof w:val="0"/>
        </w:rPr>
        <w:t xml:space="preserve">          description: The Identifier of an Individual AM Influence Data to be updated. It shall apply the format of Data type string.</w:t>
      </w:r>
    </w:p>
    <w:p w14:paraId="36CC830E" w14:textId="77777777" w:rsidR="00B73659" w:rsidRDefault="00B73659" w:rsidP="00B73659">
      <w:pPr>
        <w:pStyle w:val="PL"/>
        <w:rPr>
          <w:noProof w:val="0"/>
        </w:rPr>
      </w:pPr>
      <w:r>
        <w:rPr>
          <w:noProof w:val="0"/>
        </w:rPr>
        <w:t xml:space="preserve">          required: true</w:t>
      </w:r>
    </w:p>
    <w:p w14:paraId="5ECC7CD0" w14:textId="77777777" w:rsidR="00B73659" w:rsidRDefault="00B73659" w:rsidP="00B73659">
      <w:pPr>
        <w:pStyle w:val="PL"/>
        <w:rPr>
          <w:noProof w:val="0"/>
        </w:rPr>
      </w:pPr>
      <w:r>
        <w:rPr>
          <w:noProof w:val="0"/>
        </w:rPr>
        <w:t xml:space="preserve">          schema:</w:t>
      </w:r>
    </w:p>
    <w:p w14:paraId="65DD1CDD" w14:textId="77777777" w:rsidR="00B73659" w:rsidRDefault="00B73659" w:rsidP="00B73659">
      <w:pPr>
        <w:pStyle w:val="PL"/>
        <w:rPr>
          <w:noProof w:val="0"/>
        </w:rPr>
      </w:pPr>
      <w:r>
        <w:rPr>
          <w:noProof w:val="0"/>
        </w:rPr>
        <w:t xml:space="preserve">            type: string</w:t>
      </w:r>
    </w:p>
    <w:p w14:paraId="6EA93A4D" w14:textId="77777777" w:rsidR="00B73659" w:rsidRDefault="00B73659" w:rsidP="00B73659">
      <w:pPr>
        <w:pStyle w:val="PL"/>
        <w:rPr>
          <w:noProof w:val="0"/>
        </w:rPr>
      </w:pPr>
      <w:r>
        <w:rPr>
          <w:noProof w:val="0"/>
        </w:rPr>
        <w:t xml:space="preserve">      responses:</w:t>
      </w:r>
    </w:p>
    <w:p w14:paraId="6D2E8B04" w14:textId="77777777" w:rsidR="00B73659" w:rsidRDefault="00B73659" w:rsidP="00B73659">
      <w:pPr>
        <w:pStyle w:val="PL"/>
        <w:rPr>
          <w:noProof w:val="0"/>
        </w:rPr>
      </w:pPr>
      <w:r>
        <w:rPr>
          <w:noProof w:val="0"/>
        </w:rPr>
        <w:t xml:space="preserve">        '204':</w:t>
      </w:r>
    </w:p>
    <w:p w14:paraId="2D97F9C9" w14:textId="77777777" w:rsidR="00B73659" w:rsidRDefault="00B73659" w:rsidP="00B73659">
      <w:pPr>
        <w:pStyle w:val="PL"/>
        <w:rPr>
          <w:noProof w:val="0"/>
        </w:rPr>
      </w:pPr>
      <w:r>
        <w:rPr>
          <w:noProof w:val="0"/>
        </w:rPr>
        <w:t xml:space="preserve">          description: The Individual AM Influence Data was deleted successfully.</w:t>
      </w:r>
    </w:p>
    <w:p w14:paraId="3A566C10" w14:textId="77777777" w:rsidR="00B73659" w:rsidRDefault="00B73659" w:rsidP="00B73659">
      <w:pPr>
        <w:pStyle w:val="PL"/>
        <w:rPr>
          <w:noProof w:val="0"/>
        </w:rPr>
      </w:pPr>
      <w:r>
        <w:rPr>
          <w:noProof w:val="0"/>
        </w:rPr>
        <w:t xml:space="preserve">        '400':</w:t>
      </w:r>
    </w:p>
    <w:p w14:paraId="207C65B3" w14:textId="77777777" w:rsidR="00B73659" w:rsidRDefault="00B73659" w:rsidP="00B73659">
      <w:pPr>
        <w:pStyle w:val="PL"/>
        <w:rPr>
          <w:noProof w:val="0"/>
        </w:rPr>
      </w:pPr>
      <w:r>
        <w:rPr>
          <w:noProof w:val="0"/>
        </w:rPr>
        <w:t xml:space="preserve">          $ref: 'TS29571_CommonData.yaml#/components/responses/400'</w:t>
      </w:r>
    </w:p>
    <w:p w14:paraId="5F564D3B" w14:textId="77777777" w:rsidR="00B73659" w:rsidRDefault="00B73659" w:rsidP="00B73659">
      <w:pPr>
        <w:pStyle w:val="PL"/>
        <w:rPr>
          <w:noProof w:val="0"/>
        </w:rPr>
      </w:pPr>
      <w:r>
        <w:rPr>
          <w:noProof w:val="0"/>
        </w:rPr>
        <w:t xml:space="preserve">        '401':</w:t>
      </w:r>
    </w:p>
    <w:p w14:paraId="0CDDBC09" w14:textId="77777777" w:rsidR="00B73659" w:rsidRDefault="00B73659" w:rsidP="00B73659">
      <w:pPr>
        <w:pStyle w:val="PL"/>
        <w:rPr>
          <w:noProof w:val="0"/>
        </w:rPr>
      </w:pPr>
      <w:r>
        <w:rPr>
          <w:noProof w:val="0"/>
        </w:rPr>
        <w:t xml:space="preserve">          $ref: 'TS29571_CommonData.yaml#/components/responses/401'</w:t>
      </w:r>
    </w:p>
    <w:p w14:paraId="31835274" w14:textId="77777777" w:rsidR="00B73659" w:rsidRDefault="00B73659" w:rsidP="00B73659">
      <w:pPr>
        <w:pStyle w:val="PL"/>
        <w:rPr>
          <w:noProof w:val="0"/>
        </w:rPr>
      </w:pPr>
      <w:r>
        <w:rPr>
          <w:noProof w:val="0"/>
        </w:rPr>
        <w:t xml:space="preserve">        '403':</w:t>
      </w:r>
    </w:p>
    <w:p w14:paraId="15FEF3ED" w14:textId="77777777" w:rsidR="00B73659" w:rsidRDefault="00B73659" w:rsidP="00B73659">
      <w:pPr>
        <w:pStyle w:val="PL"/>
        <w:rPr>
          <w:noProof w:val="0"/>
        </w:rPr>
      </w:pPr>
      <w:r>
        <w:rPr>
          <w:noProof w:val="0"/>
        </w:rPr>
        <w:t xml:space="preserve">          $ref: 'TS29571_CommonData.yaml#/components/responses/403'</w:t>
      </w:r>
    </w:p>
    <w:p w14:paraId="70E07F05" w14:textId="77777777" w:rsidR="00B73659" w:rsidRDefault="00B73659" w:rsidP="00B73659">
      <w:pPr>
        <w:pStyle w:val="PL"/>
        <w:rPr>
          <w:noProof w:val="0"/>
        </w:rPr>
      </w:pPr>
      <w:r>
        <w:rPr>
          <w:noProof w:val="0"/>
        </w:rPr>
        <w:t xml:space="preserve">        '404':</w:t>
      </w:r>
    </w:p>
    <w:p w14:paraId="6F75DE4C" w14:textId="77777777" w:rsidR="00B73659" w:rsidRDefault="00B73659" w:rsidP="00B73659">
      <w:pPr>
        <w:pStyle w:val="PL"/>
        <w:rPr>
          <w:noProof w:val="0"/>
        </w:rPr>
      </w:pPr>
      <w:r>
        <w:rPr>
          <w:noProof w:val="0"/>
        </w:rPr>
        <w:t xml:space="preserve">          $ref: 'TS29571_CommonData.yaml#/components/responses/404'</w:t>
      </w:r>
    </w:p>
    <w:p w14:paraId="17DDF0A3" w14:textId="77777777" w:rsidR="00B73659" w:rsidRDefault="00B73659" w:rsidP="00B73659">
      <w:pPr>
        <w:pStyle w:val="PL"/>
        <w:rPr>
          <w:noProof w:val="0"/>
        </w:rPr>
      </w:pPr>
      <w:r>
        <w:rPr>
          <w:noProof w:val="0"/>
        </w:rPr>
        <w:t xml:space="preserve">        '429':</w:t>
      </w:r>
    </w:p>
    <w:p w14:paraId="38656DC3" w14:textId="77777777" w:rsidR="00B73659" w:rsidRDefault="00B73659" w:rsidP="00B73659">
      <w:pPr>
        <w:pStyle w:val="PL"/>
        <w:rPr>
          <w:noProof w:val="0"/>
        </w:rPr>
      </w:pPr>
      <w:r>
        <w:rPr>
          <w:noProof w:val="0"/>
        </w:rPr>
        <w:t xml:space="preserve">          $ref: 'TS29571_CommonData.yaml#/components/responses/429'</w:t>
      </w:r>
    </w:p>
    <w:p w14:paraId="2630B5CC" w14:textId="77777777" w:rsidR="00B73659" w:rsidRDefault="00B73659" w:rsidP="00B73659">
      <w:pPr>
        <w:pStyle w:val="PL"/>
        <w:rPr>
          <w:noProof w:val="0"/>
        </w:rPr>
      </w:pPr>
      <w:r>
        <w:rPr>
          <w:noProof w:val="0"/>
        </w:rPr>
        <w:t xml:space="preserve">        '500':</w:t>
      </w:r>
    </w:p>
    <w:p w14:paraId="35BB126D" w14:textId="77777777" w:rsidR="00B73659" w:rsidRDefault="00B73659" w:rsidP="00B73659">
      <w:pPr>
        <w:pStyle w:val="PL"/>
        <w:rPr>
          <w:noProof w:val="0"/>
        </w:rPr>
      </w:pPr>
      <w:r>
        <w:rPr>
          <w:noProof w:val="0"/>
        </w:rPr>
        <w:t xml:space="preserve">          $ref: 'TS29571_CommonData.yaml#/components/responses/500'</w:t>
      </w:r>
    </w:p>
    <w:p w14:paraId="64BEA5BB" w14:textId="77777777" w:rsidR="00B73659" w:rsidRDefault="00B73659" w:rsidP="00B73659">
      <w:pPr>
        <w:pStyle w:val="PL"/>
        <w:rPr>
          <w:noProof w:val="0"/>
        </w:rPr>
      </w:pPr>
      <w:r>
        <w:rPr>
          <w:noProof w:val="0"/>
        </w:rPr>
        <w:t xml:space="preserve">        '503':</w:t>
      </w:r>
    </w:p>
    <w:p w14:paraId="00E8D160" w14:textId="77777777" w:rsidR="00B73659" w:rsidRDefault="00B73659" w:rsidP="00B73659">
      <w:pPr>
        <w:pStyle w:val="PL"/>
        <w:rPr>
          <w:noProof w:val="0"/>
        </w:rPr>
      </w:pPr>
      <w:r>
        <w:rPr>
          <w:noProof w:val="0"/>
        </w:rPr>
        <w:t xml:space="preserve">          $ref: 'TS29571_CommonData.yaml#/components/responses/503'</w:t>
      </w:r>
    </w:p>
    <w:p w14:paraId="7EB50C90" w14:textId="77777777" w:rsidR="00B73659" w:rsidRDefault="00B73659" w:rsidP="00B73659">
      <w:pPr>
        <w:pStyle w:val="PL"/>
        <w:rPr>
          <w:noProof w:val="0"/>
        </w:rPr>
      </w:pPr>
      <w:r>
        <w:rPr>
          <w:noProof w:val="0"/>
        </w:rPr>
        <w:t xml:space="preserve">        default:</w:t>
      </w:r>
    </w:p>
    <w:p w14:paraId="02AFF577" w14:textId="77777777" w:rsidR="00B73659" w:rsidRDefault="00B73659" w:rsidP="00B73659">
      <w:pPr>
        <w:pStyle w:val="PL"/>
        <w:rPr>
          <w:noProof w:val="0"/>
        </w:rPr>
      </w:pPr>
      <w:r>
        <w:rPr>
          <w:noProof w:val="0"/>
        </w:rPr>
        <w:t xml:space="preserve">          $ref: 'TS29571_CommonData.yaml#/components/responses/default'</w:t>
      </w:r>
    </w:p>
    <w:p w14:paraId="33688CB4" w14:textId="77777777" w:rsidR="00B73659" w:rsidRDefault="00B73659" w:rsidP="00B73659">
      <w:pPr>
        <w:pStyle w:val="PL"/>
        <w:rPr>
          <w:noProof w:val="0"/>
        </w:rPr>
      </w:pPr>
      <w:r>
        <w:rPr>
          <w:noProof w:val="0"/>
        </w:rPr>
        <w:t xml:space="preserve">  /application-data/subs-to-notify:</w:t>
      </w:r>
    </w:p>
    <w:p w14:paraId="4CEAB141" w14:textId="77777777" w:rsidR="00B73659" w:rsidRDefault="00B73659" w:rsidP="00B73659">
      <w:pPr>
        <w:pStyle w:val="PL"/>
        <w:rPr>
          <w:noProof w:val="0"/>
        </w:rPr>
      </w:pPr>
      <w:r>
        <w:rPr>
          <w:noProof w:val="0"/>
        </w:rPr>
        <w:t xml:space="preserve">    post:</w:t>
      </w:r>
    </w:p>
    <w:p w14:paraId="629EEF9D" w14:textId="77777777" w:rsidR="00B73659" w:rsidRDefault="00B73659" w:rsidP="00B73659">
      <w:pPr>
        <w:pStyle w:val="PL"/>
        <w:rPr>
          <w:noProof w:val="0"/>
        </w:rPr>
      </w:pPr>
      <w:r>
        <w:t xml:space="preserve">      </w:t>
      </w:r>
      <w:r>
        <w:rPr>
          <w:noProof w:val="0"/>
        </w:rPr>
        <w:t xml:space="preserve">summary: </w:t>
      </w:r>
      <w:r>
        <w:t>Create a subscription to receive notification of application data changes</w:t>
      </w:r>
    </w:p>
    <w:p w14:paraId="065B548C" w14:textId="77777777" w:rsidR="00B73659" w:rsidRDefault="00B73659" w:rsidP="00B73659">
      <w:pPr>
        <w:pStyle w:val="PL"/>
      </w:pPr>
      <w:r>
        <w:rPr>
          <w:noProof w:val="0"/>
        </w:rPr>
        <w:t xml:space="preserve">      </w:t>
      </w:r>
      <w:r>
        <w:t>operationId: CreateIndividualApplicationDataSubscription</w:t>
      </w:r>
    </w:p>
    <w:p w14:paraId="78C731A8" w14:textId="77777777" w:rsidR="00B73659" w:rsidRDefault="00B73659" w:rsidP="00B73659">
      <w:pPr>
        <w:pStyle w:val="PL"/>
      </w:pPr>
      <w:r>
        <w:t xml:space="preserve">      tags:</w:t>
      </w:r>
    </w:p>
    <w:p w14:paraId="0CC90015" w14:textId="77777777" w:rsidR="00B73659" w:rsidRDefault="00B73659" w:rsidP="00B73659">
      <w:pPr>
        <w:pStyle w:val="PL"/>
      </w:pPr>
      <w:r>
        <w:t xml:space="preserve">        - ApplicationDataSubscriptions (Collection)</w:t>
      </w:r>
    </w:p>
    <w:p w14:paraId="1614D776" w14:textId="77777777" w:rsidR="00B73659" w:rsidRDefault="00B73659" w:rsidP="00B73659">
      <w:pPr>
        <w:pStyle w:val="PL"/>
      </w:pPr>
      <w:r>
        <w:t xml:space="preserve">      security:</w:t>
      </w:r>
    </w:p>
    <w:p w14:paraId="389A7554" w14:textId="77777777" w:rsidR="00B73659" w:rsidRDefault="00B73659" w:rsidP="00B73659">
      <w:pPr>
        <w:pStyle w:val="PL"/>
      </w:pPr>
      <w:r>
        <w:t xml:space="preserve">        - {}</w:t>
      </w:r>
    </w:p>
    <w:p w14:paraId="1893D87B" w14:textId="77777777" w:rsidR="00B73659" w:rsidRDefault="00B73659" w:rsidP="00B73659">
      <w:pPr>
        <w:pStyle w:val="PL"/>
      </w:pPr>
      <w:r>
        <w:t xml:space="preserve">        - oAuth2ClientCredentials:</w:t>
      </w:r>
    </w:p>
    <w:p w14:paraId="7AE4ACAA" w14:textId="77777777" w:rsidR="00B73659" w:rsidRDefault="00B73659" w:rsidP="00B73659">
      <w:pPr>
        <w:pStyle w:val="PL"/>
      </w:pPr>
      <w:r>
        <w:t xml:space="preserve">          - nudr-dr</w:t>
      </w:r>
    </w:p>
    <w:p w14:paraId="31C0E8A0" w14:textId="77777777" w:rsidR="00B73659" w:rsidRDefault="00B73659" w:rsidP="00B73659">
      <w:pPr>
        <w:pStyle w:val="PL"/>
      </w:pPr>
      <w:r>
        <w:t xml:space="preserve">        - oAuth2ClientCredentials:</w:t>
      </w:r>
    </w:p>
    <w:p w14:paraId="50A90722" w14:textId="77777777" w:rsidR="00B73659" w:rsidRDefault="00B73659" w:rsidP="00B73659">
      <w:pPr>
        <w:pStyle w:val="PL"/>
      </w:pPr>
      <w:r>
        <w:t xml:space="preserve">          - nudr-dr</w:t>
      </w:r>
    </w:p>
    <w:p w14:paraId="7F83885A" w14:textId="77777777" w:rsidR="00B73659" w:rsidRDefault="00B73659" w:rsidP="00B73659">
      <w:pPr>
        <w:pStyle w:val="PL"/>
      </w:pPr>
      <w:r>
        <w:t xml:space="preserve">          - nudr-dr:application-data</w:t>
      </w:r>
    </w:p>
    <w:p w14:paraId="7412DF33" w14:textId="77777777" w:rsidR="00B73659" w:rsidRDefault="00B73659" w:rsidP="00B73659">
      <w:pPr>
        <w:pStyle w:val="PL"/>
        <w:rPr>
          <w:noProof w:val="0"/>
        </w:rPr>
      </w:pPr>
      <w:r>
        <w:rPr>
          <w:noProof w:val="0"/>
        </w:rPr>
        <w:t xml:space="preserve">      requestBody:</w:t>
      </w:r>
    </w:p>
    <w:p w14:paraId="1309A722" w14:textId="77777777" w:rsidR="00B73659" w:rsidRDefault="00B73659" w:rsidP="00B73659">
      <w:pPr>
        <w:pStyle w:val="PL"/>
        <w:rPr>
          <w:noProof w:val="0"/>
        </w:rPr>
      </w:pPr>
      <w:r>
        <w:rPr>
          <w:noProof w:val="0"/>
        </w:rPr>
        <w:t xml:space="preserve">        required: true</w:t>
      </w:r>
    </w:p>
    <w:p w14:paraId="745D83B6" w14:textId="77777777" w:rsidR="00B73659" w:rsidRDefault="00B73659" w:rsidP="00B73659">
      <w:pPr>
        <w:pStyle w:val="PL"/>
        <w:rPr>
          <w:noProof w:val="0"/>
        </w:rPr>
      </w:pPr>
      <w:r>
        <w:rPr>
          <w:noProof w:val="0"/>
        </w:rPr>
        <w:t xml:space="preserve">        content:</w:t>
      </w:r>
    </w:p>
    <w:p w14:paraId="4292DE72" w14:textId="77777777" w:rsidR="00B73659" w:rsidRDefault="00B73659" w:rsidP="00B73659">
      <w:pPr>
        <w:pStyle w:val="PL"/>
        <w:rPr>
          <w:noProof w:val="0"/>
        </w:rPr>
      </w:pPr>
      <w:r>
        <w:rPr>
          <w:noProof w:val="0"/>
        </w:rPr>
        <w:t xml:space="preserve">          application/json:</w:t>
      </w:r>
    </w:p>
    <w:p w14:paraId="176C82AC" w14:textId="77777777" w:rsidR="00B73659" w:rsidRDefault="00B73659" w:rsidP="00B73659">
      <w:pPr>
        <w:pStyle w:val="PL"/>
        <w:rPr>
          <w:noProof w:val="0"/>
        </w:rPr>
      </w:pPr>
      <w:r>
        <w:rPr>
          <w:noProof w:val="0"/>
        </w:rPr>
        <w:t xml:space="preserve">            schema:</w:t>
      </w:r>
    </w:p>
    <w:p w14:paraId="38DDD05C" w14:textId="77777777" w:rsidR="00B73659" w:rsidRDefault="00B73659" w:rsidP="00B73659">
      <w:pPr>
        <w:pStyle w:val="PL"/>
        <w:rPr>
          <w:noProof w:val="0"/>
        </w:rPr>
      </w:pPr>
      <w:r>
        <w:rPr>
          <w:noProof w:val="0"/>
        </w:rPr>
        <w:t xml:space="preserve">              $ref: '#/components/schemas/ApplicationDataSubs'</w:t>
      </w:r>
    </w:p>
    <w:p w14:paraId="308F2507" w14:textId="77777777" w:rsidR="00B73659" w:rsidRDefault="00B73659" w:rsidP="00B73659">
      <w:pPr>
        <w:pStyle w:val="PL"/>
        <w:rPr>
          <w:noProof w:val="0"/>
        </w:rPr>
      </w:pPr>
      <w:r>
        <w:rPr>
          <w:noProof w:val="0"/>
        </w:rPr>
        <w:t xml:space="preserve">      responses:</w:t>
      </w:r>
    </w:p>
    <w:p w14:paraId="7E8C3B95" w14:textId="77777777" w:rsidR="00B73659" w:rsidRDefault="00B73659" w:rsidP="00B73659">
      <w:pPr>
        <w:pStyle w:val="PL"/>
        <w:rPr>
          <w:noProof w:val="0"/>
        </w:rPr>
      </w:pPr>
      <w:r>
        <w:rPr>
          <w:noProof w:val="0"/>
        </w:rPr>
        <w:t xml:space="preserve">        '201':</w:t>
      </w:r>
    </w:p>
    <w:p w14:paraId="64D6AC40" w14:textId="77777777" w:rsidR="00B73659" w:rsidRDefault="00B73659" w:rsidP="00B73659">
      <w:pPr>
        <w:pStyle w:val="PL"/>
        <w:rPr>
          <w:noProof w:val="0"/>
        </w:rPr>
      </w:pPr>
      <w:r>
        <w:rPr>
          <w:noProof w:val="0"/>
        </w:rPr>
        <w:t xml:space="preserve">          description: Upon success, a response body containing a representation of each Individual subscription resource shall be returned.</w:t>
      </w:r>
    </w:p>
    <w:p w14:paraId="1A9B0D76" w14:textId="77777777" w:rsidR="00B73659" w:rsidRDefault="00B73659" w:rsidP="00B73659">
      <w:pPr>
        <w:pStyle w:val="PL"/>
        <w:rPr>
          <w:noProof w:val="0"/>
        </w:rPr>
      </w:pPr>
      <w:r>
        <w:rPr>
          <w:noProof w:val="0"/>
        </w:rPr>
        <w:t xml:space="preserve">          content:</w:t>
      </w:r>
    </w:p>
    <w:p w14:paraId="49602529" w14:textId="77777777" w:rsidR="00B73659" w:rsidRDefault="00B73659" w:rsidP="00B73659">
      <w:pPr>
        <w:pStyle w:val="PL"/>
        <w:rPr>
          <w:noProof w:val="0"/>
        </w:rPr>
      </w:pPr>
      <w:r>
        <w:rPr>
          <w:noProof w:val="0"/>
        </w:rPr>
        <w:t xml:space="preserve">            application/json:</w:t>
      </w:r>
    </w:p>
    <w:p w14:paraId="087E5FB4" w14:textId="77777777" w:rsidR="00B73659" w:rsidRDefault="00B73659" w:rsidP="00B73659">
      <w:pPr>
        <w:pStyle w:val="PL"/>
        <w:rPr>
          <w:noProof w:val="0"/>
        </w:rPr>
      </w:pPr>
      <w:r>
        <w:rPr>
          <w:noProof w:val="0"/>
        </w:rPr>
        <w:t xml:space="preserve">              schema:</w:t>
      </w:r>
    </w:p>
    <w:p w14:paraId="732A2CA4" w14:textId="77777777" w:rsidR="00B73659" w:rsidRDefault="00B73659" w:rsidP="00B73659">
      <w:pPr>
        <w:pStyle w:val="PL"/>
        <w:rPr>
          <w:noProof w:val="0"/>
        </w:rPr>
      </w:pPr>
      <w:r>
        <w:rPr>
          <w:noProof w:val="0"/>
        </w:rPr>
        <w:t xml:space="preserve">                $ref: '#/components/schemas/ApplicationDataSubs'</w:t>
      </w:r>
    </w:p>
    <w:p w14:paraId="33FF8EE2" w14:textId="77777777" w:rsidR="00B73659" w:rsidRDefault="00B73659" w:rsidP="00B73659">
      <w:pPr>
        <w:pStyle w:val="PL"/>
        <w:rPr>
          <w:noProof w:val="0"/>
        </w:rPr>
      </w:pPr>
      <w:r>
        <w:rPr>
          <w:noProof w:val="0"/>
        </w:rPr>
        <w:t xml:space="preserve">          headers:</w:t>
      </w:r>
    </w:p>
    <w:p w14:paraId="6E193EF4" w14:textId="77777777" w:rsidR="00B73659" w:rsidRDefault="00B73659" w:rsidP="00B73659">
      <w:pPr>
        <w:pStyle w:val="PL"/>
        <w:rPr>
          <w:noProof w:val="0"/>
        </w:rPr>
      </w:pPr>
      <w:r>
        <w:rPr>
          <w:noProof w:val="0"/>
        </w:rPr>
        <w:t xml:space="preserve">            Location:</w:t>
      </w:r>
    </w:p>
    <w:p w14:paraId="59910216" w14:textId="77777777" w:rsidR="00B73659" w:rsidRDefault="00B73659" w:rsidP="00B73659">
      <w:pPr>
        <w:pStyle w:val="PL"/>
        <w:rPr>
          <w:noProof w:val="0"/>
        </w:rPr>
      </w:pPr>
      <w:r>
        <w:rPr>
          <w:noProof w:val="0"/>
        </w:rPr>
        <w:t xml:space="preserve">              description: 'Contains the URI of the newly created resource'</w:t>
      </w:r>
    </w:p>
    <w:p w14:paraId="2B09F21E" w14:textId="77777777" w:rsidR="00B73659" w:rsidRDefault="00B73659" w:rsidP="00B73659">
      <w:pPr>
        <w:pStyle w:val="PL"/>
        <w:rPr>
          <w:noProof w:val="0"/>
        </w:rPr>
      </w:pPr>
      <w:r>
        <w:rPr>
          <w:noProof w:val="0"/>
        </w:rPr>
        <w:t xml:space="preserve">              required: true</w:t>
      </w:r>
    </w:p>
    <w:p w14:paraId="379A207F" w14:textId="77777777" w:rsidR="00B73659" w:rsidRDefault="00B73659" w:rsidP="00B73659">
      <w:pPr>
        <w:pStyle w:val="PL"/>
        <w:rPr>
          <w:noProof w:val="0"/>
        </w:rPr>
      </w:pPr>
      <w:r>
        <w:rPr>
          <w:noProof w:val="0"/>
        </w:rPr>
        <w:t xml:space="preserve">              schema:</w:t>
      </w:r>
    </w:p>
    <w:p w14:paraId="2EDD796F" w14:textId="77777777" w:rsidR="00B73659" w:rsidRDefault="00B73659" w:rsidP="00B73659">
      <w:pPr>
        <w:pStyle w:val="PL"/>
        <w:rPr>
          <w:noProof w:val="0"/>
        </w:rPr>
      </w:pPr>
      <w:r>
        <w:rPr>
          <w:noProof w:val="0"/>
        </w:rPr>
        <w:t xml:space="preserve">                type: string</w:t>
      </w:r>
    </w:p>
    <w:p w14:paraId="0188743D" w14:textId="77777777" w:rsidR="00B73659" w:rsidRDefault="00B73659" w:rsidP="00B73659">
      <w:pPr>
        <w:pStyle w:val="PL"/>
        <w:rPr>
          <w:noProof w:val="0"/>
        </w:rPr>
      </w:pPr>
      <w:r>
        <w:rPr>
          <w:noProof w:val="0"/>
        </w:rPr>
        <w:t xml:space="preserve">        '400':</w:t>
      </w:r>
    </w:p>
    <w:p w14:paraId="6AE004A0" w14:textId="77777777" w:rsidR="00B73659" w:rsidRDefault="00B73659" w:rsidP="00B73659">
      <w:pPr>
        <w:pStyle w:val="PL"/>
        <w:rPr>
          <w:noProof w:val="0"/>
        </w:rPr>
      </w:pPr>
      <w:r>
        <w:rPr>
          <w:noProof w:val="0"/>
        </w:rPr>
        <w:t xml:space="preserve">          $ref: 'TS29571_CommonData.yaml#/components/responses/400'</w:t>
      </w:r>
    </w:p>
    <w:p w14:paraId="2F1E5E5F" w14:textId="77777777" w:rsidR="00B73659" w:rsidRDefault="00B73659" w:rsidP="00B73659">
      <w:pPr>
        <w:pStyle w:val="PL"/>
        <w:rPr>
          <w:noProof w:val="0"/>
        </w:rPr>
      </w:pPr>
      <w:r>
        <w:rPr>
          <w:noProof w:val="0"/>
        </w:rPr>
        <w:t xml:space="preserve">        '401':</w:t>
      </w:r>
    </w:p>
    <w:p w14:paraId="3B172546" w14:textId="77777777" w:rsidR="00B73659" w:rsidRDefault="00B73659" w:rsidP="00B73659">
      <w:pPr>
        <w:pStyle w:val="PL"/>
        <w:rPr>
          <w:noProof w:val="0"/>
        </w:rPr>
      </w:pPr>
      <w:r>
        <w:rPr>
          <w:noProof w:val="0"/>
        </w:rPr>
        <w:t xml:space="preserve">          $ref: 'TS29571_CommonData.yaml#/components/responses/401'</w:t>
      </w:r>
    </w:p>
    <w:p w14:paraId="01FDC234" w14:textId="77777777" w:rsidR="00B73659" w:rsidRDefault="00B73659" w:rsidP="00B73659">
      <w:pPr>
        <w:pStyle w:val="PL"/>
        <w:rPr>
          <w:noProof w:val="0"/>
        </w:rPr>
      </w:pPr>
      <w:r>
        <w:rPr>
          <w:noProof w:val="0"/>
        </w:rPr>
        <w:lastRenderedPageBreak/>
        <w:t xml:space="preserve">        '403':</w:t>
      </w:r>
    </w:p>
    <w:p w14:paraId="7F0FFB36" w14:textId="77777777" w:rsidR="00B73659" w:rsidRDefault="00B73659" w:rsidP="00B73659">
      <w:pPr>
        <w:pStyle w:val="PL"/>
        <w:rPr>
          <w:noProof w:val="0"/>
        </w:rPr>
      </w:pPr>
      <w:r>
        <w:rPr>
          <w:noProof w:val="0"/>
        </w:rPr>
        <w:t xml:space="preserve">          $ref: 'TS29571_CommonData.yaml#/components/responses/403'</w:t>
      </w:r>
    </w:p>
    <w:p w14:paraId="23253AE9" w14:textId="77777777" w:rsidR="00B73659" w:rsidRDefault="00B73659" w:rsidP="00B73659">
      <w:pPr>
        <w:pStyle w:val="PL"/>
        <w:rPr>
          <w:noProof w:val="0"/>
        </w:rPr>
      </w:pPr>
      <w:r>
        <w:rPr>
          <w:noProof w:val="0"/>
        </w:rPr>
        <w:t xml:space="preserve">        '404':</w:t>
      </w:r>
    </w:p>
    <w:p w14:paraId="6651C39A" w14:textId="77777777" w:rsidR="00B73659" w:rsidRDefault="00B73659" w:rsidP="00B73659">
      <w:pPr>
        <w:pStyle w:val="PL"/>
        <w:rPr>
          <w:noProof w:val="0"/>
        </w:rPr>
      </w:pPr>
      <w:r>
        <w:rPr>
          <w:noProof w:val="0"/>
        </w:rPr>
        <w:t xml:space="preserve">          $ref: 'TS29571_CommonData.yaml#/components/responses/404'</w:t>
      </w:r>
    </w:p>
    <w:p w14:paraId="69C9C54E" w14:textId="77777777" w:rsidR="00B73659" w:rsidRDefault="00B73659" w:rsidP="00B73659">
      <w:pPr>
        <w:pStyle w:val="PL"/>
        <w:rPr>
          <w:noProof w:val="0"/>
        </w:rPr>
      </w:pPr>
      <w:r>
        <w:rPr>
          <w:noProof w:val="0"/>
        </w:rPr>
        <w:t xml:space="preserve">        '411':</w:t>
      </w:r>
    </w:p>
    <w:p w14:paraId="7CA343C8" w14:textId="77777777" w:rsidR="00B73659" w:rsidRDefault="00B73659" w:rsidP="00B73659">
      <w:pPr>
        <w:pStyle w:val="PL"/>
        <w:rPr>
          <w:noProof w:val="0"/>
        </w:rPr>
      </w:pPr>
      <w:r>
        <w:rPr>
          <w:noProof w:val="0"/>
        </w:rPr>
        <w:t xml:space="preserve">          $ref: 'TS29571_CommonData.yaml#/components/responses/411'</w:t>
      </w:r>
    </w:p>
    <w:p w14:paraId="1E6C58ED" w14:textId="77777777" w:rsidR="00B73659" w:rsidRDefault="00B73659" w:rsidP="00B73659">
      <w:pPr>
        <w:pStyle w:val="PL"/>
        <w:rPr>
          <w:noProof w:val="0"/>
        </w:rPr>
      </w:pPr>
      <w:r>
        <w:rPr>
          <w:noProof w:val="0"/>
        </w:rPr>
        <w:t xml:space="preserve">        '413':</w:t>
      </w:r>
    </w:p>
    <w:p w14:paraId="3D9C4CF2" w14:textId="77777777" w:rsidR="00B73659" w:rsidRDefault="00B73659" w:rsidP="00B73659">
      <w:pPr>
        <w:pStyle w:val="PL"/>
        <w:rPr>
          <w:noProof w:val="0"/>
        </w:rPr>
      </w:pPr>
      <w:r>
        <w:rPr>
          <w:noProof w:val="0"/>
        </w:rPr>
        <w:t xml:space="preserve">          $ref: 'TS29571_CommonData.yaml#/components/responses/413'</w:t>
      </w:r>
    </w:p>
    <w:p w14:paraId="3040B961" w14:textId="77777777" w:rsidR="00B73659" w:rsidRDefault="00B73659" w:rsidP="00B73659">
      <w:pPr>
        <w:pStyle w:val="PL"/>
        <w:rPr>
          <w:noProof w:val="0"/>
        </w:rPr>
      </w:pPr>
      <w:r>
        <w:rPr>
          <w:noProof w:val="0"/>
        </w:rPr>
        <w:t xml:space="preserve">        '415':</w:t>
      </w:r>
    </w:p>
    <w:p w14:paraId="3E14936F" w14:textId="77777777" w:rsidR="00B73659" w:rsidRDefault="00B73659" w:rsidP="00B73659">
      <w:pPr>
        <w:pStyle w:val="PL"/>
        <w:rPr>
          <w:noProof w:val="0"/>
        </w:rPr>
      </w:pPr>
      <w:r>
        <w:rPr>
          <w:noProof w:val="0"/>
        </w:rPr>
        <w:t xml:space="preserve">          $ref: 'TS29571_CommonData.yaml#/components/responses/415' </w:t>
      </w:r>
    </w:p>
    <w:p w14:paraId="3668D0F5" w14:textId="77777777" w:rsidR="00B73659" w:rsidRDefault="00B73659" w:rsidP="00B73659">
      <w:pPr>
        <w:pStyle w:val="PL"/>
        <w:rPr>
          <w:noProof w:val="0"/>
        </w:rPr>
      </w:pPr>
      <w:r>
        <w:rPr>
          <w:noProof w:val="0"/>
        </w:rPr>
        <w:t xml:space="preserve">        '429':</w:t>
      </w:r>
    </w:p>
    <w:p w14:paraId="6E25135A" w14:textId="77777777" w:rsidR="00B73659" w:rsidRDefault="00B73659" w:rsidP="00B73659">
      <w:pPr>
        <w:pStyle w:val="PL"/>
        <w:rPr>
          <w:noProof w:val="0"/>
        </w:rPr>
      </w:pPr>
      <w:r>
        <w:rPr>
          <w:noProof w:val="0"/>
        </w:rPr>
        <w:t xml:space="preserve">          $ref: 'TS29571_CommonData.yaml#/components/responses/429'</w:t>
      </w:r>
    </w:p>
    <w:p w14:paraId="1F64676C" w14:textId="77777777" w:rsidR="00B73659" w:rsidRDefault="00B73659" w:rsidP="00B73659">
      <w:pPr>
        <w:pStyle w:val="PL"/>
        <w:rPr>
          <w:noProof w:val="0"/>
        </w:rPr>
      </w:pPr>
      <w:r>
        <w:rPr>
          <w:noProof w:val="0"/>
        </w:rPr>
        <w:t xml:space="preserve">        '500':</w:t>
      </w:r>
    </w:p>
    <w:p w14:paraId="69E05A4C" w14:textId="77777777" w:rsidR="00B73659" w:rsidRDefault="00B73659" w:rsidP="00B73659">
      <w:pPr>
        <w:pStyle w:val="PL"/>
        <w:rPr>
          <w:noProof w:val="0"/>
        </w:rPr>
      </w:pPr>
      <w:r>
        <w:rPr>
          <w:noProof w:val="0"/>
        </w:rPr>
        <w:t xml:space="preserve">          $ref: 'TS29571_CommonData.yaml#/components/responses/500'</w:t>
      </w:r>
    </w:p>
    <w:p w14:paraId="5EF4FB10" w14:textId="77777777" w:rsidR="00B73659" w:rsidRDefault="00B73659" w:rsidP="00B73659">
      <w:pPr>
        <w:pStyle w:val="PL"/>
        <w:rPr>
          <w:noProof w:val="0"/>
        </w:rPr>
      </w:pPr>
      <w:r>
        <w:rPr>
          <w:noProof w:val="0"/>
        </w:rPr>
        <w:t xml:space="preserve">        '503':</w:t>
      </w:r>
    </w:p>
    <w:p w14:paraId="77506C67" w14:textId="77777777" w:rsidR="00B73659" w:rsidRDefault="00B73659" w:rsidP="00B73659">
      <w:pPr>
        <w:pStyle w:val="PL"/>
        <w:rPr>
          <w:noProof w:val="0"/>
        </w:rPr>
      </w:pPr>
      <w:r>
        <w:rPr>
          <w:noProof w:val="0"/>
        </w:rPr>
        <w:t xml:space="preserve">          $ref: 'TS29571_CommonData.yaml#/components/responses/503'</w:t>
      </w:r>
    </w:p>
    <w:p w14:paraId="635B9238" w14:textId="77777777" w:rsidR="00B73659" w:rsidRDefault="00B73659" w:rsidP="00B73659">
      <w:pPr>
        <w:pStyle w:val="PL"/>
        <w:rPr>
          <w:noProof w:val="0"/>
        </w:rPr>
      </w:pPr>
      <w:r>
        <w:rPr>
          <w:noProof w:val="0"/>
        </w:rPr>
        <w:t xml:space="preserve">        default:</w:t>
      </w:r>
    </w:p>
    <w:p w14:paraId="4B055046" w14:textId="77777777" w:rsidR="00B73659" w:rsidRDefault="00B73659" w:rsidP="00B73659">
      <w:pPr>
        <w:pStyle w:val="PL"/>
        <w:rPr>
          <w:noProof w:val="0"/>
        </w:rPr>
      </w:pPr>
      <w:r>
        <w:rPr>
          <w:noProof w:val="0"/>
        </w:rPr>
        <w:t xml:space="preserve">          $ref: 'TS29571_CommonData.yaml#/components/responses/default'</w:t>
      </w:r>
    </w:p>
    <w:p w14:paraId="25E576C8" w14:textId="77777777" w:rsidR="00B73659" w:rsidRDefault="00B73659" w:rsidP="00B73659">
      <w:pPr>
        <w:pStyle w:val="PL"/>
        <w:rPr>
          <w:noProof w:val="0"/>
        </w:rPr>
      </w:pPr>
      <w:r>
        <w:rPr>
          <w:noProof w:val="0"/>
        </w:rPr>
        <w:t xml:space="preserve">      callbacks:</w:t>
      </w:r>
    </w:p>
    <w:p w14:paraId="6F0A98F7" w14:textId="77777777" w:rsidR="00B73659" w:rsidRDefault="00B73659" w:rsidP="00B73659">
      <w:pPr>
        <w:pStyle w:val="PL"/>
        <w:rPr>
          <w:noProof w:val="0"/>
        </w:rPr>
      </w:pPr>
      <w:r>
        <w:rPr>
          <w:noProof w:val="0"/>
        </w:rPr>
        <w:t xml:space="preserve">        applicationDataChangeNotif:</w:t>
      </w:r>
    </w:p>
    <w:p w14:paraId="049B326C" w14:textId="77777777" w:rsidR="00B73659" w:rsidRDefault="00B73659" w:rsidP="00B73659">
      <w:pPr>
        <w:pStyle w:val="PL"/>
        <w:rPr>
          <w:noProof w:val="0"/>
        </w:rPr>
      </w:pPr>
      <w:r>
        <w:rPr>
          <w:noProof w:val="0"/>
        </w:rPr>
        <w:t xml:space="preserve">          '{$request.body#/notificationUri}':</w:t>
      </w:r>
    </w:p>
    <w:p w14:paraId="50EA01EB" w14:textId="77777777" w:rsidR="00B73659" w:rsidRDefault="00B73659" w:rsidP="00B73659">
      <w:pPr>
        <w:pStyle w:val="PL"/>
        <w:rPr>
          <w:noProof w:val="0"/>
        </w:rPr>
      </w:pPr>
      <w:r>
        <w:rPr>
          <w:noProof w:val="0"/>
        </w:rPr>
        <w:t xml:space="preserve">            post:</w:t>
      </w:r>
    </w:p>
    <w:p w14:paraId="3C58866A" w14:textId="77777777" w:rsidR="00B73659" w:rsidRDefault="00B73659" w:rsidP="00B73659">
      <w:pPr>
        <w:pStyle w:val="PL"/>
        <w:rPr>
          <w:noProof w:val="0"/>
        </w:rPr>
      </w:pPr>
      <w:r>
        <w:rPr>
          <w:noProof w:val="0"/>
        </w:rPr>
        <w:t xml:space="preserve">              requestBody:</w:t>
      </w:r>
    </w:p>
    <w:p w14:paraId="2B295585" w14:textId="77777777" w:rsidR="00B73659" w:rsidRDefault="00B73659" w:rsidP="00B73659">
      <w:pPr>
        <w:pStyle w:val="PL"/>
        <w:rPr>
          <w:noProof w:val="0"/>
        </w:rPr>
      </w:pPr>
      <w:r>
        <w:rPr>
          <w:noProof w:val="0"/>
        </w:rPr>
        <w:t xml:space="preserve">                required: true</w:t>
      </w:r>
    </w:p>
    <w:p w14:paraId="6BC28DF4" w14:textId="77777777" w:rsidR="00B73659" w:rsidRDefault="00B73659" w:rsidP="00B73659">
      <w:pPr>
        <w:pStyle w:val="PL"/>
        <w:rPr>
          <w:noProof w:val="0"/>
        </w:rPr>
      </w:pPr>
      <w:r>
        <w:rPr>
          <w:noProof w:val="0"/>
        </w:rPr>
        <w:t xml:space="preserve">                content:</w:t>
      </w:r>
    </w:p>
    <w:p w14:paraId="21CCC427" w14:textId="77777777" w:rsidR="00B73659" w:rsidRDefault="00B73659" w:rsidP="00B73659">
      <w:pPr>
        <w:pStyle w:val="PL"/>
        <w:rPr>
          <w:noProof w:val="0"/>
        </w:rPr>
      </w:pPr>
      <w:r>
        <w:rPr>
          <w:noProof w:val="0"/>
        </w:rPr>
        <w:t xml:space="preserve">                  application/json:</w:t>
      </w:r>
    </w:p>
    <w:p w14:paraId="478DBF0B" w14:textId="77777777" w:rsidR="00B73659" w:rsidRDefault="00B73659" w:rsidP="00B73659">
      <w:pPr>
        <w:pStyle w:val="PL"/>
        <w:rPr>
          <w:noProof w:val="0"/>
        </w:rPr>
      </w:pPr>
      <w:r>
        <w:rPr>
          <w:noProof w:val="0"/>
        </w:rPr>
        <w:t xml:space="preserve">                    schema:</w:t>
      </w:r>
    </w:p>
    <w:p w14:paraId="23E6EFA6" w14:textId="77777777" w:rsidR="00B73659" w:rsidRDefault="00B73659" w:rsidP="00B73659">
      <w:pPr>
        <w:pStyle w:val="PL"/>
        <w:rPr>
          <w:noProof w:val="0"/>
        </w:rPr>
      </w:pPr>
      <w:r>
        <w:rPr>
          <w:noProof w:val="0"/>
        </w:rPr>
        <w:t xml:space="preserve">                      type: array</w:t>
      </w:r>
    </w:p>
    <w:p w14:paraId="6D84874C" w14:textId="77777777" w:rsidR="00B73659" w:rsidRDefault="00B73659" w:rsidP="00B73659">
      <w:pPr>
        <w:pStyle w:val="PL"/>
        <w:rPr>
          <w:noProof w:val="0"/>
        </w:rPr>
      </w:pPr>
      <w:r>
        <w:rPr>
          <w:noProof w:val="0"/>
        </w:rPr>
        <w:t xml:space="preserve">                      items:</w:t>
      </w:r>
    </w:p>
    <w:p w14:paraId="10476034" w14:textId="77777777" w:rsidR="00B73659" w:rsidRDefault="00B73659" w:rsidP="00B73659">
      <w:pPr>
        <w:pStyle w:val="PL"/>
        <w:rPr>
          <w:noProof w:val="0"/>
        </w:rPr>
      </w:pPr>
      <w:r>
        <w:rPr>
          <w:noProof w:val="0"/>
        </w:rPr>
        <w:t xml:space="preserve">                        $ref: '#/components/schemas/ApplicationDataChangeNotif'</w:t>
      </w:r>
    </w:p>
    <w:p w14:paraId="1D426C75" w14:textId="77777777" w:rsidR="00B73659" w:rsidRDefault="00B73659" w:rsidP="00B73659">
      <w:pPr>
        <w:pStyle w:val="PL"/>
        <w:rPr>
          <w:noProof w:val="0"/>
        </w:rPr>
      </w:pPr>
      <w:r>
        <w:rPr>
          <w:noProof w:val="0"/>
        </w:rPr>
        <w:t xml:space="preserve">                      minItems: 1</w:t>
      </w:r>
    </w:p>
    <w:p w14:paraId="18477582" w14:textId="77777777" w:rsidR="00B73659" w:rsidRDefault="00B73659" w:rsidP="00B73659">
      <w:pPr>
        <w:pStyle w:val="PL"/>
        <w:rPr>
          <w:noProof w:val="0"/>
        </w:rPr>
      </w:pPr>
      <w:r>
        <w:rPr>
          <w:noProof w:val="0"/>
        </w:rPr>
        <w:t xml:space="preserve">              responses:</w:t>
      </w:r>
    </w:p>
    <w:p w14:paraId="0873CE20" w14:textId="77777777" w:rsidR="00B73659" w:rsidRDefault="00B73659" w:rsidP="00B73659">
      <w:pPr>
        <w:pStyle w:val="PL"/>
        <w:rPr>
          <w:noProof w:val="0"/>
        </w:rPr>
      </w:pPr>
      <w:r>
        <w:rPr>
          <w:noProof w:val="0"/>
        </w:rPr>
        <w:t xml:space="preserve">                '204':</w:t>
      </w:r>
    </w:p>
    <w:p w14:paraId="5DB7698E" w14:textId="77777777" w:rsidR="00B73659" w:rsidRDefault="00B73659" w:rsidP="00B73659">
      <w:pPr>
        <w:pStyle w:val="PL"/>
        <w:rPr>
          <w:noProof w:val="0"/>
        </w:rPr>
      </w:pPr>
      <w:r>
        <w:rPr>
          <w:noProof w:val="0"/>
        </w:rPr>
        <w:t xml:space="preserve">                  description: No Content, Notification was successful</w:t>
      </w:r>
    </w:p>
    <w:p w14:paraId="605954CF" w14:textId="77777777" w:rsidR="00B73659" w:rsidRDefault="00B73659" w:rsidP="00B73659">
      <w:pPr>
        <w:pStyle w:val="PL"/>
        <w:rPr>
          <w:noProof w:val="0"/>
        </w:rPr>
      </w:pPr>
      <w:r>
        <w:rPr>
          <w:noProof w:val="0"/>
        </w:rPr>
        <w:t xml:space="preserve">                '400':</w:t>
      </w:r>
    </w:p>
    <w:p w14:paraId="5E177C70" w14:textId="77777777" w:rsidR="00B73659" w:rsidRDefault="00B73659" w:rsidP="00B73659">
      <w:pPr>
        <w:pStyle w:val="PL"/>
        <w:rPr>
          <w:noProof w:val="0"/>
        </w:rPr>
      </w:pPr>
      <w:r>
        <w:rPr>
          <w:noProof w:val="0"/>
        </w:rPr>
        <w:t xml:space="preserve">                  $ref: 'TS29571_CommonData.yaml#/components/responses/400'</w:t>
      </w:r>
    </w:p>
    <w:p w14:paraId="460DBC77" w14:textId="77777777" w:rsidR="00B73659" w:rsidRDefault="00B73659" w:rsidP="00B73659">
      <w:pPr>
        <w:pStyle w:val="PL"/>
        <w:rPr>
          <w:noProof w:val="0"/>
        </w:rPr>
      </w:pPr>
      <w:r>
        <w:rPr>
          <w:noProof w:val="0"/>
        </w:rPr>
        <w:t xml:space="preserve">                '401':</w:t>
      </w:r>
    </w:p>
    <w:p w14:paraId="1803EAAA" w14:textId="77777777" w:rsidR="00B73659" w:rsidRDefault="00B73659" w:rsidP="00B73659">
      <w:pPr>
        <w:pStyle w:val="PL"/>
        <w:rPr>
          <w:noProof w:val="0"/>
        </w:rPr>
      </w:pPr>
      <w:r>
        <w:rPr>
          <w:noProof w:val="0"/>
        </w:rPr>
        <w:t xml:space="preserve">                  $ref: 'TS29571_CommonData.yaml#/components/responses/401'</w:t>
      </w:r>
    </w:p>
    <w:p w14:paraId="694E2F88" w14:textId="77777777" w:rsidR="00B73659" w:rsidRDefault="00B73659" w:rsidP="00B73659">
      <w:pPr>
        <w:pStyle w:val="PL"/>
        <w:rPr>
          <w:noProof w:val="0"/>
        </w:rPr>
      </w:pPr>
      <w:r>
        <w:rPr>
          <w:noProof w:val="0"/>
        </w:rPr>
        <w:t xml:space="preserve">                '403':</w:t>
      </w:r>
    </w:p>
    <w:p w14:paraId="778261F3" w14:textId="77777777" w:rsidR="00B73659" w:rsidRDefault="00B73659" w:rsidP="00B73659">
      <w:pPr>
        <w:pStyle w:val="PL"/>
        <w:rPr>
          <w:noProof w:val="0"/>
        </w:rPr>
      </w:pPr>
      <w:r>
        <w:rPr>
          <w:noProof w:val="0"/>
        </w:rPr>
        <w:t xml:space="preserve">                  $ref: 'TS29571_CommonData.yaml#/components/responses/403'</w:t>
      </w:r>
    </w:p>
    <w:p w14:paraId="5FF4968B" w14:textId="77777777" w:rsidR="00B73659" w:rsidRDefault="00B73659" w:rsidP="00B73659">
      <w:pPr>
        <w:pStyle w:val="PL"/>
        <w:rPr>
          <w:noProof w:val="0"/>
        </w:rPr>
      </w:pPr>
      <w:r>
        <w:rPr>
          <w:noProof w:val="0"/>
        </w:rPr>
        <w:t xml:space="preserve">                '404':</w:t>
      </w:r>
    </w:p>
    <w:p w14:paraId="454048A8" w14:textId="77777777" w:rsidR="00B73659" w:rsidRDefault="00B73659" w:rsidP="00B73659">
      <w:pPr>
        <w:pStyle w:val="PL"/>
        <w:rPr>
          <w:noProof w:val="0"/>
        </w:rPr>
      </w:pPr>
      <w:r>
        <w:rPr>
          <w:noProof w:val="0"/>
        </w:rPr>
        <w:t xml:space="preserve">                  $ref: 'TS29571_CommonData.yaml#/components/responses/404'</w:t>
      </w:r>
    </w:p>
    <w:p w14:paraId="4E304007" w14:textId="77777777" w:rsidR="00B73659" w:rsidRDefault="00B73659" w:rsidP="00B73659">
      <w:pPr>
        <w:pStyle w:val="PL"/>
        <w:rPr>
          <w:noProof w:val="0"/>
        </w:rPr>
      </w:pPr>
      <w:r>
        <w:rPr>
          <w:noProof w:val="0"/>
        </w:rPr>
        <w:t xml:space="preserve">                '411':</w:t>
      </w:r>
    </w:p>
    <w:p w14:paraId="2C153512" w14:textId="77777777" w:rsidR="00B73659" w:rsidRDefault="00B73659" w:rsidP="00B73659">
      <w:pPr>
        <w:pStyle w:val="PL"/>
        <w:rPr>
          <w:noProof w:val="0"/>
        </w:rPr>
      </w:pPr>
      <w:r>
        <w:rPr>
          <w:noProof w:val="0"/>
        </w:rPr>
        <w:t xml:space="preserve">                  $ref: 'TS29571_CommonData.yaml#/components/responses/411'</w:t>
      </w:r>
    </w:p>
    <w:p w14:paraId="44A1B5ED" w14:textId="77777777" w:rsidR="00B73659" w:rsidRDefault="00B73659" w:rsidP="00B73659">
      <w:pPr>
        <w:pStyle w:val="PL"/>
        <w:rPr>
          <w:noProof w:val="0"/>
        </w:rPr>
      </w:pPr>
      <w:r>
        <w:rPr>
          <w:noProof w:val="0"/>
        </w:rPr>
        <w:t xml:space="preserve">                '413':</w:t>
      </w:r>
    </w:p>
    <w:p w14:paraId="0ACD1C65" w14:textId="77777777" w:rsidR="00B73659" w:rsidRDefault="00B73659" w:rsidP="00B73659">
      <w:pPr>
        <w:pStyle w:val="PL"/>
        <w:rPr>
          <w:noProof w:val="0"/>
        </w:rPr>
      </w:pPr>
      <w:r>
        <w:rPr>
          <w:noProof w:val="0"/>
        </w:rPr>
        <w:t xml:space="preserve">                  $ref: 'TS29571_CommonData.yaml#/components/responses/413'</w:t>
      </w:r>
    </w:p>
    <w:p w14:paraId="79C6F341" w14:textId="77777777" w:rsidR="00B73659" w:rsidRDefault="00B73659" w:rsidP="00B73659">
      <w:pPr>
        <w:pStyle w:val="PL"/>
        <w:rPr>
          <w:noProof w:val="0"/>
        </w:rPr>
      </w:pPr>
      <w:r>
        <w:rPr>
          <w:noProof w:val="0"/>
        </w:rPr>
        <w:t xml:space="preserve">                '415':</w:t>
      </w:r>
    </w:p>
    <w:p w14:paraId="606EF707" w14:textId="77777777" w:rsidR="00B73659" w:rsidRDefault="00B73659" w:rsidP="00B73659">
      <w:pPr>
        <w:pStyle w:val="PL"/>
        <w:rPr>
          <w:noProof w:val="0"/>
        </w:rPr>
      </w:pPr>
      <w:r>
        <w:rPr>
          <w:noProof w:val="0"/>
        </w:rPr>
        <w:t xml:space="preserve">                  $ref: 'TS29571_CommonData.yaml#/components/responses/415'</w:t>
      </w:r>
    </w:p>
    <w:p w14:paraId="1C07AF79" w14:textId="77777777" w:rsidR="00B73659" w:rsidRDefault="00B73659" w:rsidP="00B73659">
      <w:pPr>
        <w:pStyle w:val="PL"/>
        <w:rPr>
          <w:noProof w:val="0"/>
        </w:rPr>
      </w:pPr>
      <w:r>
        <w:rPr>
          <w:noProof w:val="0"/>
        </w:rPr>
        <w:t xml:space="preserve">                '429':</w:t>
      </w:r>
    </w:p>
    <w:p w14:paraId="6DE365F5" w14:textId="77777777" w:rsidR="00B73659" w:rsidRDefault="00B73659" w:rsidP="00B73659">
      <w:pPr>
        <w:pStyle w:val="PL"/>
        <w:rPr>
          <w:noProof w:val="0"/>
        </w:rPr>
      </w:pPr>
      <w:r>
        <w:rPr>
          <w:noProof w:val="0"/>
        </w:rPr>
        <w:t xml:space="preserve">                  $ref: 'TS29571_CommonData.yaml#/components/responses/429'</w:t>
      </w:r>
    </w:p>
    <w:p w14:paraId="47CB6043" w14:textId="77777777" w:rsidR="00B73659" w:rsidRDefault="00B73659" w:rsidP="00B73659">
      <w:pPr>
        <w:pStyle w:val="PL"/>
        <w:rPr>
          <w:noProof w:val="0"/>
        </w:rPr>
      </w:pPr>
      <w:r>
        <w:rPr>
          <w:noProof w:val="0"/>
        </w:rPr>
        <w:t xml:space="preserve">                '500':</w:t>
      </w:r>
    </w:p>
    <w:p w14:paraId="6038D8B5" w14:textId="77777777" w:rsidR="00B73659" w:rsidRDefault="00B73659" w:rsidP="00B73659">
      <w:pPr>
        <w:pStyle w:val="PL"/>
        <w:rPr>
          <w:noProof w:val="0"/>
        </w:rPr>
      </w:pPr>
      <w:r>
        <w:rPr>
          <w:noProof w:val="0"/>
        </w:rPr>
        <w:t xml:space="preserve">                  $ref: 'TS29571_CommonData.yaml#/components/responses/500'</w:t>
      </w:r>
    </w:p>
    <w:p w14:paraId="7FDE86F2" w14:textId="77777777" w:rsidR="00B73659" w:rsidRDefault="00B73659" w:rsidP="00B73659">
      <w:pPr>
        <w:pStyle w:val="PL"/>
        <w:rPr>
          <w:noProof w:val="0"/>
        </w:rPr>
      </w:pPr>
      <w:r>
        <w:rPr>
          <w:noProof w:val="0"/>
        </w:rPr>
        <w:t xml:space="preserve">                '503':</w:t>
      </w:r>
    </w:p>
    <w:p w14:paraId="16EBE109" w14:textId="77777777" w:rsidR="00B73659" w:rsidRDefault="00B73659" w:rsidP="00B73659">
      <w:pPr>
        <w:pStyle w:val="PL"/>
        <w:rPr>
          <w:noProof w:val="0"/>
        </w:rPr>
      </w:pPr>
      <w:r>
        <w:rPr>
          <w:noProof w:val="0"/>
        </w:rPr>
        <w:t xml:space="preserve">                  $ref: 'TS29571_CommonData.yaml#/components/responses/503'</w:t>
      </w:r>
    </w:p>
    <w:p w14:paraId="7224D821" w14:textId="77777777" w:rsidR="00B73659" w:rsidRDefault="00B73659" w:rsidP="00B73659">
      <w:pPr>
        <w:pStyle w:val="PL"/>
        <w:rPr>
          <w:noProof w:val="0"/>
        </w:rPr>
      </w:pPr>
      <w:r>
        <w:rPr>
          <w:noProof w:val="0"/>
        </w:rPr>
        <w:t xml:space="preserve">                default:</w:t>
      </w:r>
    </w:p>
    <w:p w14:paraId="0A845D3B" w14:textId="77777777" w:rsidR="00B73659" w:rsidRDefault="00B73659" w:rsidP="00B73659">
      <w:pPr>
        <w:pStyle w:val="PL"/>
        <w:rPr>
          <w:noProof w:val="0"/>
        </w:rPr>
      </w:pPr>
      <w:r>
        <w:rPr>
          <w:noProof w:val="0"/>
        </w:rPr>
        <w:t xml:space="preserve">                  $ref: 'TS29571_CommonData.yaml#/components/responses/default'</w:t>
      </w:r>
    </w:p>
    <w:p w14:paraId="12F96200" w14:textId="77777777" w:rsidR="00B73659" w:rsidRDefault="00B73659" w:rsidP="00B73659">
      <w:pPr>
        <w:pStyle w:val="PL"/>
        <w:rPr>
          <w:noProof w:val="0"/>
        </w:rPr>
      </w:pPr>
      <w:r>
        <w:rPr>
          <w:noProof w:val="0"/>
        </w:rPr>
        <w:t xml:space="preserve">    get:</w:t>
      </w:r>
    </w:p>
    <w:p w14:paraId="04314B02" w14:textId="77777777" w:rsidR="00B73659" w:rsidRDefault="00B73659" w:rsidP="00B73659">
      <w:pPr>
        <w:pStyle w:val="PL"/>
        <w:rPr>
          <w:noProof w:val="0"/>
        </w:rPr>
      </w:pPr>
      <w:r>
        <w:t xml:space="preserve">      </w:t>
      </w:r>
      <w:r>
        <w:rPr>
          <w:noProof w:val="0"/>
        </w:rPr>
        <w:t xml:space="preserve">summary: </w:t>
      </w:r>
      <w:r>
        <w:rPr>
          <w:lang w:eastAsia="zh-CN"/>
        </w:rPr>
        <w:t>Read</w:t>
      </w:r>
      <w:r>
        <w:rPr>
          <w:noProof w:val="0"/>
        </w:rPr>
        <w:t xml:space="preserve"> </w:t>
      </w:r>
      <w:r>
        <w:t>Application Data change Subscriptions</w:t>
      </w:r>
    </w:p>
    <w:p w14:paraId="72173742" w14:textId="77777777" w:rsidR="00B73659" w:rsidRDefault="00B73659" w:rsidP="00B73659">
      <w:pPr>
        <w:pStyle w:val="PL"/>
      </w:pPr>
      <w:r>
        <w:rPr>
          <w:noProof w:val="0"/>
        </w:rPr>
        <w:t xml:space="preserve">      </w:t>
      </w:r>
      <w:r>
        <w:t>operationId: ReadApplicationDataChangeSubscriptions</w:t>
      </w:r>
    </w:p>
    <w:p w14:paraId="7FAFCD44" w14:textId="77777777" w:rsidR="00B73659" w:rsidRDefault="00B73659" w:rsidP="00B73659">
      <w:pPr>
        <w:pStyle w:val="PL"/>
      </w:pPr>
      <w:r>
        <w:t xml:space="preserve">      tags:</w:t>
      </w:r>
    </w:p>
    <w:p w14:paraId="1662B84B" w14:textId="77777777" w:rsidR="00B73659" w:rsidRDefault="00B73659" w:rsidP="00B73659">
      <w:pPr>
        <w:pStyle w:val="PL"/>
      </w:pPr>
      <w:r>
        <w:t xml:space="preserve">        - ApplicationDataSubscriptions (Collection)</w:t>
      </w:r>
    </w:p>
    <w:p w14:paraId="6444E232" w14:textId="77777777" w:rsidR="00B73659" w:rsidRDefault="00B73659" w:rsidP="00B73659">
      <w:pPr>
        <w:pStyle w:val="PL"/>
      </w:pPr>
      <w:r>
        <w:t xml:space="preserve">      security:</w:t>
      </w:r>
    </w:p>
    <w:p w14:paraId="41A686E9" w14:textId="77777777" w:rsidR="00B73659" w:rsidRDefault="00B73659" w:rsidP="00B73659">
      <w:pPr>
        <w:pStyle w:val="PL"/>
      </w:pPr>
      <w:r>
        <w:t xml:space="preserve">        - {}</w:t>
      </w:r>
    </w:p>
    <w:p w14:paraId="2C925DF4" w14:textId="77777777" w:rsidR="00B73659" w:rsidRDefault="00B73659" w:rsidP="00B73659">
      <w:pPr>
        <w:pStyle w:val="PL"/>
      </w:pPr>
      <w:r>
        <w:t xml:space="preserve">        - oAuth2ClientCredentials:</w:t>
      </w:r>
    </w:p>
    <w:p w14:paraId="062B3428" w14:textId="77777777" w:rsidR="00B73659" w:rsidRDefault="00B73659" w:rsidP="00B73659">
      <w:pPr>
        <w:pStyle w:val="PL"/>
      </w:pPr>
      <w:r>
        <w:t xml:space="preserve">          - nudr-dr</w:t>
      </w:r>
    </w:p>
    <w:p w14:paraId="427CA631" w14:textId="77777777" w:rsidR="00B73659" w:rsidRDefault="00B73659" w:rsidP="00B73659">
      <w:pPr>
        <w:pStyle w:val="PL"/>
      </w:pPr>
      <w:r>
        <w:t xml:space="preserve">        - oAuth2ClientCredentials:</w:t>
      </w:r>
    </w:p>
    <w:p w14:paraId="43008077" w14:textId="77777777" w:rsidR="00B73659" w:rsidRDefault="00B73659" w:rsidP="00B73659">
      <w:pPr>
        <w:pStyle w:val="PL"/>
      </w:pPr>
      <w:r>
        <w:t xml:space="preserve">          - nudr-dr</w:t>
      </w:r>
    </w:p>
    <w:p w14:paraId="054D26D5" w14:textId="77777777" w:rsidR="00B73659" w:rsidRDefault="00B73659" w:rsidP="00B73659">
      <w:pPr>
        <w:pStyle w:val="PL"/>
      </w:pPr>
      <w:r>
        <w:t xml:space="preserve">          - nudr-dr:application-data</w:t>
      </w:r>
    </w:p>
    <w:p w14:paraId="7BD7656F" w14:textId="77777777" w:rsidR="00B73659" w:rsidRDefault="00B73659" w:rsidP="00B73659">
      <w:pPr>
        <w:pStyle w:val="PL"/>
        <w:rPr>
          <w:noProof w:val="0"/>
        </w:rPr>
      </w:pPr>
      <w:r>
        <w:rPr>
          <w:noProof w:val="0"/>
        </w:rPr>
        <w:t xml:space="preserve">      parameters:</w:t>
      </w:r>
    </w:p>
    <w:p w14:paraId="115B4C09" w14:textId="77777777" w:rsidR="00B73659" w:rsidRDefault="00B73659" w:rsidP="00B73659">
      <w:pPr>
        <w:pStyle w:val="PL"/>
        <w:rPr>
          <w:noProof w:val="0"/>
        </w:rPr>
      </w:pPr>
      <w:r>
        <w:rPr>
          <w:noProof w:val="0"/>
        </w:rPr>
        <w:t xml:space="preserve">        - name: data-filter</w:t>
      </w:r>
    </w:p>
    <w:p w14:paraId="7680C0B8" w14:textId="77777777" w:rsidR="00B73659" w:rsidRDefault="00B73659" w:rsidP="00B73659">
      <w:pPr>
        <w:pStyle w:val="PL"/>
        <w:rPr>
          <w:noProof w:val="0"/>
        </w:rPr>
      </w:pPr>
      <w:r>
        <w:rPr>
          <w:noProof w:val="0"/>
        </w:rPr>
        <w:t xml:space="preserve">          in: query</w:t>
      </w:r>
    </w:p>
    <w:p w14:paraId="446E4FAD" w14:textId="77777777" w:rsidR="00B73659" w:rsidRDefault="00B73659" w:rsidP="00B73659">
      <w:pPr>
        <w:pStyle w:val="PL"/>
        <w:rPr>
          <w:noProof w:val="0"/>
        </w:rPr>
      </w:pPr>
      <w:r>
        <w:rPr>
          <w:noProof w:val="0"/>
        </w:rPr>
        <w:t xml:space="preserve">          description: The data filter for the query.</w:t>
      </w:r>
    </w:p>
    <w:p w14:paraId="56F36B00" w14:textId="77777777" w:rsidR="00B73659" w:rsidRDefault="00B73659" w:rsidP="00B73659">
      <w:pPr>
        <w:pStyle w:val="PL"/>
        <w:rPr>
          <w:noProof w:val="0"/>
        </w:rPr>
      </w:pPr>
      <w:r>
        <w:rPr>
          <w:noProof w:val="0"/>
        </w:rPr>
        <w:t xml:space="preserve">          required: false</w:t>
      </w:r>
    </w:p>
    <w:p w14:paraId="535CBFF5" w14:textId="77777777" w:rsidR="00B73659" w:rsidRDefault="00B73659" w:rsidP="00B73659">
      <w:pPr>
        <w:pStyle w:val="PL"/>
        <w:rPr>
          <w:noProof w:val="0"/>
        </w:rPr>
      </w:pPr>
      <w:r>
        <w:rPr>
          <w:noProof w:val="0"/>
        </w:rPr>
        <w:t xml:space="preserve">          schema:</w:t>
      </w:r>
    </w:p>
    <w:p w14:paraId="283CF57E" w14:textId="77777777" w:rsidR="00B73659" w:rsidRDefault="00B73659" w:rsidP="00B73659">
      <w:pPr>
        <w:pStyle w:val="PL"/>
        <w:rPr>
          <w:noProof w:val="0"/>
        </w:rPr>
      </w:pPr>
      <w:r>
        <w:rPr>
          <w:noProof w:val="0"/>
        </w:rPr>
        <w:t xml:space="preserve">            $ref: '#/components/schemas/DataFilter'</w:t>
      </w:r>
    </w:p>
    <w:p w14:paraId="45A2B44C" w14:textId="77777777" w:rsidR="00B73659" w:rsidRDefault="00B73659" w:rsidP="00B73659">
      <w:pPr>
        <w:pStyle w:val="PL"/>
        <w:rPr>
          <w:noProof w:val="0"/>
        </w:rPr>
      </w:pPr>
      <w:r>
        <w:rPr>
          <w:noProof w:val="0"/>
        </w:rPr>
        <w:t xml:space="preserve">      responses:</w:t>
      </w:r>
    </w:p>
    <w:p w14:paraId="0DEB9311" w14:textId="77777777" w:rsidR="00B73659" w:rsidRDefault="00B73659" w:rsidP="00B73659">
      <w:pPr>
        <w:pStyle w:val="PL"/>
        <w:rPr>
          <w:noProof w:val="0"/>
        </w:rPr>
      </w:pPr>
      <w:r>
        <w:rPr>
          <w:noProof w:val="0"/>
        </w:rPr>
        <w:t xml:space="preserve">        '200':</w:t>
      </w:r>
    </w:p>
    <w:p w14:paraId="2175A348" w14:textId="77777777" w:rsidR="00B73659" w:rsidRDefault="00B73659" w:rsidP="00B73659">
      <w:pPr>
        <w:pStyle w:val="PL"/>
        <w:rPr>
          <w:noProof w:val="0"/>
        </w:rPr>
      </w:pPr>
      <w:r>
        <w:rPr>
          <w:noProof w:val="0"/>
        </w:rPr>
        <w:lastRenderedPageBreak/>
        <w:t xml:space="preserve">          description: The subscription information as request in the request URI query parameter(s) are returned.</w:t>
      </w:r>
    </w:p>
    <w:p w14:paraId="3905CC29" w14:textId="77777777" w:rsidR="00B73659" w:rsidRDefault="00B73659" w:rsidP="00B73659">
      <w:pPr>
        <w:pStyle w:val="PL"/>
        <w:rPr>
          <w:noProof w:val="0"/>
        </w:rPr>
      </w:pPr>
      <w:r>
        <w:rPr>
          <w:noProof w:val="0"/>
        </w:rPr>
        <w:t xml:space="preserve">          content:</w:t>
      </w:r>
    </w:p>
    <w:p w14:paraId="2E7613EB" w14:textId="77777777" w:rsidR="00B73659" w:rsidRDefault="00B73659" w:rsidP="00B73659">
      <w:pPr>
        <w:pStyle w:val="PL"/>
        <w:rPr>
          <w:noProof w:val="0"/>
        </w:rPr>
      </w:pPr>
      <w:r>
        <w:rPr>
          <w:noProof w:val="0"/>
        </w:rPr>
        <w:t xml:space="preserve">            application/json:</w:t>
      </w:r>
    </w:p>
    <w:p w14:paraId="02E6DBBE" w14:textId="77777777" w:rsidR="00B73659" w:rsidRDefault="00B73659" w:rsidP="00B73659">
      <w:pPr>
        <w:pStyle w:val="PL"/>
        <w:rPr>
          <w:noProof w:val="0"/>
        </w:rPr>
      </w:pPr>
      <w:r>
        <w:rPr>
          <w:noProof w:val="0"/>
        </w:rPr>
        <w:t xml:space="preserve">              schema:</w:t>
      </w:r>
    </w:p>
    <w:p w14:paraId="6D88B26E" w14:textId="77777777" w:rsidR="00B73659" w:rsidRDefault="00B73659" w:rsidP="00B73659">
      <w:pPr>
        <w:pStyle w:val="PL"/>
        <w:rPr>
          <w:noProof w:val="0"/>
        </w:rPr>
      </w:pPr>
      <w:r>
        <w:rPr>
          <w:noProof w:val="0"/>
        </w:rPr>
        <w:t xml:space="preserve">                type: array</w:t>
      </w:r>
    </w:p>
    <w:p w14:paraId="30321ED3" w14:textId="77777777" w:rsidR="00B73659" w:rsidRDefault="00B73659" w:rsidP="00B73659">
      <w:pPr>
        <w:pStyle w:val="PL"/>
        <w:rPr>
          <w:noProof w:val="0"/>
        </w:rPr>
      </w:pPr>
      <w:r>
        <w:rPr>
          <w:noProof w:val="0"/>
        </w:rPr>
        <w:t xml:space="preserve">                items:</w:t>
      </w:r>
    </w:p>
    <w:p w14:paraId="0DD54E9C" w14:textId="77777777" w:rsidR="00B73659" w:rsidRDefault="00B73659" w:rsidP="00B73659">
      <w:pPr>
        <w:pStyle w:val="PL"/>
        <w:rPr>
          <w:noProof w:val="0"/>
        </w:rPr>
      </w:pPr>
      <w:r>
        <w:rPr>
          <w:noProof w:val="0"/>
        </w:rPr>
        <w:t xml:space="preserve">                  $ref: '#/components/schemas/ApplicationDataSubs'</w:t>
      </w:r>
    </w:p>
    <w:p w14:paraId="4B3574DD" w14:textId="77777777" w:rsidR="00B73659" w:rsidRDefault="00B73659" w:rsidP="00B73659">
      <w:pPr>
        <w:pStyle w:val="PL"/>
        <w:rPr>
          <w:noProof w:val="0"/>
        </w:rPr>
      </w:pPr>
      <w:r>
        <w:rPr>
          <w:noProof w:val="0"/>
        </w:rPr>
        <w:t xml:space="preserve">                minItems: 0</w:t>
      </w:r>
    </w:p>
    <w:p w14:paraId="5CD112FB" w14:textId="77777777" w:rsidR="00B73659" w:rsidRDefault="00B73659" w:rsidP="00B73659">
      <w:pPr>
        <w:pStyle w:val="PL"/>
        <w:rPr>
          <w:noProof w:val="0"/>
        </w:rPr>
      </w:pPr>
      <w:r>
        <w:rPr>
          <w:noProof w:val="0"/>
        </w:rPr>
        <w:t xml:space="preserve">        '400':</w:t>
      </w:r>
    </w:p>
    <w:p w14:paraId="5BD21913" w14:textId="77777777" w:rsidR="00B73659" w:rsidRDefault="00B73659" w:rsidP="00B73659">
      <w:pPr>
        <w:pStyle w:val="PL"/>
        <w:rPr>
          <w:noProof w:val="0"/>
        </w:rPr>
      </w:pPr>
      <w:r>
        <w:rPr>
          <w:noProof w:val="0"/>
        </w:rPr>
        <w:t xml:space="preserve">          $ref: 'TS29571_CommonData.yaml#/components/responses/400'</w:t>
      </w:r>
    </w:p>
    <w:p w14:paraId="2618CB57" w14:textId="77777777" w:rsidR="00B73659" w:rsidRDefault="00B73659" w:rsidP="00B73659">
      <w:pPr>
        <w:pStyle w:val="PL"/>
        <w:rPr>
          <w:noProof w:val="0"/>
        </w:rPr>
      </w:pPr>
      <w:r>
        <w:rPr>
          <w:noProof w:val="0"/>
        </w:rPr>
        <w:t xml:space="preserve">        '401':</w:t>
      </w:r>
    </w:p>
    <w:p w14:paraId="203D8F7D" w14:textId="77777777" w:rsidR="00B73659" w:rsidRDefault="00B73659" w:rsidP="00B73659">
      <w:pPr>
        <w:pStyle w:val="PL"/>
        <w:rPr>
          <w:noProof w:val="0"/>
        </w:rPr>
      </w:pPr>
      <w:r>
        <w:rPr>
          <w:noProof w:val="0"/>
        </w:rPr>
        <w:t xml:space="preserve">          $ref: 'TS29571_CommonData.yaml#/components/responses/401'</w:t>
      </w:r>
    </w:p>
    <w:p w14:paraId="74B681CD" w14:textId="77777777" w:rsidR="00B73659" w:rsidRDefault="00B73659" w:rsidP="00B73659">
      <w:pPr>
        <w:pStyle w:val="PL"/>
        <w:rPr>
          <w:noProof w:val="0"/>
        </w:rPr>
      </w:pPr>
      <w:r>
        <w:rPr>
          <w:noProof w:val="0"/>
        </w:rPr>
        <w:t xml:space="preserve">        '403':</w:t>
      </w:r>
    </w:p>
    <w:p w14:paraId="189E9C0C" w14:textId="77777777" w:rsidR="00B73659" w:rsidRDefault="00B73659" w:rsidP="00B73659">
      <w:pPr>
        <w:pStyle w:val="PL"/>
        <w:rPr>
          <w:noProof w:val="0"/>
        </w:rPr>
      </w:pPr>
      <w:r>
        <w:rPr>
          <w:noProof w:val="0"/>
        </w:rPr>
        <w:t xml:space="preserve">          $ref: 'TS29571_CommonData.yaml#/components/responses/403'</w:t>
      </w:r>
    </w:p>
    <w:p w14:paraId="17D53488" w14:textId="77777777" w:rsidR="00B73659" w:rsidRDefault="00B73659" w:rsidP="00B73659">
      <w:pPr>
        <w:pStyle w:val="PL"/>
        <w:rPr>
          <w:noProof w:val="0"/>
        </w:rPr>
      </w:pPr>
      <w:r>
        <w:rPr>
          <w:noProof w:val="0"/>
        </w:rPr>
        <w:t xml:space="preserve">        '404':</w:t>
      </w:r>
    </w:p>
    <w:p w14:paraId="694CF369" w14:textId="77777777" w:rsidR="00B73659" w:rsidRDefault="00B73659" w:rsidP="00B73659">
      <w:pPr>
        <w:pStyle w:val="PL"/>
        <w:rPr>
          <w:noProof w:val="0"/>
        </w:rPr>
      </w:pPr>
      <w:r>
        <w:rPr>
          <w:noProof w:val="0"/>
        </w:rPr>
        <w:t xml:space="preserve">          $ref: 'TS29571_CommonData.yaml#/components/responses/404'</w:t>
      </w:r>
    </w:p>
    <w:p w14:paraId="4822F137" w14:textId="77777777" w:rsidR="00B73659" w:rsidRDefault="00B73659" w:rsidP="00B73659">
      <w:pPr>
        <w:pStyle w:val="PL"/>
        <w:rPr>
          <w:noProof w:val="0"/>
        </w:rPr>
      </w:pPr>
      <w:r>
        <w:rPr>
          <w:noProof w:val="0"/>
        </w:rPr>
        <w:t xml:space="preserve">        '406':</w:t>
      </w:r>
    </w:p>
    <w:p w14:paraId="7F8C9E4C" w14:textId="77777777" w:rsidR="00B73659" w:rsidRDefault="00B73659" w:rsidP="00B73659">
      <w:pPr>
        <w:pStyle w:val="PL"/>
        <w:rPr>
          <w:noProof w:val="0"/>
        </w:rPr>
      </w:pPr>
      <w:r>
        <w:rPr>
          <w:noProof w:val="0"/>
        </w:rPr>
        <w:t xml:space="preserve">          $ref: 'TS29571_CommonData.yaml#/components/responses/406'</w:t>
      </w:r>
    </w:p>
    <w:p w14:paraId="50A1C936" w14:textId="77777777" w:rsidR="00B73659" w:rsidRDefault="00B73659" w:rsidP="00B73659">
      <w:pPr>
        <w:pStyle w:val="PL"/>
        <w:rPr>
          <w:noProof w:val="0"/>
        </w:rPr>
      </w:pPr>
      <w:r>
        <w:rPr>
          <w:noProof w:val="0"/>
        </w:rPr>
        <w:t xml:space="preserve">        '414':</w:t>
      </w:r>
    </w:p>
    <w:p w14:paraId="69B10357" w14:textId="77777777" w:rsidR="00B73659" w:rsidRDefault="00B73659" w:rsidP="00B73659">
      <w:pPr>
        <w:pStyle w:val="PL"/>
        <w:rPr>
          <w:noProof w:val="0"/>
        </w:rPr>
      </w:pPr>
      <w:r>
        <w:rPr>
          <w:noProof w:val="0"/>
        </w:rPr>
        <w:t xml:space="preserve">          $ref: 'TS29571_CommonData.yaml#/components/responses/414'</w:t>
      </w:r>
    </w:p>
    <w:p w14:paraId="46DA21EE" w14:textId="77777777" w:rsidR="00B73659" w:rsidRDefault="00B73659" w:rsidP="00B73659">
      <w:pPr>
        <w:pStyle w:val="PL"/>
        <w:rPr>
          <w:noProof w:val="0"/>
        </w:rPr>
      </w:pPr>
      <w:r>
        <w:rPr>
          <w:noProof w:val="0"/>
        </w:rPr>
        <w:t xml:space="preserve">        '429':</w:t>
      </w:r>
    </w:p>
    <w:p w14:paraId="395494EF" w14:textId="77777777" w:rsidR="00B73659" w:rsidRDefault="00B73659" w:rsidP="00B73659">
      <w:pPr>
        <w:pStyle w:val="PL"/>
        <w:rPr>
          <w:noProof w:val="0"/>
        </w:rPr>
      </w:pPr>
      <w:r>
        <w:rPr>
          <w:noProof w:val="0"/>
        </w:rPr>
        <w:t xml:space="preserve">          $ref: 'TS29571_CommonData.yaml#/components/responses/429'</w:t>
      </w:r>
    </w:p>
    <w:p w14:paraId="7CE256C2" w14:textId="77777777" w:rsidR="00B73659" w:rsidRDefault="00B73659" w:rsidP="00B73659">
      <w:pPr>
        <w:pStyle w:val="PL"/>
        <w:rPr>
          <w:noProof w:val="0"/>
        </w:rPr>
      </w:pPr>
      <w:r>
        <w:rPr>
          <w:noProof w:val="0"/>
        </w:rPr>
        <w:t xml:space="preserve">        '500':</w:t>
      </w:r>
    </w:p>
    <w:p w14:paraId="12274AB0" w14:textId="77777777" w:rsidR="00B73659" w:rsidRDefault="00B73659" w:rsidP="00B73659">
      <w:pPr>
        <w:pStyle w:val="PL"/>
        <w:rPr>
          <w:noProof w:val="0"/>
        </w:rPr>
      </w:pPr>
      <w:r>
        <w:rPr>
          <w:noProof w:val="0"/>
        </w:rPr>
        <w:t xml:space="preserve">          $ref: 'TS29571_CommonData.yaml#/components/responses/500'</w:t>
      </w:r>
    </w:p>
    <w:p w14:paraId="0868FF4F" w14:textId="77777777" w:rsidR="00B73659" w:rsidRDefault="00B73659" w:rsidP="00B73659">
      <w:pPr>
        <w:pStyle w:val="PL"/>
        <w:rPr>
          <w:noProof w:val="0"/>
        </w:rPr>
      </w:pPr>
      <w:r>
        <w:rPr>
          <w:noProof w:val="0"/>
        </w:rPr>
        <w:t xml:space="preserve">        '503':</w:t>
      </w:r>
    </w:p>
    <w:p w14:paraId="3F17241C" w14:textId="77777777" w:rsidR="00B73659" w:rsidRDefault="00B73659" w:rsidP="00B73659">
      <w:pPr>
        <w:pStyle w:val="PL"/>
        <w:rPr>
          <w:noProof w:val="0"/>
        </w:rPr>
      </w:pPr>
      <w:r>
        <w:rPr>
          <w:noProof w:val="0"/>
        </w:rPr>
        <w:t xml:space="preserve">          $ref: 'TS29571_CommonData.yaml#/components/responses/503'</w:t>
      </w:r>
    </w:p>
    <w:p w14:paraId="75D118AA" w14:textId="77777777" w:rsidR="00B73659" w:rsidRDefault="00B73659" w:rsidP="00B73659">
      <w:pPr>
        <w:pStyle w:val="PL"/>
        <w:rPr>
          <w:noProof w:val="0"/>
        </w:rPr>
      </w:pPr>
      <w:r>
        <w:rPr>
          <w:noProof w:val="0"/>
        </w:rPr>
        <w:t xml:space="preserve">        default:</w:t>
      </w:r>
    </w:p>
    <w:p w14:paraId="71AC316F" w14:textId="77777777" w:rsidR="00B73659" w:rsidRDefault="00B73659" w:rsidP="00B73659">
      <w:pPr>
        <w:pStyle w:val="PL"/>
        <w:rPr>
          <w:noProof w:val="0"/>
        </w:rPr>
      </w:pPr>
      <w:r>
        <w:rPr>
          <w:noProof w:val="0"/>
        </w:rPr>
        <w:t xml:space="preserve">          $ref: 'TS29571_CommonData.yaml#/components/responses/default'</w:t>
      </w:r>
    </w:p>
    <w:p w14:paraId="75F15CF1" w14:textId="77777777" w:rsidR="00B73659" w:rsidRDefault="00B73659" w:rsidP="00B73659">
      <w:pPr>
        <w:pStyle w:val="PL"/>
        <w:rPr>
          <w:noProof w:val="0"/>
        </w:rPr>
      </w:pPr>
    </w:p>
    <w:p w14:paraId="47877FDD" w14:textId="77777777" w:rsidR="00B73659" w:rsidRDefault="00B73659" w:rsidP="00B73659">
      <w:pPr>
        <w:pStyle w:val="PL"/>
        <w:rPr>
          <w:noProof w:val="0"/>
        </w:rPr>
      </w:pPr>
      <w:r>
        <w:rPr>
          <w:noProof w:val="0"/>
        </w:rPr>
        <w:t xml:space="preserve">  /application-data/subs-to-notify/{subsId}:</w:t>
      </w:r>
    </w:p>
    <w:p w14:paraId="344113EF" w14:textId="77777777" w:rsidR="00B73659" w:rsidRDefault="00B73659" w:rsidP="00B73659">
      <w:pPr>
        <w:pStyle w:val="PL"/>
        <w:rPr>
          <w:noProof w:val="0"/>
        </w:rPr>
      </w:pPr>
      <w:r>
        <w:rPr>
          <w:noProof w:val="0"/>
        </w:rPr>
        <w:t xml:space="preserve">    parameters:</w:t>
      </w:r>
    </w:p>
    <w:p w14:paraId="3FA678B6" w14:textId="77777777" w:rsidR="00B73659" w:rsidRDefault="00B73659" w:rsidP="00B73659">
      <w:pPr>
        <w:pStyle w:val="PL"/>
        <w:rPr>
          <w:noProof w:val="0"/>
        </w:rPr>
      </w:pPr>
      <w:r>
        <w:rPr>
          <w:noProof w:val="0"/>
        </w:rPr>
        <w:t xml:space="preserve">     - name: subsId</w:t>
      </w:r>
    </w:p>
    <w:p w14:paraId="7071C37E" w14:textId="77777777" w:rsidR="00B73659" w:rsidRDefault="00B73659" w:rsidP="00B73659">
      <w:pPr>
        <w:pStyle w:val="PL"/>
        <w:rPr>
          <w:noProof w:val="0"/>
        </w:rPr>
      </w:pPr>
      <w:r>
        <w:rPr>
          <w:noProof w:val="0"/>
        </w:rPr>
        <w:t xml:space="preserve">       in: path</w:t>
      </w:r>
    </w:p>
    <w:p w14:paraId="5765AFC2" w14:textId="77777777" w:rsidR="00B73659" w:rsidRDefault="00B73659" w:rsidP="00B73659">
      <w:pPr>
        <w:pStyle w:val="PL"/>
        <w:rPr>
          <w:noProof w:val="0"/>
        </w:rPr>
      </w:pPr>
      <w:r>
        <w:rPr>
          <w:noProof w:val="0"/>
        </w:rPr>
        <w:t xml:space="preserve">       required: true</w:t>
      </w:r>
    </w:p>
    <w:p w14:paraId="73149065" w14:textId="77777777" w:rsidR="00B73659" w:rsidRDefault="00B73659" w:rsidP="00B73659">
      <w:pPr>
        <w:pStyle w:val="PL"/>
        <w:rPr>
          <w:noProof w:val="0"/>
        </w:rPr>
      </w:pPr>
      <w:r>
        <w:rPr>
          <w:noProof w:val="0"/>
        </w:rPr>
        <w:t xml:space="preserve">       schema:</w:t>
      </w:r>
    </w:p>
    <w:p w14:paraId="76F47A9C" w14:textId="77777777" w:rsidR="00B73659" w:rsidRDefault="00B73659" w:rsidP="00B73659">
      <w:pPr>
        <w:pStyle w:val="PL"/>
        <w:rPr>
          <w:noProof w:val="0"/>
        </w:rPr>
      </w:pPr>
      <w:r>
        <w:rPr>
          <w:noProof w:val="0"/>
        </w:rPr>
        <w:t xml:space="preserve">         type: string</w:t>
      </w:r>
    </w:p>
    <w:p w14:paraId="1C109FB2" w14:textId="77777777" w:rsidR="00B73659" w:rsidRDefault="00B73659" w:rsidP="00B73659">
      <w:pPr>
        <w:pStyle w:val="PL"/>
        <w:rPr>
          <w:noProof w:val="0"/>
        </w:rPr>
      </w:pPr>
      <w:r>
        <w:rPr>
          <w:noProof w:val="0"/>
        </w:rPr>
        <w:t xml:space="preserve">    put:</w:t>
      </w:r>
    </w:p>
    <w:p w14:paraId="44CB2E3B" w14:textId="77777777" w:rsidR="00B73659" w:rsidRDefault="00B73659" w:rsidP="00B73659">
      <w:pPr>
        <w:pStyle w:val="PL"/>
        <w:rPr>
          <w:rFonts w:eastAsia="Times New Roman"/>
        </w:rPr>
      </w:pPr>
      <w:r>
        <w:t xml:space="preserve">      </w:t>
      </w:r>
      <w:r>
        <w:rPr>
          <w:noProof w:val="0"/>
        </w:rPr>
        <w:t xml:space="preserve">summary: </w:t>
      </w:r>
      <w:r>
        <w:rPr>
          <w:rFonts w:eastAsia="Times New Roman"/>
        </w:rPr>
        <w:t>Modify a subscription to receive notification of application data changes</w:t>
      </w:r>
    </w:p>
    <w:p w14:paraId="41B95A9C" w14:textId="77777777" w:rsidR="00B73659" w:rsidRDefault="00B73659" w:rsidP="00B73659">
      <w:pPr>
        <w:pStyle w:val="PL"/>
      </w:pPr>
      <w:r>
        <w:rPr>
          <w:noProof w:val="0"/>
        </w:rPr>
        <w:t xml:space="preserve">      </w:t>
      </w:r>
      <w:r>
        <w:t>operationId: ReplaceIndividualApplicationDataSubscription</w:t>
      </w:r>
    </w:p>
    <w:p w14:paraId="7ED5EFF4" w14:textId="77777777" w:rsidR="00B73659" w:rsidRDefault="00B73659" w:rsidP="00B73659">
      <w:pPr>
        <w:pStyle w:val="PL"/>
      </w:pPr>
      <w:r>
        <w:t xml:space="preserve">      tags:</w:t>
      </w:r>
    </w:p>
    <w:p w14:paraId="7063694F" w14:textId="77777777" w:rsidR="00B73659" w:rsidRDefault="00B73659" w:rsidP="00B73659">
      <w:pPr>
        <w:pStyle w:val="PL"/>
      </w:pPr>
      <w:r>
        <w:t xml:space="preserve">        - IndividualApplicationDataSubscription (Document)</w:t>
      </w:r>
    </w:p>
    <w:p w14:paraId="30CBFDB3" w14:textId="77777777" w:rsidR="00B73659" w:rsidRDefault="00B73659" w:rsidP="00B73659">
      <w:pPr>
        <w:pStyle w:val="PL"/>
      </w:pPr>
      <w:r>
        <w:t xml:space="preserve">      security:</w:t>
      </w:r>
    </w:p>
    <w:p w14:paraId="1CD09B90" w14:textId="77777777" w:rsidR="00B73659" w:rsidRDefault="00B73659" w:rsidP="00B73659">
      <w:pPr>
        <w:pStyle w:val="PL"/>
      </w:pPr>
      <w:r>
        <w:t xml:space="preserve">        - {}</w:t>
      </w:r>
    </w:p>
    <w:p w14:paraId="09ECAD7F" w14:textId="77777777" w:rsidR="00B73659" w:rsidRDefault="00B73659" w:rsidP="00B73659">
      <w:pPr>
        <w:pStyle w:val="PL"/>
      </w:pPr>
      <w:r>
        <w:t xml:space="preserve">        - oAuth2ClientCredentials:</w:t>
      </w:r>
    </w:p>
    <w:p w14:paraId="57C88DDE" w14:textId="77777777" w:rsidR="00B73659" w:rsidRDefault="00B73659" w:rsidP="00B73659">
      <w:pPr>
        <w:pStyle w:val="PL"/>
      </w:pPr>
      <w:r>
        <w:t xml:space="preserve">          - nudr-dr</w:t>
      </w:r>
    </w:p>
    <w:p w14:paraId="43F76859" w14:textId="77777777" w:rsidR="00B73659" w:rsidRDefault="00B73659" w:rsidP="00B73659">
      <w:pPr>
        <w:pStyle w:val="PL"/>
      </w:pPr>
      <w:r>
        <w:t xml:space="preserve">        - oAuth2ClientCredentials:</w:t>
      </w:r>
    </w:p>
    <w:p w14:paraId="056AEAFD" w14:textId="77777777" w:rsidR="00B73659" w:rsidRDefault="00B73659" w:rsidP="00B73659">
      <w:pPr>
        <w:pStyle w:val="PL"/>
      </w:pPr>
      <w:r>
        <w:t xml:space="preserve">          - nudr-dr</w:t>
      </w:r>
    </w:p>
    <w:p w14:paraId="71C5986A" w14:textId="77777777" w:rsidR="00B73659" w:rsidRDefault="00B73659" w:rsidP="00B73659">
      <w:pPr>
        <w:pStyle w:val="PL"/>
      </w:pPr>
      <w:r>
        <w:t xml:space="preserve">          - nudr-dr:application-data</w:t>
      </w:r>
    </w:p>
    <w:p w14:paraId="447516AA" w14:textId="77777777" w:rsidR="00B73659" w:rsidRDefault="00B73659" w:rsidP="00B73659">
      <w:pPr>
        <w:pStyle w:val="PL"/>
        <w:rPr>
          <w:noProof w:val="0"/>
        </w:rPr>
      </w:pPr>
      <w:r>
        <w:rPr>
          <w:noProof w:val="0"/>
        </w:rPr>
        <w:t xml:space="preserve">      requestBody:</w:t>
      </w:r>
    </w:p>
    <w:p w14:paraId="5AF350D9" w14:textId="77777777" w:rsidR="00B73659" w:rsidRDefault="00B73659" w:rsidP="00B73659">
      <w:pPr>
        <w:pStyle w:val="PL"/>
        <w:rPr>
          <w:noProof w:val="0"/>
        </w:rPr>
      </w:pPr>
      <w:r>
        <w:rPr>
          <w:noProof w:val="0"/>
        </w:rPr>
        <w:t xml:space="preserve">        required: true</w:t>
      </w:r>
    </w:p>
    <w:p w14:paraId="43716D8C" w14:textId="77777777" w:rsidR="00B73659" w:rsidRDefault="00B73659" w:rsidP="00B73659">
      <w:pPr>
        <w:pStyle w:val="PL"/>
        <w:rPr>
          <w:noProof w:val="0"/>
        </w:rPr>
      </w:pPr>
      <w:r>
        <w:rPr>
          <w:noProof w:val="0"/>
        </w:rPr>
        <w:t xml:space="preserve">        content:</w:t>
      </w:r>
    </w:p>
    <w:p w14:paraId="71847018" w14:textId="77777777" w:rsidR="00B73659" w:rsidRDefault="00B73659" w:rsidP="00B73659">
      <w:pPr>
        <w:pStyle w:val="PL"/>
        <w:rPr>
          <w:noProof w:val="0"/>
        </w:rPr>
      </w:pPr>
      <w:r>
        <w:rPr>
          <w:noProof w:val="0"/>
        </w:rPr>
        <w:t xml:space="preserve">          application/json:</w:t>
      </w:r>
    </w:p>
    <w:p w14:paraId="00CD3991" w14:textId="77777777" w:rsidR="00B73659" w:rsidRDefault="00B73659" w:rsidP="00B73659">
      <w:pPr>
        <w:pStyle w:val="PL"/>
        <w:rPr>
          <w:noProof w:val="0"/>
        </w:rPr>
      </w:pPr>
      <w:r>
        <w:rPr>
          <w:noProof w:val="0"/>
        </w:rPr>
        <w:t xml:space="preserve">            schema:</w:t>
      </w:r>
    </w:p>
    <w:p w14:paraId="5C261211" w14:textId="77777777" w:rsidR="00B73659" w:rsidRDefault="00B73659" w:rsidP="00B73659">
      <w:pPr>
        <w:pStyle w:val="PL"/>
        <w:rPr>
          <w:noProof w:val="0"/>
        </w:rPr>
      </w:pPr>
      <w:r>
        <w:rPr>
          <w:noProof w:val="0"/>
        </w:rPr>
        <w:t xml:space="preserve">              $ref: '#/components/schemas/ApplicationDataSubs'</w:t>
      </w:r>
    </w:p>
    <w:p w14:paraId="3B8FFE54" w14:textId="77777777" w:rsidR="00B73659" w:rsidRDefault="00B73659" w:rsidP="00B73659">
      <w:pPr>
        <w:pStyle w:val="PL"/>
        <w:rPr>
          <w:noProof w:val="0"/>
        </w:rPr>
      </w:pPr>
      <w:r>
        <w:rPr>
          <w:noProof w:val="0"/>
        </w:rPr>
        <w:t xml:space="preserve">      responses:</w:t>
      </w:r>
    </w:p>
    <w:p w14:paraId="1E1CADE4" w14:textId="77777777" w:rsidR="00B73659" w:rsidRDefault="00B73659" w:rsidP="00B73659">
      <w:pPr>
        <w:pStyle w:val="PL"/>
        <w:rPr>
          <w:noProof w:val="0"/>
        </w:rPr>
      </w:pPr>
      <w:r>
        <w:rPr>
          <w:noProof w:val="0"/>
        </w:rPr>
        <w:t xml:space="preserve">        '200':</w:t>
      </w:r>
    </w:p>
    <w:p w14:paraId="4D47C158" w14:textId="77777777" w:rsidR="00B73659" w:rsidRDefault="00B73659" w:rsidP="00B73659">
      <w:pPr>
        <w:pStyle w:val="PL"/>
        <w:rPr>
          <w:noProof w:val="0"/>
        </w:rPr>
      </w:pPr>
      <w:r>
        <w:rPr>
          <w:noProof w:val="0"/>
        </w:rPr>
        <w:t xml:space="preserve">          description: The individual subscription resource was updated successfully.</w:t>
      </w:r>
    </w:p>
    <w:p w14:paraId="54D12BAD" w14:textId="77777777" w:rsidR="00B73659" w:rsidRDefault="00B73659" w:rsidP="00B73659">
      <w:pPr>
        <w:pStyle w:val="PL"/>
        <w:rPr>
          <w:noProof w:val="0"/>
        </w:rPr>
      </w:pPr>
      <w:r>
        <w:rPr>
          <w:noProof w:val="0"/>
        </w:rPr>
        <w:t xml:space="preserve">          content:</w:t>
      </w:r>
    </w:p>
    <w:p w14:paraId="77857C76" w14:textId="77777777" w:rsidR="00B73659" w:rsidRDefault="00B73659" w:rsidP="00B73659">
      <w:pPr>
        <w:pStyle w:val="PL"/>
        <w:rPr>
          <w:noProof w:val="0"/>
        </w:rPr>
      </w:pPr>
      <w:r>
        <w:rPr>
          <w:noProof w:val="0"/>
        </w:rPr>
        <w:t xml:space="preserve">            application/json:</w:t>
      </w:r>
    </w:p>
    <w:p w14:paraId="5704BB4B" w14:textId="77777777" w:rsidR="00B73659" w:rsidRDefault="00B73659" w:rsidP="00B73659">
      <w:pPr>
        <w:pStyle w:val="PL"/>
        <w:rPr>
          <w:noProof w:val="0"/>
        </w:rPr>
      </w:pPr>
      <w:r>
        <w:rPr>
          <w:noProof w:val="0"/>
        </w:rPr>
        <w:t xml:space="preserve">              schema:</w:t>
      </w:r>
    </w:p>
    <w:p w14:paraId="6B9212F8" w14:textId="77777777" w:rsidR="00B73659" w:rsidRDefault="00B73659" w:rsidP="00B73659">
      <w:pPr>
        <w:pStyle w:val="PL"/>
        <w:rPr>
          <w:noProof w:val="0"/>
        </w:rPr>
      </w:pPr>
      <w:r>
        <w:rPr>
          <w:noProof w:val="0"/>
        </w:rPr>
        <w:t xml:space="preserve">                $ref: '#/components/schemas/ApplicationDataSubs'</w:t>
      </w:r>
    </w:p>
    <w:p w14:paraId="5DEEB56B" w14:textId="77777777" w:rsidR="00B73659" w:rsidRDefault="00B73659" w:rsidP="00B73659">
      <w:pPr>
        <w:pStyle w:val="PL"/>
        <w:rPr>
          <w:noProof w:val="0"/>
        </w:rPr>
      </w:pPr>
      <w:r>
        <w:rPr>
          <w:noProof w:val="0"/>
        </w:rPr>
        <w:t xml:space="preserve">        '204':</w:t>
      </w:r>
    </w:p>
    <w:p w14:paraId="29B2B77E" w14:textId="77777777" w:rsidR="00B73659" w:rsidRDefault="00B73659" w:rsidP="00B73659">
      <w:pPr>
        <w:pStyle w:val="PL"/>
        <w:rPr>
          <w:noProof w:val="0"/>
        </w:rPr>
      </w:pPr>
      <w:r>
        <w:rPr>
          <w:noProof w:val="0"/>
        </w:rPr>
        <w:t xml:space="preserve">          description: </w:t>
      </w:r>
      <w:r>
        <w:t>The individual subscription resource was updated successfully and no additional content is to be sent in the response message</w:t>
      </w:r>
      <w:r>
        <w:rPr>
          <w:noProof w:val="0"/>
        </w:rPr>
        <w:t>.</w:t>
      </w:r>
    </w:p>
    <w:p w14:paraId="48362CA6" w14:textId="77777777" w:rsidR="00B73659" w:rsidRDefault="00B73659" w:rsidP="00B73659">
      <w:pPr>
        <w:pStyle w:val="PL"/>
        <w:rPr>
          <w:noProof w:val="0"/>
        </w:rPr>
      </w:pPr>
      <w:r>
        <w:rPr>
          <w:noProof w:val="0"/>
        </w:rPr>
        <w:t xml:space="preserve">        '400':</w:t>
      </w:r>
    </w:p>
    <w:p w14:paraId="615BA7E8" w14:textId="77777777" w:rsidR="00B73659" w:rsidRDefault="00B73659" w:rsidP="00B73659">
      <w:pPr>
        <w:pStyle w:val="PL"/>
        <w:rPr>
          <w:noProof w:val="0"/>
        </w:rPr>
      </w:pPr>
      <w:r>
        <w:rPr>
          <w:noProof w:val="0"/>
        </w:rPr>
        <w:t xml:space="preserve">          $ref: 'TS29571_CommonData.yaml#/components/responses/400'</w:t>
      </w:r>
    </w:p>
    <w:p w14:paraId="144553B0" w14:textId="77777777" w:rsidR="00B73659" w:rsidRDefault="00B73659" w:rsidP="00B73659">
      <w:pPr>
        <w:pStyle w:val="PL"/>
        <w:rPr>
          <w:noProof w:val="0"/>
        </w:rPr>
      </w:pPr>
      <w:r>
        <w:rPr>
          <w:noProof w:val="0"/>
        </w:rPr>
        <w:t xml:space="preserve">        '401':</w:t>
      </w:r>
    </w:p>
    <w:p w14:paraId="42A849B3" w14:textId="77777777" w:rsidR="00B73659" w:rsidRDefault="00B73659" w:rsidP="00B73659">
      <w:pPr>
        <w:pStyle w:val="PL"/>
        <w:rPr>
          <w:noProof w:val="0"/>
        </w:rPr>
      </w:pPr>
      <w:r>
        <w:rPr>
          <w:noProof w:val="0"/>
        </w:rPr>
        <w:t xml:space="preserve">          $ref: 'TS29571_CommonData.yaml#/components/responses/401'</w:t>
      </w:r>
    </w:p>
    <w:p w14:paraId="4D202BCC" w14:textId="77777777" w:rsidR="00B73659" w:rsidRDefault="00B73659" w:rsidP="00B73659">
      <w:pPr>
        <w:pStyle w:val="PL"/>
        <w:rPr>
          <w:noProof w:val="0"/>
        </w:rPr>
      </w:pPr>
      <w:r>
        <w:rPr>
          <w:noProof w:val="0"/>
        </w:rPr>
        <w:t xml:space="preserve">        '403':</w:t>
      </w:r>
    </w:p>
    <w:p w14:paraId="663D0DCB" w14:textId="77777777" w:rsidR="00B73659" w:rsidRDefault="00B73659" w:rsidP="00B73659">
      <w:pPr>
        <w:pStyle w:val="PL"/>
        <w:rPr>
          <w:noProof w:val="0"/>
        </w:rPr>
      </w:pPr>
      <w:r>
        <w:rPr>
          <w:noProof w:val="0"/>
        </w:rPr>
        <w:t xml:space="preserve">          $ref: 'TS29571_CommonData.yaml#/components/responses/403'</w:t>
      </w:r>
    </w:p>
    <w:p w14:paraId="4F471909" w14:textId="77777777" w:rsidR="00B73659" w:rsidRDefault="00B73659" w:rsidP="00B73659">
      <w:pPr>
        <w:pStyle w:val="PL"/>
        <w:rPr>
          <w:noProof w:val="0"/>
        </w:rPr>
      </w:pPr>
      <w:r>
        <w:rPr>
          <w:noProof w:val="0"/>
        </w:rPr>
        <w:t xml:space="preserve">        '404':</w:t>
      </w:r>
    </w:p>
    <w:p w14:paraId="75984482" w14:textId="77777777" w:rsidR="00B73659" w:rsidRDefault="00B73659" w:rsidP="00B73659">
      <w:pPr>
        <w:pStyle w:val="PL"/>
        <w:rPr>
          <w:noProof w:val="0"/>
        </w:rPr>
      </w:pPr>
      <w:r>
        <w:rPr>
          <w:noProof w:val="0"/>
        </w:rPr>
        <w:t xml:space="preserve">          $ref: 'TS29571_CommonData.yaml#/components/responses/404'</w:t>
      </w:r>
    </w:p>
    <w:p w14:paraId="6D89320D" w14:textId="77777777" w:rsidR="00B73659" w:rsidRDefault="00B73659" w:rsidP="00B73659">
      <w:pPr>
        <w:pStyle w:val="PL"/>
        <w:rPr>
          <w:noProof w:val="0"/>
        </w:rPr>
      </w:pPr>
      <w:r>
        <w:rPr>
          <w:noProof w:val="0"/>
        </w:rPr>
        <w:t xml:space="preserve">        '411':</w:t>
      </w:r>
    </w:p>
    <w:p w14:paraId="4351FC42" w14:textId="77777777" w:rsidR="00B73659" w:rsidRDefault="00B73659" w:rsidP="00B73659">
      <w:pPr>
        <w:pStyle w:val="PL"/>
        <w:rPr>
          <w:noProof w:val="0"/>
        </w:rPr>
      </w:pPr>
      <w:r>
        <w:rPr>
          <w:noProof w:val="0"/>
        </w:rPr>
        <w:t xml:space="preserve">          $ref: 'TS29571_CommonData.yaml#/components/responses/411'</w:t>
      </w:r>
    </w:p>
    <w:p w14:paraId="3B473A3B" w14:textId="77777777" w:rsidR="00B73659" w:rsidRDefault="00B73659" w:rsidP="00B73659">
      <w:pPr>
        <w:pStyle w:val="PL"/>
        <w:rPr>
          <w:noProof w:val="0"/>
        </w:rPr>
      </w:pPr>
      <w:r>
        <w:rPr>
          <w:noProof w:val="0"/>
        </w:rPr>
        <w:t xml:space="preserve">        '413':</w:t>
      </w:r>
    </w:p>
    <w:p w14:paraId="3691C380" w14:textId="77777777" w:rsidR="00B73659" w:rsidRDefault="00B73659" w:rsidP="00B73659">
      <w:pPr>
        <w:pStyle w:val="PL"/>
        <w:rPr>
          <w:noProof w:val="0"/>
        </w:rPr>
      </w:pPr>
      <w:r>
        <w:rPr>
          <w:noProof w:val="0"/>
        </w:rPr>
        <w:t xml:space="preserve">          $ref: 'TS29571_CommonData.yaml#/components/responses/413'</w:t>
      </w:r>
    </w:p>
    <w:p w14:paraId="1105C5B7" w14:textId="77777777" w:rsidR="00B73659" w:rsidRDefault="00B73659" w:rsidP="00B73659">
      <w:pPr>
        <w:pStyle w:val="PL"/>
        <w:rPr>
          <w:noProof w:val="0"/>
        </w:rPr>
      </w:pPr>
      <w:r>
        <w:rPr>
          <w:noProof w:val="0"/>
        </w:rPr>
        <w:t xml:space="preserve">        '415':</w:t>
      </w:r>
    </w:p>
    <w:p w14:paraId="257ECA82" w14:textId="77777777" w:rsidR="00B73659" w:rsidRDefault="00B73659" w:rsidP="00B73659">
      <w:pPr>
        <w:pStyle w:val="PL"/>
        <w:rPr>
          <w:noProof w:val="0"/>
        </w:rPr>
      </w:pPr>
      <w:r>
        <w:rPr>
          <w:noProof w:val="0"/>
        </w:rPr>
        <w:lastRenderedPageBreak/>
        <w:t xml:space="preserve">          $ref: 'TS29571_CommonData.yaml#/components/responses/415'          </w:t>
      </w:r>
    </w:p>
    <w:p w14:paraId="0C2BAC94" w14:textId="77777777" w:rsidR="00B73659" w:rsidRDefault="00B73659" w:rsidP="00B73659">
      <w:pPr>
        <w:pStyle w:val="PL"/>
        <w:rPr>
          <w:noProof w:val="0"/>
        </w:rPr>
      </w:pPr>
      <w:r>
        <w:rPr>
          <w:noProof w:val="0"/>
        </w:rPr>
        <w:t xml:space="preserve">        '429':</w:t>
      </w:r>
    </w:p>
    <w:p w14:paraId="02886AF5" w14:textId="77777777" w:rsidR="00B73659" w:rsidRDefault="00B73659" w:rsidP="00B73659">
      <w:pPr>
        <w:pStyle w:val="PL"/>
        <w:rPr>
          <w:noProof w:val="0"/>
        </w:rPr>
      </w:pPr>
      <w:r>
        <w:rPr>
          <w:noProof w:val="0"/>
        </w:rPr>
        <w:t xml:space="preserve">          $ref: 'TS29571_CommonData.yaml#/components/responses/429'</w:t>
      </w:r>
    </w:p>
    <w:p w14:paraId="467BED87" w14:textId="77777777" w:rsidR="00B73659" w:rsidRDefault="00B73659" w:rsidP="00B73659">
      <w:pPr>
        <w:pStyle w:val="PL"/>
        <w:rPr>
          <w:noProof w:val="0"/>
        </w:rPr>
      </w:pPr>
      <w:r>
        <w:rPr>
          <w:noProof w:val="0"/>
        </w:rPr>
        <w:t xml:space="preserve">        '500':</w:t>
      </w:r>
    </w:p>
    <w:p w14:paraId="1B543A8D" w14:textId="77777777" w:rsidR="00B73659" w:rsidRDefault="00B73659" w:rsidP="00B73659">
      <w:pPr>
        <w:pStyle w:val="PL"/>
        <w:rPr>
          <w:noProof w:val="0"/>
        </w:rPr>
      </w:pPr>
      <w:r>
        <w:rPr>
          <w:noProof w:val="0"/>
        </w:rPr>
        <w:t xml:space="preserve">          $ref: 'TS29571_CommonData.yaml#/components/responses/500'</w:t>
      </w:r>
    </w:p>
    <w:p w14:paraId="0956E9ED" w14:textId="77777777" w:rsidR="00B73659" w:rsidRDefault="00B73659" w:rsidP="00B73659">
      <w:pPr>
        <w:pStyle w:val="PL"/>
        <w:rPr>
          <w:noProof w:val="0"/>
        </w:rPr>
      </w:pPr>
      <w:r>
        <w:rPr>
          <w:noProof w:val="0"/>
        </w:rPr>
        <w:t xml:space="preserve">        '503':</w:t>
      </w:r>
    </w:p>
    <w:p w14:paraId="6658CD23" w14:textId="77777777" w:rsidR="00B73659" w:rsidRDefault="00B73659" w:rsidP="00B73659">
      <w:pPr>
        <w:pStyle w:val="PL"/>
        <w:rPr>
          <w:noProof w:val="0"/>
        </w:rPr>
      </w:pPr>
      <w:r>
        <w:rPr>
          <w:noProof w:val="0"/>
        </w:rPr>
        <w:t xml:space="preserve">          $ref: 'TS29571_CommonData.yaml#/components/responses/503'</w:t>
      </w:r>
    </w:p>
    <w:p w14:paraId="77C29FB6" w14:textId="77777777" w:rsidR="00B73659" w:rsidRDefault="00B73659" w:rsidP="00B73659">
      <w:pPr>
        <w:pStyle w:val="PL"/>
        <w:rPr>
          <w:noProof w:val="0"/>
        </w:rPr>
      </w:pPr>
      <w:r>
        <w:rPr>
          <w:noProof w:val="0"/>
        </w:rPr>
        <w:t xml:space="preserve">        default:</w:t>
      </w:r>
    </w:p>
    <w:p w14:paraId="00760DD2" w14:textId="77777777" w:rsidR="00B73659" w:rsidRDefault="00B73659" w:rsidP="00B73659">
      <w:pPr>
        <w:pStyle w:val="PL"/>
        <w:rPr>
          <w:noProof w:val="0"/>
        </w:rPr>
      </w:pPr>
      <w:r>
        <w:rPr>
          <w:noProof w:val="0"/>
        </w:rPr>
        <w:t xml:space="preserve">          $ref: 'TS29571_CommonData.yaml#/components/responses/default' </w:t>
      </w:r>
    </w:p>
    <w:p w14:paraId="4BFCD8C7" w14:textId="77777777" w:rsidR="00B73659" w:rsidRDefault="00B73659" w:rsidP="00B73659">
      <w:pPr>
        <w:pStyle w:val="PL"/>
        <w:rPr>
          <w:noProof w:val="0"/>
        </w:rPr>
      </w:pPr>
      <w:r>
        <w:rPr>
          <w:noProof w:val="0"/>
        </w:rPr>
        <w:t xml:space="preserve">    delete:</w:t>
      </w:r>
    </w:p>
    <w:p w14:paraId="3E151992" w14:textId="77777777" w:rsidR="00B73659" w:rsidRDefault="00B73659" w:rsidP="00B73659">
      <w:pPr>
        <w:pStyle w:val="PL"/>
        <w:rPr>
          <w:noProof w:val="0"/>
        </w:rPr>
      </w:pPr>
      <w:r>
        <w:t xml:space="preserve">      </w:t>
      </w:r>
      <w:r>
        <w:rPr>
          <w:noProof w:val="0"/>
        </w:rPr>
        <w:t xml:space="preserve">summary: </w:t>
      </w:r>
      <w:r>
        <w:t>Delete the individual Application Data subscription</w:t>
      </w:r>
    </w:p>
    <w:p w14:paraId="4A82BBB9" w14:textId="77777777" w:rsidR="00B73659" w:rsidRDefault="00B73659" w:rsidP="00B73659">
      <w:pPr>
        <w:pStyle w:val="PL"/>
      </w:pPr>
      <w:r>
        <w:rPr>
          <w:noProof w:val="0"/>
        </w:rPr>
        <w:t xml:space="preserve">      </w:t>
      </w:r>
      <w:r>
        <w:t>operationId: DeleteIndividualApplicationDataSubscription</w:t>
      </w:r>
    </w:p>
    <w:p w14:paraId="14687F34" w14:textId="77777777" w:rsidR="00B73659" w:rsidRDefault="00B73659" w:rsidP="00B73659">
      <w:pPr>
        <w:pStyle w:val="PL"/>
      </w:pPr>
      <w:r>
        <w:t xml:space="preserve">      tags:</w:t>
      </w:r>
    </w:p>
    <w:p w14:paraId="07E49CF3" w14:textId="77777777" w:rsidR="00B73659" w:rsidRDefault="00B73659" w:rsidP="00B73659">
      <w:pPr>
        <w:pStyle w:val="PL"/>
      </w:pPr>
      <w:r>
        <w:t xml:space="preserve">        - IndividualApplicationDataSubscription (Document)</w:t>
      </w:r>
    </w:p>
    <w:p w14:paraId="6865CC73" w14:textId="77777777" w:rsidR="00B73659" w:rsidRDefault="00B73659" w:rsidP="00B73659">
      <w:pPr>
        <w:pStyle w:val="PL"/>
      </w:pPr>
      <w:r>
        <w:t xml:space="preserve">      security:</w:t>
      </w:r>
    </w:p>
    <w:p w14:paraId="24613E22" w14:textId="77777777" w:rsidR="00B73659" w:rsidRDefault="00B73659" w:rsidP="00B73659">
      <w:pPr>
        <w:pStyle w:val="PL"/>
      </w:pPr>
      <w:r>
        <w:t xml:space="preserve">        - {}</w:t>
      </w:r>
    </w:p>
    <w:p w14:paraId="41995679" w14:textId="77777777" w:rsidR="00B73659" w:rsidRDefault="00B73659" w:rsidP="00B73659">
      <w:pPr>
        <w:pStyle w:val="PL"/>
      </w:pPr>
      <w:r>
        <w:t xml:space="preserve">        - oAuth2ClientCredentials:</w:t>
      </w:r>
    </w:p>
    <w:p w14:paraId="32973BAC" w14:textId="77777777" w:rsidR="00B73659" w:rsidRDefault="00B73659" w:rsidP="00B73659">
      <w:pPr>
        <w:pStyle w:val="PL"/>
      </w:pPr>
      <w:r>
        <w:t xml:space="preserve">          - nudr-dr</w:t>
      </w:r>
    </w:p>
    <w:p w14:paraId="6ED8F58C" w14:textId="77777777" w:rsidR="00B73659" w:rsidRDefault="00B73659" w:rsidP="00B73659">
      <w:pPr>
        <w:pStyle w:val="PL"/>
      </w:pPr>
      <w:r>
        <w:t xml:space="preserve">        - oAuth2ClientCredentials:</w:t>
      </w:r>
    </w:p>
    <w:p w14:paraId="1450E151" w14:textId="77777777" w:rsidR="00B73659" w:rsidRDefault="00B73659" w:rsidP="00B73659">
      <w:pPr>
        <w:pStyle w:val="PL"/>
      </w:pPr>
      <w:r>
        <w:t xml:space="preserve">          - nudr-dr</w:t>
      </w:r>
    </w:p>
    <w:p w14:paraId="7DE091CD" w14:textId="77777777" w:rsidR="00B73659" w:rsidRDefault="00B73659" w:rsidP="00B73659">
      <w:pPr>
        <w:pStyle w:val="PL"/>
      </w:pPr>
      <w:r>
        <w:t xml:space="preserve">          - nudr-dr:application-data</w:t>
      </w:r>
    </w:p>
    <w:p w14:paraId="2B465A36" w14:textId="77777777" w:rsidR="00B73659" w:rsidRDefault="00B73659" w:rsidP="00B73659">
      <w:pPr>
        <w:pStyle w:val="PL"/>
        <w:rPr>
          <w:noProof w:val="0"/>
        </w:rPr>
      </w:pPr>
      <w:r>
        <w:rPr>
          <w:noProof w:val="0"/>
        </w:rPr>
        <w:t xml:space="preserve">      responses:</w:t>
      </w:r>
    </w:p>
    <w:p w14:paraId="44FFA375" w14:textId="77777777" w:rsidR="00B73659" w:rsidRDefault="00B73659" w:rsidP="00B73659">
      <w:pPr>
        <w:pStyle w:val="PL"/>
        <w:rPr>
          <w:noProof w:val="0"/>
        </w:rPr>
      </w:pPr>
      <w:r>
        <w:rPr>
          <w:noProof w:val="0"/>
        </w:rPr>
        <w:t xml:space="preserve">        '204':</w:t>
      </w:r>
    </w:p>
    <w:p w14:paraId="1E2E912E" w14:textId="77777777" w:rsidR="00B73659" w:rsidRDefault="00B73659" w:rsidP="00B73659">
      <w:pPr>
        <w:pStyle w:val="PL"/>
        <w:rPr>
          <w:noProof w:val="0"/>
        </w:rPr>
      </w:pPr>
      <w:r>
        <w:rPr>
          <w:noProof w:val="0"/>
        </w:rPr>
        <w:t xml:space="preserve">          description: Upon success, an empty response body shall be returned.</w:t>
      </w:r>
    </w:p>
    <w:p w14:paraId="7B8444BC" w14:textId="77777777" w:rsidR="00B73659" w:rsidRDefault="00B73659" w:rsidP="00B73659">
      <w:pPr>
        <w:pStyle w:val="PL"/>
        <w:rPr>
          <w:noProof w:val="0"/>
        </w:rPr>
      </w:pPr>
      <w:r>
        <w:rPr>
          <w:noProof w:val="0"/>
        </w:rPr>
        <w:t xml:space="preserve">        '400':</w:t>
      </w:r>
    </w:p>
    <w:p w14:paraId="1C4DD4E3" w14:textId="77777777" w:rsidR="00B73659" w:rsidRDefault="00B73659" w:rsidP="00B73659">
      <w:pPr>
        <w:pStyle w:val="PL"/>
        <w:rPr>
          <w:noProof w:val="0"/>
        </w:rPr>
      </w:pPr>
      <w:r>
        <w:rPr>
          <w:noProof w:val="0"/>
        </w:rPr>
        <w:t xml:space="preserve">          $ref: 'TS29571_CommonData.yaml#/components/responses/400'</w:t>
      </w:r>
    </w:p>
    <w:p w14:paraId="70ECD437" w14:textId="77777777" w:rsidR="00B73659" w:rsidRDefault="00B73659" w:rsidP="00B73659">
      <w:pPr>
        <w:pStyle w:val="PL"/>
        <w:rPr>
          <w:noProof w:val="0"/>
        </w:rPr>
      </w:pPr>
      <w:r>
        <w:rPr>
          <w:noProof w:val="0"/>
        </w:rPr>
        <w:t xml:space="preserve">        '401':</w:t>
      </w:r>
    </w:p>
    <w:p w14:paraId="48963452" w14:textId="77777777" w:rsidR="00B73659" w:rsidRDefault="00B73659" w:rsidP="00B73659">
      <w:pPr>
        <w:pStyle w:val="PL"/>
        <w:rPr>
          <w:noProof w:val="0"/>
        </w:rPr>
      </w:pPr>
      <w:r>
        <w:rPr>
          <w:noProof w:val="0"/>
        </w:rPr>
        <w:t xml:space="preserve">          $ref: 'TS29571_CommonData.yaml#/components/responses/401'</w:t>
      </w:r>
    </w:p>
    <w:p w14:paraId="45620ED2" w14:textId="77777777" w:rsidR="00B73659" w:rsidRDefault="00B73659" w:rsidP="00B73659">
      <w:pPr>
        <w:pStyle w:val="PL"/>
        <w:rPr>
          <w:noProof w:val="0"/>
        </w:rPr>
      </w:pPr>
      <w:r>
        <w:rPr>
          <w:noProof w:val="0"/>
        </w:rPr>
        <w:t xml:space="preserve">        '403':</w:t>
      </w:r>
    </w:p>
    <w:p w14:paraId="5DDF70BE" w14:textId="77777777" w:rsidR="00B73659" w:rsidRDefault="00B73659" w:rsidP="00B73659">
      <w:pPr>
        <w:pStyle w:val="PL"/>
        <w:rPr>
          <w:noProof w:val="0"/>
        </w:rPr>
      </w:pPr>
      <w:r>
        <w:rPr>
          <w:noProof w:val="0"/>
        </w:rPr>
        <w:t xml:space="preserve">          $ref: 'TS29571_CommonData.yaml#/components/responses/403'</w:t>
      </w:r>
    </w:p>
    <w:p w14:paraId="5FF51CC9" w14:textId="77777777" w:rsidR="00B73659" w:rsidRDefault="00B73659" w:rsidP="00B73659">
      <w:pPr>
        <w:pStyle w:val="PL"/>
        <w:rPr>
          <w:noProof w:val="0"/>
        </w:rPr>
      </w:pPr>
      <w:r>
        <w:rPr>
          <w:noProof w:val="0"/>
        </w:rPr>
        <w:t xml:space="preserve">        '404':</w:t>
      </w:r>
    </w:p>
    <w:p w14:paraId="595E3D36" w14:textId="77777777" w:rsidR="00B73659" w:rsidRDefault="00B73659" w:rsidP="00B73659">
      <w:pPr>
        <w:pStyle w:val="PL"/>
        <w:rPr>
          <w:noProof w:val="0"/>
        </w:rPr>
      </w:pPr>
      <w:r>
        <w:rPr>
          <w:noProof w:val="0"/>
        </w:rPr>
        <w:t xml:space="preserve">          $ref: 'TS29571_CommonData.yaml#/components/responses/404'</w:t>
      </w:r>
    </w:p>
    <w:p w14:paraId="0F5F1391" w14:textId="77777777" w:rsidR="00B73659" w:rsidRDefault="00B73659" w:rsidP="00B73659">
      <w:pPr>
        <w:pStyle w:val="PL"/>
        <w:rPr>
          <w:noProof w:val="0"/>
        </w:rPr>
      </w:pPr>
      <w:r>
        <w:rPr>
          <w:noProof w:val="0"/>
        </w:rPr>
        <w:t xml:space="preserve">        '429':</w:t>
      </w:r>
    </w:p>
    <w:p w14:paraId="4D7E5813" w14:textId="77777777" w:rsidR="00B73659" w:rsidRDefault="00B73659" w:rsidP="00B73659">
      <w:pPr>
        <w:pStyle w:val="PL"/>
        <w:rPr>
          <w:noProof w:val="0"/>
        </w:rPr>
      </w:pPr>
      <w:r>
        <w:rPr>
          <w:noProof w:val="0"/>
        </w:rPr>
        <w:t xml:space="preserve">          $ref: 'TS29571_CommonData.yaml#/components/responses/429'</w:t>
      </w:r>
    </w:p>
    <w:p w14:paraId="0305A5CD" w14:textId="77777777" w:rsidR="00B73659" w:rsidRDefault="00B73659" w:rsidP="00B73659">
      <w:pPr>
        <w:pStyle w:val="PL"/>
        <w:rPr>
          <w:noProof w:val="0"/>
        </w:rPr>
      </w:pPr>
      <w:r>
        <w:rPr>
          <w:noProof w:val="0"/>
        </w:rPr>
        <w:t xml:space="preserve">        '500':</w:t>
      </w:r>
    </w:p>
    <w:p w14:paraId="0AB6553C" w14:textId="77777777" w:rsidR="00B73659" w:rsidRDefault="00B73659" w:rsidP="00B73659">
      <w:pPr>
        <w:pStyle w:val="PL"/>
        <w:rPr>
          <w:noProof w:val="0"/>
        </w:rPr>
      </w:pPr>
      <w:r>
        <w:rPr>
          <w:noProof w:val="0"/>
        </w:rPr>
        <w:t xml:space="preserve">          $ref: 'TS29571_CommonData.yaml#/components/responses/500'</w:t>
      </w:r>
    </w:p>
    <w:p w14:paraId="0FF09546" w14:textId="77777777" w:rsidR="00B73659" w:rsidRDefault="00B73659" w:rsidP="00B73659">
      <w:pPr>
        <w:pStyle w:val="PL"/>
        <w:rPr>
          <w:noProof w:val="0"/>
        </w:rPr>
      </w:pPr>
      <w:r>
        <w:rPr>
          <w:noProof w:val="0"/>
        </w:rPr>
        <w:t xml:space="preserve">        '503':</w:t>
      </w:r>
    </w:p>
    <w:p w14:paraId="1B9B6AED" w14:textId="77777777" w:rsidR="00B73659" w:rsidRDefault="00B73659" w:rsidP="00B73659">
      <w:pPr>
        <w:pStyle w:val="PL"/>
        <w:rPr>
          <w:noProof w:val="0"/>
        </w:rPr>
      </w:pPr>
      <w:r>
        <w:rPr>
          <w:noProof w:val="0"/>
        </w:rPr>
        <w:t xml:space="preserve">          $ref: 'TS29571_CommonData.yaml#/components/responses/503'</w:t>
      </w:r>
    </w:p>
    <w:p w14:paraId="3461BBC9" w14:textId="77777777" w:rsidR="00B73659" w:rsidRDefault="00B73659" w:rsidP="00B73659">
      <w:pPr>
        <w:pStyle w:val="PL"/>
        <w:rPr>
          <w:noProof w:val="0"/>
        </w:rPr>
      </w:pPr>
      <w:r>
        <w:rPr>
          <w:noProof w:val="0"/>
        </w:rPr>
        <w:t xml:space="preserve">        default:</w:t>
      </w:r>
    </w:p>
    <w:p w14:paraId="246DDA43" w14:textId="77777777" w:rsidR="00B73659" w:rsidRDefault="00B73659" w:rsidP="00B73659">
      <w:pPr>
        <w:pStyle w:val="PL"/>
        <w:rPr>
          <w:noProof w:val="0"/>
        </w:rPr>
      </w:pPr>
      <w:r>
        <w:rPr>
          <w:noProof w:val="0"/>
        </w:rPr>
        <w:t xml:space="preserve">          $ref: 'TS29571_CommonData.yaml#/components/responses/default'</w:t>
      </w:r>
    </w:p>
    <w:p w14:paraId="255AFC11" w14:textId="77777777" w:rsidR="00B73659" w:rsidRDefault="00B73659" w:rsidP="00B73659">
      <w:pPr>
        <w:pStyle w:val="PL"/>
        <w:rPr>
          <w:noProof w:val="0"/>
        </w:rPr>
      </w:pPr>
      <w:r>
        <w:rPr>
          <w:noProof w:val="0"/>
        </w:rPr>
        <w:t xml:space="preserve">    get:</w:t>
      </w:r>
    </w:p>
    <w:p w14:paraId="2E84F174" w14:textId="77777777" w:rsidR="00B73659" w:rsidRDefault="00B73659" w:rsidP="00B73659">
      <w:pPr>
        <w:pStyle w:val="PL"/>
        <w:rPr>
          <w:noProof w:val="0"/>
        </w:rPr>
      </w:pPr>
      <w:r>
        <w:t xml:space="preserve">      </w:t>
      </w:r>
      <w:r>
        <w:rPr>
          <w:noProof w:val="0"/>
        </w:rPr>
        <w:t xml:space="preserve">summary: </w:t>
      </w:r>
      <w:r>
        <w:t>Get an existing individual Application Data Subscription resource</w:t>
      </w:r>
    </w:p>
    <w:p w14:paraId="3D2FC618" w14:textId="77777777" w:rsidR="00B73659" w:rsidRDefault="00B73659" w:rsidP="00B73659">
      <w:pPr>
        <w:pStyle w:val="PL"/>
      </w:pPr>
      <w:r>
        <w:rPr>
          <w:noProof w:val="0"/>
        </w:rPr>
        <w:t xml:space="preserve">      </w:t>
      </w:r>
      <w:r>
        <w:t>operationId: ReadIndividualApplicationDataSubscription</w:t>
      </w:r>
    </w:p>
    <w:p w14:paraId="6CCF6BD5" w14:textId="77777777" w:rsidR="00B73659" w:rsidRDefault="00B73659" w:rsidP="00B73659">
      <w:pPr>
        <w:pStyle w:val="PL"/>
      </w:pPr>
      <w:r>
        <w:t xml:space="preserve">      tags:</w:t>
      </w:r>
    </w:p>
    <w:p w14:paraId="6C68BC1E" w14:textId="77777777" w:rsidR="00B73659" w:rsidRDefault="00B73659" w:rsidP="00B73659">
      <w:pPr>
        <w:pStyle w:val="PL"/>
      </w:pPr>
      <w:r>
        <w:t xml:space="preserve">        - IndividualApplicationDataSubscription (Document)</w:t>
      </w:r>
    </w:p>
    <w:p w14:paraId="0905C0EA" w14:textId="77777777" w:rsidR="00B73659" w:rsidRDefault="00B73659" w:rsidP="00B73659">
      <w:pPr>
        <w:pStyle w:val="PL"/>
      </w:pPr>
      <w:r>
        <w:t xml:space="preserve">      security:</w:t>
      </w:r>
    </w:p>
    <w:p w14:paraId="3CC687C8" w14:textId="77777777" w:rsidR="00B73659" w:rsidRDefault="00B73659" w:rsidP="00B73659">
      <w:pPr>
        <w:pStyle w:val="PL"/>
      </w:pPr>
      <w:r>
        <w:t xml:space="preserve">        - {}</w:t>
      </w:r>
    </w:p>
    <w:p w14:paraId="2753D508" w14:textId="77777777" w:rsidR="00B73659" w:rsidRDefault="00B73659" w:rsidP="00B73659">
      <w:pPr>
        <w:pStyle w:val="PL"/>
      </w:pPr>
      <w:r>
        <w:t xml:space="preserve">        - oAuth2ClientCredentials:</w:t>
      </w:r>
    </w:p>
    <w:p w14:paraId="5620516C" w14:textId="77777777" w:rsidR="00B73659" w:rsidRDefault="00B73659" w:rsidP="00B73659">
      <w:pPr>
        <w:pStyle w:val="PL"/>
      </w:pPr>
      <w:r>
        <w:t xml:space="preserve">          - nudr-dr</w:t>
      </w:r>
    </w:p>
    <w:p w14:paraId="30E07AF2" w14:textId="77777777" w:rsidR="00B73659" w:rsidRDefault="00B73659" w:rsidP="00B73659">
      <w:pPr>
        <w:pStyle w:val="PL"/>
      </w:pPr>
      <w:r>
        <w:t xml:space="preserve">        - oAuth2ClientCredentials:</w:t>
      </w:r>
    </w:p>
    <w:p w14:paraId="2ED9602B" w14:textId="77777777" w:rsidR="00B73659" w:rsidRDefault="00B73659" w:rsidP="00B73659">
      <w:pPr>
        <w:pStyle w:val="PL"/>
      </w:pPr>
      <w:r>
        <w:t xml:space="preserve">          - nudr-dr</w:t>
      </w:r>
    </w:p>
    <w:p w14:paraId="644B2BAF" w14:textId="77777777" w:rsidR="00B73659" w:rsidRDefault="00B73659" w:rsidP="00B73659">
      <w:pPr>
        <w:pStyle w:val="PL"/>
      </w:pPr>
      <w:r>
        <w:t xml:space="preserve">          - nudr-dr:application-data</w:t>
      </w:r>
    </w:p>
    <w:p w14:paraId="32D7BF27" w14:textId="77777777" w:rsidR="00B73659" w:rsidRDefault="00B73659" w:rsidP="00B73659">
      <w:pPr>
        <w:pStyle w:val="PL"/>
        <w:rPr>
          <w:noProof w:val="0"/>
        </w:rPr>
      </w:pPr>
      <w:r>
        <w:rPr>
          <w:noProof w:val="0"/>
        </w:rPr>
        <w:t xml:space="preserve">      parameters:</w:t>
      </w:r>
    </w:p>
    <w:p w14:paraId="19CD0832" w14:textId="77777777" w:rsidR="00B73659" w:rsidRDefault="00B73659" w:rsidP="00B73659">
      <w:pPr>
        <w:pStyle w:val="PL"/>
        <w:rPr>
          <w:noProof w:val="0"/>
        </w:rPr>
      </w:pPr>
      <w:r>
        <w:rPr>
          <w:noProof w:val="0"/>
        </w:rPr>
        <w:t xml:space="preserve">        - name: subsId</w:t>
      </w:r>
    </w:p>
    <w:p w14:paraId="69C03583" w14:textId="77777777" w:rsidR="00B73659" w:rsidRDefault="00B73659" w:rsidP="00B73659">
      <w:pPr>
        <w:pStyle w:val="PL"/>
        <w:rPr>
          <w:noProof w:val="0"/>
        </w:rPr>
      </w:pPr>
      <w:r>
        <w:rPr>
          <w:noProof w:val="0"/>
        </w:rPr>
        <w:t xml:space="preserve">          in: path</w:t>
      </w:r>
    </w:p>
    <w:p w14:paraId="0DD1CA25" w14:textId="77777777" w:rsidR="00B73659" w:rsidRDefault="00B73659" w:rsidP="00B73659">
      <w:pPr>
        <w:pStyle w:val="PL"/>
        <w:rPr>
          <w:noProof w:val="0"/>
        </w:rPr>
      </w:pPr>
      <w:r>
        <w:rPr>
          <w:noProof w:val="0"/>
        </w:rPr>
        <w:t xml:space="preserve">          description: String identifying a subscription to the Individual Application Data Subscription</w:t>
      </w:r>
    </w:p>
    <w:p w14:paraId="4444A1F7" w14:textId="77777777" w:rsidR="00B73659" w:rsidRDefault="00B73659" w:rsidP="00B73659">
      <w:pPr>
        <w:pStyle w:val="PL"/>
        <w:rPr>
          <w:noProof w:val="0"/>
        </w:rPr>
      </w:pPr>
      <w:r>
        <w:rPr>
          <w:noProof w:val="0"/>
        </w:rPr>
        <w:t xml:space="preserve">          required: true</w:t>
      </w:r>
    </w:p>
    <w:p w14:paraId="1806673C" w14:textId="77777777" w:rsidR="00B73659" w:rsidRDefault="00B73659" w:rsidP="00B73659">
      <w:pPr>
        <w:pStyle w:val="PL"/>
        <w:rPr>
          <w:noProof w:val="0"/>
        </w:rPr>
      </w:pPr>
      <w:r>
        <w:rPr>
          <w:noProof w:val="0"/>
        </w:rPr>
        <w:t xml:space="preserve">          schema:</w:t>
      </w:r>
    </w:p>
    <w:p w14:paraId="48B32EDB" w14:textId="77777777" w:rsidR="00B73659" w:rsidRDefault="00B73659" w:rsidP="00B73659">
      <w:pPr>
        <w:pStyle w:val="PL"/>
        <w:rPr>
          <w:noProof w:val="0"/>
        </w:rPr>
      </w:pPr>
      <w:r>
        <w:rPr>
          <w:noProof w:val="0"/>
        </w:rPr>
        <w:t xml:space="preserve">            type: string</w:t>
      </w:r>
    </w:p>
    <w:p w14:paraId="1D195B08" w14:textId="77777777" w:rsidR="00B73659" w:rsidRDefault="00B73659" w:rsidP="00B73659">
      <w:pPr>
        <w:pStyle w:val="PL"/>
        <w:rPr>
          <w:noProof w:val="0"/>
        </w:rPr>
      </w:pPr>
      <w:r>
        <w:rPr>
          <w:noProof w:val="0"/>
        </w:rPr>
        <w:t xml:space="preserve">      responses:</w:t>
      </w:r>
    </w:p>
    <w:p w14:paraId="70C602B7" w14:textId="77777777" w:rsidR="00B73659" w:rsidRDefault="00B73659" w:rsidP="00B73659">
      <w:pPr>
        <w:pStyle w:val="PL"/>
        <w:rPr>
          <w:noProof w:val="0"/>
        </w:rPr>
      </w:pPr>
      <w:r>
        <w:rPr>
          <w:noProof w:val="0"/>
        </w:rPr>
        <w:t xml:space="preserve">        '200':</w:t>
      </w:r>
    </w:p>
    <w:p w14:paraId="77632B40" w14:textId="77777777" w:rsidR="00B73659" w:rsidRDefault="00B73659" w:rsidP="00B73659">
      <w:pPr>
        <w:pStyle w:val="PL"/>
        <w:rPr>
          <w:noProof w:val="0"/>
        </w:rPr>
      </w:pPr>
      <w:r>
        <w:rPr>
          <w:noProof w:val="0"/>
        </w:rPr>
        <w:t xml:space="preserve">          description: The subscription information is returned.</w:t>
      </w:r>
    </w:p>
    <w:p w14:paraId="327F315C" w14:textId="77777777" w:rsidR="00B73659" w:rsidRDefault="00B73659" w:rsidP="00B73659">
      <w:pPr>
        <w:pStyle w:val="PL"/>
        <w:rPr>
          <w:noProof w:val="0"/>
        </w:rPr>
      </w:pPr>
      <w:r>
        <w:rPr>
          <w:noProof w:val="0"/>
        </w:rPr>
        <w:t xml:space="preserve">          content:</w:t>
      </w:r>
    </w:p>
    <w:p w14:paraId="54955AAE" w14:textId="77777777" w:rsidR="00B73659" w:rsidRDefault="00B73659" w:rsidP="00B73659">
      <w:pPr>
        <w:pStyle w:val="PL"/>
        <w:rPr>
          <w:noProof w:val="0"/>
        </w:rPr>
      </w:pPr>
      <w:r>
        <w:rPr>
          <w:noProof w:val="0"/>
        </w:rPr>
        <w:t xml:space="preserve">            application/json:</w:t>
      </w:r>
    </w:p>
    <w:p w14:paraId="00C4B143" w14:textId="77777777" w:rsidR="00B73659" w:rsidRDefault="00B73659" w:rsidP="00B73659">
      <w:pPr>
        <w:pStyle w:val="PL"/>
        <w:rPr>
          <w:noProof w:val="0"/>
        </w:rPr>
      </w:pPr>
      <w:r>
        <w:rPr>
          <w:noProof w:val="0"/>
        </w:rPr>
        <w:t xml:space="preserve">              schema:</w:t>
      </w:r>
    </w:p>
    <w:p w14:paraId="14D107F9" w14:textId="77777777" w:rsidR="00B73659" w:rsidRDefault="00B73659" w:rsidP="00B73659">
      <w:pPr>
        <w:pStyle w:val="PL"/>
        <w:rPr>
          <w:noProof w:val="0"/>
        </w:rPr>
      </w:pPr>
      <w:r>
        <w:rPr>
          <w:noProof w:val="0"/>
        </w:rPr>
        <w:t xml:space="preserve">                $ref: '#/components/schemas/ApplicationDataSubs'</w:t>
      </w:r>
    </w:p>
    <w:p w14:paraId="322B8A84" w14:textId="77777777" w:rsidR="00B73659" w:rsidRDefault="00B73659" w:rsidP="00B73659">
      <w:pPr>
        <w:pStyle w:val="PL"/>
        <w:rPr>
          <w:noProof w:val="0"/>
        </w:rPr>
      </w:pPr>
      <w:r>
        <w:rPr>
          <w:noProof w:val="0"/>
        </w:rPr>
        <w:t xml:space="preserve">        '400':</w:t>
      </w:r>
    </w:p>
    <w:p w14:paraId="4B6DABA1" w14:textId="77777777" w:rsidR="00B73659" w:rsidRDefault="00B73659" w:rsidP="00B73659">
      <w:pPr>
        <w:pStyle w:val="PL"/>
        <w:rPr>
          <w:noProof w:val="0"/>
        </w:rPr>
      </w:pPr>
      <w:r>
        <w:rPr>
          <w:noProof w:val="0"/>
        </w:rPr>
        <w:t xml:space="preserve">          $ref: 'TS29571_CommonData.yaml#/components/responses/400'</w:t>
      </w:r>
    </w:p>
    <w:p w14:paraId="495E0E20" w14:textId="77777777" w:rsidR="00B73659" w:rsidRDefault="00B73659" w:rsidP="00B73659">
      <w:pPr>
        <w:pStyle w:val="PL"/>
        <w:rPr>
          <w:noProof w:val="0"/>
        </w:rPr>
      </w:pPr>
      <w:r>
        <w:rPr>
          <w:noProof w:val="0"/>
        </w:rPr>
        <w:t xml:space="preserve">        '401':</w:t>
      </w:r>
    </w:p>
    <w:p w14:paraId="3850C07C" w14:textId="77777777" w:rsidR="00B73659" w:rsidRDefault="00B73659" w:rsidP="00B73659">
      <w:pPr>
        <w:pStyle w:val="PL"/>
        <w:rPr>
          <w:noProof w:val="0"/>
        </w:rPr>
      </w:pPr>
      <w:r>
        <w:rPr>
          <w:noProof w:val="0"/>
        </w:rPr>
        <w:t xml:space="preserve">          $ref: 'TS29571_CommonData.yaml#/components/responses/401'</w:t>
      </w:r>
    </w:p>
    <w:p w14:paraId="0CF52D3E" w14:textId="77777777" w:rsidR="00B73659" w:rsidRDefault="00B73659" w:rsidP="00B73659">
      <w:pPr>
        <w:pStyle w:val="PL"/>
        <w:rPr>
          <w:noProof w:val="0"/>
        </w:rPr>
      </w:pPr>
      <w:r>
        <w:rPr>
          <w:noProof w:val="0"/>
        </w:rPr>
        <w:t xml:space="preserve">        '403':</w:t>
      </w:r>
    </w:p>
    <w:p w14:paraId="34D54EFC" w14:textId="77777777" w:rsidR="00B73659" w:rsidRDefault="00B73659" w:rsidP="00B73659">
      <w:pPr>
        <w:pStyle w:val="PL"/>
        <w:rPr>
          <w:noProof w:val="0"/>
        </w:rPr>
      </w:pPr>
      <w:r>
        <w:rPr>
          <w:noProof w:val="0"/>
        </w:rPr>
        <w:t xml:space="preserve">          $ref: 'TS29571_CommonData.yaml#/components/responses/403'</w:t>
      </w:r>
    </w:p>
    <w:p w14:paraId="7643DA82" w14:textId="77777777" w:rsidR="00B73659" w:rsidRDefault="00B73659" w:rsidP="00B73659">
      <w:pPr>
        <w:pStyle w:val="PL"/>
        <w:rPr>
          <w:noProof w:val="0"/>
        </w:rPr>
      </w:pPr>
      <w:r>
        <w:rPr>
          <w:noProof w:val="0"/>
        </w:rPr>
        <w:t xml:space="preserve">        '404':</w:t>
      </w:r>
    </w:p>
    <w:p w14:paraId="24229993" w14:textId="77777777" w:rsidR="00B73659" w:rsidRDefault="00B73659" w:rsidP="00B73659">
      <w:pPr>
        <w:pStyle w:val="PL"/>
        <w:rPr>
          <w:noProof w:val="0"/>
        </w:rPr>
      </w:pPr>
      <w:r>
        <w:rPr>
          <w:noProof w:val="0"/>
        </w:rPr>
        <w:t xml:space="preserve">          $ref: 'TS29571_CommonData.yaml#/components/responses/404'</w:t>
      </w:r>
    </w:p>
    <w:p w14:paraId="5E6A690D" w14:textId="77777777" w:rsidR="00B73659" w:rsidRDefault="00B73659" w:rsidP="00B73659">
      <w:pPr>
        <w:pStyle w:val="PL"/>
        <w:rPr>
          <w:noProof w:val="0"/>
        </w:rPr>
      </w:pPr>
      <w:r>
        <w:rPr>
          <w:noProof w:val="0"/>
        </w:rPr>
        <w:t xml:space="preserve">        '406':</w:t>
      </w:r>
    </w:p>
    <w:p w14:paraId="334D10F5" w14:textId="77777777" w:rsidR="00B73659" w:rsidRDefault="00B73659" w:rsidP="00B73659">
      <w:pPr>
        <w:pStyle w:val="PL"/>
        <w:rPr>
          <w:noProof w:val="0"/>
        </w:rPr>
      </w:pPr>
      <w:r>
        <w:rPr>
          <w:noProof w:val="0"/>
        </w:rPr>
        <w:t xml:space="preserve">          $ref: 'TS29571_CommonData.yaml#/components/responses/406'</w:t>
      </w:r>
    </w:p>
    <w:p w14:paraId="2E905CCC" w14:textId="77777777" w:rsidR="00B73659" w:rsidRDefault="00B73659" w:rsidP="00B73659">
      <w:pPr>
        <w:pStyle w:val="PL"/>
        <w:rPr>
          <w:noProof w:val="0"/>
        </w:rPr>
      </w:pPr>
      <w:r>
        <w:rPr>
          <w:noProof w:val="0"/>
        </w:rPr>
        <w:t xml:space="preserve">        '414':</w:t>
      </w:r>
    </w:p>
    <w:p w14:paraId="7344D71F" w14:textId="77777777" w:rsidR="00B73659" w:rsidRDefault="00B73659" w:rsidP="00B73659">
      <w:pPr>
        <w:pStyle w:val="PL"/>
        <w:rPr>
          <w:noProof w:val="0"/>
        </w:rPr>
      </w:pPr>
      <w:r>
        <w:rPr>
          <w:noProof w:val="0"/>
        </w:rPr>
        <w:lastRenderedPageBreak/>
        <w:t xml:space="preserve">          $ref: 'TS29571_CommonData.yaml#/components/responses/414'</w:t>
      </w:r>
    </w:p>
    <w:p w14:paraId="32FDB85F" w14:textId="77777777" w:rsidR="00B73659" w:rsidRDefault="00B73659" w:rsidP="00B73659">
      <w:pPr>
        <w:pStyle w:val="PL"/>
        <w:rPr>
          <w:noProof w:val="0"/>
        </w:rPr>
      </w:pPr>
      <w:r>
        <w:rPr>
          <w:noProof w:val="0"/>
        </w:rPr>
        <w:t xml:space="preserve">        '429':</w:t>
      </w:r>
    </w:p>
    <w:p w14:paraId="4A96F4F2" w14:textId="77777777" w:rsidR="00B73659" w:rsidRDefault="00B73659" w:rsidP="00B73659">
      <w:pPr>
        <w:pStyle w:val="PL"/>
        <w:rPr>
          <w:noProof w:val="0"/>
        </w:rPr>
      </w:pPr>
      <w:r>
        <w:rPr>
          <w:noProof w:val="0"/>
        </w:rPr>
        <w:t xml:space="preserve">          $ref: 'TS29571_CommonData.yaml#/components/responses/429'</w:t>
      </w:r>
    </w:p>
    <w:p w14:paraId="1C3FB8FD" w14:textId="77777777" w:rsidR="00B73659" w:rsidRDefault="00B73659" w:rsidP="00B73659">
      <w:pPr>
        <w:pStyle w:val="PL"/>
        <w:rPr>
          <w:noProof w:val="0"/>
        </w:rPr>
      </w:pPr>
      <w:r>
        <w:rPr>
          <w:noProof w:val="0"/>
        </w:rPr>
        <w:t xml:space="preserve">        '500':</w:t>
      </w:r>
    </w:p>
    <w:p w14:paraId="53A889EA" w14:textId="77777777" w:rsidR="00B73659" w:rsidRDefault="00B73659" w:rsidP="00B73659">
      <w:pPr>
        <w:pStyle w:val="PL"/>
        <w:rPr>
          <w:noProof w:val="0"/>
        </w:rPr>
      </w:pPr>
      <w:r>
        <w:rPr>
          <w:noProof w:val="0"/>
        </w:rPr>
        <w:t xml:space="preserve">          $ref: 'TS29571_CommonData.yaml#/components/responses/500'</w:t>
      </w:r>
    </w:p>
    <w:p w14:paraId="03BFC535" w14:textId="77777777" w:rsidR="00B73659" w:rsidRDefault="00B73659" w:rsidP="00B73659">
      <w:pPr>
        <w:pStyle w:val="PL"/>
        <w:rPr>
          <w:noProof w:val="0"/>
        </w:rPr>
      </w:pPr>
      <w:r>
        <w:rPr>
          <w:noProof w:val="0"/>
        </w:rPr>
        <w:t xml:space="preserve">        '503':</w:t>
      </w:r>
    </w:p>
    <w:p w14:paraId="6EFD24A5" w14:textId="77777777" w:rsidR="00B73659" w:rsidRDefault="00B73659" w:rsidP="00B73659">
      <w:pPr>
        <w:pStyle w:val="PL"/>
        <w:rPr>
          <w:noProof w:val="0"/>
        </w:rPr>
      </w:pPr>
      <w:r>
        <w:rPr>
          <w:noProof w:val="0"/>
        </w:rPr>
        <w:t xml:space="preserve">          $ref: 'TS29571_CommonData.yaml#/components/responses/503'</w:t>
      </w:r>
    </w:p>
    <w:p w14:paraId="0073B619" w14:textId="77777777" w:rsidR="00B73659" w:rsidRDefault="00B73659" w:rsidP="00B73659">
      <w:pPr>
        <w:pStyle w:val="PL"/>
        <w:rPr>
          <w:noProof w:val="0"/>
        </w:rPr>
      </w:pPr>
      <w:r>
        <w:rPr>
          <w:noProof w:val="0"/>
        </w:rPr>
        <w:t xml:space="preserve">        default:</w:t>
      </w:r>
    </w:p>
    <w:p w14:paraId="721D7CC6" w14:textId="77777777" w:rsidR="00B73659" w:rsidRDefault="00B73659" w:rsidP="00B73659">
      <w:pPr>
        <w:pStyle w:val="PL"/>
        <w:rPr>
          <w:noProof w:val="0"/>
        </w:rPr>
      </w:pPr>
      <w:r>
        <w:rPr>
          <w:noProof w:val="0"/>
        </w:rPr>
        <w:t xml:space="preserve">          $ref: 'TS29571_CommonData.yaml#/components/responses/default'</w:t>
      </w:r>
    </w:p>
    <w:p w14:paraId="7048B1C3" w14:textId="77777777" w:rsidR="00B73659" w:rsidRDefault="00B73659" w:rsidP="00B73659">
      <w:pPr>
        <w:pStyle w:val="PL"/>
        <w:rPr>
          <w:noProof w:val="0"/>
        </w:rPr>
      </w:pPr>
    </w:p>
    <w:p w14:paraId="2FD8788E" w14:textId="77777777" w:rsidR="00B73659" w:rsidRDefault="00B73659" w:rsidP="00B73659">
      <w:pPr>
        <w:pStyle w:val="PL"/>
        <w:rPr>
          <w:noProof w:val="0"/>
        </w:rPr>
      </w:pPr>
      <w:r>
        <w:rPr>
          <w:noProof w:val="0"/>
        </w:rPr>
        <w:t>components:</w:t>
      </w:r>
    </w:p>
    <w:p w14:paraId="1E95BD06" w14:textId="77777777" w:rsidR="00B73659" w:rsidRDefault="00B73659" w:rsidP="00B73659">
      <w:pPr>
        <w:pStyle w:val="PL"/>
        <w:rPr>
          <w:noProof w:val="0"/>
        </w:rPr>
      </w:pPr>
      <w:r>
        <w:rPr>
          <w:noProof w:val="0"/>
        </w:rPr>
        <w:t xml:space="preserve">  schemas:</w:t>
      </w:r>
    </w:p>
    <w:p w14:paraId="7181560F" w14:textId="77777777" w:rsidR="00B73659" w:rsidRDefault="00B73659" w:rsidP="00B73659">
      <w:pPr>
        <w:pStyle w:val="PL"/>
        <w:rPr>
          <w:noProof w:val="0"/>
        </w:rPr>
      </w:pPr>
      <w:r>
        <w:rPr>
          <w:noProof w:val="0"/>
        </w:rPr>
        <w:t xml:space="preserve">    TrafficInfluData:</w:t>
      </w:r>
    </w:p>
    <w:p w14:paraId="09CF7736" w14:textId="77777777" w:rsidR="00B73659" w:rsidRDefault="00B73659" w:rsidP="00B73659">
      <w:pPr>
        <w:pStyle w:val="PL"/>
      </w:pPr>
      <w:r>
        <w:t xml:space="preserve">      description: Represents the Traffic Influence Data.</w:t>
      </w:r>
    </w:p>
    <w:p w14:paraId="771D0C89" w14:textId="77777777" w:rsidR="00B73659" w:rsidRDefault="00B73659" w:rsidP="00B73659">
      <w:pPr>
        <w:pStyle w:val="PL"/>
        <w:rPr>
          <w:noProof w:val="0"/>
        </w:rPr>
      </w:pPr>
      <w:r>
        <w:rPr>
          <w:noProof w:val="0"/>
        </w:rPr>
        <w:t xml:space="preserve">      type: object</w:t>
      </w:r>
    </w:p>
    <w:p w14:paraId="3076CD45" w14:textId="77777777" w:rsidR="00B73659" w:rsidRDefault="00B73659" w:rsidP="00B73659">
      <w:pPr>
        <w:pStyle w:val="PL"/>
        <w:rPr>
          <w:noProof w:val="0"/>
        </w:rPr>
      </w:pPr>
      <w:r>
        <w:rPr>
          <w:noProof w:val="0"/>
        </w:rPr>
        <w:t xml:space="preserve">      properties:</w:t>
      </w:r>
    </w:p>
    <w:p w14:paraId="58ADA050" w14:textId="77777777" w:rsidR="00B73659" w:rsidRDefault="00B73659" w:rsidP="00B73659">
      <w:pPr>
        <w:pStyle w:val="PL"/>
        <w:rPr>
          <w:noProof w:val="0"/>
        </w:rPr>
      </w:pPr>
      <w:r>
        <w:rPr>
          <w:noProof w:val="0"/>
        </w:rPr>
        <w:t xml:space="preserve">        upPathChgNotifCorreId:</w:t>
      </w:r>
    </w:p>
    <w:p w14:paraId="17EC0B82" w14:textId="77777777" w:rsidR="00B73659" w:rsidRDefault="00B73659" w:rsidP="00B73659">
      <w:pPr>
        <w:pStyle w:val="PL"/>
        <w:rPr>
          <w:noProof w:val="0"/>
        </w:rPr>
      </w:pPr>
      <w:r>
        <w:rPr>
          <w:noProof w:val="0"/>
        </w:rPr>
        <w:t xml:space="preserve">          type: string</w:t>
      </w:r>
    </w:p>
    <w:p w14:paraId="55824A06" w14:textId="77777777" w:rsidR="00B73659" w:rsidRDefault="00B73659" w:rsidP="00B73659">
      <w:pPr>
        <w:pStyle w:val="PL"/>
        <w:rPr>
          <w:noProof w:val="0"/>
        </w:rPr>
      </w:pPr>
      <w:r>
        <w:rPr>
          <w:noProof w:val="0"/>
        </w:rPr>
        <w:t xml:space="preserve">          description: Contains the Notification Correlation Id allocated by the NEF for the UP path change notification.</w:t>
      </w:r>
    </w:p>
    <w:p w14:paraId="025EB32E" w14:textId="77777777" w:rsidR="00B73659" w:rsidRDefault="00B73659" w:rsidP="00B73659">
      <w:pPr>
        <w:pStyle w:val="PL"/>
        <w:rPr>
          <w:noProof w:val="0"/>
        </w:rPr>
      </w:pPr>
      <w:r>
        <w:rPr>
          <w:noProof w:val="0"/>
        </w:rPr>
        <w:t xml:space="preserve">        appReloInd:</w:t>
      </w:r>
    </w:p>
    <w:p w14:paraId="060CADE0" w14:textId="77777777" w:rsidR="00B73659" w:rsidRDefault="00B73659" w:rsidP="00B73659">
      <w:pPr>
        <w:pStyle w:val="PL"/>
        <w:rPr>
          <w:noProof w:val="0"/>
        </w:rPr>
      </w:pPr>
      <w:r>
        <w:rPr>
          <w:noProof w:val="0"/>
        </w:rPr>
        <w:t xml:space="preserve">          type: boolean</w:t>
      </w:r>
    </w:p>
    <w:p w14:paraId="2F772CC4" w14:textId="77777777" w:rsidR="00B73659" w:rsidRDefault="00B73659" w:rsidP="00B73659">
      <w:pPr>
        <w:pStyle w:val="PL"/>
        <w:rPr>
          <w:noProof w:val="0"/>
        </w:rPr>
      </w:pPr>
      <w:r>
        <w:rPr>
          <w:noProof w:val="0"/>
        </w:rPr>
        <w:t xml:space="preserve">          description: Identifies whether an application can be relocated once a location of the application has been selected.</w:t>
      </w:r>
    </w:p>
    <w:p w14:paraId="09FD2321" w14:textId="77777777" w:rsidR="00B73659" w:rsidRDefault="00B73659" w:rsidP="00B73659">
      <w:pPr>
        <w:pStyle w:val="PL"/>
        <w:rPr>
          <w:noProof w:val="0"/>
        </w:rPr>
      </w:pPr>
      <w:r>
        <w:rPr>
          <w:noProof w:val="0"/>
        </w:rPr>
        <w:t xml:space="preserve">        afAppId:</w:t>
      </w:r>
    </w:p>
    <w:p w14:paraId="4F395B9A" w14:textId="77777777" w:rsidR="00B73659" w:rsidRDefault="00B73659" w:rsidP="00B73659">
      <w:pPr>
        <w:pStyle w:val="PL"/>
        <w:rPr>
          <w:noProof w:val="0"/>
        </w:rPr>
      </w:pPr>
      <w:r>
        <w:rPr>
          <w:noProof w:val="0"/>
        </w:rPr>
        <w:t xml:space="preserve">          type: string</w:t>
      </w:r>
    </w:p>
    <w:p w14:paraId="667C0463" w14:textId="77777777" w:rsidR="00B73659" w:rsidRDefault="00B73659" w:rsidP="00B73659">
      <w:pPr>
        <w:pStyle w:val="PL"/>
        <w:rPr>
          <w:noProof w:val="0"/>
        </w:rPr>
      </w:pPr>
      <w:r>
        <w:rPr>
          <w:noProof w:val="0"/>
        </w:rPr>
        <w:t xml:space="preserve">          description: Identifies an application.</w:t>
      </w:r>
    </w:p>
    <w:p w14:paraId="3EC13F9A" w14:textId="77777777" w:rsidR="00B73659" w:rsidRDefault="00B73659" w:rsidP="00B73659">
      <w:pPr>
        <w:pStyle w:val="PL"/>
        <w:rPr>
          <w:noProof w:val="0"/>
        </w:rPr>
      </w:pPr>
      <w:r>
        <w:rPr>
          <w:noProof w:val="0"/>
        </w:rPr>
        <w:t xml:space="preserve">        dnn:</w:t>
      </w:r>
    </w:p>
    <w:p w14:paraId="16B1D788" w14:textId="77777777" w:rsidR="00B73659" w:rsidRDefault="00B73659" w:rsidP="00B73659">
      <w:pPr>
        <w:pStyle w:val="PL"/>
        <w:rPr>
          <w:noProof w:val="0"/>
        </w:rPr>
      </w:pPr>
      <w:r>
        <w:rPr>
          <w:noProof w:val="0"/>
        </w:rPr>
        <w:t xml:space="preserve">          $ref: 'TS29571_CommonData.yaml#/components/schemas/Dnn'</w:t>
      </w:r>
    </w:p>
    <w:p w14:paraId="3FA6350D" w14:textId="77777777" w:rsidR="00B73659" w:rsidRDefault="00B73659" w:rsidP="00B73659">
      <w:pPr>
        <w:pStyle w:val="PL"/>
        <w:rPr>
          <w:noProof w:val="0"/>
        </w:rPr>
      </w:pPr>
      <w:r>
        <w:rPr>
          <w:noProof w:val="0"/>
        </w:rPr>
        <w:t xml:space="preserve">        ethTrafficFilters:</w:t>
      </w:r>
    </w:p>
    <w:p w14:paraId="664E19D9" w14:textId="77777777" w:rsidR="00B73659" w:rsidRDefault="00B73659" w:rsidP="00B73659">
      <w:pPr>
        <w:pStyle w:val="PL"/>
        <w:rPr>
          <w:noProof w:val="0"/>
        </w:rPr>
      </w:pPr>
      <w:r>
        <w:rPr>
          <w:noProof w:val="0"/>
        </w:rPr>
        <w:t xml:space="preserve">          type: array</w:t>
      </w:r>
    </w:p>
    <w:p w14:paraId="5D4289C6" w14:textId="77777777" w:rsidR="00B73659" w:rsidRDefault="00B73659" w:rsidP="00B73659">
      <w:pPr>
        <w:pStyle w:val="PL"/>
        <w:rPr>
          <w:noProof w:val="0"/>
        </w:rPr>
      </w:pPr>
      <w:r>
        <w:rPr>
          <w:noProof w:val="0"/>
        </w:rPr>
        <w:t xml:space="preserve">          items:</w:t>
      </w:r>
    </w:p>
    <w:p w14:paraId="5CAC5901" w14:textId="77777777" w:rsidR="00B73659" w:rsidRDefault="00B73659" w:rsidP="00B73659">
      <w:pPr>
        <w:pStyle w:val="PL"/>
        <w:rPr>
          <w:noProof w:val="0"/>
        </w:rPr>
      </w:pPr>
      <w:r>
        <w:rPr>
          <w:noProof w:val="0"/>
        </w:rPr>
        <w:t xml:space="preserve">            $ref: 'TS29514_Npcf_PolicyAuthorization.yaml#/components/schemas/EthFlowDescription'</w:t>
      </w:r>
    </w:p>
    <w:p w14:paraId="5ADF60AA" w14:textId="77777777" w:rsidR="00B73659" w:rsidRDefault="00B73659" w:rsidP="00B73659">
      <w:pPr>
        <w:pStyle w:val="PL"/>
        <w:rPr>
          <w:noProof w:val="0"/>
        </w:rPr>
      </w:pPr>
      <w:r>
        <w:rPr>
          <w:noProof w:val="0"/>
        </w:rPr>
        <w:t xml:space="preserve">          minItems: 1</w:t>
      </w:r>
    </w:p>
    <w:p w14:paraId="468C49C7" w14:textId="77777777" w:rsidR="00B73659" w:rsidRDefault="00B73659" w:rsidP="00B73659">
      <w:pPr>
        <w:pStyle w:val="PL"/>
        <w:rPr>
          <w:noProof w:val="0"/>
        </w:rPr>
      </w:pPr>
      <w:r>
        <w:rPr>
          <w:noProof w:val="0"/>
        </w:rPr>
        <w:t xml:space="preserve">          description: Identifies Ethernet packet filters. Either "trafficFilters" or "ethTrafficFilters" shall be included if applicable.</w:t>
      </w:r>
    </w:p>
    <w:p w14:paraId="0EF71FFA" w14:textId="77777777" w:rsidR="00B73659" w:rsidRDefault="00B73659" w:rsidP="00B73659">
      <w:pPr>
        <w:pStyle w:val="PL"/>
        <w:rPr>
          <w:noProof w:val="0"/>
        </w:rPr>
      </w:pPr>
      <w:r>
        <w:rPr>
          <w:noProof w:val="0"/>
        </w:rPr>
        <w:t xml:space="preserve">        snssai:</w:t>
      </w:r>
    </w:p>
    <w:p w14:paraId="399274A4" w14:textId="77777777" w:rsidR="00B73659" w:rsidRDefault="00B73659" w:rsidP="00B73659">
      <w:pPr>
        <w:pStyle w:val="PL"/>
        <w:rPr>
          <w:noProof w:val="0"/>
        </w:rPr>
      </w:pPr>
      <w:r>
        <w:rPr>
          <w:noProof w:val="0"/>
        </w:rPr>
        <w:t xml:space="preserve">          $ref: 'TS29571_CommonData.yaml#/components/schemas/Snssai'</w:t>
      </w:r>
    </w:p>
    <w:p w14:paraId="4291819C" w14:textId="77777777" w:rsidR="00B73659" w:rsidRDefault="00B73659" w:rsidP="00B73659">
      <w:pPr>
        <w:pStyle w:val="PL"/>
        <w:rPr>
          <w:noProof w:val="0"/>
        </w:rPr>
      </w:pPr>
      <w:r>
        <w:rPr>
          <w:noProof w:val="0"/>
        </w:rPr>
        <w:t xml:space="preserve">        interGroupId:</w:t>
      </w:r>
    </w:p>
    <w:p w14:paraId="632602D4" w14:textId="77777777" w:rsidR="00B73659" w:rsidRDefault="00B73659" w:rsidP="00B73659">
      <w:pPr>
        <w:pStyle w:val="PL"/>
        <w:rPr>
          <w:noProof w:val="0"/>
        </w:rPr>
      </w:pPr>
      <w:r>
        <w:rPr>
          <w:noProof w:val="0"/>
        </w:rPr>
        <w:t xml:space="preserve">          $ref: 'TS29571_CommonData.yaml#/components/schemas/GroupId'</w:t>
      </w:r>
    </w:p>
    <w:p w14:paraId="444771F5" w14:textId="77777777" w:rsidR="00B73659" w:rsidRDefault="00B73659" w:rsidP="00B73659">
      <w:pPr>
        <w:pStyle w:val="PL"/>
        <w:rPr>
          <w:noProof w:val="0"/>
        </w:rPr>
      </w:pPr>
      <w:r>
        <w:rPr>
          <w:noProof w:val="0"/>
        </w:rPr>
        <w:t xml:space="preserve">        supi:</w:t>
      </w:r>
    </w:p>
    <w:p w14:paraId="03EB8FE9" w14:textId="77777777" w:rsidR="00B73659" w:rsidRDefault="00B73659" w:rsidP="00B73659">
      <w:pPr>
        <w:pStyle w:val="PL"/>
        <w:rPr>
          <w:noProof w:val="0"/>
        </w:rPr>
      </w:pPr>
      <w:r>
        <w:rPr>
          <w:noProof w:val="0"/>
        </w:rPr>
        <w:t xml:space="preserve">          $ref: 'TS29571_CommonData.yaml#/components/schemas/Supi'</w:t>
      </w:r>
    </w:p>
    <w:p w14:paraId="7EFC9131" w14:textId="77777777" w:rsidR="00B73659" w:rsidRDefault="00B73659" w:rsidP="00B73659">
      <w:pPr>
        <w:pStyle w:val="PL"/>
        <w:rPr>
          <w:noProof w:val="0"/>
        </w:rPr>
      </w:pPr>
      <w:r>
        <w:rPr>
          <w:noProof w:val="0"/>
        </w:rPr>
        <w:t xml:space="preserve">        trafficFilters:</w:t>
      </w:r>
    </w:p>
    <w:p w14:paraId="3A5B03CE" w14:textId="77777777" w:rsidR="00B73659" w:rsidRDefault="00B73659" w:rsidP="00B73659">
      <w:pPr>
        <w:pStyle w:val="PL"/>
        <w:rPr>
          <w:noProof w:val="0"/>
        </w:rPr>
      </w:pPr>
      <w:r>
        <w:rPr>
          <w:noProof w:val="0"/>
        </w:rPr>
        <w:t xml:space="preserve">          type: array</w:t>
      </w:r>
    </w:p>
    <w:p w14:paraId="50ADCB2E" w14:textId="77777777" w:rsidR="00B73659" w:rsidRDefault="00B73659" w:rsidP="00B73659">
      <w:pPr>
        <w:pStyle w:val="PL"/>
        <w:rPr>
          <w:noProof w:val="0"/>
        </w:rPr>
      </w:pPr>
      <w:r>
        <w:rPr>
          <w:noProof w:val="0"/>
        </w:rPr>
        <w:t xml:space="preserve">          items:</w:t>
      </w:r>
    </w:p>
    <w:p w14:paraId="36587948" w14:textId="77777777" w:rsidR="00B73659" w:rsidRDefault="00B73659" w:rsidP="00B73659">
      <w:pPr>
        <w:pStyle w:val="PL"/>
        <w:rPr>
          <w:noProof w:val="0"/>
        </w:rPr>
      </w:pPr>
      <w:r>
        <w:rPr>
          <w:noProof w:val="0"/>
        </w:rPr>
        <w:t xml:space="preserve">            $ref: 'TS29122_CommonData.yaml#/components/schemas/FlowInfo'</w:t>
      </w:r>
    </w:p>
    <w:p w14:paraId="7B318343" w14:textId="77777777" w:rsidR="00B73659" w:rsidRDefault="00B73659" w:rsidP="00B73659">
      <w:pPr>
        <w:pStyle w:val="PL"/>
        <w:rPr>
          <w:noProof w:val="0"/>
        </w:rPr>
      </w:pPr>
      <w:r>
        <w:rPr>
          <w:noProof w:val="0"/>
        </w:rPr>
        <w:t xml:space="preserve">          minItems: 1</w:t>
      </w:r>
    </w:p>
    <w:p w14:paraId="3585A5D0" w14:textId="77777777" w:rsidR="00B73659" w:rsidRDefault="00B73659" w:rsidP="00B73659">
      <w:pPr>
        <w:pStyle w:val="PL"/>
        <w:rPr>
          <w:noProof w:val="0"/>
        </w:rPr>
      </w:pPr>
      <w:r>
        <w:rPr>
          <w:noProof w:val="0"/>
        </w:rPr>
        <w:t xml:space="preserve">          description: Identifies IP packet filters. Either "trafficFilters" or "ethTrafficFilters" shall be included if applicable.</w:t>
      </w:r>
    </w:p>
    <w:p w14:paraId="6336FBCB" w14:textId="77777777" w:rsidR="00B73659" w:rsidRDefault="00B73659" w:rsidP="00B73659">
      <w:pPr>
        <w:pStyle w:val="PL"/>
        <w:rPr>
          <w:noProof w:val="0"/>
        </w:rPr>
      </w:pPr>
      <w:r>
        <w:rPr>
          <w:noProof w:val="0"/>
        </w:rPr>
        <w:t xml:space="preserve">        trafficRoutes:</w:t>
      </w:r>
    </w:p>
    <w:p w14:paraId="4F6695C7" w14:textId="77777777" w:rsidR="00B73659" w:rsidRDefault="00B73659" w:rsidP="00B73659">
      <w:pPr>
        <w:pStyle w:val="PL"/>
        <w:rPr>
          <w:noProof w:val="0"/>
        </w:rPr>
      </w:pPr>
      <w:r>
        <w:rPr>
          <w:noProof w:val="0"/>
        </w:rPr>
        <w:t xml:space="preserve">          type: array</w:t>
      </w:r>
    </w:p>
    <w:p w14:paraId="2D8CD6E0" w14:textId="77777777" w:rsidR="00B73659" w:rsidRDefault="00B73659" w:rsidP="00B73659">
      <w:pPr>
        <w:pStyle w:val="PL"/>
        <w:rPr>
          <w:noProof w:val="0"/>
        </w:rPr>
      </w:pPr>
      <w:r>
        <w:rPr>
          <w:noProof w:val="0"/>
        </w:rPr>
        <w:t xml:space="preserve">          items:</w:t>
      </w:r>
    </w:p>
    <w:p w14:paraId="0F1C1237" w14:textId="77777777" w:rsidR="00B73659" w:rsidRDefault="00B73659" w:rsidP="00B73659">
      <w:pPr>
        <w:pStyle w:val="PL"/>
        <w:rPr>
          <w:noProof w:val="0"/>
        </w:rPr>
      </w:pPr>
      <w:r>
        <w:rPr>
          <w:noProof w:val="0"/>
        </w:rPr>
        <w:t xml:space="preserve">            $ref: 'TS29571_CommonData.yaml#/components/schemas/RouteToLocation'</w:t>
      </w:r>
    </w:p>
    <w:p w14:paraId="42F37C5B" w14:textId="77777777" w:rsidR="00B73659" w:rsidRDefault="00B73659" w:rsidP="00B73659">
      <w:pPr>
        <w:pStyle w:val="PL"/>
        <w:rPr>
          <w:noProof w:val="0"/>
        </w:rPr>
      </w:pPr>
      <w:r>
        <w:rPr>
          <w:noProof w:val="0"/>
        </w:rPr>
        <w:t xml:space="preserve">          minItems: 1</w:t>
      </w:r>
    </w:p>
    <w:p w14:paraId="11F687A1" w14:textId="77777777" w:rsidR="00B73659" w:rsidRDefault="00B73659" w:rsidP="00B73659">
      <w:pPr>
        <w:pStyle w:val="PL"/>
        <w:rPr>
          <w:noProof w:val="0"/>
        </w:rPr>
      </w:pPr>
      <w:r>
        <w:rPr>
          <w:noProof w:val="0"/>
        </w:rPr>
        <w:t xml:space="preserve">          description: Identifies the N6 traffic routing requirement.</w:t>
      </w:r>
    </w:p>
    <w:p w14:paraId="39BDD36D" w14:textId="77777777" w:rsidR="00B73659" w:rsidRDefault="00B73659" w:rsidP="00B73659">
      <w:pPr>
        <w:pStyle w:val="PL"/>
        <w:rPr>
          <w:noProof w:val="0"/>
        </w:rPr>
      </w:pPr>
      <w:r>
        <w:rPr>
          <w:noProof w:val="0"/>
        </w:rPr>
        <w:t xml:space="preserve">        </w:t>
      </w:r>
      <w:r>
        <w:rPr>
          <w:rFonts w:hint="eastAsia"/>
          <w:lang w:eastAsia="zh-CN"/>
        </w:rPr>
        <w:t>traffCorreInd</w:t>
      </w:r>
      <w:r>
        <w:rPr>
          <w:noProof w:val="0"/>
        </w:rPr>
        <w:t>:</w:t>
      </w:r>
    </w:p>
    <w:p w14:paraId="4264CF52" w14:textId="77777777" w:rsidR="00B73659" w:rsidRDefault="00B73659" w:rsidP="00B73659">
      <w:pPr>
        <w:pStyle w:val="PL"/>
        <w:rPr>
          <w:noProof w:val="0"/>
        </w:rPr>
      </w:pPr>
      <w:r>
        <w:rPr>
          <w:noProof w:val="0"/>
        </w:rPr>
        <w:t xml:space="preserve">          type: boolean</w:t>
      </w:r>
    </w:p>
    <w:p w14:paraId="307244A6" w14:textId="77777777" w:rsidR="00B73659" w:rsidRDefault="00B73659" w:rsidP="00B73659">
      <w:pPr>
        <w:pStyle w:val="PL"/>
        <w:rPr>
          <w:noProof w:val="0"/>
        </w:rPr>
      </w:pPr>
      <w:r>
        <w:rPr>
          <w:noProof w:val="0"/>
        </w:rPr>
        <w:t xml:space="preserve">        validStartTime:</w:t>
      </w:r>
    </w:p>
    <w:p w14:paraId="2AC04F33" w14:textId="77777777" w:rsidR="00B73659" w:rsidRDefault="00B73659" w:rsidP="00B73659">
      <w:pPr>
        <w:pStyle w:val="PL"/>
        <w:rPr>
          <w:noProof w:val="0"/>
        </w:rPr>
      </w:pPr>
      <w:r>
        <w:rPr>
          <w:noProof w:val="0"/>
        </w:rPr>
        <w:t xml:space="preserve">          $ref: 'TS29571_CommonData.yaml#/components/schemas/DateTime'</w:t>
      </w:r>
    </w:p>
    <w:p w14:paraId="2EAB2887" w14:textId="77777777" w:rsidR="00B73659" w:rsidRDefault="00B73659" w:rsidP="00B73659">
      <w:pPr>
        <w:pStyle w:val="PL"/>
        <w:rPr>
          <w:noProof w:val="0"/>
        </w:rPr>
      </w:pPr>
      <w:r>
        <w:rPr>
          <w:noProof w:val="0"/>
        </w:rPr>
        <w:t xml:space="preserve">        validEndTime:</w:t>
      </w:r>
    </w:p>
    <w:p w14:paraId="773E8414" w14:textId="77777777" w:rsidR="00B73659" w:rsidRDefault="00B73659" w:rsidP="00B73659">
      <w:pPr>
        <w:pStyle w:val="PL"/>
        <w:rPr>
          <w:noProof w:val="0"/>
        </w:rPr>
      </w:pPr>
      <w:r>
        <w:rPr>
          <w:noProof w:val="0"/>
        </w:rPr>
        <w:t xml:space="preserve">          $ref: 'TS29571_CommonData.yaml#/components/schemas/DateTime'</w:t>
      </w:r>
    </w:p>
    <w:p w14:paraId="345DE695" w14:textId="77777777" w:rsidR="00B73659" w:rsidRDefault="00B73659" w:rsidP="00B73659">
      <w:pPr>
        <w:pStyle w:val="PL"/>
      </w:pPr>
      <w:r>
        <w:t xml:space="preserve">        tempValidities:</w:t>
      </w:r>
    </w:p>
    <w:p w14:paraId="1163AA96" w14:textId="77777777" w:rsidR="00B73659" w:rsidRDefault="00B73659" w:rsidP="00B73659">
      <w:pPr>
        <w:pStyle w:val="PL"/>
      </w:pPr>
      <w:r>
        <w:t xml:space="preserve">          type: array</w:t>
      </w:r>
    </w:p>
    <w:p w14:paraId="379408C5" w14:textId="77777777" w:rsidR="00B73659" w:rsidRDefault="00B73659" w:rsidP="00B73659">
      <w:pPr>
        <w:pStyle w:val="PL"/>
      </w:pPr>
      <w:r>
        <w:t xml:space="preserve">          items:</w:t>
      </w:r>
    </w:p>
    <w:p w14:paraId="452143F5" w14:textId="77777777" w:rsidR="00B73659" w:rsidRDefault="00B73659" w:rsidP="00B73659">
      <w:pPr>
        <w:pStyle w:val="PL"/>
      </w:pPr>
      <w:r>
        <w:t xml:space="preserve">            $ref: 'TS29514_Npcf_PolicyAuthorization.yaml#/components/schemas/</w:t>
      </w:r>
      <w:r>
        <w:rPr>
          <w:rFonts w:cs="Courier New"/>
          <w:szCs w:val="16"/>
          <w:lang w:val="en-US"/>
        </w:rPr>
        <w:t>TemporalValidity</w:t>
      </w:r>
      <w:r>
        <w:t>'</w:t>
      </w:r>
    </w:p>
    <w:p w14:paraId="2838F867" w14:textId="77777777" w:rsidR="00B73659" w:rsidRDefault="00B73659" w:rsidP="00B73659">
      <w:pPr>
        <w:pStyle w:val="PL"/>
        <w:rPr>
          <w:noProof w:val="0"/>
        </w:rPr>
      </w:pPr>
      <w:r>
        <w:rPr>
          <w:noProof w:val="0"/>
        </w:rPr>
        <w:t xml:space="preserve">          minItems: 1</w:t>
      </w:r>
    </w:p>
    <w:p w14:paraId="2C9E5E90" w14:textId="77777777" w:rsidR="00B73659" w:rsidRDefault="00B73659" w:rsidP="00B73659">
      <w:pPr>
        <w:pStyle w:val="PL"/>
        <w:rPr>
          <w:noProof w:val="0"/>
        </w:rPr>
      </w:pPr>
      <w:r>
        <w:rPr>
          <w:noProof w:val="0"/>
        </w:rPr>
        <w:t xml:space="preserve">          description: Identifies the temporal validities for the N6 traffic routing requirement.</w:t>
      </w:r>
    </w:p>
    <w:p w14:paraId="529E774E" w14:textId="77777777" w:rsidR="00B73659" w:rsidRDefault="00B73659" w:rsidP="00B73659">
      <w:pPr>
        <w:pStyle w:val="PL"/>
        <w:rPr>
          <w:noProof w:val="0"/>
        </w:rPr>
      </w:pPr>
      <w:r>
        <w:rPr>
          <w:noProof w:val="0"/>
        </w:rPr>
        <w:t xml:space="preserve">        nwAreaInfo:</w:t>
      </w:r>
    </w:p>
    <w:p w14:paraId="2453BFA2" w14:textId="77777777" w:rsidR="00B73659" w:rsidRDefault="00B73659" w:rsidP="00B73659">
      <w:pPr>
        <w:pStyle w:val="PL"/>
        <w:rPr>
          <w:noProof w:val="0"/>
        </w:rPr>
      </w:pPr>
      <w:r>
        <w:rPr>
          <w:noProof w:val="0"/>
        </w:rPr>
        <w:t xml:space="preserve">          $ref: 'TS29554_Npcf_BDTPolicyControl.yaml#/components/schemas/NetworkAreaInfo'</w:t>
      </w:r>
    </w:p>
    <w:p w14:paraId="3BEB6A97" w14:textId="77777777" w:rsidR="00B73659" w:rsidRDefault="00B73659" w:rsidP="00B73659">
      <w:pPr>
        <w:pStyle w:val="PL"/>
        <w:rPr>
          <w:noProof w:val="0"/>
        </w:rPr>
      </w:pPr>
      <w:r>
        <w:rPr>
          <w:noProof w:val="0"/>
        </w:rPr>
        <w:t xml:space="preserve">        upPathChgNotifUri:</w:t>
      </w:r>
    </w:p>
    <w:p w14:paraId="5164FA4C" w14:textId="77777777" w:rsidR="00B73659" w:rsidRDefault="00B73659" w:rsidP="00B73659">
      <w:pPr>
        <w:pStyle w:val="PL"/>
        <w:rPr>
          <w:noProof w:val="0"/>
        </w:rPr>
      </w:pPr>
      <w:r>
        <w:rPr>
          <w:noProof w:val="0"/>
        </w:rPr>
        <w:t xml:space="preserve">          $ref: 'TS29571_CommonData.yaml#/components/schemas/Uri'</w:t>
      </w:r>
    </w:p>
    <w:p w14:paraId="29E30E7A" w14:textId="77777777" w:rsidR="00B73659" w:rsidRDefault="00B73659" w:rsidP="00B73659">
      <w:pPr>
        <w:pStyle w:val="PL"/>
      </w:pPr>
      <w:r>
        <w:t xml:space="preserve">        headers:</w:t>
      </w:r>
    </w:p>
    <w:p w14:paraId="06AF2222" w14:textId="77777777" w:rsidR="00B73659" w:rsidRDefault="00B73659" w:rsidP="00B73659">
      <w:pPr>
        <w:pStyle w:val="PL"/>
      </w:pPr>
      <w:r>
        <w:t xml:space="preserve">          type: array</w:t>
      </w:r>
    </w:p>
    <w:p w14:paraId="07BD3498" w14:textId="77777777" w:rsidR="00B73659" w:rsidRDefault="00B73659" w:rsidP="00B73659">
      <w:pPr>
        <w:pStyle w:val="PL"/>
      </w:pPr>
      <w:r>
        <w:t xml:space="preserve">          items:</w:t>
      </w:r>
    </w:p>
    <w:p w14:paraId="00974E37" w14:textId="77777777" w:rsidR="00B73659" w:rsidRDefault="00B73659" w:rsidP="00B73659">
      <w:pPr>
        <w:pStyle w:val="PL"/>
      </w:pPr>
      <w:r>
        <w:t xml:space="preserve">            type: string</w:t>
      </w:r>
    </w:p>
    <w:p w14:paraId="47A040CA" w14:textId="77777777" w:rsidR="00B73659" w:rsidRDefault="00B73659" w:rsidP="00B73659">
      <w:pPr>
        <w:pStyle w:val="PL"/>
      </w:pPr>
      <w:r>
        <w:t xml:space="preserve">          minItems: 1</w:t>
      </w:r>
    </w:p>
    <w:p w14:paraId="69E250AF" w14:textId="77777777" w:rsidR="00B73659" w:rsidRDefault="00B73659" w:rsidP="00B73659">
      <w:pPr>
        <w:pStyle w:val="PL"/>
      </w:pPr>
      <w:r>
        <w:t xml:space="preserve">        subscribedEvents:</w:t>
      </w:r>
    </w:p>
    <w:p w14:paraId="2A3E43EF" w14:textId="77777777" w:rsidR="00B73659" w:rsidRDefault="00B73659" w:rsidP="00B73659">
      <w:pPr>
        <w:pStyle w:val="PL"/>
      </w:pPr>
      <w:r>
        <w:t xml:space="preserve">          type: array</w:t>
      </w:r>
    </w:p>
    <w:p w14:paraId="31C0F30E" w14:textId="77777777" w:rsidR="00B73659" w:rsidRDefault="00B73659" w:rsidP="00B73659">
      <w:pPr>
        <w:pStyle w:val="PL"/>
      </w:pPr>
      <w:r>
        <w:lastRenderedPageBreak/>
        <w:t xml:space="preserve">          items:</w:t>
      </w:r>
    </w:p>
    <w:p w14:paraId="523921A6" w14:textId="77777777" w:rsidR="00B73659" w:rsidRDefault="00B73659" w:rsidP="00B73659">
      <w:pPr>
        <w:pStyle w:val="PL"/>
      </w:pPr>
      <w:r>
        <w:t xml:space="preserve">            $ref: </w:t>
      </w:r>
      <w:r>
        <w:rPr>
          <w:noProof w:val="0"/>
        </w:rPr>
        <w:t>'TS29522_TrafficInfluence.yaml#/</w:t>
      </w:r>
      <w:r>
        <w:t>components/schemas/SubscribedEvent'</w:t>
      </w:r>
    </w:p>
    <w:p w14:paraId="74CCB4AB" w14:textId="77777777" w:rsidR="00B73659" w:rsidRDefault="00B73659" w:rsidP="00B73659">
      <w:pPr>
        <w:pStyle w:val="PL"/>
      </w:pPr>
      <w:r>
        <w:t xml:space="preserve">          minItems: 1</w:t>
      </w:r>
    </w:p>
    <w:p w14:paraId="6C3BFC61" w14:textId="77777777" w:rsidR="00B73659" w:rsidRDefault="00B73659" w:rsidP="00B73659">
      <w:pPr>
        <w:pStyle w:val="PL"/>
      </w:pPr>
      <w:r>
        <w:t xml:space="preserve">        dnaiChgType:</w:t>
      </w:r>
    </w:p>
    <w:p w14:paraId="544E039B" w14:textId="77777777" w:rsidR="00B73659" w:rsidRDefault="00B73659" w:rsidP="00B73659">
      <w:pPr>
        <w:pStyle w:val="PL"/>
      </w:pPr>
      <w:r>
        <w:t xml:space="preserve">          $ref: 'TS29571_CommonData.yaml#/components/schemas/DnaiChangeType'</w:t>
      </w:r>
    </w:p>
    <w:p w14:paraId="4FED4094" w14:textId="77777777" w:rsidR="00B73659" w:rsidRDefault="00B73659" w:rsidP="00B73659">
      <w:pPr>
        <w:pStyle w:val="PL"/>
      </w:pPr>
      <w:r>
        <w:t xml:space="preserve">        afAckInd:</w:t>
      </w:r>
    </w:p>
    <w:p w14:paraId="5BD33D7D" w14:textId="77777777" w:rsidR="00B73659" w:rsidRDefault="00B73659" w:rsidP="00B73659">
      <w:pPr>
        <w:pStyle w:val="PL"/>
      </w:pPr>
      <w:r>
        <w:t xml:space="preserve">          type: boolean</w:t>
      </w:r>
    </w:p>
    <w:p w14:paraId="51EAC870" w14:textId="77777777" w:rsidR="00B73659" w:rsidRDefault="00B73659" w:rsidP="00B73659">
      <w:pPr>
        <w:pStyle w:val="PL"/>
      </w:pPr>
      <w:r>
        <w:t xml:space="preserve">        </w:t>
      </w:r>
      <w:r>
        <w:rPr>
          <w:lang w:eastAsia="zh-CN"/>
        </w:rPr>
        <w:t>addrPreserInd</w:t>
      </w:r>
      <w:r>
        <w:t xml:space="preserve">: </w:t>
      </w:r>
    </w:p>
    <w:p w14:paraId="37185D56" w14:textId="77777777" w:rsidR="00B73659" w:rsidRDefault="00B73659" w:rsidP="00B73659">
      <w:pPr>
        <w:pStyle w:val="PL"/>
      </w:pPr>
      <w:r>
        <w:t xml:space="preserve">          type: boolean</w:t>
      </w:r>
    </w:p>
    <w:p w14:paraId="3CC16E41" w14:textId="77777777" w:rsidR="00B73659" w:rsidRDefault="00B73659" w:rsidP="00B73659">
      <w:pPr>
        <w:pStyle w:val="PL"/>
        <w:rPr>
          <w:noProof w:val="0"/>
        </w:rPr>
      </w:pPr>
      <w:r>
        <w:rPr>
          <w:noProof w:val="0"/>
        </w:rPr>
        <w:t xml:space="preserve">        upLatReq:</w:t>
      </w:r>
    </w:p>
    <w:p w14:paraId="63AF8E6D" w14:textId="77777777" w:rsidR="00B73659" w:rsidRDefault="00B73659" w:rsidP="00B73659">
      <w:pPr>
        <w:pStyle w:val="PL"/>
      </w:pPr>
      <w:r>
        <w:rPr>
          <w:noProof w:val="0"/>
        </w:rPr>
        <w:t xml:space="preserve">          $ref: 'TS29512_Npcf_SMPolicyControl.yaml#/components/schemas/</w:t>
      </w:r>
      <w:r>
        <w:rPr>
          <w:rFonts w:eastAsia="Malgun Gothic" w:hint="eastAsia"/>
          <w:szCs w:val="18"/>
          <w:lang w:eastAsia="ko-KR"/>
        </w:rPr>
        <w:t>UserPlaneLatency</w:t>
      </w:r>
      <w:r>
        <w:rPr>
          <w:rFonts w:eastAsia="Malgun Gothic"/>
          <w:szCs w:val="18"/>
          <w:lang w:eastAsia="ko-KR"/>
        </w:rPr>
        <w:t>R</w:t>
      </w:r>
      <w:r>
        <w:rPr>
          <w:rFonts w:eastAsia="Malgun Gothic" w:hint="eastAsia"/>
          <w:szCs w:val="18"/>
          <w:lang w:eastAsia="ko-KR"/>
        </w:rPr>
        <w:t>equireme</w:t>
      </w:r>
      <w:r>
        <w:rPr>
          <w:rFonts w:eastAsia="Malgun Gothic"/>
          <w:szCs w:val="18"/>
          <w:lang w:eastAsia="ko-KR"/>
        </w:rPr>
        <w:t>nts</w:t>
      </w:r>
      <w:r>
        <w:rPr>
          <w:noProof w:val="0"/>
        </w:rPr>
        <w:t>'</w:t>
      </w:r>
    </w:p>
    <w:p w14:paraId="60F7CB21" w14:textId="77777777" w:rsidR="00B73659" w:rsidRDefault="00B73659" w:rsidP="00B73659">
      <w:pPr>
        <w:pStyle w:val="PL"/>
        <w:rPr>
          <w:noProof w:val="0"/>
        </w:rPr>
      </w:pPr>
      <w:r>
        <w:rPr>
          <w:noProof w:val="0"/>
        </w:rPr>
        <w:t xml:space="preserve">        supportedFeatures:</w:t>
      </w:r>
    </w:p>
    <w:p w14:paraId="1D38A188" w14:textId="77777777" w:rsidR="00B73659" w:rsidRDefault="00B73659" w:rsidP="00B73659">
      <w:pPr>
        <w:pStyle w:val="PL"/>
        <w:rPr>
          <w:noProof w:val="0"/>
        </w:rPr>
      </w:pPr>
      <w:r>
        <w:rPr>
          <w:noProof w:val="0"/>
        </w:rPr>
        <w:t xml:space="preserve">          $ref: 'TS29571_CommonData.yaml#/components/schemas/SupportedFeatures'</w:t>
      </w:r>
    </w:p>
    <w:p w14:paraId="2099B181" w14:textId="77777777" w:rsidR="00B73659" w:rsidRDefault="00B73659" w:rsidP="00B73659">
      <w:pPr>
        <w:pStyle w:val="PL"/>
        <w:rPr>
          <w:noProof w:val="0"/>
        </w:rPr>
      </w:pPr>
      <w:r>
        <w:rPr>
          <w:noProof w:val="0"/>
        </w:rPr>
        <w:t xml:space="preserve">        resUri:</w:t>
      </w:r>
    </w:p>
    <w:p w14:paraId="433B6633" w14:textId="77777777" w:rsidR="00B73659" w:rsidRDefault="00B73659" w:rsidP="00B73659">
      <w:pPr>
        <w:pStyle w:val="PL"/>
        <w:rPr>
          <w:noProof w:val="0"/>
        </w:rPr>
      </w:pPr>
      <w:r>
        <w:rPr>
          <w:noProof w:val="0"/>
        </w:rPr>
        <w:t xml:space="preserve">          $ref: 'TS29571_CommonData.yaml#/components/schemas/Uri'</w:t>
      </w:r>
    </w:p>
    <w:p w14:paraId="58CC7F2E" w14:textId="77777777" w:rsidR="00B73659" w:rsidRDefault="00B73659" w:rsidP="00B73659">
      <w:pPr>
        <w:pStyle w:val="PL"/>
        <w:rPr>
          <w:noProof w:val="0"/>
        </w:rPr>
      </w:pPr>
      <w:r>
        <w:rPr>
          <w:noProof w:val="0"/>
        </w:rPr>
        <w:t xml:space="preserve">      allOf:</w:t>
      </w:r>
    </w:p>
    <w:p w14:paraId="3837DA95" w14:textId="77777777" w:rsidR="00B73659" w:rsidRDefault="00B73659" w:rsidP="00B73659">
      <w:pPr>
        <w:pStyle w:val="PL"/>
      </w:pPr>
      <w:r>
        <w:t xml:space="preserve">        - oneOf:</w:t>
      </w:r>
    </w:p>
    <w:p w14:paraId="51C95BEC" w14:textId="77777777" w:rsidR="00B73659" w:rsidRDefault="00B73659" w:rsidP="00B73659">
      <w:pPr>
        <w:pStyle w:val="PL"/>
      </w:pPr>
      <w:r>
        <w:t xml:space="preserve">          - required: [afAppId]</w:t>
      </w:r>
    </w:p>
    <w:p w14:paraId="34D845C0" w14:textId="77777777" w:rsidR="00B73659" w:rsidRDefault="00B73659" w:rsidP="00B73659">
      <w:pPr>
        <w:pStyle w:val="PL"/>
      </w:pPr>
      <w:r>
        <w:t xml:space="preserve">          - required: [trafficFilters]</w:t>
      </w:r>
    </w:p>
    <w:p w14:paraId="67F8A87F" w14:textId="77777777" w:rsidR="00B73659" w:rsidRDefault="00B73659" w:rsidP="00B73659">
      <w:pPr>
        <w:pStyle w:val="PL"/>
      </w:pPr>
      <w:r>
        <w:t xml:space="preserve">          - required: [ethTrafficFilters]</w:t>
      </w:r>
    </w:p>
    <w:p w14:paraId="4964F07F" w14:textId="77777777" w:rsidR="00B73659" w:rsidRDefault="00B73659" w:rsidP="00B73659">
      <w:pPr>
        <w:pStyle w:val="PL"/>
      </w:pPr>
      <w:r>
        <w:t xml:space="preserve">        - oneOf:</w:t>
      </w:r>
    </w:p>
    <w:p w14:paraId="406B023E" w14:textId="77777777" w:rsidR="00B73659" w:rsidRDefault="00B73659" w:rsidP="00B73659">
      <w:pPr>
        <w:pStyle w:val="PL"/>
      </w:pPr>
      <w:r>
        <w:t xml:space="preserve">          - required: [supi]</w:t>
      </w:r>
    </w:p>
    <w:p w14:paraId="6441D0A6" w14:textId="77777777" w:rsidR="00B73659" w:rsidRDefault="00B73659" w:rsidP="00B73659">
      <w:pPr>
        <w:pStyle w:val="PL"/>
      </w:pPr>
      <w:r>
        <w:t xml:space="preserve">          - required: [interGroupId]</w:t>
      </w:r>
    </w:p>
    <w:p w14:paraId="4BEE5F20" w14:textId="77777777" w:rsidR="00B73659" w:rsidRDefault="00B73659" w:rsidP="00B73659">
      <w:pPr>
        <w:pStyle w:val="PL"/>
      </w:pPr>
      <w:r>
        <w:t xml:space="preserve">    TrafficInfluDataPatch:</w:t>
      </w:r>
    </w:p>
    <w:p w14:paraId="12C41AE8" w14:textId="77777777" w:rsidR="00B73659" w:rsidRDefault="00B73659" w:rsidP="00B73659">
      <w:pPr>
        <w:pStyle w:val="PL"/>
      </w:pPr>
      <w:r>
        <w:t xml:space="preserve">      description: Represents the Traffic Influence Data to be updated in the UDR.</w:t>
      </w:r>
    </w:p>
    <w:p w14:paraId="0848E650" w14:textId="77777777" w:rsidR="00B73659" w:rsidRDefault="00B73659" w:rsidP="00B73659">
      <w:pPr>
        <w:pStyle w:val="PL"/>
      </w:pPr>
      <w:r>
        <w:t xml:space="preserve">      type: object</w:t>
      </w:r>
    </w:p>
    <w:p w14:paraId="6FB84F18" w14:textId="77777777" w:rsidR="00B73659" w:rsidRDefault="00B73659" w:rsidP="00B73659">
      <w:pPr>
        <w:pStyle w:val="PL"/>
      </w:pPr>
      <w:r>
        <w:t xml:space="preserve">      properties:</w:t>
      </w:r>
    </w:p>
    <w:p w14:paraId="0CBF493A" w14:textId="77777777" w:rsidR="00B73659" w:rsidRDefault="00B73659" w:rsidP="00B73659">
      <w:pPr>
        <w:pStyle w:val="PL"/>
      </w:pPr>
      <w:r>
        <w:t xml:space="preserve">        upPathChgNotifCorreId:</w:t>
      </w:r>
    </w:p>
    <w:p w14:paraId="2168F324" w14:textId="77777777" w:rsidR="00B73659" w:rsidRDefault="00B73659" w:rsidP="00B73659">
      <w:pPr>
        <w:pStyle w:val="PL"/>
      </w:pPr>
      <w:r>
        <w:t xml:space="preserve">          type: string</w:t>
      </w:r>
    </w:p>
    <w:p w14:paraId="524460FA" w14:textId="77777777" w:rsidR="00B73659" w:rsidRDefault="00B73659" w:rsidP="00B73659">
      <w:pPr>
        <w:pStyle w:val="PL"/>
      </w:pPr>
      <w:r>
        <w:t xml:space="preserve">          description: Contains the Notification Correlation Id allocated by the NEF for the UP path change notification.</w:t>
      </w:r>
    </w:p>
    <w:p w14:paraId="244939CD" w14:textId="77777777" w:rsidR="00B73659" w:rsidRDefault="00B73659" w:rsidP="00B73659">
      <w:pPr>
        <w:pStyle w:val="PL"/>
      </w:pPr>
      <w:r>
        <w:t xml:space="preserve">        appReloInd:</w:t>
      </w:r>
    </w:p>
    <w:p w14:paraId="283B454A" w14:textId="77777777" w:rsidR="00B73659" w:rsidRDefault="00B73659" w:rsidP="00B73659">
      <w:pPr>
        <w:pStyle w:val="PL"/>
      </w:pPr>
      <w:r>
        <w:t xml:space="preserve">          type: boolean</w:t>
      </w:r>
    </w:p>
    <w:p w14:paraId="04DDFD3B" w14:textId="77777777" w:rsidR="00B73659" w:rsidRDefault="00B73659" w:rsidP="00B73659">
      <w:pPr>
        <w:pStyle w:val="PL"/>
      </w:pPr>
      <w:r>
        <w:t xml:space="preserve">          description: Identifies whether an application can be relocated once a location of the application has been selected.</w:t>
      </w:r>
    </w:p>
    <w:p w14:paraId="53486FA3" w14:textId="77777777" w:rsidR="00B73659" w:rsidRDefault="00B73659" w:rsidP="00B73659">
      <w:pPr>
        <w:pStyle w:val="PL"/>
      </w:pPr>
      <w:r>
        <w:t xml:space="preserve">        dnn:</w:t>
      </w:r>
    </w:p>
    <w:p w14:paraId="1CEFAAB1" w14:textId="77777777" w:rsidR="00B73659" w:rsidRDefault="00B73659" w:rsidP="00B73659">
      <w:pPr>
        <w:pStyle w:val="PL"/>
      </w:pPr>
      <w:r>
        <w:t xml:space="preserve">          $ref: 'TS29571_CommonData.yaml#/components/schemas/Dnn'</w:t>
      </w:r>
    </w:p>
    <w:p w14:paraId="3174000C" w14:textId="77777777" w:rsidR="00B73659" w:rsidRDefault="00B73659" w:rsidP="00B73659">
      <w:pPr>
        <w:pStyle w:val="PL"/>
      </w:pPr>
      <w:r>
        <w:t xml:space="preserve">        ethTrafficFilters:</w:t>
      </w:r>
    </w:p>
    <w:p w14:paraId="4A32AB98" w14:textId="77777777" w:rsidR="00B73659" w:rsidRDefault="00B73659" w:rsidP="00B73659">
      <w:pPr>
        <w:pStyle w:val="PL"/>
      </w:pPr>
      <w:r>
        <w:t xml:space="preserve">          type: array</w:t>
      </w:r>
    </w:p>
    <w:p w14:paraId="14EDBAE4" w14:textId="77777777" w:rsidR="00B73659" w:rsidRDefault="00B73659" w:rsidP="00B73659">
      <w:pPr>
        <w:pStyle w:val="PL"/>
      </w:pPr>
      <w:r>
        <w:t xml:space="preserve">          items:</w:t>
      </w:r>
    </w:p>
    <w:p w14:paraId="7F277A0A" w14:textId="77777777" w:rsidR="00B73659" w:rsidRDefault="00B73659" w:rsidP="00B73659">
      <w:pPr>
        <w:pStyle w:val="PL"/>
      </w:pPr>
      <w:r>
        <w:t xml:space="preserve">            $ref: 'TS29514_Npcf_PolicyAuthorization.yaml#/components/schemas/EthFlowDescription'</w:t>
      </w:r>
    </w:p>
    <w:p w14:paraId="2881E132" w14:textId="77777777" w:rsidR="00B73659" w:rsidRDefault="00B73659" w:rsidP="00B73659">
      <w:pPr>
        <w:pStyle w:val="PL"/>
      </w:pPr>
      <w:r>
        <w:t xml:space="preserve">          minItems: 1</w:t>
      </w:r>
    </w:p>
    <w:p w14:paraId="19A915E8" w14:textId="77777777" w:rsidR="00B73659" w:rsidRDefault="00B73659" w:rsidP="00B73659">
      <w:pPr>
        <w:pStyle w:val="PL"/>
      </w:pPr>
      <w:r>
        <w:t xml:space="preserve">          description: Identifies Ethernet packet filters. Either "trafficFilters" or "ethTrafficFilters" shall be included if applicable.</w:t>
      </w:r>
    </w:p>
    <w:p w14:paraId="06BA177D" w14:textId="77777777" w:rsidR="00B73659" w:rsidRDefault="00B73659" w:rsidP="00B73659">
      <w:pPr>
        <w:pStyle w:val="PL"/>
      </w:pPr>
      <w:r>
        <w:t xml:space="preserve">        snssai:</w:t>
      </w:r>
    </w:p>
    <w:p w14:paraId="2C23BE59" w14:textId="77777777" w:rsidR="00B73659" w:rsidRDefault="00B73659" w:rsidP="00B73659">
      <w:pPr>
        <w:pStyle w:val="PL"/>
      </w:pPr>
      <w:r>
        <w:t xml:space="preserve">          $ref: 'TS29571_CommonData.yaml#/components/schemas/Snssai'</w:t>
      </w:r>
    </w:p>
    <w:p w14:paraId="724A2F0D" w14:textId="77777777" w:rsidR="00B73659" w:rsidRDefault="00B73659" w:rsidP="00B73659">
      <w:pPr>
        <w:pStyle w:val="PL"/>
      </w:pPr>
      <w:r>
        <w:t xml:space="preserve">        internalGroupId:</w:t>
      </w:r>
    </w:p>
    <w:p w14:paraId="22FBF3F2" w14:textId="77777777" w:rsidR="00B73659" w:rsidRDefault="00B73659" w:rsidP="00B73659">
      <w:pPr>
        <w:pStyle w:val="PL"/>
      </w:pPr>
      <w:r>
        <w:t xml:space="preserve">          $ref: 'TS29571_CommonData.yaml#/components/schemas/GroupId'</w:t>
      </w:r>
    </w:p>
    <w:p w14:paraId="36CA45E2" w14:textId="77777777" w:rsidR="00B73659" w:rsidRDefault="00B73659" w:rsidP="00B73659">
      <w:pPr>
        <w:pStyle w:val="PL"/>
      </w:pPr>
      <w:r>
        <w:t xml:space="preserve">        supi:</w:t>
      </w:r>
    </w:p>
    <w:p w14:paraId="08E7C712" w14:textId="77777777" w:rsidR="00B73659" w:rsidRDefault="00B73659" w:rsidP="00B73659">
      <w:pPr>
        <w:pStyle w:val="PL"/>
      </w:pPr>
      <w:r>
        <w:t xml:space="preserve">          $ref: 'TS29571_CommonData.yaml#/components/schemas/Supi'</w:t>
      </w:r>
    </w:p>
    <w:p w14:paraId="3ECCBA75" w14:textId="77777777" w:rsidR="00B73659" w:rsidRDefault="00B73659" w:rsidP="00B73659">
      <w:pPr>
        <w:pStyle w:val="PL"/>
      </w:pPr>
      <w:r>
        <w:t xml:space="preserve">        trafficFilters:</w:t>
      </w:r>
    </w:p>
    <w:p w14:paraId="4F19E7D4" w14:textId="77777777" w:rsidR="00B73659" w:rsidRDefault="00B73659" w:rsidP="00B73659">
      <w:pPr>
        <w:pStyle w:val="PL"/>
      </w:pPr>
      <w:r>
        <w:t xml:space="preserve">          type: array</w:t>
      </w:r>
    </w:p>
    <w:p w14:paraId="2FDF9B3D" w14:textId="77777777" w:rsidR="00B73659" w:rsidRDefault="00B73659" w:rsidP="00B73659">
      <w:pPr>
        <w:pStyle w:val="PL"/>
      </w:pPr>
      <w:r>
        <w:t xml:space="preserve">          items:</w:t>
      </w:r>
    </w:p>
    <w:p w14:paraId="30534A3A" w14:textId="77777777" w:rsidR="00B73659" w:rsidRDefault="00B73659" w:rsidP="00B73659">
      <w:pPr>
        <w:pStyle w:val="PL"/>
      </w:pPr>
      <w:r>
        <w:t xml:space="preserve">            $ref: 'TS29122_CommonData.yaml#/components/schemas/FlowInfo'</w:t>
      </w:r>
    </w:p>
    <w:p w14:paraId="06536F76" w14:textId="77777777" w:rsidR="00B73659" w:rsidRDefault="00B73659" w:rsidP="00B73659">
      <w:pPr>
        <w:pStyle w:val="PL"/>
      </w:pPr>
      <w:r>
        <w:t xml:space="preserve">          minItems: 1</w:t>
      </w:r>
    </w:p>
    <w:p w14:paraId="49E7B3EB" w14:textId="77777777" w:rsidR="00B73659" w:rsidRDefault="00B73659" w:rsidP="00B73659">
      <w:pPr>
        <w:pStyle w:val="PL"/>
      </w:pPr>
      <w:r>
        <w:t xml:space="preserve">          description: Identifies IP packet filters. Either "trafficFilters" or "ethTrafficFilters" shall be included if applicable.</w:t>
      </w:r>
    </w:p>
    <w:p w14:paraId="58EE2519" w14:textId="77777777" w:rsidR="00B73659" w:rsidRDefault="00B73659" w:rsidP="00B73659">
      <w:pPr>
        <w:pStyle w:val="PL"/>
      </w:pPr>
      <w:r>
        <w:t xml:space="preserve">        trafficRoutes:</w:t>
      </w:r>
    </w:p>
    <w:p w14:paraId="43120B0C" w14:textId="77777777" w:rsidR="00B73659" w:rsidRDefault="00B73659" w:rsidP="00B73659">
      <w:pPr>
        <w:pStyle w:val="PL"/>
      </w:pPr>
      <w:r>
        <w:t xml:space="preserve">          type: array</w:t>
      </w:r>
    </w:p>
    <w:p w14:paraId="263E9278" w14:textId="77777777" w:rsidR="00B73659" w:rsidRDefault="00B73659" w:rsidP="00B73659">
      <w:pPr>
        <w:pStyle w:val="PL"/>
      </w:pPr>
      <w:r>
        <w:t xml:space="preserve">          items:</w:t>
      </w:r>
    </w:p>
    <w:p w14:paraId="4985C788" w14:textId="77777777" w:rsidR="00B73659" w:rsidRDefault="00B73659" w:rsidP="00B73659">
      <w:pPr>
        <w:pStyle w:val="PL"/>
      </w:pPr>
      <w:r>
        <w:t xml:space="preserve">            $ref: 'TS29571_CommonData.yaml#/components/schemas/RouteToLocation'</w:t>
      </w:r>
    </w:p>
    <w:p w14:paraId="2C448041" w14:textId="77777777" w:rsidR="00B73659" w:rsidRDefault="00B73659" w:rsidP="00B73659">
      <w:pPr>
        <w:pStyle w:val="PL"/>
      </w:pPr>
      <w:r>
        <w:t xml:space="preserve">          minItems: 1</w:t>
      </w:r>
    </w:p>
    <w:p w14:paraId="5AF8FAE7" w14:textId="77777777" w:rsidR="00B73659" w:rsidRDefault="00B73659" w:rsidP="00B73659">
      <w:pPr>
        <w:pStyle w:val="PL"/>
      </w:pPr>
      <w:r>
        <w:t xml:space="preserve">          description: Identifies the N6 traffic routing requirement.</w:t>
      </w:r>
    </w:p>
    <w:p w14:paraId="1CBE6017" w14:textId="77777777" w:rsidR="00B73659" w:rsidRDefault="00B73659" w:rsidP="00B73659">
      <w:pPr>
        <w:pStyle w:val="PL"/>
      </w:pPr>
      <w:r>
        <w:t xml:space="preserve">        </w:t>
      </w:r>
      <w:r>
        <w:rPr>
          <w:rFonts w:hint="eastAsia"/>
          <w:lang w:eastAsia="zh-CN"/>
        </w:rPr>
        <w:t>traffCorreInd</w:t>
      </w:r>
      <w:r>
        <w:t>:</w:t>
      </w:r>
    </w:p>
    <w:p w14:paraId="4E79029C" w14:textId="77777777" w:rsidR="00B73659" w:rsidRDefault="00B73659" w:rsidP="00B73659">
      <w:pPr>
        <w:pStyle w:val="PL"/>
      </w:pPr>
      <w:r>
        <w:t xml:space="preserve">          type: boolean</w:t>
      </w:r>
    </w:p>
    <w:p w14:paraId="1365F39D" w14:textId="77777777" w:rsidR="00B73659" w:rsidRDefault="00B73659" w:rsidP="00B73659">
      <w:pPr>
        <w:pStyle w:val="PL"/>
      </w:pPr>
      <w:r>
        <w:t xml:space="preserve">        validStartTime:</w:t>
      </w:r>
    </w:p>
    <w:p w14:paraId="493F98D0" w14:textId="77777777" w:rsidR="00B73659" w:rsidRDefault="00B73659" w:rsidP="00B73659">
      <w:pPr>
        <w:pStyle w:val="PL"/>
      </w:pPr>
      <w:r>
        <w:t xml:space="preserve">          $ref: 'TS29571_CommonData.yaml#/components/schemas/DateTime'</w:t>
      </w:r>
    </w:p>
    <w:p w14:paraId="27D6480B" w14:textId="77777777" w:rsidR="00B73659" w:rsidRDefault="00B73659" w:rsidP="00B73659">
      <w:pPr>
        <w:pStyle w:val="PL"/>
      </w:pPr>
      <w:r>
        <w:t xml:space="preserve">        validEndTime:</w:t>
      </w:r>
    </w:p>
    <w:p w14:paraId="629697B9" w14:textId="77777777" w:rsidR="00B73659" w:rsidRDefault="00B73659" w:rsidP="00B73659">
      <w:pPr>
        <w:pStyle w:val="PL"/>
      </w:pPr>
      <w:r>
        <w:t xml:space="preserve">          $ref: 'TS29571_CommonData.yaml#/components/schemas/DateTime'</w:t>
      </w:r>
    </w:p>
    <w:p w14:paraId="46478A38" w14:textId="77777777" w:rsidR="00B73659" w:rsidRDefault="00B73659" w:rsidP="00B73659">
      <w:pPr>
        <w:pStyle w:val="PL"/>
      </w:pPr>
      <w:r>
        <w:t xml:space="preserve">        tempValidities:</w:t>
      </w:r>
    </w:p>
    <w:p w14:paraId="418E6368" w14:textId="77777777" w:rsidR="00B73659" w:rsidRDefault="00B73659" w:rsidP="00B73659">
      <w:pPr>
        <w:pStyle w:val="PL"/>
      </w:pPr>
      <w:r>
        <w:t xml:space="preserve">          type: array</w:t>
      </w:r>
    </w:p>
    <w:p w14:paraId="0E885730" w14:textId="77777777" w:rsidR="00B73659" w:rsidRDefault="00B73659" w:rsidP="00B73659">
      <w:pPr>
        <w:pStyle w:val="PL"/>
      </w:pPr>
      <w:r>
        <w:t xml:space="preserve">          items:</w:t>
      </w:r>
    </w:p>
    <w:p w14:paraId="1F858E14" w14:textId="77777777" w:rsidR="00B73659" w:rsidRDefault="00B73659" w:rsidP="00B73659">
      <w:pPr>
        <w:pStyle w:val="PL"/>
      </w:pPr>
      <w:r>
        <w:t xml:space="preserve">            $ref: 'TS29514_Npcf_PolicyAuthorization.yaml#/components/schemas/</w:t>
      </w:r>
      <w:r>
        <w:rPr>
          <w:rFonts w:cs="Courier New"/>
          <w:szCs w:val="16"/>
          <w:lang w:val="en-US"/>
        </w:rPr>
        <w:t>TemporalValidity</w:t>
      </w:r>
      <w:r>
        <w:t>'</w:t>
      </w:r>
    </w:p>
    <w:p w14:paraId="61A84D3C" w14:textId="77777777" w:rsidR="00B73659" w:rsidRDefault="00B73659" w:rsidP="00B73659">
      <w:pPr>
        <w:pStyle w:val="PL"/>
      </w:pPr>
      <w:r>
        <w:t xml:space="preserve">          minItems: 1</w:t>
      </w:r>
    </w:p>
    <w:p w14:paraId="10A7EAF0" w14:textId="77777777" w:rsidR="00B73659" w:rsidRDefault="00B73659" w:rsidP="00B73659">
      <w:pPr>
        <w:pStyle w:val="PL"/>
      </w:pPr>
      <w:r>
        <w:t xml:space="preserve">          nullable: true</w:t>
      </w:r>
    </w:p>
    <w:p w14:paraId="14ECC17F" w14:textId="77777777" w:rsidR="00B73659" w:rsidRDefault="00B73659" w:rsidP="00B73659">
      <w:pPr>
        <w:pStyle w:val="PL"/>
      </w:pPr>
      <w:r>
        <w:t xml:space="preserve">          description: Identifies the temporal validities for the N6 traffic routing requirement.</w:t>
      </w:r>
    </w:p>
    <w:p w14:paraId="59C7E37A" w14:textId="77777777" w:rsidR="00B73659" w:rsidRDefault="00B73659" w:rsidP="00B73659">
      <w:pPr>
        <w:pStyle w:val="PL"/>
      </w:pPr>
      <w:r>
        <w:t xml:space="preserve">        nwAreaInfo:</w:t>
      </w:r>
    </w:p>
    <w:p w14:paraId="646E9DF4" w14:textId="77777777" w:rsidR="00B73659" w:rsidRDefault="00B73659" w:rsidP="00B73659">
      <w:pPr>
        <w:pStyle w:val="PL"/>
      </w:pPr>
      <w:r>
        <w:t xml:space="preserve">          $ref: 'TS29554_Npcf_BDTPolicyControl.yaml#/components/schemas/NetworkAreaInfo'</w:t>
      </w:r>
    </w:p>
    <w:p w14:paraId="02AE834B" w14:textId="77777777" w:rsidR="00B73659" w:rsidRDefault="00B73659" w:rsidP="00B73659">
      <w:pPr>
        <w:pStyle w:val="PL"/>
      </w:pPr>
      <w:r>
        <w:lastRenderedPageBreak/>
        <w:t xml:space="preserve">        upPathChgNotifUri:</w:t>
      </w:r>
    </w:p>
    <w:p w14:paraId="7BEF8C10" w14:textId="77777777" w:rsidR="00B73659" w:rsidRDefault="00B73659" w:rsidP="00B73659">
      <w:pPr>
        <w:pStyle w:val="PL"/>
      </w:pPr>
      <w:r>
        <w:t xml:space="preserve">          $ref: 'TS29571_CommonData.yaml#/components/schemas/Uri'</w:t>
      </w:r>
    </w:p>
    <w:p w14:paraId="2FDD4E62" w14:textId="77777777" w:rsidR="00B73659" w:rsidRDefault="00B73659" w:rsidP="00B73659">
      <w:pPr>
        <w:pStyle w:val="PL"/>
      </w:pPr>
      <w:r>
        <w:t xml:space="preserve">        headers:</w:t>
      </w:r>
    </w:p>
    <w:p w14:paraId="5814C6DD" w14:textId="77777777" w:rsidR="00B73659" w:rsidRDefault="00B73659" w:rsidP="00B73659">
      <w:pPr>
        <w:pStyle w:val="PL"/>
      </w:pPr>
      <w:r>
        <w:t xml:space="preserve">          type: array</w:t>
      </w:r>
    </w:p>
    <w:p w14:paraId="301DEE25" w14:textId="77777777" w:rsidR="00B73659" w:rsidRDefault="00B73659" w:rsidP="00B73659">
      <w:pPr>
        <w:pStyle w:val="PL"/>
      </w:pPr>
      <w:r>
        <w:t xml:space="preserve">          items:</w:t>
      </w:r>
    </w:p>
    <w:p w14:paraId="0745BD76" w14:textId="77777777" w:rsidR="00B73659" w:rsidRDefault="00B73659" w:rsidP="00B73659">
      <w:pPr>
        <w:pStyle w:val="PL"/>
      </w:pPr>
      <w:r>
        <w:t xml:space="preserve">            type: string</w:t>
      </w:r>
    </w:p>
    <w:p w14:paraId="19821E4D" w14:textId="77777777" w:rsidR="00B73659" w:rsidRDefault="00B73659" w:rsidP="00B73659">
      <w:pPr>
        <w:pStyle w:val="PL"/>
      </w:pPr>
      <w:r>
        <w:t xml:space="preserve">          minItems: 1</w:t>
      </w:r>
    </w:p>
    <w:p w14:paraId="2FD13FEC" w14:textId="77777777" w:rsidR="00B73659" w:rsidRDefault="00B73659" w:rsidP="00B73659">
      <w:pPr>
        <w:pStyle w:val="PL"/>
      </w:pPr>
      <w:r>
        <w:t xml:space="preserve">        afAckInd:</w:t>
      </w:r>
    </w:p>
    <w:p w14:paraId="098E134F" w14:textId="77777777" w:rsidR="00B73659" w:rsidRDefault="00B73659" w:rsidP="00B73659">
      <w:pPr>
        <w:pStyle w:val="PL"/>
      </w:pPr>
      <w:r>
        <w:t xml:space="preserve">          type: boolean</w:t>
      </w:r>
    </w:p>
    <w:p w14:paraId="2A87779F" w14:textId="77777777" w:rsidR="00B73659" w:rsidRDefault="00B73659" w:rsidP="00B73659">
      <w:pPr>
        <w:pStyle w:val="PL"/>
      </w:pPr>
      <w:r>
        <w:t xml:space="preserve">        </w:t>
      </w:r>
      <w:r>
        <w:rPr>
          <w:lang w:eastAsia="zh-CN"/>
        </w:rPr>
        <w:t>addrPreserInd</w:t>
      </w:r>
      <w:r>
        <w:t>:</w:t>
      </w:r>
    </w:p>
    <w:p w14:paraId="2A04D1E6" w14:textId="77777777" w:rsidR="00B73659" w:rsidRDefault="00B73659" w:rsidP="00B73659">
      <w:pPr>
        <w:pStyle w:val="PL"/>
      </w:pPr>
      <w:r>
        <w:t xml:space="preserve">          type: boolean</w:t>
      </w:r>
    </w:p>
    <w:p w14:paraId="15F534CE" w14:textId="77777777" w:rsidR="00B73659" w:rsidRDefault="00B73659" w:rsidP="00B73659">
      <w:pPr>
        <w:pStyle w:val="PL"/>
        <w:rPr>
          <w:noProof w:val="0"/>
        </w:rPr>
      </w:pPr>
      <w:r>
        <w:rPr>
          <w:noProof w:val="0"/>
        </w:rPr>
        <w:t xml:space="preserve">        upLatReq:</w:t>
      </w:r>
    </w:p>
    <w:p w14:paraId="7AF78AEA" w14:textId="77777777" w:rsidR="00B73659" w:rsidRDefault="00B73659" w:rsidP="00B73659">
      <w:pPr>
        <w:pStyle w:val="PL"/>
      </w:pPr>
      <w:r>
        <w:rPr>
          <w:noProof w:val="0"/>
        </w:rPr>
        <w:t xml:space="preserve">          $ref: 'TS29512_Npcf_SMPolicyControl.yaml#/components/schemas/</w:t>
      </w:r>
      <w:r>
        <w:rPr>
          <w:rFonts w:eastAsia="Malgun Gothic" w:hint="eastAsia"/>
          <w:szCs w:val="18"/>
          <w:lang w:eastAsia="ko-KR"/>
        </w:rPr>
        <w:t>UserPlaneLatency</w:t>
      </w:r>
      <w:r>
        <w:rPr>
          <w:rFonts w:eastAsia="Malgun Gothic"/>
          <w:szCs w:val="18"/>
          <w:lang w:eastAsia="ko-KR"/>
        </w:rPr>
        <w:t>R</w:t>
      </w:r>
      <w:r>
        <w:rPr>
          <w:rFonts w:eastAsia="Malgun Gothic" w:hint="eastAsia"/>
          <w:szCs w:val="18"/>
          <w:lang w:eastAsia="ko-KR"/>
        </w:rPr>
        <w:t>equireme</w:t>
      </w:r>
      <w:r>
        <w:rPr>
          <w:rFonts w:eastAsia="Malgun Gothic"/>
          <w:szCs w:val="18"/>
          <w:lang w:eastAsia="ko-KR"/>
        </w:rPr>
        <w:t>nts</w:t>
      </w:r>
      <w:r>
        <w:rPr>
          <w:noProof w:val="0"/>
        </w:rPr>
        <w:t>'</w:t>
      </w:r>
    </w:p>
    <w:p w14:paraId="0599292C" w14:textId="77777777" w:rsidR="00B73659" w:rsidRDefault="00B73659" w:rsidP="00B73659">
      <w:pPr>
        <w:pStyle w:val="PL"/>
      </w:pPr>
      <w:r>
        <w:t xml:space="preserve">    TrafficInfluSub:</w:t>
      </w:r>
    </w:p>
    <w:p w14:paraId="5FCD41B1" w14:textId="77777777" w:rsidR="00B73659" w:rsidRDefault="00B73659" w:rsidP="00B73659">
      <w:pPr>
        <w:pStyle w:val="PL"/>
      </w:pPr>
      <w:r>
        <w:t xml:space="preserve">      description: Represents traffic influence subscription data.</w:t>
      </w:r>
    </w:p>
    <w:p w14:paraId="605E12CB" w14:textId="77777777" w:rsidR="00B73659" w:rsidRDefault="00B73659" w:rsidP="00B73659">
      <w:pPr>
        <w:pStyle w:val="PL"/>
      </w:pPr>
      <w:r>
        <w:t xml:space="preserve">      type: object</w:t>
      </w:r>
    </w:p>
    <w:p w14:paraId="1403DA61" w14:textId="77777777" w:rsidR="00B73659" w:rsidRDefault="00B73659" w:rsidP="00B73659">
      <w:pPr>
        <w:pStyle w:val="PL"/>
      </w:pPr>
      <w:r>
        <w:t xml:space="preserve">      properties:</w:t>
      </w:r>
    </w:p>
    <w:p w14:paraId="72DD6C8A" w14:textId="77777777" w:rsidR="00B73659" w:rsidRDefault="00B73659" w:rsidP="00B73659">
      <w:pPr>
        <w:pStyle w:val="PL"/>
      </w:pPr>
      <w:r>
        <w:t xml:space="preserve">        dnns:</w:t>
      </w:r>
    </w:p>
    <w:p w14:paraId="3399D7E7" w14:textId="77777777" w:rsidR="00B73659" w:rsidRDefault="00B73659" w:rsidP="00B73659">
      <w:pPr>
        <w:pStyle w:val="PL"/>
      </w:pPr>
      <w:r>
        <w:t xml:space="preserve">          type: array</w:t>
      </w:r>
    </w:p>
    <w:p w14:paraId="2FFC96CE" w14:textId="77777777" w:rsidR="00B73659" w:rsidRDefault="00B73659" w:rsidP="00B73659">
      <w:pPr>
        <w:pStyle w:val="PL"/>
      </w:pPr>
      <w:r>
        <w:t xml:space="preserve">          items:</w:t>
      </w:r>
    </w:p>
    <w:p w14:paraId="0832272B" w14:textId="77777777" w:rsidR="00B73659" w:rsidRDefault="00B73659" w:rsidP="00B73659">
      <w:pPr>
        <w:pStyle w:val="PL"/>
      </w:pPr>
      <w:r>
        <w:t xml:space="preserve">            $ref: 'TS29571_CommonData.yaml#/components/schemas/Dnn'</w:t>
      </w:r>
    </w:p>
    <w:p w14:paraId="0715574B" w14:textId="77777777" w:rsidR="00B73659" w:rsidRDefault="00B73659" w:rsidP="00B73659">
      <w:pPr>
        <w:pStyle w:val="PL"/>
      </w:pPr>
      <w:r>
        <w:t xml:space="preserve">          minItems: 1</w:t>
      </w:r>
    </w:p>
    <w:p w14:paraId="58C29456" w14:textId="77777777" w:rsidR="00B73659" w:rsidRDefault="00B73659" w:rsidP="00B73659">
      <w:pPr>
        <w:pStyle w:val="PL"/>
      </w:pPr>
      <w:r>
        <w:t xml:space="preserve">          description: Each element identifies a DNN.  </w:t>
      </w:r>
    </w:p>
    <w:p w14:paraId="3BC19B02" w14:textId="77777777" w:rsidR="00B73659" w:rsidRDefault="00B73659" w:rsidP="00B73659">
      <w:pPr>
        <w:pStyle w:val="PL"/>
      </w:pPr>
      <w:r>
        <w:t xml:space="preserve">        snssais:</w:t>
      </w:r>
    </w:p>
    <w:p w14:paraId="0D64678F" w14:textId="77777777" w:rsidR="00B73659" w:rsidRDefault="00B73659" w:rsidP="00B73659">
      <w:pPr>
        <w:pStyle w:val="PL"/>
      </w:pPr>
      <w:r>
        <w:t xml:space="preserve">          type: array</w:t>
      </w:r>
    </w:p>
    <w:p w14:paraId="5FE58588" w14:textId="77777777" w:rsidR="00B73659" w:rsidRDefault="00B73659" w:rsidP="00B73659">
      <w:pPr>
        <w:pStyle w:val="PL"/>
      </w:pPr>
      <w:r>
        <w:t xml:space="preserve">          items:</w:t>
      </w:r>
    </w:p>
    <w:p w14:paraId="03408F2C" w14:textId="77777777" w:rsidR="00B73659" w:rsidRDefault="00B73659" w:rsidP="00B73659">
      <w:pPr>
        <w:pStyle w:val="PL"/>
      </w:pPr>
      <w:r>
        <w:t xml:space="preserve">            $ref: 'TS29571_CommonData.yaml#/components/schemas/Snssai'</w:t>
      </w:r>
    </w:p>
    <w:p w14:paraId="5EC13983" w14:textId="77777777" w:rsidR="00B73659" w:rsidRDefault="00B73659" w:rsidP="00B73659">
      <w:pPr>
        <w:pStyle w:val="PL"/>
      </w:pPr>
      <w:r>
        <w:t xml:space="preserve">          minItems: 1</w:t>
      </w:r>
    </w:p>
    <w:p w14:paraId="35C84F14" w14:textId="77777777" w:rsidR="00B73659" w:rsidRDefault="00B73659" w:rsidP="00B73659">
      <w:pPr>
        <w:pStyle w:val="PL"/>
      </w:pPr>
      <w:r>
        <w:t xml:space="preserve">          description: Each element identifies a slice.</w:t>
      </w:r>
    </w:p>
    <w:p w14:paraId="608E7FBD" w14:textId="77777777" w:rsidR="00B73659" w:rsidRDefault="00B73659" w:rsidP="00B73659">
      <w:pPr>
        <w:pStyle w:val="PL"/>
      </w:pPr>
      <w:r>
        <w:t xml:space="preserve">        internalGroupIds:</w:t>
      </w:r>
    </w:p>
    <w:p w14:paraId="55C76ED1" w14:textId="77777777" w:rsidR="00B73659" w:rsidRDefault="00B73659" w:rsidP="00B73659">
      <w:pPr>
        <w:pStyle w:val="PL"/>
      </w:pPr>
      <w:r>
        <w:t xml:space="preserve">          type: array</w:t>
      </w:r>
    </w:p>
    <w:p w14:paraId="5EF33D1D" w14:textId="77777777" w:rsidR="00B73659" w:rsidRDefault="00B73659" w:rsidP="00B73659">
      <w:pPr>
        <w:pStyle w:val="PL"/>
      </w:pPr>
      <w:r>
        <w:t xml:space="preserve">          items:</w:t>
      </w:r>
    </w:p>
    <w:p w14:paraId="347C5EAC" w14:textId="77777777" w:rsidR="00B73659" w:rsidRDefault="00B73659" w:rsidP="00B73659">
      <w:pPr>
        <w:pStyle w:val="PL"/>
      </w:pPr>
      <w:r>
        <w:t xml:space="preserve">            $ref: 'TS29571_CommonData.yaml#/components/schemas/GroupId'</w:t>
      </w:r>
    </w:p>
    <w:p w14:paraId="2248BDDC" w14:textId="77777777" w:rsidR="00B73659" w:rsidRDefault="00B73659" w:rsidP="00B73659">
      <w:pPr>
        <w:pStyle w:val="PL"/>
      </w:pPr>
      <w:r>
        <w:t xml:space="preserve">          minItems: 1</w:t>
      </w:r>
    </w:p>
    <w:p w14:paraId="5BA85E70" w14:textId="77777777" w:rsidR="00B73659" w:rsidRDefault="00B73659" w:rsidP="00B73659">
      <w:pPr>
        <w:pStyle w:val="PL"/>
      </w:pPr>
      <w:r>
        <w:t xml:space="preserve">          description: Each element identifies a group of users. </w:t>
      </w:r>
    </w:p>
    <w:p w14:paraId="653BCD65" w14:textId="77777777" w:rsidR="00B73659" w:rsidRDefault="00B73659" w:rsidP="00B73659">
      <w:pPr>
        <w:pStyle w:val="PL"/>
      </w:pPr>
      <w:r>
        <w:t xml:space="preserve">        supis:</w:t>
      </w:r>
    </w:p>
    <w:p w14:paraId="42438C4F" w14:textId="77777777" w:rsidR="00B73659" w:rsidRDefault="00B73659" w:rsidP="00B73659">
      <w:pPr>
        <w:pStyle w:val="PL"/>
      </w:pPr>
      <w:r>
        <w:t xml:space="preserve">          type: array</w:t>
      </w:r>
    </w:p>
    <w:p w14:paraId="346A8CC4" w14:textId="77777777" w:rsidR="00B73659" w:rsidRDefault="00B73659" w:rsidP="00B73659">
      <w:pPr>
        <w:pStyle w:val="PL"/>
      </w:pPr>
      <w:r>
        <w:t xml:space="preserve">          items:</w:t>
      </w:r>
    </w:p>
    <w:p w14:paraId="76A6FB6A" w14:textId="77777777" w:rsidR="00B73659" w:rsidRDefault="00B73659" w:rsidP="00B73659">
      <w:pPr>
        <w:pStyle w:val="PL"/>
      </w:pPr>
      <w:r>
        <w:t xml:space="preserve">            $ref: 'TS29571_CommonData.yaml#/components/schemas/Supi'</w:t>
      </w:r>
    </w:p>
    <w:p w14:paraId="7F0804E5" w14:textId="77777777" w:rsidR="00B73659" w:rsidRDefault="00B73659" w:rsidP="00B73659">
      <w:pPr>
        <w:pStyle w:val="PL"/>
      </w:pPr>
      <w:r>
        <w:t xml:space="preserve">          minItems: 1</w:t>
      </w:r>
    </w:p>
    <w:p w14:paraId="71B0BAE7" w14:textId="77777777" w:rsidR="00B73659" w:rsidRDefault="00B73659" w:rsidP="00B73659">
      <w:pPr>
        <w:pStyle w:val="PL"/>
      </w:pPr>
      <w:r>
        <w:t xml:space="preserve">          description: Each element identifies the user.</w:t>
      </w:r>
    </w:p>
    <w:p w14:paraId="23FF178C" w14:textId="77777777" w:rsidR="00B73659" w:rsidRDefault="00B73659" w:rsidP="00B73659">
      <w:pPr>
        <w:pStyle w:val="PL"/>
      </w:pPr>
      <w:r>
        <w:t xml:space="preserve">        notificationUri:</w:t>
      </w:r>
    </w:p>
    <w:p w14:paraId="0C37116E" w14:textId="77777777" w:rsidR="00B73659" w:rsidRDefault="00B73659" w:rsidP="00B73659">
      <w:pPr>
        <w:pStyle w:val="PL"/>
      </w:pPr>
      <w:r>
        <w:t xml:space="preserve">          $ref: 'TS29571_CommonData.yaml#/components/schemas/Uri'</w:t>
      </w:r>
    </w:p>
    <w:p w14:paraId="37A46BF3" w14:textId="77777777" w:rsidR="00B73659" w:rsidRDefault="00B73659" w:rsidP="00B73659">
      <w:pPr>
        <w:pStyle w:val="PL"/>
      </w:pPr>
      <w:r>
        <w:t xml:space="preserve">        expiry:</w:t>
      </w:r>
    </w:p>
    <w:p w14:paraId="39CE0B97" w14:textId="77777777" w:rsidR="00B73659" w:rsidRDefault="00B73659" w:rsidP="00B73659">
      <w:pPr>
        <w:pStyle w:val="PL"/>
      </w:pPr>
      <w:r>
        <w:t xml:space="preserve">          $ref: 'TS29571_CommonData.yaml#/components/schemas/DateTime'</w:t>
      </w:r>
    </w:p>
    <w:p w14:paraId="309F702E" w14:textId="77777777" w:rsidR="00B73659" w:rsidRDefault="00B73659" w:rsidP="00B73659">
      <w:pPr>
        <w:pStyle w:val="PL"/>
      </w:pPr>
      <w:r>
        <w:t xml:space="preserve">        supportedFeatures:</w:t>
      </w:r>
    </w:p>
    <w:p w14:paraId="6F9F63C2" w14:textId="77777777" w:rsidR="00B73659" w:rsidRDefault="00B73659" w:rsidP="00B73659">
      <w:pPr>
        <w:pStyle w:val="PL"/>
      </w:pPr>
      <w:r>
        <w:t xml:space="preserve">          $ref: 'TS29571_CommonData.yaml#/components/schemas/SupportedFeatures'</w:t>
      </w:r>
    </w:p>
    <w:p w14:paraId="50C2FB84" w14:textId="77777777" w:rsidR="00B73659" w:rsidRDefault="00B73659" w:rsidP="00B73659">
      <w:pPr>
        <w:pStyle w:val="PL"/>
      </w:pPr>
      <w:r>
        <w:t xml:space="preserve">      required:</w:t>
      </w:r>
    </w:p>
    <w:p w14:paraId="6337E279" w14:textId="77777777" w:rsidR="00B73659" w:rsidRDefault="00B73659" w:rsidP="00B73659">
      <w:pPr>
        <w:pStyle w:val="PL"/>
      </w:pPr>
      <w:r>
        <w:t xml:space="preserve">        - notificationUri</w:t>
      </w:r>
    </w:p>
    <w:p w14:paraId="71F82EE5" w14:textId="77777777" w:rsidR="00B73659" w:rsidRDefault="00B73659" w:rsidP="00B73659">
      <w:pPr>
        <w:pStyle w:val="PL"/>
      </w:pPr>
      <w:r>
        <w:t xml:space="preserve">      oneOf:</w:t>
      </w:r>
    </w:p>
    <w:p w14:paraId="592BF975" w14:textId="77777777" w:rsidR="00B73659" w:rsidRDefault="00B73659" w:rsidP="00B73659">
      <w:pPr>
        <w:pStyle w:val="PL"/>
      </w:pPr>
      <w:r>
        <w:t xml:space="preserve">        - required: [dnns]</w:t>
      </w:r>
    </w:p>
    <w:p w14:paraId="070DD77F" w14:textId="77777777" w:rsidR="00B73659" w:rsidRDefault="00B73659" w:rsidP="00B73659">
      <w:pPr>
        <w:pStyle w:val="PL"/>
      </w:pPr>
      <w:r>
        <w:t xml:space="preserve">        - required: [snssais]</w:t>
      </w:r>
    </w:p>
    <w:p w14:paraId="3910DC62" w14:textId="77777777" w:rsidR="00B73659" w:rsidRDefault="00B73659" w:rsidP="00B73659">
      <w:pPr>
        <w:pStyle w:val="PL"/>
      </w:pPr>
      <w:r>
        <w:t xml:space="preserve">        - required: [internalGroupIds]</w:t>
      </w:r>
    </w:p>
    <w:p w14:paraId="56E36CBF" w14:textId="77777777" w:rsidR="00B73659" w:rsidRDefault="00B73659" w:rsidP="00B73659">
      <w:pPr>
        <w:pStyle w:val="PL"/>
      </w:pPr>
      <w:r>
        <w:t xml:space="preserve">        - required: [supis]</w:t>
      </w:r>
    </w:p>
    <w:p w14:paraId="6DCFD0B9" w14:textId="77777777" w:rsidR="00B73659" w:rsidRDefault="00B73659" w:rsidP="00B73659">
      <w:pPr>
        <w:pStyle w:val="PL"/>
      </w:pPr>
      <w:r>
        <w:t xml:space="preserve">    TrafficInfluDataNotif:</w:t>
      </w:r>
    </w:p>
    <w:p w14:paraId="58873447" w14:textId="77777777" w:rsidR="00B73659" w:rsidRDefault="00B73659" w:rsidP="00B73659">
      <w:pPr>
        <w:pStyle w:val="PL"/>
      </w:pPr>
      <w:r>
        <w:t xml:space="preserve">      description: Represents traffic influence data for notification.</w:t>
      </w:r>
    </w:p>
    <w:p w14:paraId="55ED775C" w14:textId="77777777" w:rsidR="00B73659" w:rsidRDefault="00B73659" w:rsidP="00B73659">
      <w:pPr>
        <w:pStyle w:val="PL"/>
        <w:rPr>
          <w:lang w:val="en-US"/>
        </w:rPr>
      </w:pPr>
      <w:r>
        <w:rPr>
          <w:lang w:val="en-US"/>
        </w:rPr>
        <w:t xml:space="preserve">      type: object</w:t>
      </w:r>
    </w:p>
    <w:p w14:paraId="1208F006" w14:textId="77777777" w:rsidR="00B73659" w:rsidRDefault="00B73659" w:rsidP="00B73659">
      <w:pPr>
        <w:pStyle w:val="PL"/>
        <w:rPr>
          <w:lang w:val="en-US"/>
        </w:rPr>
      </w:pPr>
      <w:r>
        <w:rPr>
          <w:lang w:val="en-US"/>
        </w:rPr>
        <w:t xml:space="preserve">      properties:</w:t>
      </w:r>
    </w:p>
    <w:p w14:paraId="7BECC35C" w14:textId="77777777" w:rsidR="00B73659" w:rsidRDefault="00B73659" w:rsidP="00B73659">
      <w:pPr>
        <w:pStyle w:val="PL"/>
      </w:pPr>
      <w:r>
        <w:t xml:space="preserve">        resUri:</w:t>
      </w:r>
    </w:p>
    <w:p w14:paraId="450F8E91" w14:textId="77777777" w:rsidR="00B73659" w:rsidRDefault="00B73659" w:rsidP="00B73659">
      <w:pPr>
        <w:pStyle w:val="PL"/>
      </w:pPr>
      <w:r>
        <w:t xml:space="preserve">          $ref: 'TS29571_CommonData.yaml#/components/schemas/Uri'</w:t>
      </w:r>
    </w:p>
    <w:p w14:paraId="00DD2B1E" w14:textId="77777777" w:rsidR="00B73659" w:rsidRDefault="00B73659" w:rsidP="00B73659">
      <w:pPr>
        <w:pStyle w:val="PL"/>
      </w:pPr>
      <w:r>
        <w:t xml:space="preserve">        trafficInfluData:</w:t>
      </w:r>
    </w:p>
    <w:p w14:paraId="3FCBDA97" w14:textId="77777777" w:rsidR="00B73659" w:rsidRDefault="00B73659" w:rsidP="00B73659">
      <w:pPr>
        <w:pStyle w:val="PL"/>
      </w:pPr>
      <w:r>
        <w:t xml:space="preserve">          $ref: '#/components/schemas/TrafficInfluData'</w:t>
      </w:r>
    </w:p>
    <w:p w14:paraId="0A8DB1A5" w14:textId="77777777" w:rsidR="00B73659" w:rsidRDefault="00B73659" w:rsidP="00B73659">
      <w:pPr>
        <w:pStyle w:val="PL"/>
      </w:pPr>
      <w:r>
        <w:t xml:space="preserve">      required:</w:t>
      </w:r>
    </w:p>
    <w:p w14:paraId="78E4BD43" w14:textId="77777777" w:rsidR="00B73659" w:rsidRDefault="00B73659" w:rsidP="00B73659">
      <w:pPr>
        <w:pStyle w:val="PL"/>
      </w:pPr>
      <w:r>
        <w:t xml:space="preserve">        - resU</w:t>
      </w:r>
      <w:r>
        <w:rPr>
          <w:rFonts w:hint="eastAsia"/>
          <w:lang w:eastAsia="zh-CN"/>
        </w:rPr>
        <w:t>ri</w:t>
      </w:r>
    </w:p>
    <w:p w14:paraId="7A3DA7A0" w14:textId="77777777" w:rsidR="00B73659" w:rsidRDefault="00B73659" w:rsidP="00B73659">
      <w:pPr>
        <w:pStyle w:val="PL"/>
        <w:rPr>
          <w:lang w:val="en-US"/>
        </w:rPr>
      </w:pPr>
      <w:r>
        <w:rPr>
          <w:lang w:val="en-US"/>
        </w:rPr>
        <w:t xml:space="preserve">    PfdDataForAppExt:</w:t>
      </w:r>
    </w:p>
    <w:p w14:paraId="2A54A1BB" w14:textId="77777777" w:rsidR="00B73659" w:rsidRDefault="00B73659" w:rsidP="00B73659">
      <w:pPr>
        <w:pStyle w:val="PL"/>
      </w:pPr>
      <w:r>
        <w:t xml:space="preserve">      description: Represents the PFDs and related data for the application.</w:t>
      </w:r>
    </w:p>
    <w:p w14:paraId="0BCD5F79" w14:textId="77777777" w:rsidR="00B73659" w:rsidRDefault="00B73659" w:rsidP="00B73659">
      <w:pPr>
        <w:pStyle w:val="PL"/>
        <w:rPr>
          <w:lang w:val="en-US"/>
        </w:rPr>
      </w:pPr>
      <w:r>
        <w:rPr>
          <w:lang w:val="en-US"/>
        </w:rPr>
        <w:t xml:space="preserve">      allOf:</w:t>
      </w:r>
    </w:p>
    <w:p w14:paraId="60D464F2" w14:textId="77777777" w:rsidR="00B73659" w:rsidRDefault="00B73659" w:rsidP="00B73659">
      <w:pPr>
        <w:pStyle w:val="PL"/>
      </w:pPr>
      <w:r>
        <w:t xml:space="preserve">        - $ref: 'TS29551_Nnef_PFDmanagement.yaml#/components/schemas/PfdDataForApp'</w:t>
      </w:r>
    </w:p>
    <w:p w14:paraId="4F317666" w14:textId="77777777" w:rsidR="00B73659" w:rsidRDefault="00B73659" w:rsidP="00B73659">
      <w:pPr>
        <w:pStyle w:val="PL"/>
        <w:rPr>
          <w:lang w:val="en-US"/>
        </w:rPr>
      </w:pPr>
      <w:r>
        <w:rPr>
          <w:lang w:val="en-US"/>
        </w:rPr>
        <w:t xml:space="preserve">        - type: object</w:t>
      </w:r>
    </w:p>
    <w:p w14:paraId="379802C5" w14:textId="77777777" w:rsidR="00B73659" w:rsidRDefault="00B73659" w:rsidP="00B73659">
      <w:pPr>
        <w:pStyle w:val="PL"/>
        <w:rPr>
          <w:lang w:val="en-US"/>
        </w:rPr>
      </w:pPr>
      <w:r>
        <w:rPr>
          <w:lang w:val="en-US"/>
        </w:rPr>
        <w:t xml:space="preserve">          properties:</w:t>
      </w:r>
    </w:p>
    <w:p w14:paraId="5DAEFFA1" w14:textId="77777777" w:rsidR="00B73659" w:rsidRDefault="00B73659" w:rsidP="00B73659">
      <w:pPr>
        <w:pStyle w:val="PL"/>
      </w:pPr>
      <w:r>
        <w:t xml:space="preserve">            suppFeat:</w:t>
      </w:r>
    </w:p>
    <w:p w14:paraId="1D91A8F2" w14:textId="77777777" w:rsidR="00B73659" w:rsidRDefault="00B73659" w:rsidP="00B73659">
      <w:pPr>
        <w:pStyle w:val="PL"/>
        <w:rPr>
          <w:lang w:val="en-US"/>
        </w:rPr>
      </w:pPr>
      <w:r>
        <w:t xml:space="preserve">              $ref: 'TS29571_CommonData.yaml#/components/schemas/SupportedFeatures'</w:t>
      </w:r>
    </w:p>
    <w:p w14:paraId="780AFD24" w14:textId="77777777" w:rsidR="00B73659" w:rsidRDefault="00B73659" w:rsidP="00B73659">
      <w:pPr>
        <w:pStyle w:val="PL"/>
      </w:pPr>
      <w:r>
        <w:t xml:space="preserve">    BdtPolicyData:</w:t>
      </w:r>
    </w:p>
    <w:p w14:paraId="589E34E1" w14:textId="77777777" w:rsidR="00B73659" w:rsidRDefault="00B73659" w:rsidP="00B73659">
      <w:pPr>
        <w:pStyle w:val="PL"/>
      </w:pPr>
      <w:r>
        <w:t xml:space="preserve">      description: Represents applied BDT policy data.</w:t>
      </w:r>
    </w:p>
    <w:p w14:paraId="485F7DAB" w14:textId="77777777" w:rsidR="00B73659" w:rsidRDefault="00B73659" w:rsidP="00B73659">
      <w:pPr>
        <w:pStyle w:val="PL"/>
      </w:pPr>
      <w:r>
        <w:t xml:space="preserve">      type: object</w:t>
      </w:r>
    </w:p>
    <w:p w14:paraId="1264F279" w14:textId="77777777" w:rsidR="00B73659" w:rsidRDefault="00B73659" w:rsidP="00B73659">
      <w:pPr>
        <w:pStyle w:val="PL"/>
      </w:pPr>
      <w:r>
        <w:t xml:space="preserve">      properties:</w:t>
      </w:r>
    </w:p>
    <w:p w14:paraId="45B6CE45" w14:textId="77777777" w:rsidR="00B73659" w:rsidRDefault="00B73659" w:rsidP="00B73659">
      <w:pPr>
        <w:pStyle w:val="PL"/>
      </w:pPr>
      <w:r>
        <w:t xml:space="preserve">        interGroupId:</w:t>
      </w:r>
    </w:p>
    <w:p w14:paraId="1113FD65" w14:textId="77777777" w:rsidR="00B73659" w:rsidRDefault="00B73659" w:rsidP="00B73659">
      <w:pPr>
        <w:pStyle w:val="PL"/>
      </w:pPr>
      <w:r>
        <w:t xml:space="preserve">          $ref: 'TS29571_CommonData.yaml#/components/schemas/GroupId'</w:t>
      </w:r>
    </w:p>
    <w:p w14:paraId="46ECB461" w14:textId="77777777" w:rsidR="00B73659" w:rsidRDefault="00B73659" w:rsidP="00B73659">
      <w:pPr>
        <w:pStyle w:val="PL"/>
      </w:pPr>
      <w:r>
        <w:lastRenderedPageBreak/>
        <w:t xml:space="preserve">        supi:</w:t>
      </w:r>
    </w:p>
    <w:p w14:paraId="01D0B8EC" w14:textId="77777777" w:rsidR="00B73659" w:rsidRDefault="00B73659" w:rsidP="00B73659">
      <w:pPr>
        <w:pStyle w:val="PL"/>
      </w:pPr>
      <w:r>
        <w:t xml:space="preserve">          $ref: 'TS29571_CommonData.yaml#/components/schemas/Supi'</w:t>
      </w:r>
    </w:p>
    <w:p w14:paraId="3F52D461" w14:textId="77777777" w:rsidR="00B73659" w:rsidRDefault="00B73659" w:rsidP="00B73659">
      <w:pPr>
        <w:pStyle w:val="PL"/>
      </w:pPr>
      <w:r>
        <w:t xml:space="preserve">        bdtRefId:</w:t>
      </w:r>
    </w:p>
    <w:p w14:paraId="67AA723E" w14:textId="77777777" w:rsidR="00B73659" w:rsidRDefault="00B73659" w:rsidP="00B73659">
      <w:pPr>
        <w:pStyle w:val="PL"/>
      </w:pPr>
      <w:r>
        <w:t xml:space="preserve">          $ref: 'TS29122_CommonData.yaml#/components/schemas/BdtReferenceId'</w:t>
      </w:r>
    </w:p>
    <w:p w14:paraId="10ED9FAD" w14:textId="77777777" w:rsidR="00B73659" w:rsidRDefault="00B73659" w:rsidP="00B73659">
      <w:pPr>
        <w:pStyle w:val="PL"/>
      </w:pPr>
      <w:r>
        <w:t xml:space="preserve">        dnn:</w:t>
      </w:r>
    </w:p>
    <w:p w14:paraId="07135996" w14:textId="77777777" w:rsidR="00B73659" w:rsidRDefault="00B73659" w:rsidP="00B73659">
      <w:pPr>
        <w:pStyle w:val="PL"/>
      </w:pPr>
      <w:r>
        <w:t xml:space="preserve">          $ref: 'TS29571_CommonData.yaml#/components/schemas/Dnn'</w:t>
      </w:r>
    </w:p>
    <w:p w14:paraId="0C6089A4" w14:textId="77777777" w:rsidR="00B73659" w:rsidRDefault="00B73659" w:rsidP="00B73659">
      <w:pPr>
        <w:pStyle w:val="PL"/>
      </w:pPr>
      <w:r>
        <w:t xml:space="preserve">        snssai:</w:t>
      </w:r>
    </w:p>
    <w:p w14:paraId="6E8D0A41" w14:textId="77777777" w:rsidR="00B73659" w:rsidRDefault="00B73659" w:rsidP="00B73659">
      <w:pPr>
        <w:pStyle w:val="PL"/>
      </w:pPr>
      <w:r>
        <w:t xml:space="preserve">          $ref: 'TS29571_CommonData.yaml#/components/schemas/Snssai'</w:t>
      </w:r>
    </w:p>
    <w:p w14:paraId="33CF49DD" w14:textId="77777777" w:rsidR="00B73659" w:rsidRDefault="00B73659" w:rsidP="00B73659">
      <w:pPr>
        <w:pStyle w:val="PL"/>
      </w:pPr>
      <w:r>
        <w:t xml:space="preserve">        resUri:</w:t>
      </w:r>
    </w:p>
    <w:p w14:paraId="32516CA4" w14:textId="77777777" w:rsidR="00B73659" w:rsidRDefault="00B73659" w:rsidP="00B73659">
      <w:pPr>
        <w:pStyle w:val="PL"/>
      </w:pPr>
      <w:r>
        <w:t xml:space="preserve">          $ref: 'TS29571_CommonData.yaml#/components/schemas/Uri'</w:t>
      </w:r>
    </w:p>
    <w:p w14:paraId="78C1A2BF" w14:textId="77777777" w:rsidR="00B73659" w:rsidRDefault="00B73659" w:rsidP="00B73659">
      <w:pPr>
        <w:pStyle w:val="PL"/>
      </w:pPr>
      <w:r>
        <w:t xml:space="preserve">      required:</w:t>
      </w:r>
    </w:p>
    <w:p w14:paraId="378D6B0E" w14:textId="77777777" w:rsidR="00B73659" w:rsidRDefault="00B73659" w:rsidP="00B73659">
      <w:pPr>
        <w:pStyle w:val="PL"/>
      </w:pPr>
      <w:r>
        <w:rPr>
          <w:rFonts w:cs="Courier New"/>
          <w:szCs w:val="16"/>
          <w:lang w:val="en-US"/>
        </w:rPr>
        <w:t xml:space="preserve">       - </w:t>
      </w:r>
      <w:r>
        <w:t>bdtRefId</w:t>
      </w:r>
    </w:p>
    <w:p w14:paraId="4750C0B1" w14:textId="77777777" w:rsidR="00B73659" w:rsidRDefault="00B73659" w:rsidP="00B73659">
      <w:pPr>
        <w:pStyle w:val="PL"/>
      </w:pPr>
      <w:r>
        <w:t xml:space="preserve">    BdtPolicyDataPatch:</w:t>
      </w:r>
    </w:p>
    <w:p w14:paraId="7FFD2083" w14:textId="77777777" w:rsidR="00B73659" w:rsidRDefault="00B73659" w:rsidP="00B73659">
      <w:pPr>
        <w:pStyle w:val="PL"/>
      </w:pPr>
      <w:r>
        <w:t xml:space="preserve">      description: Represents modification instructions to be performed on the applied BDT policy data.</w:t>
      </w:r>
    </w:p>
    <w:p w14:paraId="2CD5361B" w14:textId="77777777" w:rsidR="00B73659" w:rsidRDefault="00B73659" w:rsidP="00B73659">
      <w:pPr>
        <w:pStyle w:val="PL"/>
      </w:pPr>
      <w:r>
        <w:t xml:space="preserve">      type: object</w:t>
      </w:r>
    </w:p>
    <w:p w14:paraId="0A896EAC" w14:textId="77777777" w:rsidR="00B73659" w:rsidRDefault="00B73659" w:rsidP="00B73659">
      <w:pPr>
        <w:pStyle w:val="PL"/>
      </w:pPr>
      <w:r>
        <w:t xml:space="preserve">      properties:</w:t>
      </w:r>
    </w:p>
    <w:p w14:paraId="55676D30" w14:textId="77777777" w:rsidR="00B73659" w:rsidRDefault="00B73659" w:rsidP="00B73659">
      <w:pPr>
        <w:pStyle w:val="PL"/>
      </w:pPr>
      <w:r>
        <w:t xml:space="preserve">        bdtRefId:</w:t>
      </w:r>
    </w:p>
    <w:p w14:paraId="7BD4A6D2" w14:textId="77777777" w:rsidR="00B73659" w:rsidRDefault="00B73659" w:rsidP="00B73659">
      <w:pPr>
        <w:pStyle w:val="PL"/>
      </w:pPr>
      <w:r>
        <w:t xml:space="preserve">          $ref: 'TS29122_CommonData.yaml#/components/schemas/BdtReferenceId'</w:t>
      </w:r>
    </w:p>
    <w:p w14:paraId="2810C512" w14:textId="77777777" w:rsidR="00B73659" w:rsidRDefault="00B73659" w:rsidP="00B73659">
      <w:pPr>
        <w:pStyle w:val="PL"/>
      </w:pPr>
      <w:r>
        <w:t xml:space="preserve">      required:</w:t>
      </w:r>
    </w:p>
    <w:p w14:paraId="266503E8" w14:textId="77777777" w:rsidR="00B73659" w:rsidRDefault="00B73659" w:rsidP="00B73659">
      <w:pPr>
        <w:pStyle w:val="PL"/>
      </w:pPr>
      <w:r>
        <w:rPr>
          <w:rFonts w:cs="Courier New"/>
          <w:szCs w:val="16"/>
          <w:lang w:val="en-US"/>
        </w:rPr>
        <w:t xml:space="preserve">       - </w:t>
      </w:r>
      <w:r>
        <w:t>bdtRefId</w:t>
      </w:r>
    </w:p>
    <w:p w14:paraId="0C538FE2" w14:textId="77777777" w:rsidR="00B73659" w:rsidRDefault="00B73659" w:rsidP="00B73659">
      <w:pPr>
        <w:pStyle w:val="PL"/>
      </w:pPr>
      <w:r>
        <w:t xml:space="preserve">    IptvConfigData:</w:t>
      </w:r>
    </w:p>
    <w:p w14:paraId="7CC39835" w14:textId="77777777" w:rsidR="00B73659" w:rsidRDefault="00B73659" w:rsidP="00B73659">
      <w:pPr>
        <w:pStyle w:val="PL"/>
      </w:pPr>
      <w:r>
        <w:t xml:space="preserve">      description: Represents IPTV configuration data information.</w:t>
      </w:r>
    </w:p>
    <w:p w14:paraId="76B3118D" w14:textId="77777777" w:rsidR="00B73659" w:rsidRDefault="00B73659" w:rsidP="00B73659">
      <w:pPr>
        <w:pStyle w:val="PL"/>
      </w:pPr>
      <w:r>
        <w:t xml:space="preserve">      type: object</w:t>
      </w:r>
    </w:p>
    <w:p w14:paraId="4EB5486E" w14:textId="77777777" w:rsidR="00B73659" w:rsidRDefault="00B73659" w:rsidP="00B73659">
      <w:pPr>
        <w:pStyle w:val="PL"/>
      </w:pPr>
      <w:r>
        <w:t xml:space="preserve">      properties:</w:t>
      </w:r>
    </w:p>
    <w:p w14:paraId="1BA887B1" w14:textId="77777777" w:rsidR="00B73659" w:rsidRDefault="00B73659" w:rsidP="00B73659">
      <w:pPr>
        <w:pStyle w:val="PL"/>
      </w:pPr>
      <w:r>
        <w:t xml:space="preserve">        supi:</w:t>
      </w:r>
    </w:p>
    <w:p w14:paraId="2B6A6213" w14:textId="77777777" w:rsidR="00B73659" w:rsidRDefault="00B73659" w:rsidP="00B73659">
      <w:pPr>
        <w:pStyle w:val="PL"/>
      </w:pPr>
      <w:r>
        <w:t xml:space="preserve">          $ref: 'TS29571_CommonData.yaml#/components/schemas/Supi'</w:t>
      </w:r>
    </w:p>
    <w:p w14:paraId="2B414566" w14:textId="77777777" w:rsidR="00B73659" w:rsidRDefault="00B73659" w:rsidP="00B73659">
      <w:pPr>
        <w:pStyle w:val="PL"/>
      </w:pPr>
      <w:r>
        <w:t xml:space="preserve">        interGroupId:</w:t>
      </w:r>
    </w:p>
    <w:p w14:paraId="02103360" w14:textId="77777777" w:rsidR="00B73659" w:rsidRDefault="00B73659" w:rsidP="00B73659">
      <w:pPr>
        <w:pStyle w:val="PL"/>
      </w:pPr>
      <w:r>
        <w:t xml:space="preserve">          description: Identifies a group of users. </w:t>
      </w:r>
    </w:p>
    <w:p w14:paraId="428F8AC5" w14:textId="77777777" w:rsidR="00B73659" w:rsidRDefault="00B73659" w:rsidP="00B73659">
      <w:pPr>
        <w:pStyle w:val="PL"/>
      </w:pPr>
      <w:r>
        <w:t xml:space="preserve">        dnn:</w:t>
      </w:r>
    </w:p>
    <w:p w14:paraId="17CB7772" w14:textId="77777777" w:rsidR="00B73659" w:rsidRDefault="00B73659" w:rsidP="00B73659">
      <w:pPr>
        <w:pStyle w:val="PL"/>
      </w:pPr>
      <w:r>
        <w:t xml:space="preserve">          $ref: 'TS29571_CommonData.yaml#/components/schemas/Dnn'</w:t>
      </w:r>
    </w:p>
    <w:p w14:paraId="73B20CA7" w14:textId="77777777" w:rsidR="00B73659" w:rsidRDefault="00B73659" w:rsidP="00B73659">
      <w:pPr>
        <w:pStyle w:val="PL"/>
      </w:pPr>
      <w:r>
        <w:t xml:space="preserve">        snssai:</w:t>
      </w:r>
    </w:p>
    <w:p w14:paraId="109C645F" w14:textId="77777777" w:rsidR="00B73659" w:rsidRDefault="00B73659" w:rsidP="00B73659">
      <w:pPr>
        <w:pStyle w:val="PL"/>
      </w:pPr>
      <w:r>
        <w:t xml:space="preserve">          $ref: 'TS29571_CommonData.yaml#/components/schemas/Snssai'</w:t>
      </w:r>
    </w:p>
    <w:p w14:paraId="5AC3542C" w14:textId="77777777" w:rsidR="00B73659" w:rsidRDefault="00B73659" w:rsidP="00B73659">
      <w:pPr>
        <w:pStyle w:val="PL"/>
      </w:pPr>
      <w:r>
        <w:t xml:space="preserve">        </w:t>
      </w:r>
      <w:r>
        <w:rPr>
          <w:lang w:eastAsia="zh-CN"/>
        </w:rPr>
        <w:t>afAppId</w:t>
      </w:r>
      <w:r>
        <w:t>:</w:t>
      </w:r>
    </w:p>
    <w:p w14:paraId="1280F6A7" w14:textId="77777777" w:rsidR="00B73659" w:rsidRDefault="00B73659" w:rsidP="00B73659">
      <w:pPr>
        <w:pStyle w:val="PL"/>
      </w:pPr>
      <w:r>
        <w:t xml:space="preserve">          type: string</w:t>
      </w:r>
    </w:p>
    <w:p w14:paraId="78830FE6" w14:textId="77777777" w:rsidR="00B73659" w:rsidRDefault="00B73659" w:rsidP="00B73659">
      <w:pPr>
        <w:pStyle w:val="PL"/>
      </w:pPr>
      <w:r>
        <w:t xml:space="preserve">        </w:t>
      </w:r>
      <w:r>
        <w:rPr>
          <w:lang w:eastAsia="zh-CN"/>
        </w:rPr>
        <w:t>multiAccCtrls:</w:t>
      </w:r>
    </w:p>
    <w:p w14:paraId="5705E357" w14:textId="77777777" w:rsidR="00B73659" w:rsidRDefault="00B73659" w:rsidP="00B73659">
      <w:pPr>
        <w:pStyle w:val="PL"/>
      </w:pPr>
      <w:r>
        <w:t xml:space="preserve">          type: object</w:t>
      </w:r>
    </w:p>
    <w:p w14:paraId="17EF52F4" w14:textId="77777777" w:rsidR="00B73659" w:rsidRDefault="00B73659" w:rsidP="00B73659">
      <w:pPr>
        <w:pStyle w:val="PL"/>
      </w:pPr>
      <w:r>
        <w:t xml:space="preserve">          additionalProperties:</w:t>
      </w:r>
    </w:p>
    <w:p w14:paraId="534E2605" w14:textId="77777777" w:rsidR="00B73659" w:rsidRDefault="00B73659" w:rsidP="00B73659">
      <w:pPr>
        <w:pStyle w:val="PL"/>
      </w:pPr>
      <w:r>
        <w:t xml:space="preserve">            $ref: 'TS29522_IPTVConfiguration.yaml#/components/schemas/MulticastAccessControl'</w:t>
      </w:r>
    </w:p>
    <w:p w14:paraId="78155D50" w14:textId="77777777" w:rsidR="00B73659" w:rsidRDefault="00B73659" w:rsidP="00B73659">
      <w:pPr>
        <w:pStyle w:val="PL"/>
      </w:pPr>
      <w:r>
        <w:t xml:space="preserve">          minProperties: 1</w:t>
      </w:r>
    </w:p>
    <w:p w14:paraId="66A9BB8C" w14:textId="77777777" w:rsidR="00B73659" w:rsidRDefault="00B73659" w:rsidP="00B73659">
      <w:pPr>
        <w:pStyle w:val="PL"/>
      </w:pPr>
      <w:r>
        <w:t xml:space="preserve">          description: </w:t>
      </w:r>
      <w:r>
        <w:rPr>
          <w:rFonts w:cs="Arial"/>
          <w:szCs w:val="18"/>
          <w:lang w:eastAsia="zh-CN"/>
        </w:rPr>
        <w:t xml:space="preserve">Identifies a list of multicast address access control information. </w:t>
      </w:r>
      <w:r>
        <w:t>Any string value can be used as a key of the map.</w:t>
      </w:r>
    </w:p>
    <w:p w14:paraId="188CE2DF" w14:textId="77777777" w:rsidR="00B73659" w:rsidRDefault="00B73659" w:rsidP="00B73659">
      <w:pPr>
        <w:pStyle w:val="PL"/>
      </w:pPr>
      <w:r>
        <w:t xml:space="preserve">        suppFeat:</w:t>
      </w:r>
    </w:p>
    <w:p w14:paraId="6FE845E6" w14:textId="77777777" w:rsidR="00B73659" w:rsidRDefault="00B73659" w:rsidP="00B73659">
      <w:pPr>
        <w:pStyle w:val="PL"/>
      </w:pPr>
      <w:r>
        <w:t xml:space="preserve">          $ref: 'TS29571_CommonData.yaml#/components/schemas/SupportedFeatures'</w:t>
      </w:r>
    </w:p>
    <w:p w14:paraId="3CCE6DEF" w14:textId="77777777" w:rsidR="00B73659" w:rsidRDefault="00B73659" w:rsidP="00B73659">
      <w:pPr>
        <w:pStyle w:val="PL"/>
      </w:pPr>
      <w:r>
        <w:t xml:space="preserve">        resUri:</w:t>
      </w:r>
    </w:p>
    <w:p w14:paraId="565C3A85" w14:textId="77777777" w:rsidR="00B73659" w:rsidRDefault="00B73659" w:rsidP="00B73659">
      <w:pPr>
        <w:pStyle w:val="PL"/>
      </w:pPr>
      <w:r>
        <w:t xml:space="preserve">          $ref: 'TS29571_CommonData.yaml#/components/schemas/Uri'</w:t>
      </w:r>
    </w:p>
    <w:p w14:paraId="2B3DF236" w14:textId="77777777" w:rsidR="00B73659" w:rsidRDefault="00B73659" w:rsidP="00B73659">
      <w:pPr>
        <w:pStyle w:val="PL"/>
      </w:pPr>
      <w:r>
        <w:t xml:space="preserve">      required:</w:t>
      </w:r>
    </w:p>
    <w:p w14:paraId="0281B8B2" w14:textId="77777777" w:rsidR="00B73659" w:rsidRDefault="00B73659" w:rsidP="00B73659">
      <w:pPr>
        <w:pStyle w:val="PL"/>
      </w:pPr>
      <w:r>
        <w:t xml:space="preserve">        - afAppId</w:t>
      </w:r>
    </w:p>
    <w:p w14:paraId="4597252F" w14:textId="77777777" w:rsidR="00B73659" w:rsidRDefault="00B73659" w:rsidP="00B73659">
      <w:pPr>
        <w:pStyle w:val="PL"/>
        <w:rPr>
          <w:lang w:eastAsia="zh-CN"/>
        </w:rPr>
      </w:pPr>
      <w:r>
        <w:t xml:space="preserve">        - </w:t>
      </w:r>
      <w:r>
        <w:rPr>
          <w:lang w:eastAsia="zh-CN"/>
        </w:rPr>
        <w:t>multiAccCtrls</w:t>
      </w:r>
    </w:p>
    <w:p w14:paraId="527A4F79" w14:textId="77777777" w:rsidR="00B73659" w:rsidRDefault="00B73659" w:rsidP="00B73659">
      <w:pPr>
        <w:pStyle w:val="PL"/>
      </w:pPr>
      <w:r>
        <w:t xml:space="preserve">      oneOf:</w:t>
      </w:r>
    </w:p>
    <w:p w14:paraId="3947A5CE" w14:textId="77777777" w:rsidR="00B73659" w:rsidRDefault="00B73659" w:rsidP="00B73659">
      <w:pPr>
        <w:pStyle w:val="PL"/>
      </w:pPr>
      <w:r>
        <w:t xml:space="preserve">        - required: [interGroupId]</w:t>
      </w:r>
    </w:p>
    <w:p w14:paraId="0CB0A94E" w14:textId="77777777" w:rsidR="00B73659" w:rsidRDefault="00B73659" w:rsidP="00B73659">
      <w:pPr>
        <w:pStyle w:val="PL"/>
      </w:pPr>
      <w:r>
        <w:t xml:space="preserve">        - required: [supi]</w:t>
      </w:r>
    </w:p>
    <w:p w14:paraId="705BC42A" w14:textId="77777777" w:rsidR="00B73659" w:rsidRDefault="00B73659" w:rsidP="00B73659">
      <w:pPr>
        <w:pStyle w:val="PL"/>
      </w:pPr>
      <w:r>
        <w:t xml:space="preserve">    ServiceParameterData:</w:t>
      </w:r>
    </w:p>
    <w:p w14:paraId="0B816D42" w14:textId="77777777" w:rsidR="00B73659" w:rsidRDefault="00B73659" w:rsidP="00B73659">
      <w:pPr>
        <w:pStyle w:val="PL"/>
      </w:pPr>
      <w:r>
        <w:t xml:space="preserve">      description: Represents the service parameter data.</w:t>
      </w:r>
    </w:p>
    <w:p w14:paraId="7F4922F6" w14:textId="77777777" w:rsidR="00B73659" w:rsidRDefault="00B73659" w:rsidP="00B73659">
      <w:pPr>
        <w:pStyle w:val="PL"/>
      </w:pPr>
      <w:r>
        <w:t xml:space="preserve">      type: object</w:t>
      </w:r>
    </w:p>
    <w:p w14:paraId="33CF3B18" w14:textId="77777777" w:rsidR="00B73659" w:rsidRDefault="00B73659" w:rsidP="00B73659">
      <w:pPr>
        <w:pStyle w:val="PL"/>
      </w:pPr>
      <w:r>
        <w:t xml:space="preserve">      properties:</w:t>
      </w:r>
    </w:p>
    <w:p w14:paraId="301AC7C9" w14:textId="77777777" w:rsidR="00B73659" w:rsidRDefault="00B73659" w:rsidP="00B73659">
      <w:pPr>
        <w:pStyle w:val="PL"/>
      </w:pPr>
      <w:r>
        <w:t xml:space="preserve">        appId:</w:t>
      </w:r>
    </w:p>
    <w:p w14:paraId="0E6F291D" w14:textId="77777777" w:rsidR="00B73659" w:rsidRDefault="00B73659" w:rsidP="00B73659">
      <w:pPr>
        <w:pStyle w:val="PL"/>
        <w:rPr>
          <w:noProof w:val="0"/>
        </w:rPr>
      </w:pPr>
      <w:r>
        <w:rPr>
          <w:noProof w:val="0"/>
        </w:rPr>
        <w:t xml:space="preserve">          type: string</w:t>
      </w:r>
    </w:p>
    <w:p w14:paraId="5988EEC3" w14:textId="77777777" w:rsidR="00B73659" w:rsidRDefault="00B73659" w:rsidP="00B73659">
      <w:pPr>
        <w:pStyle w:val="PL"/>
        <w:rPr>
          <w:noProof w:val="0"/>
        </w:rPr>
      </w:pPr>
      <w:r>
        <w:rPr>
          <w:noProof w:val="0"/>
        </w:rPr>
        <w:t xml:space="preserve">          description: Identifies an application.</w:t>
      </w:r>
    </w:p>
    <w:p w14:paraId="753C95A3" w14:textId="77777777" w:rsidR="00B73659" w:rsidRDefault="00B73659" w:rsidP="00B73659">
      <w:pPr>
        <w:pStyle w:val="PL"/>
        <w:rPr>
          <w:noProof w:val="0"/>
        </w:rPr>
      </w:pPr>
      <w:r>
        <w:rPr>
          <w:noProof w:val="0"/>
        </w:rPr>
        <w:t xml:space="preserve">        dnn:</w:t>
      </w:r>
    </w:p>
    <w:p w14:paraId="30459683" w14:textId="77777777" w:rsidR="00B73659" w:rsidRDefault="00B73659" w:rsidP="00B73659">
      <w:pPr>
        <w:pStyle w:val="PL"/>
        <w:rPr>
          <w:noProof w:val="0"/>
        </w:rPr>
      </w:pPr>
      <w:r>
        <w:rPr>
          <w:noProof w:val="0"/>
        </w:rPr>
        <w:t xml:space="preserve">          $ref: 'TS29571_CommonData.yaml#/components/schemas/Dnn'</w:t>
      </w:r>
    </w:p>
    <w:p w14:paraId="78ABE2A6" w14:textId="77777777" w:rsidR="00B73659" w:rsidRDefault="00B73659" w:rsidP="00B73659">
      <w:pPr>
        <w:pStyle w:val="PL"/>
        <w:rPr>
          <w:noProof w:val="0"/>
        </w:rPr>
      </w:pPr>
      <w:r>
        <w:rPr>
          <w:noProof w:val="0"/>
        </w:rPr>
        <w:t xml:space="preserve">        snssai:</w:t>
      </w:r>
    </w:p>
    <w:p w14:paraId="7522E9F2" w14:textId="77777777" w:rsidR="00B73659" w:rsidRDefault="00B73659" w:rsidP="00B73659">
      <w:pPr>
        <w:pStyle w:val="PL"/>
        <w:rPr>
          <w:noProof w:val="0"/>
        </w:rPr>
      </w:pPr>
      <w:r>
        <w:rPr>
          <w:noProof w:val="0"/>
        </w:rPr>
        <w:t xml:space="preserve">          $ref: 'TS29571_CommonData.yaml#/components/schemas/Snssai'</w:t>
      </w:r>
    </w:p>
    <w:p w14:paraId="5775DBA1" w14:textId="77777777" w:rsidR="00B73659" w:rsidRDefault="00B73659" w:rsidP="00B73659">
      <w:pPr>
        <w:pStyle w:val="PL"/>
        <w:rPr>
          <w:noProof w:val="0"/>
        </w:rPr>
      </w:pPr>
      <w:r>
        <w:rPr>
          <w:noProof w:val="0"/>
        </w:rPr>
        <w:t xml:space="preserve">        interGroupId:</w:t>
      </w:r>
    </w:p>
    <w:p w14:paraId="5F778CEC" w14:textId="77777777" w:rsidR="00B73659" w:rsidRDefault="00B73659" w:rsidP="00B73659">
      <w:pPr>
        <w:pStyle w:val="PL"/>
        <w:rPr>
          <w:noProof w:val="0"/>
        </w:rPr>
      </w:pPr>
      <w:r>
        <w:rPr>
          <w:noProof w:val="0"/>
        </w:rPr>
        <w:t xml:space="preserve">          $ref: 'TS29571_CommonData.yaml#/components/schemas/GroupId'</w:t>
      </w:r>
    </w:p>
    <w:p w14:paraId="086626FC" w14:textId="77777777" w:rsidR="00B73659" w:rsidRDefault="00B73659" w:rsidP="00B73659">
      <w:pPr>
        <w:pStyle w:val="PL"/>
        <w:rPr>
          <w:noProof w:val="0"/>
        </w:rPr>
      </w:pPr>
      <w:r>
        <w:rPr>
          <w:noProof w:val="0"/>
        </w:rPr>
        <w:t xml:space="preserve">        supi:</w:t>
      </w:r>
    </w:p>
    <w:p w14:paraId="51F23E94" w14:textId="77777777" w:rsidR="00B73659" w:rsidRDefault="00B73659" w:rsidP="00B73659">
      <w:pPr>
        <w:pStyle w:val="PL"/>
        <w:rPr>
          <w:noProof w:val="0"/>
        </w:rPr>
      </w:pPr>
      <w:r>
        <w:rPr>
          <w:noProof w:val="0"/>
        </w:rPr>
        <w:t xml:space="preserve">          $ref: 'TS29571_CommonData.yaml#/components/schemas/Supi'</w:t>
      </w:r>
    </w:p>
    <w:p w14:paraId="555793F9" w14:textId="77777777" w:rsidR="00B73659" w:rsidRDefault="00B73659" w:rsidP="00B73659">
      <w:pPr>
        <w:pStyle w:val="PL"/>
      </w:pPr>
      <w:r>
        <w:t xml:space="preserve">        ueIpv4:</w:t>
      </w:r>
    </w:p>
    <w:p w14:paraId="1BD499FE" w14:textId="77777777" w:rsidR="00B73659" w:rsidRDefault="00B73659" w:rsidP="00B73659">
      <w:pPr>
        <w:pStyle w:val="PL"/>
      </w:pPr>
      <w:r>
        <w:t xml:space="preserve">          $ref: 'TS29122_CommonData.yaml#/components/schemas/Ipv4Addr'</w:t>
      </w:r>
    </w:p>
    <w:p w14:paraId="46245348" w14:textId="77777777" w:rsidR="00B73659" w:rsidRDefault="00B73659" w:rsidP="00B73659">
      <w:pPr>
        <w:pStyle w:val="PL"/>
      </w:pPr>
      <w:r>
        <w:t xml:space="preserve">        ueIpv6:</w:t>
      </w:r>
    </w:p>
    <w:p w14:paraId="7A9BB8DC" w14:textId="77777777" w:rsidR="00B73659" w:rsidRDefault="00B73659" w:rsidP="00B73659">
      <w:pPr>
        <w:pStyle w:val="PL"/>
      </w:pPr>
      <w:r>
        <w:t xml:space="preserve">          $ref: 'TS29122_CommonData.yaml#/components/schemas/Ipv6Addr'</w:t>
      </w:r>
    </w:p>
    <w:p w14:paraId="430FC99B" w14:textId="77777777" w:rsidR="00B73659" w:rsidRDefault="00B73659" w:rsidP="00B73659">
      <w:pPr>
        <w:pStyle w:val="PL"/>
      </w:pPr>
      <w:r>
        <w:t xml:space="preserve">        ueMac:</w:t>
      </w:r>
    </w:p>
    <w:p w14:paraId="4FB6188C" w14:textId="77777777" w:rsidR="00B73659" w:rsidRDefault="00B73659" w:rsidP="00B73659">
      <w:pPr>
        <w:pStyle w:val="PL"/>
      </w:pPr>
      <w:r>
        <w:t xml:space="preserve">          $ref: 'TS29571_CommonData.yaml#/components/schemas/</w:t>
      </w:r>
      <w:r>
        <w:rPr>
          <w:lang w:eastAsia="zh-CN"/>
        </w:rPr>
        <w:t>M</w:t>
      </w:r>
      <w:r>
        <w:rPr>
          <w:rFonts w:hint="eastAsia"/>
          <w:lang w:eastAsia="zh-CN"/>
        </w:rPr>
        <w:t>acAddr</w:t>
      </w:r>
      <w:r>
        <w:rPr>
          <w:lang w:eastAsia="zh-CN"/>
        </w:rPr>
        <w:t>48</w:t>
      </w:r>
      <w:r>
        <w:t>'</w:t>
      </w:r>
    </w:p>
    <w:p w14:paraId="17D89984" w14:textId="77777777" w:rsidR="00B73659" w:rsidRDefault="00B73659" w:rsidP="00B73659">
      <w:pPr>
        <w:pStyle w:val="PL"/>
        <w:rPr>
          <w:noProof w:val="0"/>
        </w:rPr>
      </w:pPr>
      <w:r>
        <w:rPr>
          <w:noProof w:val="0"/>
        </w:rPr>
        <w:t xml:space="preserve">        </w:t>
      </w:r>
      <w:r>
        <w:rPr>
          <w:rFonts w:hint="eastAsia"/>
          <w:lang w:eastAsia="zh-CN"/>
        </w:rPr>
        <w:t>anyU</w:t>
      </w:r>
      <w:r>
        <w:rPr>
          <w:lang w:eastAsia="zh-CN"/>
        </w:rPr>
        <w:t>e</w:t>
      </w:r>
      <w:r>
        <w:rPr>
          <w:rFonts w:hint="eastAsia"/>
          <w:lang w:eastAsia="zh-CN"/>
        </w:rPr>
        <w:t>I</w:t>
      </w:r>
      <w:r>
        <w:rPr>
          <w:lang w:eastAsia="zh-CN"/>
        </w:rPr>
        <w:t>nd</w:t>
      </w:r>
      <w:r>
        <w:rPr>
          <w:noProof w:val="0"/>
        </w:rPr>
        <w:t>:</w:t>
      </w:r>
    </w:p>
    <w:p w14:paraId="6B860A95" w14:textId="77777777" w:rsidR="00B73659" w:rsidRDefault="00B73659" w:rsidP="00B73659">
      <w:pPr>
        <w:pStyle w:val="PL"/>
      </w:pPr>
      <w:r>
        <w:rPr>
          <w:noProof w:val="0"/>
        </w:rPr>
        <w:t xml:space="preserve">          type: boolean</w:t>
      </w:r>
    </w:p>
    <w:p w14:paraId="1050E7B9" w14:textId="77777777" w:rsidR="00B73659" w:rsidRDefault="00B73659" w:rsidP="00B73659">
      <w:pPr>
        <w:pStyle w:val="PL"/>
      </w:pPr>
      <w:r>
        <w:t xml:space="preserve">        paramOverPc5:</w:t>
      </w:r>
    </w:p>
    <w:p w14:paraId="0AD665C6" w14:textId="77777777" w:rsidR="00B73659" w:rsidRDefault="00B73659" w:rsidP="00B73659">
      <w:pPr>
        <w:pStyle w:val="PL"/>
      </w:pPr>
      <w:r>
        <w:t xml:space="preserve">          $ref: '</w:t>
      </w:r>
      <w:r>
        <w:rPr>
          <w:noProof w:val="0"/>
        </w:rPr>
        <w:t>TS29522_ServiceParameter.yaml</w:t>
      </w:r>
      <w:r>
        <w:t>#/components/schemas/ParameterOverPc5'</w:t>
      </w:r>
    </w:p>
    <w:p w14:paraId="5E0B0DEE" w14:textId="77777777" w:rsidR="00B73659" w:rsidRDefault="00B73659" w:rsidP="00B73659">
      <w:pPr>
        <w:pStyle w:val="PL"/>
      </w:pPr>
      <w:r>
        <w:t xml:space="preserve">        paramOverUu:</w:t>
      </w:r>
    </w:p>
    <w:p w14:paraId="69225BB8" w14:textId="77777777" w:rsidR="00B73659" w:rsidRDefault="00B73659" w:rsidP="00B73659">
      <w:pPr>
        <w:pStyle w:val="PL"/>
        <w:rPr>
          <w:rFonts w:cs="Courier New"/>
          <w:szCs w:val="16"/>
          <w:lang w:val="en-US"/>
        </w:rPr>
      </w:pPr>
      <w:r>
        <w:lastRenderedPageBreak/>
        <w:t xml:space="preserve">          $ref: </w:t>
      </w:r>
      <w:r>
        <w:rPr>
          <w:rFonts w:cs="Courier New"/>
          <w:szCs w:val="16"/>
          <w:lang w:val="en-US"/>
        </w:rPr>
        <w:t>'</w:t>
      </w:r>
      <w:r>
        <w:rPr>
          <w:noProof w:val="0"/>
        </w:rPr>
        <w:t>TS29522_ServiceParameter.yaml</w:t>
      </w:r>
      <w:r>
        <w:rPr>
          <w:rFonts w:cs="Courier New"/>
          <w:szCs w:val="16"/>
          <w:lang w:val="en-US"/>
        </w:rPr>
        <w:t>#/components/schemas/ParameterOverUu'</w:t>
      </w:r>
    </w:p>
    <w:p w14:paraId="66259023" w14:textId="77777777" w:rsidR="00B73659" w:rsidRDefault="00B73659" w:rsidP="00B73659">
      <w:pPr>
        <w:pStyle w:val="PL"/>
      </w:pPr>
      <w:r>
        <w:t xml:space="preserve">        paramForProSeDd:</w:t>
      </w:r>
    </w:p>
    <w:p w14:paraId="4A1776F1" w14:textId="77777777" w:rsidR="00B73659" w:rsidRDefault="00B73659" w:rsidP="00B73659">
      <w:pPr>
        <w:pStyle w:val="PL"/>
      </w:pPr>
      <w:r>
        <w:t xml:space="preserve">          $ref: </w:t>
      </w:r>
      <w:r>
        <w:rPr>
          <w:rFonts w:cs="Courier New"/>
          <w:szCs w:val="16"/>
          <w:lang w:val="en-US"/>
        </w:rPr>
        <w:t>'</w:t>
      </w:r>
      <w:r>
        <w:rPr>
          <w:noProof w:val="0"/>
        </w:rPr>
        <w:t>TS29522_ServiceParameter.yaml</w:t>
      </w:r>
      <w:r>
        <w:rPr>
          <w:rFonts w:cs="Courier New"/>
          <w:szCs w:val="16"/>
          <w:lang w:val="en-US"/>
        </w:rPr>
        <w:t>#/</w:t>
      </w:r>
      <w:r>
        <w:t>components/schemas/ParamForProSeDd'</w:t>
      </w:r>
    </w:p>
    <w:p w14:paraId="013AC86E" w14:textId="77777777" w:rsidR="00B73659" w:rsidRDefault="00B73659" w:rsidP="00B73659">
      <w:pPr>
        <w:pStyle w:val="PL"/>
      </w:pPr>
      <w:r>
        <w:t xml:space="preserve">        paramForProSeDc:</w:t>
      </w:r>
    </w:p>
    <w:p w14:paraId="4727E560" w14:textId="77777777" w:rsidR="00B73659" w:rsidRDefault="00B73659" w:rsidP="00B73659">
      <w:pPr>
        <w:pStyle w:val="PL"/>
      </w:pPr>
      <w:r>
        <w:t xml:space="preserve">          $ref: </w:t>
      </w:r>
      <w:r>
        <w:rPr>
          <w:rFonts w:cs="Courier New"/>
          <w:szCs w:val="16"/>
          <w:lang w:val="en-US"/>
        </w:rPr>
        <w:t>'</w:t>
      </w:r>
      <w:r>
        <w:rPr>
          <w:noProof w:val="0"/>
        </w:rPr>
        <w:t>TS29522_ServiceParameter.yaml</w:t>
      </w:r>
      <w:r>
        <w:rPr>
          <w:rFonts w:cs="Courier New"/>
          <w:szCs w:val="16"/>
          <w:lang w:val="en-US"/>
        </w:rPr>
        <w:t>#/</w:t>
      </w:r>
      <w:r>
        <w:t>components/schemas/ParamForProSeDc'</w:t>
      </w:r>
    </w:p>
    <w:p w14:paraId="60975D4E" w14:textId="77777777" w:rsidR="00B73659" w:rsidRDefault="00B73659" w:rsidP="00B73659">
      <w:pPr>
        <w:pStyle w:val="PL"/>
      </w:pPr>
      <w:r>
        <w:t xml:space="preserve">        paramForProSeU2N:</w:t>
      </w:r>
    </w:p>
    <w:p w14:paraId="29E35EF1" w14:textId="77777777" w:rsidR="00B73659" w:rsidRDefault="00B73659" w:rsidP="00B73659">
      <w:pPr>
        <w:pStyle w:val="PL"/>
      </w:pPr>
      <w:r>
        <w:t xml:space="preserve">          $ref: </w:t>
      </w:r>
      <w:r>
        <w:rPr>
          <w:rFonts w:cs="Courier New"/>
          <w:szCs w:val="16"/>
          <w:lang w:val="en-US"/>
        </w:rPr>
        <w:t>'</w:t>
      </w:r>
      <w:r>
        <w:rPr>
          <w:noProof w:val="0"/>
        </w:rPr>
        <w:t>TS29522_ServiceParameter.yaml</w:t>
      </w:r>
      <w:r>
        <w:rPr>
          <w:rFonts w:cs="Courier New"/>
          <w:szCs w:val="16"/>
          <w:lang w:val="en-US"/>
        </w:rPr>
        <w:t>#/</w:t>
      </w:r>
      <w:r>
        <w:t>components/schemas/ParamForProSeU2N'</w:t>
      </w:r>
    </w:p>
    <w:p w14:paraId="12BE02B8" w14:textId="77777777" w:rsidR="00B73659" w:rsidRDefault="00B73659" w:rsidP="00B73659">
      <w:pPr>
        <w:pStyle w:val="PL"/>
      </w:pPr>
      <w:r>
        <w:t xml:space="preserve">        paramForProSeUsageRep:</w:t>
      </w:r>
    </w:p>
    <w:p w14:paraId="1E7B050B" w14:textId="77777777" w:rsidR="00B73659" w:rsidRDefault="00B73659" w:rsidP="00B73659">
      <w:pPr>
        <w:pStyle w:val="PL"/>
      </w:pPr>
      <w:r>
        <w:t xml:space="preserve">          $ref: '</w:t>
      </w:r>
      <w:r>
        <w:rPr>
          <w:noProof w:val="0"/>
        </w:rPr>
        <w:t>TS29522_ServiceParameter.yaml</w:t>
      </w:r>
      <w:r>
        <w:rPr>
          <w:rFonts w:cs="Courier New"/>
          <w:szCs w:val="16"/>
          <w:lang w:val="en-US"/>
        </w:rPr>
        <w:t>#/</w:t>
      </w:r>
      <w:r>
        <w:t>components/schemas/ParamForProSeUsageRep'</w:t>
      </w:r>
    </w:p>
    <w:p w14:paraId="707D3350" w14:textId="77777777" w:rsidR="00B73659" w:rsidRDefault="00B73659" w:rsidP="00B73659">
      <w:pPr>
        <w:pStyle w:val="PL"/>
      </w:pPr>
      <w:r>
        <w:t xml:space="preserve">        paramForProSeServPathSel:</w:t>
      </w:r>
    </w:p>
    <w:p w14:paraId="0E26665F" w14:textId="77777777" w:rsidR="00B73659" w:rsidRDefault="00B73659" w:rsidP="00B73659">
      <w:pPr>
        <w:pStyle w:val="PL"/>
      </w:pPr>
      <w:r>
        <w:t xml:space="preserve">          $ref: </w:t>
      </w:r>
      <w:r>
        <w:rPr>
          <w:rFonts w:cs="Courier New"/>
          <w:szCs w:val="16"/>
          <w:lang w:val="en-US"/>
        </w:rPr>
        <w:t>'</w:t>
      </w:r>
      <w:r>
        <w:rPr>
          <w:noProof w:val="0"/>
        </w:rPr>
        <w:t>TS29522_ServiceParameter.yaml</w:t>
      </w:r>
      <w:r>
        <w:rPr>
          <w:rFonts w:cs="Courier New"/>
          <w:szCs w:val="16"/>
          <w:lang w:val="en-US"/>
        </w:rPr>
        <w:t>#/</w:t>
      </w:r>
      <w:r>
        <w:t>components/schemas/ParamForProSeServPathSel'</w:t>
      </w:r>
    </w:p>
    <w:p w14:paraId="723209F9" w14:textId="77777777" w:rsidR="00B73659" w:rsidRDefault="00B73659" w:rsidP="00B73659">
      <w:pPr>
        <w:pStyle w:val="PL"/>
      </w:pPr>
      <w:r>
        <w:t xml:space="preserve">        urspInfluence:</w:t>
      </w:r>
    </w:p>
    <w:p w14:paraId="04B58FE5" w14:textId="77777777" w:rsidR="00B73659" w:rsidRDefault="00B73659" w:rsidP="00B73659">
      <w:pPr>
        <w:pStyle w:val="PL"/>
      </w:pPr>
      <w:r>
        <w:t xml:space="preserve">          type: array</w:t>
      </w:r>
    </w:p>
    <w:p w14:paraId="445DF02D" w14:textId="77777777" w:rsidR="00B73659" w:rsidRDefault="00B73659" w:rsidP="00B73659">
      <w:pPr>
        <w:pStyle w:val="PL"/>
      </w:pPr>
      <w:r>
        <w:t xml:space="preserve">          items:</w:t>
      </w:r>
    </w:p>
    <w:p w14:paraId="62D3B9B9" w14:textId="77777777" w:rsidR="00B73659" w:rsidRDefault="00B73659" w:rsidP="00B73659">
      <w:pPr>
        <w:pStyle w:val="PL"/>
      </w:pPr>
      <w:r>
        <w:t xml:space="preserve">            $ref: '</w:t>
      </w:r>
      <w:r>
        <w:rPr>
          <w:noProof w:val="0"/>
        </w:rPr>
        <w:t>TS29522_ServiceParameter.yaml</w:t>
      </w:r>
      <w:r>
        <w:t>#/components/schemas/UrspRuleRequest'</w:t>
      </w:r>
    </w:p>
    <w:p w14:paraId="6F88E411" w14:textId="77777777" w:rsidR="00B73659" w:rsidRDefault="00B73659" w:rsidP="00B73659">
      <w:pPr>
        <w:pStyle w:val="PL"/>
      </w:pPr>
      <w:r>
        <w:t xml:space="preserve">          minItems: 1</w:t>
      </w:r>
    </w:p>
    <w:p w14:paraId="71A255A9" w14:textId="77777777" w:rsidR="00B73659" w:rsidRDefault="00B73659" w:rsidP="00B73659">
      <w:pPr>
        <w:pStyle w:val="PL"/>
        <w:rPr>
          <w:noProof w:val="0"/>
        </w:rPr>
      </w:pPr>
      <w:r>
        <w:t xml:space="preserve">          description: Contains the service parameter used to influence the URSP.</w:t>
      </w:r>
    </w:p>
    <w:p w14:paraId="7BBD2D67" w14:textId="77777777" w:rsidR="00B73659" w:rsidRDefault="00B73659" w:rsidP="00B73659">
      <w:pPr>
        <w:pStyle w:val="PL"/>
        <w:rPr>
          <w:noProof w:val="0"/>
        </w:rPr>
      </w:pPr>
      <w:r>
        <w:rPr>
          <w:noProof w:val="0"/>
        </w:rPr>
        <w:t xml:space="preserve">        suppFeat:</w:t>
      </w:r>
    </w:p>
    <w:p w14:paraId="2383AFBF" w14:textId="77777777" w:rsidR="00B73659" w:rsidRDefault="00B73659" w:rsidP="00B73659">
      <w:pPr>
        <w:pStyle w:val="PL"/>
        <w:rPr>
          <w:noProof w:val="0"/>
        </w:rPr>
      </w:pPr>
      <w:r>
        <w:rPr>
          <w:noProof w:val="0"/>
        </w:rPr>
        <w:t xml:space="preserve">          $ref: 'TS29571_CommonData.yaml#/components/schemas/SupportedFeatures'</w:t>
      </w:r>
    </w:p>
    <w:p w14:paraId="0DF9F873" w14:textId="77777777" w:rsidR="00B73659" w:rsidRDefault="00B73659" w:rsidP="00B73659">
      <w:pPr>
        <w:pStyle w:val="PL"/>
        <w:rPr>
          <w:noProof w:val="0"/>
        </w:rPr>
      </w:pPr>
      <w:r>
        <w:rPr>
          <w:noProof w:val="0"/>
        </w:rPr>
        <w:t xml:space="preserve">        resUri:</w:t>
      </w:r>
    </w:p>
    <w:p w14:paraId="49BD00E2" w14:textId="77777777" w:rsidR="00B73659" w:rsidRDefault="00B73659" w:rsidP="00B73659">
      <w:pPr>
        <w:pStyle w:val="PL"/>
        <w:rPr>
          <w:noProof w:val="0"/>
        </w:rPr>
      </w:pPr>
      <w:r>
        <w:rPr>
          <w:noProof w:val="0"/>
        </w:rPr>
        <w:t xml:space="preserve">          $ref: 'TS29571_CommonData.yaml#/components/schemas/Uri'</w:t>
      </w:r>
    </w:p>
    <w:p w14:paraId="72D7C546" w14:textId="77777777" w:rsidR="00B73659" w:rsidRDefault="00B73659" w:rsidP="00B73659">
      <w:pPr>
        <w:pStyle w:val="PL"/>
        <w:rPr>
          <w:noProof w:val="0"/>
        </w:rPr>
      </w:pPr>
      <w:r>
        <w:rPr>
          <w:noProof w:val="0"/>
        </w:rPr>
        <w:t xml:space="preserve">    AmInfluData:</w:t>
      </w:r>
    </w:p>
    <w:p w14:paraId="5AB81334" w14:textId="77777777" w:rsidR="00B73659" w:rsidRDefault="00B73659" w:rsidP="00B73659">
      <w:pPr>
        <w:pStyle w:val="PL"/>
      </w:pPr>
      <w:r>
        <w:t xml:space="preserve">      description: Represents the AM Influence Data.</w:t>
      </w:r>
    </w:p>
    <w:p w14:paraId="62C586A2" w14:textId="77777777" w:rsidR="00B73659" w:rsidRDefault="00B73659" w:rsidP="00B73659">
      <w:pPr>
        <w:pStyle w:val="PL"/>
        <w:rPr>
          <w:noProof w:val="0"/>
        </w:rPr>
      </w:pPr>
      <w:r>
        <w:rPr>
          <w:noProof w:val="0"/>
        </w:rPr>
        <w:t xml:space="preserve">      type: object</w:t>
      </w:r>
    </w:p>
    <w:p w14:paraId="4ECADF66" w14:textId="77777777" w:rsidR="00B73659" w:rsidRDefault="00B73659" w:rsidP="00B73659">
      <w:pPr>
        <w:pStyle w:val="PL"/>
        <w:rPr>
          <w:noProof w:val="0"/>
        </w:rPr>
      </w:pPr>
      <w:r>
        <w:rPr>
          <w:noProof w:val="0"/>
        </w:rPr>
        <w:t xml:space="preserve">      properties:</w:t>
      </w:r>
    </w:p>
    <w:p w14:paraId="57E93122" w14:textId="77777777" w:rsidR="00B73659" w:rsidRDefault="00B73659" w:rsidP="00B73659">
      <w:pPr>
        <w:pStyle w:val="PL"/>
        <w:rPr>
          <w:noProof w:val="0"/>
        </w:rPr>
      </w:pPr>
      <w:r>
        <w:rPr>
          <w:noProof w:val="0"/>
        </w:rPr>
        <w:t xml:space="preserve">        appId:</w:t>
      </w:r>
    </w:p>
    <w:p w14:paraId="280EC077" w14:textId="77777777" w:rsidR="00B73659" w:rsidRDefault="00B73659" w:rsidP="00B73659">
      <w:pPr>
        <w:pStyle w:val="PL"/>
        <w:rPr>
          <w:noProof w:val="0"/>
        </w:rPr>
      </w:pPr>
      <w:r>
        <w:rPr>
          <w:noProof w:val="0"/>
        </w:rPr>
        <w:t xml:space="preserve">          type: string</w:t>
      </w:r>
    </w:p>
    <w:p w14:paraId="58FA6A46" w14:textId="77777777" w:rsidR="00B73659" w:rsidRDefault="00B73659" w:rsidP="00B73659">
      <w:pPr>
        <w:pStyle w:val="PL"/>
        <w:rPr>
          <w:noProof w:val="0"/>
        </w:rPr>
      </w:pPr>
      <w:r>
        <w:rPr>
          <w:noProof w:val="0"/>
        </w:rPr>
        <w:t xml:space="preserve">          description: Identifies an application.</w:t>
      </w:r>
    </w:p>
    <w:p w14:paraId="19CBDF7E" w14:textId="77777777" w:rsidR="00B73659" w:rsidRDefault="00B73659" w:rsidP="00B73659">
      <w:pPr>
        <w:pStyle w:val="PL"/>
        <w:rPr>
          <w:noProof w:val="0"/>
        </w:rPr>
      </w:pPr>
      <w:r>
        <w:rPr>
          <w:noProof w:val="0"/>
        </w:rPr>
        <w:t xml:space="preserve">        dnn:</w:t>
      </w:r>
    </w:p>
    <w:p w14:paraId="3D499301" w14:textId="77777777" w:rsidR="00B73659" w:rsidRDefault="00B73659" w:rsidP="00B73659">
      <w:pPr>
        <w:pStyle w:val="PL"/>
        <w:rPr>
          <w:noProof w:val="0"/>
        </w:rPr>
      </w:pPr>
      <w:r>
        <w:rPr>
          <w:noProof w:val="0"/>
        </w:rPr>
        <w:t xml:space="preserve">          $ref: 'TS29571_CommonData.yaml#/components/schemas/Dnn'</w:t>
      </w:r>
    </w:p>
    <w:p w14:paraId="4A9969F9" w14:textId="77777777" w:rsidR="00B73659" w:rsidRDefault="00B73659" w:rsidP="00B73659">
      <w:pPr>
        <w:pStyle w:val="PL"/>
        <w:rPr>
          <w:noProof w:val="0"/>
        </w:rPr>
      </w:pPr>
      <w:r>
        <w:rPr>
          <w:noProof w:val="0"/>
        </w:rPr>
        <w:t xml:space="preserve">        ethTrafficFilters:</w:t>
      </w:r>
    </w:p>
    <w:p w14:paraId="7A8362C6" w14:textId="77777777" w:rsidR="00B73659" w:rsidRDefault="00B73659" w:rsidP="00B73659">
      <w:pPr>
        <w:pStyle w:val="PL"/>
        <w:rPr>
          <w:noProof w:val="0"/>
        </w:rPr>
      </w:pPr>
      <w:r>
        <w:rPr>
          <w:noProof w:val="0"/>
        </w:rPr>
        <w:t xml:space="preserve">          type: array</w:t>
      </w:r>
    </w:p>
    <w:p w14:paraId="1D7146A9" w14:textId="77777777" w:rsidR="00B73659" w:rsidRDefault="00B73659" w:rsidP="00B73659">
      <w:pPr>
        <w:pStyle w:val="PL"/>
        <w:rPr>
          <w:noProof w:val="0"/>
        </w:rPr>
      </w:pPr>
      <w:r>
        <w:rPr>
          <w:noProof w:val="0"/>
        </w:rPr>
        <w:t xml:space="preserve">          items:</w:t>
      </w:r>
    </w:p>
    <w:p w14:paraId="1DB07745" w14:textId="77777777" w:rsidR="00B73659" w:rsidRDefault="00B73659" w:rsidP="00B73659">
      <w:pPr>
        <w:pStyle w:val="PL"/>
        <w:rPr>
          <w:noProof w:val="0"/>
        </w:rPr>
      </w:pPr>
      <w:r>
        <w:rPr>
          <w:noProof w:val="0"/>
        </w:rPr>
        <w:t xml:space="preserve">            $ref: 'TS29514_Npcf_PolicyAuthorization.yaml#/components/schemas/EthFlowDescription'</w:t>
      </w:r>
    </w:p>
    <w:p w14:paraId="15DC5C8C" w14:textId="77777777" w:rsidR="00B73659" w:rsidRDefault="00B73659" w:rsidP="00B73659">
      <w:pPr>
        <w:pStyle w:val="PL"/>
        <w:rPr>
          <w:noProof w:val="0"/>
        </w:rPr>
      </w:pPr>
      <w:r>
        <w:rPr>
          <w:noProof w:val="0"/>
        </w:rPr>
        <w:t xml:space="preserve">          minItems: 1</w:t>
      </w:r>
    </w:p>
    <w:p w14:paraId="41D72F77" w14:textId="77777777" w:rsidR="00B73659" w:rsidRDefault="00B73659" w:rsidP="00B73659">
      <w:pPr>
        <w:pStyle w:val="PL"/>
        <w:rPr>
          <w:noProof w:val="0"/>
        </w:rPr>
      </w:pPr>
      <w:r>
        <w:rPr>
          <w:noProof w:val="0"/>
        </w:rPr>
        <w:t xml:space="preserve">          description: Identifies Ethernet packet filters. Either "trafficFilters" or "ethTrafficFilters" shall be included if applicable.</w:t>
      </w:r>
    </w:p>
    <w:p w14:paraId="7744C271" w14:textId="77777777" w:rsidR="00B73659" w:rsidRDefault="00B73659" w:rsidP="00B73659">
      <w:pPr>
        <w:pStyle w:val="PL"/>
        <w:rPr>
          <w:noProof w:val="0"/>
        </w:rPr>
      </w:pPr>
      <w:r>
        <w:rPr>
          <w:noProof w:val="0"/>
        </w:rPr>
        <w:t xml:space="preserve">        snssai:</w:t>
      </w:r>
    </w:p>
    <w:p w14:paraId="23E45D91" w14:textId="77777777" w:rsidR="00B73659" w:rsidRDefault="00B73659" w:rsidP="00B73659">
      <w:pPr>
        <w:pStyle w:val="PL"/>
        <w:rPr>
          <w:noProof w:val="0"/>
        </w:rPr>
      </w:pPr>
      <w:r>
        <w:rPr>
          <w:noProof w:val="0"/>
        </w:rPr>
        <w:t xml:space="preserve">          $ref: 'TS29571_CommonData.yaml#/components/schemas/Snssai'</w:t>
      </w:r>
    </w:p>
    <w:p w14:paraId="0AE6488A" w14:textId="77777777" w:rsidR="00B73659" w:rsidRDefault="00B73659" w:rsidP="00B73659">
      <w:pPr>
        <w:pStyle w:val="PL"/>
        <w:rPr>
          <w:noProof w:val="0"/>
        </w:rPr>
      </w:pPr>
      <w:r>
        <w:rPr>
          <w:noProof w:val="0"/>
        </w:rPr>
        <w:t xml:space="preserve">        interGroupId:</w:t>
      </w:r>
    </w:p>
    <w:p w14:paraId="3F7986D6" w14:textId="77777777" w:rsidR="00B73659" w:rsidRDefault="00B73659" w:rsidP="00B73659">
      <w:pPr>
        <w:pStyle w:val="PL"/>
        <w:rPr>
          <w:noProof w:val="0"/>
        </w:rPr>
      </w:pPr>
      <w:r>
        <w:rPr>
          <w:noProof w:val="0"/>
        </w:rPr>
        <w:t xml:space="preserve">          $ref: 'TS29571_CommonData.yaml#/components/schemas/GroupId'</w:t>
      </w:r>
    </w:p>
    <w:p w14:paraId="34369C21" w14:textId="77777777" w:rsidR="00B73659" w:rsidRDefault="00B73659" w:rsidP="00B73659">
      <w:pPr>
        <w:pStyle w:val="PL"/>
        <w:rPr>
          <w:noProof w:val="0"/>
        </w:rPr>
      </w:pPr>
      <w:r>
        <w:rPr>
          <w:noProof w:val="0"/>
        </w:rPr>
        <w:t xml:space="preserve">        supi:</w:t>
      </w:r>
    </w:p>
    <w:p w14:paraId="2E107668" w14:textId="77777777" w:rsidR="00B73659" w:rsidRDefault="00B73659" w:rsidP="00B73659">
      <w:pPr>
        <w:pStyle w:val="PL"/>
        <w:rPr>
          <w:noProof w:val="0"/>
        </w:rPr>
      </w:pPr>
      <w:r>
        <w:rPr>
          <w:noProof w:val="0"/>
        </w:rPr>
        <w:t xml:space="preserve">          $ref: 'TS29571_CommonData.yaml#/components/schemas/Supi'</w:t>
      </w:r>
    </w:p>
    <w:p w14:paraId="489B3425" w14:textId="77777777" w:rsidR="00B73659" w:rsidRDefault="00B73659" w:rsidP="00B73659">
      <w:pPr>
        <w:pStyle w:val="PL"/>
        <w:rPr>
          <w:noProof w:val="0"/>
        </w:rPr>
      </w:pPr>
      <w:r>
        <w:rPr>
          <w:noProof w:val="0"/>
        </w:rPr>
        <w:t xml:space="preserve">        </w:t>
      </w:r>
      <w:r>
        <w:t>anyUeInd</w:t>
      </w:r>
      <w:r>
        <w:rPr>
          <w:noProof w:val="0"/>
        </w:rPr>
        <w:t>:</w:t>
      </w:r>
    </w:p>
    <w:p w14:paraId="052C4A69" w14:textId="77777777" w:rsidR="00B73659" w:rsidRDefault="00B73659" w:rsidP="00B73659">
      <w:pPr>
        <w:pStyle w:val="PL"/>
        <w:rPr>
          <w:noProof w:val="0"/>
        </w:rPr>
      </w:pPr>
      <w:r>
        <w:rPr>
          <w:noProof w:val="0"/>
        </w:rPr>
        <w:t xml:space="preserve">          type: boolean</w:t>
      </w:r>
    </w:p>
    <w:p w14:paraId="0F2F3EE4" w14:textId="77777777" w:rsidR="00B73659" w:rsidRDefault="00B73659" w:rsidP="00B73659">
      <w:pPr>
        <w:pStyle w:val="PL"/>
        <w:rPr>
          <w:noProof w:val="0"/>
        </w:rPr>
      </w:pPr>
      <w:r>
        <w:rPr>
          <w:noProof w:val="0"/>
        </w:rPr>
        <w:t xml:space="preserve">          description: </w:t>
      </w:r>
      <w:r w:rsidRPr="001354CB">
        <w:rPr>
          <w:rFonts w:cs="Arial"/>
          <w:szCs w:val="18"/>
          <w:lang w:eastAsia="zh-CN"/>
        </w:rPr>
        <w:t xml:space="preserve">Indicates whether </w:t>
      </w:r>
      <w:r>
        <w:rPr>
          <w:rFonts w:cs="Arial"/>
          <w:szCs w:val="18"/>
          <w:lang w:eastAsia="zh-CN"/>
        </w:rPr>
        <w:t>the data is applicable for any UE</w:t>
      </w:r>
      <w:r w:rsidRPr="001354CB">
        <w:rPr>
          <w:rFonts w:cs="Arial"/>
          <w:szCs w:val="18"/>
          <w:lang w:eastAsia="zh-CN"/>
        </w:rPr>
        <w:t>.</w:t>
      </w:r>
    </w:p>
    <w:p w14:paraId="228C72C4" w14:textId="77777777" w:rsidR="00B73659" w:rsidRDefault="00B73659" w:rsidP="00B73659">
      <w:pPr>
        <w:pStyle w:val="PL"/>
        <w:rPr>
          <w:noProof w:val="0"/>
        </w:rPr>
      </w:pPr>
      <w:r>
        <w:rPr>
          <w:noProof w:val="0"/>
        </w:rPr>
        <w:t xml:space="preserve">        trafficFilters:</w:t>
      </w:r>
    </w:p>
    <w:p w14:paraId="011B9D0D" w14:textId="77777777" w:rsidR="00B73659" w:rsidRDefault="00B73659" w:rsidP="00B73659">
      <w:pPr>
        <w:pStyle w:val="PL"/>
        <w:rPr>
          <w:noProof w:val="0"/>
        </w:rPr>
      </w:pPr>
      <w:r>
        <w:rPr>
          <w:noProof w:val="0"/>
        </w:rPr>
        <w:t xml:space="preserve">          type: array</w:t>
      </w:r>
    </w:p>
    <w:p w14:paraId="1B64B904" w14:textId="77777777" w:rsidR="00B73659" w:rsidRDefault="00B73659" w:rsidP="00B73659">
      <w:pPr>
        <w:pStyle w:val="PL"/>
        <w:rPr>
          <w:noProof w:val="0"/>
        </w:rPr>
      </w:pPr>
      <w:r>
        <w:rPr>
          <w:noProof w:val="0"/>
        </w:rPr>
        <w:t xml:space="preserve">          items:</w:t>
      </w:r>
    </w:p>
    <w:p w14:paraId="021A9843" w14:textId="77777777" w:rsidR="00B73659" w:rsidRDefault="00B73659" w:rsidP="00B73659">
      <w:pPr>
        <w:pStyle w:val="PL"/>
        <w:rPr>
          <w:noProof w:val="0"/>
        </w:rPr>
      </w:pPr>
      <w:r>
        <w:rPr>
          <w:noProof w:val="0"/>
        </w:rPr>
        <w:t xml:space="preserve">            $ref: 'TS29122_CommonData.yaml#/components/schemas/FlowInfo'</w:t>
      </w:r>
    </w:p>
    <w:p w14:paraId="514FFE18" w14:textId="77777777" w:rsidR="00B73659" w:rsidRDefault="00B73659" w:rsidP="00B73659">
      <w:pPr>
        <w:pStyle w:val="PL"/>
        <w:rPr>
          <w:noProof w:val="0"/>
        </w:rPr>
      </w:pPr>
      <w:r>
        <w:rPr>
          <w:noProof w:val="0"/>
        </w:rPr>
        <w:t xml:space="preserve">          minItems: 1</w:t>
      </w:r>
    </w:p>
    <w:p w14:paraId="04D3C650" w14:textId="77777777" w:rsidR="00B73659" w:rsidRDefault="00B73659" w:rsidP="00B73659">
      <w:pPr>
        <w:pStyle w:val="PL"/>
        <w:rPr>
          <w:noProof w:val="0"/>
        </w:rPr>
      </w:pPr>
      <w:r>
        <w:rPr>
          <w:noProof w:val="0"/>
        </w:rPr>
        <w:t xml:space="preserve">          description: Identifies IP packet filters. Either "trafficFilters" or "ethTrafficFilters" shall be included if applicable.</w:t>
      </w:r>
    </w:p>
    <w:p w14:paraId="4B6BA6DB" w14:textId="77777777" w:rsidR="00B73659" w:rsidRDefault="00B73659" w:rsidP="00B73659">
      <w:pPr>
        <w:pStyle w:val="PL"/>
        <w:rPr>
          <w:noProof w:val="0"/>
        </w:rPr>
      </w:pPr>
      <w:r>
        <w:rPr>
          <w:noProof w:val="0"/>
        </w:rPr>
        <w:t xml:space="preserve">        startTime:</w:t>
      </w:r>
    </w:p>
    <w:p w14:paraId="7BECF772" w14:textId="77777777" w:rsidR="00B73659" w:rsidRDefault="00B73659" w:rsidP="00B73659">
      <w:pPr>
        <w:pStyle w:val="PL"/>
        <w:rPr>
          <w:noProof w:val="0"/>
        </w:rPr>
      </w:pPr>
      <w:r>
        <w:rPr>
          <w:noProof w:val="0"/>
        </w:rPr>
        <w:t xml:space="preserve">          $ref: 'TS29571_CommonData.yaml#/components/schemas/DateTime'</w:t>
      </w:r>
    </w:p>
    <w:p w14:paraId="4CDDD317" w14:textId="77777777" w:rsidR="00B73659" w:rsidRDefault="00B73659" w:rsidP="00B73659">
      <w:pPr>
        <w:pStyle w:val="PL"/>
        <w:rPr>
          <w:noProof w:val="0"/>
        </w:rPr>
      </w:pPr>
      <w:r>
        <w:rPr>
          <w:noProof w:val="0"/>
        </w:rPr>
        <w:t xml:space="preserve">        endTime:</w:t>
      </w:r>
    </w:p>
    <w:p w14:paraId="74F7EACD" w14:textId="77777777" w:rsidR="00B73659" w:rsidRDefault="00B73659" w:rsidP="00B73659">
      <w:pPr>
        <w:pStyle w:val="PL"/>
        <w:rPr>
          <w:noProof w:val="0"/>
        </w:rPr>
      </w:pPr>
      <w:r>
        <w:rPr>
          <w:noProof w:val="0"/>
        </w:rPr>
        <w:t xml:space="preserve">          $ref: 'TS29571_CommonData.yaml#/components/schemas/DateTime'</w:t>
      </w:r>
    </w:p>
    <w:p w14:paraId="65F7A552" w14:textId="77777777" w:rsidR="00B73659" w:rsidRDefault="00B73659" w:rsidP="00B73659">
      <w:pPr>
        <w:pStyle w:val="PL"/>
      </w:pPr>
      <w:r>
        <w:t xml:space="preserve">        evSubs:</w:t>
      </w:r>
    </w:p>
    <w:p w14:paraId="688E1586" w14:textId="77777777" w:rsidR="00B73659" w:rsidRDefault="00B73659" w:rsidP="00B73659">
      <w:pPr>
        <w:pStyle w:val="PL"/>
      </w:pPr>
      <w:r>
        <w:t xml:space="preserve">          type: array</w:t>
      </w:r>
    </w:p>
    <w:p w14:paraId="2DDCB49C" w14:textId="77777777" w:rsidR="00B73659" w:rsidRDefault="00B73659" w:rsidP="00B73659">
      <w:pPr>
        <w:pStyle w:val="PL"/>
      </w:pPr>
      <w:r>
        <w:t xml:space="preserve">          items:</w:t>
      </w:r>
    </w:p>
    <w:p w14:paraId="070992FA" w14:textId="77777777" w:rsidR="00B73659" w:rsidRDefault="00B73659" w:rsidP="00B73659">
      <w:pPr>
        <w:pStyle w:val="PL"/>
      </w:pPr>
      <w:r>
        <w:t xml:space="preserve">            type: object</w:t>
      </w:r>
    </w:p>
    <w:p w14:paraId="15582D2E" w14:textId="77777777" w:rsidR="00B73659" w:rsidRDefault="00B73659" w:rsidP="00B73659">
      <w:pPr>
        <w:pStyle w:val="PL"/>
      </w:pPr>
      <w:r>
        <w:t xml:space="preserve">            </w:t>
      </w:r>
      <w:r>
        <w:rPr>
          <w:lang w:val="en-US"/>
        </w:rPr>
        <w:t>#</w:t>
      </w:r>
      <w:r>
        <w:t xml:space="preserve"> The actual type definition will be included in TS 29.522</w:t>
      </w:r>
    </w:p>
    <w:p w14:paraId="72CA0590" w14:textId="77777777" w:rsidR="00B73659" w:rsidRDefault="00B73659" w:rsidP="00B73659">
      <w:pPr>
        <w:pStyle w:val="PL"/>
      </w:pPr>
      <w:r>
        <w:t xml:space="preserve">            </w:t>
      </w:r>
      <w:r>
        <w:rPr>
          <w:lang w:val="en-US"/>
        </w:rPr>
        <w:t>#</w:t>
      </w:r>
      <w:r>
        <w:t xml:space="preserve"> $ref: </w:t>
      </w:r>
      <w:r>
        <w:rPr>
          <w:noProof w:val="0"/>
        </w:rPr>
        <w:t>'TS29522_AMInfluence.yaml#/</w:t>
      </w:r>
      <w:r>
        <w:t>components/schemas/AmInfluEvent'</w:t>
      </w:r>
    </w:p>
    <w:p w14:paraId="4B446CEF" w14:textId="77777777" w:rsidR="00B73659" w:rsidRDefault="00B73659" w:rsidP="00B73659">
      <w:pPr>
        <w:pStyle w:val="PL"/>
      </w:pPr>
      <w:r>
        <w:t xml:space="preserve">          minItems: 1</w:t>
      </w:r>
    </w:p>
    <w:p w14:paraId="1B13DDF9" w14:textId="77777777" w:rsidR="00B73659" w:rsidRDefault="00B73659" w:rsidP="00B73659">
      <w:pPr>
        <w:pStyle w:val="PL"/>
        <w:rPr>
          <w:noProof w:val="0"/>
        </w:rPr>
      </w:pPr>
      <w:r>
        <w:rPr>
          <w:noProof w:val="0"/>
        </w:rPr>
        <w:t xml:space="preserve">        </w:t>
      </w:r>
      <w:r>
        <w:t>thruReq</w:t>
      </w:r>
      <w:r>
        <w:rPr>
          <w:noProof w:val="0"/>
        </w:rPr>
        <w:t>:</w:t>
      </w:r>
    </w:p>
    <w:p w14:paraId="6437686E" w14:textId="77777777" w:rsidR="00B73659" w:rsidRDefault="00B73659" w:rsidP="00B73659">
      <w:pPr>
        <w:pStyle w:val="PL"/>
        <w:rPr>
          <w:noProof w:val="0"/>
        </w:rPr>
      </w:pPr>
      <w:r>
        <w:rPr>
          <w:noProof w:val="0"/>
        </w:rPr>
        <w:t xml:space="preserve">          type: boolean</w:t>
      </w:r>
    </w:p>
    <w:p w14:paraId="3CAE2F09" w14:textId="77777777" w:rsidR="00B73659" w:rsidRDefault="00B73659" w:rsidP="00B73659">
      <w:pPr>
        <w:pStyle w:val="PL"/>
        <w:rPr>
          <w:noProof w:val="0"/>
        </w:rPr>
      </w:pPr>
      <w:r>
        <w:rPr>
          <w:noProof w:val="0"/>
        </w:rPr>
        <w:t xml:space="preserve">          description: </w:t>
      </w:r>
      <w:r w:rsidRPr="001354CB">
        <w:rPr>
          <w:rFonts w:cs="Arial"/>
          <w:szCs w:val="18"/>
          <w:lang w:eastAsia="zh-CN"/>
        </w:rPr>
        <w:t>Indicates whether high throughput is desired for the indicated UE traffic.</w:t>
      </w:r>
    </w:p>
    <w:p w14:paraId="014F3567" w14:textId="77777777" w:rsidR="00B73659" w:rsidRDefault="00B73659" w:rsidP="00B73659">
      <w:pPr>
        <w:pStyle w:val="PL"/>
        <w:rPr>
          <w:noProof w:val="0"/>
        </w:rPr>
      </w:pPr>
      <w:r>
        <w:rPr>
          <w:noProof w:val="0"/>
        </w:rPr>
        <w:t xml:space="preserve">        </w:t>
      </w:r>
      <w:r>
        <w:t>covReq</w:t>
      </w:r>
      <w:r>
        <w:rPr>
          <w:noProof w:val="0"/>
        </w:rPr>
        <w:t>:</w:t>
      </w:r>
    </w:p>
    <w:p w14:paraId="56C06EAF" w14:textId="77777777" w:rsidR="00B73659" w:rsidRDefault="00B73659" w:rsidP="00B73659">
      <w:pPr>
        <w:pStyle w:val="PL"/>
        <w:rPr>
          <w:rFonts w:cs="Courier New"/>
          <w:noProof w:val="0"/>
          <w:szCs w:val="16"/>
        </w:rPr>
      </w:pPr>
      <w:r>
        <w:rPr>
          <w:rFonts w:cs="Courier New"/>
          <w:noProof w:val="0"/>
          <w:szCs w:val="16"/>
        </w:rPr>
        <w:t xml:space="preserve">          </w:t>
      </w:r>
      <w:r>
        <w:t>type: string</w:t>
      </w:r>
    </w:p>
    <w:p w14:paraId="2F63073E" w14:textId="77777777" w:rsidR="00B73659" w:rsidRDefault="00B73659" w:rsidP="00B73659">
      <w:pPr>
        <w:pStyle w:val="PL"/>
      </w:pPr>
      <w:r>
        <w:rPr>
          <w:noProof w:val="0"/>
        </w:rPr>
        <w:t xml:space="preserve">          description: </w:t>
      </w:r>
      <w:r w:rsidRPr="001354CB">
        <w:rPr>
          <w:rFonts w:cs="Arial"/>
          <w:szCs w:val="18"/>
          <w:lang w:eastAsia="zh-CN"/>
        </w:rPr>
        <w:t xml:space="preserve">Indicates </w:t>
      </w:r>
      <w:r>
        <w:rPr>
          <w:rFonts w:cs="Arial"/>
          <w:szCs w:val="18"/>
          <w:lang w:eastAsia="zh-CN"/>
        </w:rPr>
        <w:t>the service area coverage requirement</w:t>
      </w:r>
      <w:r w:rsidRPr="001354CB">
        <w:rPr>
          <w:rFonts w:cs="Arial"/>
          <w:szCs w:val="18"/>
          <w:lang w:eastAsia="zh-CN"/>
        </w:rPr>
        <w:t>.</w:t>
      </w:r>
    </w:p>
    <w:p w14:paraId="0519A866" w14:textId="77777777" w:rsidR="00B73659" w:rsidRDefault="00B73659" w:rsidP="00B73659">
      <w:pPr>
        <w:pStyle w:val="PL"/>
        <w:rPr>
          <w:noProof w:val="0"/>
        </w:rPr>
      </w:pPr>
      <w:r>
        <w:rPr>
          <w:noProof w:val="0"/>
        </w:rPr>
        <w:t xml:space="preserve">        supportedFeatures:</w:t>
      </w:r>
    </w:p>
    <w:p w14:paraId="445E007C" w14:textId="77777777" w:rsidR="00B73659" w:rsidRDefault="00B73659" w:rsidP="00B73659">
      <w:pPr>
        <w:pStyle w:val="PL"/>
        <w:rPr>
          <w:noProof w:val="0"/>
        </w:rPr>
      </w:pPr>
      <w:r>
        <w:rPr>
          <w:noProof w:val="0"/>
        </w:rPr>
        <w:t xml:space="preserve">          $ref: 'TS29571_CommonData.yaml#/components/schemas/SupportedFeatures'</w:t>
      </w:r>
    </w:p>
    <w:p w14:paraId="65456E0F" w14:textId="77777777" w:rsidR="00B73659" w:rsidRDefault="00B73659" w:rsidP="00B73659">
      <w:pPr>
        <w:pStyle w:val="PL"/>
        <w:rPr>
          <w:noProof w:val="0"/>
        </w:rPr>
      </w:pPr>
      <w:r>
        <w:rPr>
          <w:noProof w:val="0"/>
        </w:rPr>
        <w:t xml:space="preserve">        resUri:</w:t>
      </w:r>
    </w:p>
    <w:p w14:paraId="339C2D8F" w14:textId="77777777" w:rsidR="00B73659" w:rsidRDefault="00B73659" w:rsidP="00B73659">
      <w:pPr>
        <w:pStyle w:val="PL"/>
        <w:rPr>
          <w:noProof w:val="0"/>
        </w:rPr>
      </w:pPr>
      <w:r>
        <w:rPr>
          <w:noProof w:val="0"/>
        </w:rPr>
        <w:t xml:space="preserve">          $ref: 'TS29571_CommonData.yaml#/components/schemas/Uri'</w:t>
      </w:r>
    </w:p>
    <w:p w14:paraId="098CA750" w14:textId="77777777" w:rsidR="00B73659" w:rsidRDefault="00B73659" w:rsidP="00B73659">
      <w:pPr>
        <w:pStyle w:val="PL"/>
        <w:rPr>
          <w:noProof w:val="0"/>
        </w:rPr>
      </w:pPr>
      <w:r>
        <w:rPr>
          <w:noProof w:val="0"/>
        </w:rPr>
        <w:t xml:space="preserve">      allOf:</w:t>
      </w:r>
    </w:p>
    <w:p w14:paraId="73FB4BCD" w14:textId="77777777" w:rsidR="00B73659" w:rsidRDefault="00B73659" w:rsidP="00B73659">
      <w:pPr>
        <w:pStyle w:val="PL"/>
      </w:pPr>
      <w:r>
        <w:t xml:space="preserve">        - anyOf:</w:t>
      </w:r>
    </w:p>
    <w:p w14:paraId="0A97E9F7" w14:textId="77777777" w:rsidR="00B73659" w:rsidRDefault="00B73659" w:rsidP="00B73659">
      <w:pPr>
        <w:pStyle w:val="PL"/>
      </w:pPr>
      <w:r>
        <w:t xml:space="preserve">          - required: [thruReq]</w:t>
      </w:r>
    </w:p>
    <w:p w14:paraId="00F77131" w14:textId="77777777" w:rsidR="00B73659" w:rsidRDefault="00B73659" w:rsidP="00B73659">
      <w:pPr>
        <w:pStyle w:val="PL"/>
      </w:pPr>
      <w:r>
        <w:t xml:space="preserve">          - required: [covReq]</w:t>
      </w:r>
    </w:p>
    <w:p w14:paraId="2FBE0AB7" w14:textId="77777777" w:rsidR="00B73659" w:rsidRDefault="00B73659" w:rsidP="00B73659">
      <w:pPr>
        <w:pStyle w:val="PL"/>
      </w:pPr>
      <w:r>
        <w:lastRenderedPageBreak/>
        <w:t xml:space="preserve">        - oneOf:</w:t>
      </w:r>
    </w:p>
    <w:p w14:paraId="28ADE4E0" w14:textId="77777777" w:rsidR="00B73659" w:rsidRDefault="00B73659" w:rsidP="00B73659">
      <w:pPr>
        <w:pStyle w:val="PL"/>
      </w:pPr>
      <w:r>
        <w:t xml:space="preserve">          - required: [supi]</w:t>
      </w:r>
    </w:p>
    <w:p w14:paraId="323234EA" w14:textId="77777777" w:rsidR="00B73659" w:rsidRDefault="00B73659" w:rsidP="00B73659">
      <w:pPr>
        <w:pStyle w:val="PL"/>
      </w:pPr>
      <w:r>
        <w:t xml:space="preserve">          - required: [interGroupId]</w:t>
      </w:r>
    </w:p>
    <w:p w14:paraId="4B24B46F" w14:textId="77777777" w:rsidR="00B73659" w:rsidRDefault="00B73659" w:rsidP="00B73659">
      <w:pPr>
        <w:pStyle w:val="PL"/>
      </w:pPr>
      <w:r>
        <w:t xml:space="preserve">          - required: [anyUeInd]</w:t>
      </w:r>
    </w:p>
    <w:p w14:paraId="5A2AEA17" w14:textId="77777777" w:rsidR="00B73659" w:rsidRDefault="00B73659" w:rsidP="00B73659">
      <w:pPr>
        <w:pStyle w:val="PL"/>
        <w:rPr>
          <w:noProof w:val="0"/>
        </w:rPr>
      </w:pPr>
      <w:r>
        <w:rPr>
          <w:noProof w:val="0"/>
        </w:rPr>
        <w:t xml:space="preserve">    AmInfluDataPatch:</w:t>
      </w:r>
    </w:p>
    <w:p w14:paraId="3B635BC2" w14:textId="77777777" w:rsidR="00B73659" w:rsidRDefault="00B73659" w:rsidP="00B73659">
      <w:pPr>
        <w:pStyle w:val="PL"/>
      </w:pPr>
      <w:r>
        <w:t xml:space="preserve">      description: Represents the AM Influence Data that can be updated.</w:t>
      </w:r>
    </w:p>
    <w:p w14:paraId="6DC3EE6D" w14:textId="77777777" w:rsidR="00B73659" w:rsidRDefault="00B73659" w:rsidP="00B73659">
      <w:pPr>
        <w:pStyle w:val="PL"/>
        <w:rPr>
          <w:noProof w:val="0"/>
        </w:rPr>
      </w:pPr>
      <w:r>
        <w:rPr>
          <w:noProof w:val="0"/>
        </w:rPr>
        <w:t xml:space="preserve">      type: object</w:t>
      </w:r>
    </w:p>
    <w:p w14:paraId="109EBA58" w14:textId="77777777" w:rsidR="00B73659" w:rsidRDefault="00B73659" w:rsidP="00B73659">
      <w:pPr>
        <w:pStyle w:val="PL"/>
        <w:rPr>
          <w:noProof w:val="0"/>
        </w:rPr>
      </w:pPr>
      <w:r>
        <w:rPr>
          <w:noProof w:val="0"/>
        </w:rPr>
        <w:t xml:space="preserve">      properties:</w:t>
      </w:r>
    </w:p>
    <w:p w14:paraId="345F876E" w14:textId="77777777" w:rsidR="00B73659" w:rsidRDefault="00B73659" w:rsidP="00B73659">
      <w:pPr>
        <w:pStyle w:val="PL"/>
        <w:rPr>
          <w:noProof w:val="0"/>
        </w:rPr>
      </w:pPr>
      <w:r>
        <w:rPr>
          <w:noProof w:val="0"/>
        </w:rPr>
        <w:t xml:space="preserve">        appId:</w:t>
      </w:r>
    </w:p>
    <w:p w14:paraId="4FDB490C" w14:textId="77777777" w:rsidR="00B73659" w:rsidRDefault="00B73659" w:rsidP="00B73659">
      <w:pPr>
        <w:pStyle w:val="PL"/>
        <w:rPr>
          <w:noProof w:val="0"/>
        </w:rPr>
      </w:pPr>
      <w:r>
        <w:rPr>
          <w:noProof w:val="0"/>
        </w:rPr>
        <w:t xml:space="preserve">          type: string</w:t>
      </w:r>
    </w:p>
    <w:p w14:paraId="2A8E3324" w14:textId="77777777" w:rsidR="00B73659" w:rsidRDefault="00B73659" w:rsidP="00B73659">
      <w:pPr>
        <w:pStyle w:val="PL"/>
        <w:rPr>
          <w:noProof w:val="0"/>
        </w:rPr>
      </w:pPr>
      <w:r>
        <w:rPr>
          <w:noProof w:val="0"/>
        </w:rPr>
        <w:t xml:space="preserve">          description: Identifies an application.</w:t>
      </w:r>
    </w:p>
    <w:p w14:paraId="2C4CC77E" w14:textId="77777777" w:rsidR="00B73659" w:rsidRDefault="00B73659" w:rsidP="00B73659">
      <w:pPr>
        <w:pStyle w:val="PL"/>
        <w:rPr>
          <w:noProof w:val="0"/>
        </w:rPr>
      </w:pPr>
      <w:r>
        <w:rPr>
          <w:noProof w:val="0"/>
        </w:rPr>
        <w:t xml:space="preserve">        dnn:</w:t>
      </w:r>
    </w:p>
    <w:p w14:paraId="188DF754" w14:textId="77777777" w:rsidR="00B73659" w:rsidRDefault="00B73659" w:rsidP="00B73659">
      <w:pPr>
        <w:pStyle w:val="PL"/>
        <w:rPr>
          <w:noProof w:val="0"/>
        </w:rPr>
      </w:pPr>
      <w:r>
        <w:rPr>
          <w:noProof w:val="0"/>
        </w:rPr>
        <w:t xml:space="preserve">          $ref: 'TS29571_CommonData.yaml#/components/schemas/Dnn'</w:t>
      </w:r>
    </w:p>
    <w:p w14:paraId="19562118" w14:textId="77777777" w:rsidR="00B73659" w:rsidRDefault="00B73659" w:rsidP="00B73659">
      <w:pPr>
        <w:pStyle w:val="PL"/>
        <w:rPr>
          <w:noProof w:val="0"/>
        </w:rPr>
      </w:pPr>
      <w:r>
        <w:rPr>
          <w:noProof w:val="0"/>
        </w:rPr>
        <w:t xml:space="preserve">        ethTrafficFilters:</w:t>
      </w:r>
    </w:p>
    <w:p w14:paraId="18404573" w14:textId="77777777" w:rsidR="00B73659" w:rsidRDefault="00B73659" w:rsidP="00B73659">
      <w:pPr>
        <w:pStyle w:val="PL"/>
        <w:rPr>
          <w:noProof w:val="0"/>
        </w:rPr>
      </w:pPr>
      <w:r>
        <w:rPr>
          <w:noProof w:val="0"/>
        </w:rPr>
        <w:t xml:space="preserve">          type: array</w:t>
      </w:r>
    </w:p>
    <w:p w14:paraId="74B51B4D" w14:textId="77777777" w:rsidR="00B73659" w:rsidRDefault="00B73659" w:rsidP="00B73659">
      <w:pPr>
        <w:pStyle w:val="PL"/>
        <w:rPr>
          <w:noProof w:val="0"/>
        </w:rPr>
      </w:pPr>
      <w:r>
        <w:rPr>
          <w:noProof w:val="0"/>
        </w:rPr>
        <w:t xml:space="preserve">          items:</w:t>
      </w:r>
    </w:p>
    <w:p w14:paraId="62E54099" w14:textId="77777777" w:rsidR="00B73659" w:rsidRDefault="00B73659" w:rsidP="00B73659">
      <w:pPr>
        <w:pStyle w:val="PL"/>
        <w:rPr>
          <w:noProof w:val="0"/>
        </w:rPr>
      </w:pPr>
      <w:r>
        <w:rPr>
          <w:noProof w:val="0"/>
        </w:rPr>
        <w:t xml:space="preserve">            $ref: 'TS29514_Npcf_PolicyAuthorization.yaml#/components/schemas/EthFlowDescription'</w:t>
      </w:r>
    </w:p>
    <w:p w14:paraId="0FEC0F84" w14:textId="77777777" w:rsidR="00B73659" w:rsidRDefault="00B73659" w:rsidP="00B73659">
      <w:pPr>
        <w:pStyle w:val="PL"/>
        <w:rPr>
          <w:noProof w:val="0"/>
        </w:rPr>
      </w:pPr>
      <w:r>
        <w:rPr>
          <w:noProof w:val="0"/>
        </w:rPr>
        <w:t xml:space="preserve">          minItems: 1</w:t>
      </w:r>
    </w:p>
    <w:p w14:paraId="6E1BFDF0" w14:textId="77777777" w:rsidR="00B73659" w:rsidRDefault="00B73659" w:rsidP="00B73659">
      <w:pPr>
        <w:pStyle w:val="PL"/>
        <w:rPr>
          <w:noProof w:val="0"/>
        </w:rPr>
      </w:pPr>
      <w:r>
        <w:rPr>
          <w:noProof w:val="0"/>
        </w:rPr>
        <w:t xml:space="preserve">          description: Identifies Ethernet packet filters. Either "trafficFilters" or "ethTrafficFilters" shall be included if applicable.</w:t>
      </w:r>
    </w:p>
    <w:p w14:paraId="42E9C8DD" w14:textId="77777777" w:rsidR="00B73659" w:rsidRDefault="00B73659" w:rsidP="00B73659">
      <w:pPr>
        <w:pStyle w:val="PL"/>
        <w:rPr>
          <w:noProof w:val="0"/>
        </w:rPr>
      </w:pPr>
      <w:r>
        <w:rPr>
          <w:noProof w:val="0"/>
        </w:rPr>
        <w:t xml:space="preserve">        snssai:</w:t>
      </w:r>
    </w:p>
    <w:p w14:paraId="1DCB96B0" w14:textId="77777777" w:rsidR="00B73659" w:rsidRDefault="00B73659" w:rsidP="00B73659">
      <w:pPr>
        <w:pStyle w:val="PL"/>
        <w:rPr>
          <w:noProof w:val="0"/>
        </w:rPr>
      </w:pPr>
      <w:r>
        <w:rPr>
          <w:noProof w:val="0"/>
        </w:rPr>
        <w:t xml:space="preserve">          $ref: 'TS29571_CommonData.yaml#/components/schemas/Snssai'</w:t>
      </w:r>
    </w:p>
    <w:p w14:paraId="26608D98" w14:textId="77777777" w:rsidR="00B73659" w:rsidRDefault="00B73659" w:rsidP="00B73659">
      <w:pPr>
        <w:pStyle w:val="PL"/>
        <w:rPr>
          <w:noProof w:val="0"/>
        </w:rPr>
      </w:pPr>
      <w:r>
        <w:rPr>
          <w:noProof w:val="0"/>
        </w:rPr>
        <w:t xml:space="preserve">        interGroupId:</w:t>
      </w:r>
    </w:p>
    <w:p w14:paraId="6124C7C6" w14:textId="77777777" w:rsidR="00B73659" w:rsidRDefault="00B73659" w:rsidP="00B73659">
      <w:pPr>
        <w:pStyle w:val="PL"/>
        <w:rPr>
          <w:noProof w:val="0"/>
        </w:rPr>
      </w:pPr>
      <w:r>
        <w:rPr>
          <w:noProof w:val="0"/>
        </w:rPr>
        <w:t xml:space="preserve">          $ref: 'TS29571_CommonData.yaml#/components/schemas/GroupId'</w:t>
      </w:r>
    </w:p>
    <w:p w14:paraId="5B10E2AD" w14:textId="77777777" w:rsidR="00B73659" w:rsidRDefault="00B73659" w:rsidP="00B73659">
      <w:pPr>
        <w:pStyle w:val="PL"/>
        <w:rPr>
          <w:noProof w:val="0"/>
        </w:rPr>
      </w:pPr>
      <w:r>
        <w:rPr>
          <w:noProof w:val="0"/>
        </w:rPr>
        <w:t xml:space="preserve">        supi:</w:t>
      </w:r>
    </w:p>
    <w:p w14:paraId="31D4E855" w14:textId="77777777" w:rsidR="00B73659" w:rsidRDefault="00B73659" w:rsidP="00B73659">
      <w:pPr>
        <w:pStyle w:val="PL"/>
        <w:rPr>
          <w:noProof w:val="0"/>
        </w:rPr>
      </w:pPr>
      <w:r>
        <w:rPr>
          <w:noProof w:val="0"/>
        </w:rPr>
        <w:t xml:space="preserve">          $ref: 'TS29571_CommonData.yaml#/components/schemas/Supi'</w:t>
      </w:r>
    </w:p>
    <w:p w14:paraId="4FE1C46B" w14:textId="77777777" w:rsidR="00B73659" w:rsidRDefault="00B73659" w:rsidP="00B73659">
      <w:pPr>
        <w:pStyle w:val="PL"/>
        <w:rPr>
          <w:noProof w:val="0"/>
        </w:rPr>
      </w:pPr>
      <w:r>
        <w:rPr>
          <w:noProof w:val="0"/>
        </w:rPr>
        <w:t xml:space="preserve">        </w:t>
      </w:r>
      <w:r>
        <w:t>anyUeInd</w:t>
      </w:r>
      <w:r>
        <w:rPr>
          <w:noProof w:val="0"/>
        </w:rPr>
        <w:t>:</w:t>
      </w:r>
    </w:p>
    <w:p w14:paraId="233917E9" w14:textId="77777777" w:rsidR="00B73659" w:rsidRDefault="00B73659" w:rsidP="00B73659">
      <w:pPr>
        <w:pStyle w:val="PL"/>
        <w:rPr>
          <w:noProof w:val="0"/>
        </w:rPr>
      </w:pPr>
      <w:r>
        <w:rPr>
          <w:noProof w:val="0"/>
        </w:rPr>
        <w:t xml:space="preserve">          type: boolean</w:t>
      </w:r>
    </w:p>
    <w:p w14:paraId="605713B8" w14:textId="77777777" w:rsidR="00B73659" w:rsidRDefault="00B73659" w:rsidP="00B73659">
      <w:pPr>
        <w:pStyle w:val="PL"/>
        <w:rPr>
          <w:noProof w:val="0"/>
        </w:rPr>
      </w:pPr>
      <w:r>
        <w:rPr>
          <w:noProof w:val="0"/>
        </w:rPr>
        <w:t xml:space="preserve">          description: </w:t>
      </w:r>
      <w:r w:rsidRPr="001354CB">
        <w:rPr>
          <w:rFonts w:cs="Arial"/>
          <w:szCs w:val="18"/>
          <w:lang w:eastAsia="zh-CN"/>
        </w:rPr>
        <w:t xml:space="preserve">Indicates whether </w:t>
      </w:r>
      <w:r>
        <w:rPr>
          <w:rFonts w:cs="Arial"/>
          <w:szCs w:val="18"/>
          <w:lang w:eastAsia="zh-CN"/>
        </w:rPr>
        <w:t>the data is applicable for any UE</w:t>
      </w:r>
      <w:r w:rsidRPr="001354CB">
        <w:rPr>
          <w:rFonts w:cs="Arial"/>
          <w:szCs w:val="18"/>
          <w:lang w:eastAsia="zh-CN"/>
        </w:rPr>
        <w:t>.</w:t>
      </w:r>
    </w:p>
    <w:p w14:paraId="079C5E07" w14:textId="77777777" w:rsidR="00B73659" w:rsidRDefault="00B73659" w:rsidP="00B73659">
      <w:pPr>
        <w:pStyle w:val="PL"/>
        <w:rPr>
          <w:noProof w:val="0"/>
        </w:rPr>
      </w:pPr>
      <w:r>
        <w:rPr>
          <w:noProof w:val="0"/>
        </w:rPr>
        <w:t xml:space="preserve">        trafficFilters:</w:t>
      </w:r>
    </w:p>
    <w:p w14:paraId="14CFE067" w14:textId="77777777" w:rsidR="00B73659" w:rsidRDefault="00B73659" w:rsidP="00B73659">
      <w:pPr>
        <w:pStyle w:val="PL"/>
        <w:rPr>
          <w:noProof w:val="0"/>
        </w:rPr>
      </w:pPr>
      <w:r>
        <w:rPr>
          <w:noProof w:val="0"/>
        </w:rPr>
        <w:t xml:space="preserve">          type: array</w:t>
      </w:r>
    </w:p>
    <w:p w14:paraId="05E08931" w14:textId="77777777" w:rsidR="00B73659" w:rsidRDefault="00B73659" w:rsidP="00B73659">
      <w:pPr>
        <w:pStyle w:val="PL"/>
        <w:rPr>
          <w:noProof w:val="0"/>
        </w:rPr>
      </w:pPr>
      <w:r>
        <w:rPr>
          <w:noProof w:val="0"/>
        </w:rPr>
        <w:t xml:space="preserve">          items:</w:t>
      </w:r>
    </w:p>
    <w:p w14:paraId="11FBD201" w14:textId="77777777" w:rsidR="00B73659" w:rsidRDefault="00B73659" w:rsidP="00B73659">
      <w:pPr>
        <w:pStyle w:val="PL"/>
        <w:rPr>
          <w:noProof w:val="0"/>
        </w:rPr>
      </w:pPr>
      <w:r>
        <w:rPr>
          <w:noProof w:val="0"/>
        </w:rPr>
        <w:t xml:space="preserve">            $ref: 'TS29122_CommonData.yaml#/components/schemas/FlowInfo'</w:t>
      </w:r>
    </w:p>
    <w:p w14:paraId="04B4227F" w14:textId="77777777" w:rsidR="00B73659" w:rsidRDefault="00B73659" w:rsidP="00B73659">
      <w:pPr>
        <w:pStyle w:val="PL"/>
        <w:rPr>
          <w:noProof w:val="0"/>
        </w:rPr>
      </w:pPr>
      <w:r>
        <w:rPr>
          <w:noProof w:val="0"/>
        </w:rPr>
        <w:t xml:space="preserve">          minItems: 1</w:t>
      </w:r>
    </w:p>
    <w:p w14:paraId="0D9C031C" w14:textId="77777777" w:rsidR="00B73659" w:rsidRDefault="00B73659" w:rsidP="00B73659">
      <w:pPr>
        <w:pStyle w:val="PL"/>
        <w:rPr>
          <w:noProof w:val="0"/>
        </w:rPr>
      </w:pPr>
      <w:r>
        <w:rPr>
          <w:noProof w:val="0"/>
        </w:rPr>
        <w:t xml:space="preserve">          description: Identifies IP packet filters. Either "trafficFilters" or "ethTrafficFilters" shall be included if applicable.</w:t>
      </w:r>
    </w:p>
    <w:p w14:paraId="352FF9A7" w14:textId="77777777" w:rsidR="00B73659" w:rsidRDefault="00B73659" w:rsidP="00B73659">
      <w:pPr>
        <w:pStyle w:val="PL"/>
        <w:rPr>
          <w:noProof w:val="0"/>
        </w:rPr>
      </w:pPr>
      <w:r>
        <w:rPr>
          <w:noProof w:val="0"/>
        </w:rPr>
        <w:t xml:space="preserve">        startTime:</w:t>
      </w:r>
    </w:p>
    <w:p w14:paraId="0C894327" w14:textId="77777777" w:rsidR="00B73659" w:rsidRDefault="00B73659" w:rsidP="00B73659">
      <w:pPr>
        <w:pStyle w:val="PL"/>
        <w:rPr>
          <w:noProof w:val="0"/>
        </w:rPr>
      </w:pPr>
      <w:r>
        <w:rPr>
          <w:noProof w:val="0"/>
        </w:rPr>
        <w:t xml:space="preserve">          $ref: 'TS29571_CommonData.yaml#/components/schemas/DateTime'</w:t>
      </w:r>
    </w:p>
    <w:p w14:paraId="08E1ED96" w14:textId="77777777" w:rsidR="00B73659" w:rsidRDefault="00B73659" w:rsidP="00B73659">
      <w:pPr>
        <w:pStyle w:val="PL"/>
        <w:rPr>
          <w:noProof w:val="0"/>
        </w:rPr>
      </w:pPr>
      <w:r>
        <w:rPr>
          <w:noProof w:val="0"/>
        </w:rPr>
        <w:t xml:space="preserve">        endTime:</w:t>
      </w:r>
    </w:p>
    <w:p w14:paraId="5E6452BB" w14:textId="77777777" w:rsidR="00B73659" w:rsidRDefault="00B73659" w:rsidP="00B73659">
      <w:pPr>
        <w:pStyle w:val="PL"/>
        <w:rPr>
          <w:noProof w:val="0"/>
        </w:rPr>
      </w:pPr>
      <w:r>
        <w:rPr>
          <w:noProof w:val="0"/>
        </w:rPr>
        <w:t xml:space="preserve">          $ref: 'TS29571_CommonData.yaml#/components/schemas/DateTime'</w:t>
      </w:r>
    </w:p>
    <w:p w14:paraId="49C6B576" w14:textId="77777777" w:rsidR="00B73659" w:rsidRDefault="00B73659" w:rsidP="00B73659">
      <w:pPr>
        <w:pStyle w:val="PL"/>
      </w:pPr>
      <w:r>
        <w:t xml:space="preserve">        evSubs:</w:t>
      </w:r>
    </w:p>
    <w:p w14:paraId="672C4E6D" w14:textId="77777777" w:rsidR="00B73659" w:rsidRDefault="00B73659" w:rsidP="00B73659">
      <w:pPr>
        <w:pStyle w:val="PL"/>
      </w:pPr>
      <w:r>
        <w:t xml:space="preserve">          type: array</w:t>
      </w:r>
    </w:p>
    <w:p w14:paraId="29C98E48" w14:textId="77777777" w:rsidR="00B73659" w:rsidRDefault="00B73659" w:rsidP="00B73659">
      <w:pPr>
        <w:pStyle w:val="PL"/>
      </w:pPr>
      <w:r>
        <w:t xml:space="preserve">          items:</w:t>
      </w:r>
    </w:p>
    <w:p w14:paraId="34641C1A" w14:textId="77777777" w:rsidR="00B73659" w:rsidRDefault="00B73659" w:rsidP="00B73659">
      <w:pPr>
        <w:pStyle w:val="PL"/>
      </w:pPr>
      <w:r>
        <w:t xml:space="preserve">            type: object</w:t>
      </w:r>
    </w:p>
    <w:p w14:paraId="7F96D0E8" w14:textId="77777777" w:rsidR="00B73659" w:rsidRDefault="00B73659" w:rsidP="00B73659">
      <w:pPr>
        <w:pStyle w:val="PL"/>
      </w:pPr>
      <w:r>
        <w:t xml:space="preserve">            </w:t>
      </w:r>
      <w:r>
        <w:rPr>
          <w:lang w:val="en-US"/>
        </w:rPr>
        <w:t>#</w:t>
      </w:r>
      <w:r>
        <w:t xml:space="preserve"> The actual type definition will be included in TS 29.522</w:t>
      </w:r>
    </w:p>
    <w:p w14:paraId="57D94EB7" w14:textId="77777777" w:rsidR="00B73659" w:rsidRDefault="00B73659" w:rsidP="00B73659">
      <w:pPr>
        <w:pStyle w:val="PL"/>
      </w:pPr>
      <w:r>
        <w:t xml:space="preserve">            </w:t>
      </w:r>
      <w:r>
        <w:rPr>
          <w:lang w:val="en-US"/>
        </w:rPr>
        <w:t>#</w:t>
      </w:r>
      <w:r>
        <w:t xml:space="preserve"> $ref: </w:t>
      </w:r>
      <w:r>
        <w:rPr>
          <w:noProof w:val="0"/>
        </w:rPr>
        <w:t>'TS29522_AMInfluence.yaml#/</w:t>
      </w:r>
      <w:r>
        <w:t>components/schemas/AmInfluEvent'</w:t>
      </w:r>
    </w:p>
    <w:p w14:paraId="46AD94D4" w14:textId="77777777" w:rsidR="00B73659" w:rsidRDefault="00B73659" w:rsidP="00B73659">
      <w:pPr>
        <w:pStyle w:val="PL"/>
      </w:pPr>
      <w:r>
        <w:t xml:space="preserve">          minItems: 1</w:t>
      </w:r>
    </w:p>
    <w:p w14:paraId="0C335466" w14:textId="77777777" w:rsidR="00B73659" w:rsidRDefault="00B73659" w:rsidP="00B73659">
      <w:pPr>
        <w:pStyle w:val="PL"/>
        <w:rPr>
          <w:noProof w:val="0"/>
        </w:rPr>
      </w:pPr>
      <w:r>
        <w:rPr>
          <w:noProof w:val="0"/>
        </w:rPr>
        <w:t xml:space="preserve">        </w:t>
      </w:r>
      <w:r>
        <w:t>thruReq</w:t>
      </w:r>
      <w:r>
        <w:rPr>
          <w:noProof w:val="0"/>
        </w:rPr>
        <w:t>:</w:t>
      </w:r>
    </w:p>
    <w:p w14:paraId="28397631" w14:textId="77777777" w:rsidR="00B73659" w:rsidRDefault="00B73659" w:rsidP="00B73659">
      <w:pPr>
        <w:pStyle w:val="PL"/>
        <w:rPr>
          <w:noProof w:val="0"/>
        </w:rPr>
      </w:pPr>
      <w:r>
        <w:rPr>
          <w:noProof w:val="0"/>
        </w:rPr>
        <w:t xml:space="preserve">          type: boolean</w:t>
      </w:r>
    </w:p>
    <w:p w14:paraId="3F7804ED" w14:textId="77777777" w:rsidR="00B73659" w:rsidRDefault="00B73659" w:rsidP="00B73659">
      <w:pPr>
        <w:pStyle w:val="PL"/>
        <w:rPr>
          <w:noProof w:val="0"/>
        </w:rPr>
      </w:pPr>
      <w:r>
        <w:rPr>
          <w:noProof w:val="0"/>
        </w:rPr>
        <w:t xml:space="preserve">          description: </w:t>
      </w:r>
      <w:r w:rsidRPr="001354CB">
        <w:rPr>
          <w:rFonts w:cs="Arial"/>
          <w:szCs w:val="18"/>
          <w:lang w:eastAsia="zh-CN"/>
        </w:rPr>
        <w:t>Indicates whether high throughput is desired for the indicated UE traffic.</w:t>
      </w:r>
    </w:p>
    <w:p w14:paraId="7A61CABE" w14:textId="77777777" w:rsidR="00B73659" w:rsidRDefault="00B73659" w:rsidP="00B73659">
      <w:pPr>
        <w:pStyle w:val="PL"/>
        <w:rPr>
          <w:noProof w:val="0"/>
        </w:rPr>
      </w:pPr>
      <w:r>
        <w:rPr>
          <w:noProof w:val="0"/>
        </w:rPr>
        <w:t xml:space="preserve">        </w:t>
      </w:r>
      <w:r>
        <w:t>covReq</w:t>
      </w:r>
      <w:r>
        <w:rPr>
          <w:noProof w:val="0"/>
        </w:rPr>
        <w:t>:</w:t>
      </w:r>
    </w:p>
    <w:p w14:paraId="14ABC247" w14:textId="77777777" w:rsidR="00B73659" w:rsidRDefault="00B73659" w:rsidP="00B73659">
      <w:pPr>
        <w:pStyle w:val="PL"/>
        <w:rPr>
          <w:rFonts w:cs="Courier New"/>
          <w:noProof w:val="0"/>
          <w:szCs w:val="16"/>
        </w:rPr>
      </w:pPr>
      <w:r>
        <w:rPr>
          <w:rFonts w:cs="Courier New"/>
          <w:noProof w:val="0"/>
          <w:szCs w:val="16"/>
        </w:rPr>
        <w:t xml:space="preserve">          </w:t>
      </w:r>
      <w:r>
        <w:t>type: string</w:t>
      </w:r>
    </w:p>
    <w:p w14:paraId="1C48DCF6" w14:textId="77777777" w:rsidR="00B73659" w:rsidRDefault="00B73659" w:rsidP="00B73659">
      <w:pPr>
        <w:pStyle w:val="PL"/>
        <w:rPr>
          <w:rFonts w:cs="Arial"/>
          <w:szCs w:val="18"/>
          <w:lang w:eastAsia="zh-CN"/>
        </w:rPr>
      </w:pPr>
      <w:r>
        <w:rPr>
          <w:noProof w:val="0"/>
        </w:rPr>
        <w:t xml:space="preserve">          description: </w:t>
      </w:r>
      <w:r w:rsidRPr="001354CB">
        <w:rPr>
          <w:rFonts w:cs="Arial"/>
          <w:szCs w:val="18"/>
          <w:lang w:eastAsia="zh-CN"/>
        </w:rPr>
        <w:t xml:space="preserve">Indicates </w:t>
      </w:r>
      <w:r>
        <w:rPr>
          <w:rFonts w:cs="Arial"/>
          <w:szCs w:val="18"/>
          <w:lang w:eastAsia="zh-CN"/>
        </w:rPr>
        <w:t>the service area coverage requirement</w:t>
      </w:r>
      <w:r w:rsidRPr="001354CB">
        <w:rPr>
          <w:rFonts w:cs="Arial"/>
          <w:szCs w:val="18"/>
          <w:lang w:eastAsia="zh-CN"/>
        </w:rPr>
        <w:t>.</w:t>
      </w:r>
    </w:p>
    <w:p w14:paraId="32518191" w14:textId="77777777" w:rsidR="00B73659" w:rsidRDefault="00B73659" w:rsidP="00B73659">
      <w:pPr>
        <w:pStyle w:val="PL"/>
        <w:rPr>
          <w:noProof w:val="0"/>
        </w:rPr>
      </w:pPr>
      <w:r>
        <w:rPr>
          <w:noProof w:val="0"/>
        </w:rPr>
        <w:t xml:space="preserve">      oneOf:</w:t>
      </w:r>
    </w:p>
    <w:p w14:paraId="7BE453FD" w14:textId="77777777" w:rsidR="00B73659" w:rsidRDefault="00B73659" w:rsidP="00B73659">
      <w:pPr>
        <w:pStyle w:val="PL"/>
      </w:pPr>
      <w:r>
        <w:t xml:space="preserve">        - required: [supi]</w:t>
      </w:r>
    </w:p>
    <w:p w14:paraId="01771995" w14:textId="77777777" w:rsidR="00B73659" w:rsidRDefault="00B73659" w:rsidP="00B73659">
      <w:pPr>
        <w:pStyle w:val="PL"/>
      </w:pPr>
      <w:r>
        <w:t xml:space="preserve">        - required: [interGroupId]</w:t>
      </w:r>
    </w:p>
    <w:p w14:paraId="511D2898" w14:textId="77777777" w:rsidR="00B73659" w:rsidRDefault="00B73659" w:rsidP="00B73659">
      <w:pPr>
        <w:pStyle w:val="PL"/>
      </w:pPr>
      <w:r>
        <w:t xml:space="preserve">        - required: [anyUeInd]</w:t>
      </w:r>
    </w:p>
    <w:p w14:paraId="66AB234A" w14:textId="77777777" w:rsidR="00B73659" w:rsidRDefault="00B73659" w:rsidP="00B73659">
      <w:pPr>
        <w:pStyle w:val="PL"/>
        <w:rPr>
          <w:noProof w:val="0"/>
        </w:rPr>
      </w:pPr>
      <w:r>
        <w:rPr>
          <w:noProof w:val="0"/>
        </w:rPr>
        <w:t xml:space="preserve">    ApplicationDataSubs:</w:t>
      </w:r>
    </w:p>
    <w:p w14:paraId="4E75AB8B" w14:textId="77777777" w:rsidR="00B73659" w:rsidRDefault="00B73659" w:rsidP="00B73659">
      <w:pPr>
        <w:pStyle w:val="PL"/>
        <w:rPr>
          <w:noProof w:val="0"/>
        </w:rPr>
      </w:pPr>
      <w:r>
        <w:rPr>
          <w:noProof w:val="0"/>
        </w:rPr>
        <w:t xml:space="preserve">      description: Identifies a subscription to application data change notification.</w:t>
      </w:r>
    </w:p>
    <w:p w14:paraId="1342CF49" w14:textId="77777777" w:rsidR="00B73659" w:rsidRDefault="00B73659" w:rsidP="00B73659">
      <w:pPr>
        <w:pStyle w:val="PL"/>
        <w:rPr>
          <w:noProof w:val="0"/>
        </w:rPr>
      </w:pPr>
      <w:r>
        <w:rPr>
          <w:noProof w:val="0"/>
        </w:rPr>
        <w:t xml:space="preserve">      type: object</w:t>
      </w:r>
    </w:p>
    <w:p w14:paraId="0516EA8E" w14:textId="77777777" w:rsidR="00B73659" w:rsidRDefault="00B73659" w:rsidP="00B73659">
      <w:pPr>
        <w:pStyle w:val="PL"/>
        <w:rPr>
          <w:noProof w:val="0"/>
        </w:rPr>
      </w:pPr>
      <w:r>
        <w:rPr>
          <w:noProof w:val="0"/>
        </w:rPr>
        <w:t xml:space="preserve">      properties:</w:t>
      </w:r>
    </w:p>
    <w:p w14:paraId="5B31048E" w14:textId="77777777" w:rsidR="00B73659" w:rsidRDefault="00B73659" w:rsidP="00B73659">
      <w:pPr>
        <w:pStyle w:val="PL"/>
        <w:rPr>
          <w:noProof w:val="0"/>
        </w:rPr>
      </w:pPr>
      <w:r>
        <w:rPr>
          <w:noProof w:val="0"/>
        </w:rPr>
        <w:t xml:space="preserve">        notificationUri:</w:t>
      </w:r>
    </w:p>
    <w:p w14:paraId="0288938E" w14:textId="77777777" w:rsidR="00B73659" w:rsidRDefault="00B73659" w:rsidP="00B73659">
      <w:pPr>
        <w:pStyle w:val="PL"/>
        <w:rPr>
          <w:noProof w:val="0"/>
        </w:rPr>
      </w:pPr>
      <w:r>
        <w:rPr>
          <w:noProof w:val="0"/>
        </w:rPr>
        <w:t xml:space="preserve">          $ref: 'TS29571_CommonData.yaml#/components/schemas/Uri'</w:t>
      </w:r>
    </w:p>
    <w:p w14:paraId="4C916B81" w14:textId="77777777" w:rsidR="00B73659" w:rsidRDefault="00B73659" w:rsidP="00B73659">
      <w:pPr>
        <w:pStyle w:val="PL"/>
        <w:rPr>
          <w:noProof w:val="0"/>
        </w:rPr>
      </w:pPr>
      <w:r>
        <w:rPr>
          <w:noProof w:val="0"/>
        </w:rPr>
        <w:t xml:space="preserve">        dataFilters:</w:t>
      </w:r>
    </w:p>
    <w:p w14:paraId="01D60132" w14:textId="77777777" w:rsidR="00B73659" w:rsidRDefault="00B73659" w:rsidP="00B73659">
      <w:pPr>
        <w:pStyle w:val="PL"/>
        <w:rPr>
          <w:noProof w:val="0"/>
        </w:rPr>
      </w:pPr>
      <w:r>
        <w:rPr>
          <w:noProof w:val="0"/>
        </w:rPr>
        <w:t xml:space="preserve">          type: array</w:t>
      </w:r>
    </w:p>
    <w:p w14:paraId="09F890AB" w14:textId="77777777" w:rsidR="00B73659" w:rsidRDefault="00B73659" w:rsidP="00B73659">
      <w:pPr>
        <w:pStyle w:val="PL"/>
        <w:rPr>
          <w:noProof w:val="0"/>
        </w:rPr>
      </w:pPr>
      <w:r>
        <w:rPr>
          <w:noProof w:val="0"/>
        </w:rPr>
        <w:t xml:space="preserve">          items:</w:t>
      </w:r>
    </w:p>
    <w:p w14:paraId="1FD297C3" w14:textId="77777777" w:rsidR="00B73659" w:rsidRDefault="00B73659" w:rsidP="00B73659">
      <w:pPr>
        <w:pStyle w:val="PL"/>
        <w:rPr>
          <w:noProof w:val="0"/>
        </w:rPr>
      </w:pPr>
      <w:r>
        <w:rPr>
          <w:noProof w:val="0"/>
        </w:rPr>
        <w:t xml:space="preserve">            $ref: '#/components/schemas/DataFilter'</w:t>
      </w:r>
    </w:p>
    <w:p w14:paraId="6D14E1AE" w14:textId="77777777" w:rsidR="00B73659" w:rsidRDefault="00B73659" w:rsidP="00B73659">
      <w:pPr>
        <w:pStyle w:val="PL"/>
        <w:rPr>
          <w:noProof w:val="0"/>
        </w:rPr>
      </w:pPr>
      <w:r>
        <w:rPr>
          <w:noProof w:val="0"/>
        </w:rPr>
        <w:t xml:space="preserve">          minItems: 1</w:t>
      </w:r>
    </w:p>
    <w:p w14:paraId="5522B699" w14:textId="77777777" w:rsidR="00B73659" w:rsidRDefault="00B73659" w:rsidP="00B73659">
      <w:pPr>
        <w:pStyle w:val="PL"/>
        <w:rPr>
          <w:noProof w:val="0"/>
        </w:rPr>
      </w:pPr>
      <w:r>
        <w:rPr>
          <w:noProof w:val="0"/>
        </w:rPr>
        <w:t xml:space="preserve">        expiry:</w:t>
      </w:r>
    </w:p>
    <w:p w14:paraId="2FC400D9" w14:textId="77777777" w:rsidR="00B73659" w:rsidRDefault="00B73659" w:rsidP="00B73659">
      <w:pPr>
        <w:pStyle w:val="PL"/>
        <w:rPr>
          <w:noProof w:val="0"/>
        </w:rPr>
      </w:pPr>
      <w:r>
        <w:rPr>
          <w:noProof w:val="0"/>
        </w:rPr>
        <w:t xml:space="preserve">          $ref: 'TS29571_CommonData.yaml#/components/schemas/DateTime'</w:t>
      </w:r>
    </w:p>
    <w:p w14:paraId="0D614294" w14:textId="77777777" w:rsidR="00B73659" w:rsidRDefault="00B73659" w:rsidP="00B73659">
      <w:pPr>
        <w:pStyle w:val="PL"/>
        <w:rPr>
          <w:noProof w:val="0"/>
        </w:rPr>
      </w:pPr>
      <w:r>
        <w:rPr>
          <w:noProof w:val="0"/>
        </w:rPr>
        <w:t xml:space="preserve">        supportedFeatures:</w:t>
      </w:r>
    </w:p>
    <w:p w14:paraId="6743CEA7" w14:textId="77777777" w:rsidR="00B73659" w:rsidRDefault="00B73659" w:rsidP="00B73659">
      <w:pPr>
        <w:pStyle w:val="PL"/>
        <w:rPr>
          <w:noProof w:val="0"/>
        </w:rPr>
      </w:pPr>
      <w:r>
        <w:rPr>
          <w:noProof w:val="0"/>
        </w:rPr>
        <w:t xml:space="preserve">          $ref: 'TS29571_CommonData.yaml#/components/schemas/SupportedFeatures'</w:t>
      </w:r>
    </w:p>
    <w:p w14:paraId="2F5BC0EC" w14:textId="77777777" w:rsidR="00B73659" w:rsidRDefault="00B73659" w:rsidP="00B73659">
      <w:pPr>
        <w:pStyle w:val="PL"/>
        <w:rPr>
          <w:noProof w:val="0"/>
        </w:rPr>
      </w:pPr>
      <w:r>
        <w:rPr>
          <w:noProof w:val="0"/>
        </w:rPr>
        <w:t xml:space="preserve">      required:</w:t>
      </w:r>
    </w:p>
    <w:p w14:paraId="6E04F8EB" w14:textId="77777777" w:rsidR="00B73659" w:rsidRDefault="00B73659" w:rsidP="00B73659">
      <w:pPr>
        <w:pStyle w:val="PL"/>
        <w:rPr>
          <w:noProof w:val="0"/>
        </w:rPr>
      </w:pPr>
      <w:r>
        <w:rPr>
          <w:noProof w:val="0"/>
        </w:rPr>
        <w:t xml:space="preserve">        - notificationUri</w:t>
      </w:r>
    </w:p>
    <w:p w14:paraId="4FCE51BF" w14:textId="77777777" w:rsidR="00B73659" w:rsidRDefault="00B73659" w:rsidP="00B73659">
      <w:pPr>
        <w:pStyle w:val="PL"/>
        <w:rPr>
          <w:noProof w:val="0"/>
        </w:rPr>
      </w:pPr>
      <w:r>
        <w:rPr>
          <w:noProof w:val="0"/>
        </w:rPr>
        <w:t xml:space="preserve">    ApplicationDataChangeNotif:</w:t>
      </w:r>
    </w:p>
    <w:p w14:paraId="3922E853" w14:textId="77777777" w:rsidR="00B73659" w:rsidRDefault="00B73659" w:rsidP="00B73659">
      <w:pPr>
        <w:pStyle w:val="PL"/>
        <w:rPr>
          <w:noProof w:val="0"/>
        </w:rPr>
      </w:pPr>
      <w:r>
        <w:rPr>
          <w:noProof w:val="0"/>
        </w:rPr>
        <w:t xml:space="preserve">      description: Contains changed application data for which notification was requested.</w:t>
      </w:r>
    </w:p>
    <w:p w14:paraId="0B378D20" w14:textId="77777777" w:rsidR="00B73659" w:rsidRDefault="00B73659" w:rsidP="00B73659">
      <w:pPr>
        <w:pStyle w:val="PL"/>
        <w:rPr>
          <w:noProof w:val="0"/>
        </w:rPr>
      </w:pPr>
      <w:r>
        <w:rPr>
          <w:noProof w:val="0"/>
        </w:rPr>
        <w:t xml:space="preserve">      type: object</w:t>
      </w:r>
    </w:p>
    <w:p w14:paraId="6D2DB759" w14:textId="77777777" w:rsidR="00B73659" w:rsidRDefault="00B73659" w:rsidP="00B73659">
      <w:pPr>
        <w:pStyle w:val="PL"/>
        <w:rPr>
          <w:noProof w:val="0"/>
        </w:rPr>
      </w:pPr>
      <w:r>
        <w:rPr>
          <w:noProof w:val="0"/>
        </w:rPr>
        <w:t xml:space="preserve">      properties:</w:t>
      </w:r>
    </w:p>
    <w:p w14:paraId="0DDFD06A" w14:textId="77777777" w:rsidR="00B73659" w:rsidRDefault="00B73659" w:rsidP="00B73659">
      <w:pPr>
        <w:pStyle w:val="PL"/>
        <w:rPr>
          <w:noProof w:val="0"/>
        </w:rPr>
      </w:pPr>
      <w:r>
        <w:rPr>
          <w:noProof w:val="0"/>
        </w:rPr>
        <w:lastRenderedPageBreak/>
        <w:t xml:space="preserve">        iptvConfigData:</w:t>
      </w:r>
    </w:p>
    <w:p w14:paraId="5E4B2861" w14:textId="77777777" w:rsidR="00B73659" w:rsidRDefault="00B73659" w:rsidP="00B73659">
      <w:pPr>
        <w:pStyle w:val="PL"/>
        <w:rPr>
          <w:noProof w:val="0"/>
        </w:rPr>
      </w:pPr>
      <w:r>
        <w:rPr>
          <w:noProof w:val="0"/>
        </w:rPr>
        <w:t xml:space="preserve">          $ref: '#/components/schemas/IptvConfigData'</w:t>
      </w:r>
    </w:p>
    <w:p w14:paraId="04590216" w14:textId="77777777" w:rsidR="00B73659" w:rsidRDefault="00B73659" w:rsidP="00B73659">
      <w:pPr>
        <w:pStyle w:val="PL"/>
        <w:rPr>
          <w:noProof w:val="0"/>
        </w:rPr>
      </w:pPr>
      <w:r>
        <w:rPr>
          <w:noProof w:val="0"/>
        </w:rPr>
        <w:t xml:space="preserve">        pfdData:</w:t>
      </w:r>
    </w:p>
    <w:p w14:paraId="65B1A83C" w14:textId="77777777" w:rsidR="00B73659" w:rsidRDefault="00B73659" w:rsidP="00B73659">
      <w:pPr>
        <w:pStyle w:val="PL"/>
        <w:rPr>
          <w:noProof w:val="0"/>
        </w:rPr>
      </w:pPr>
      <w:r>
        <w:rPr>
          <w:noProof w:val="0"/>
        </w:rPr>
        <w:t xml:space="preserve">          $ref: 'TS29551_Nnef_PFDmanagement.yaml#/components/schemas/PfdChangeNotification'</w:t>
      </w:r>
    </w:p>
    <w:p w14:paraId="6B8FE002" w14:textId="77777777" w:rsidR="00B73659" w:rsidRDefault="00B73659" w:rsidP="00B73659">
      <w:pPr>
        <w:pStyle w:val="PL"/>
        <w:rPr>
          <w:noProof w:val="0"/>
        </w:rPr>
      </w:pPr>
      <w:r>
        <w:rPr>
          <w:noProof w:val="0"/>
        </w:rPr>
        <w:t xml:space="preserve">        bdtPolicyData:</w:t>
      </w:r>
    </w:p>
    <w:p w14:paraId="0991A13E" w14:textId="77777777" w:rsidR="00B73659" w:rsidRDefault="00B73659" w:rsidP="00B73659">
      <w:pPr>
        <w:pStyle w:val="PL"/>
        <w:rPr>
          <w:noProof w:val="0"/>
        </w:rPr>
      </w:pPr>
      <w:r>
        <w:rPr>
          <w:noProof w:val="0"/>
        </w:rPr>
        <w:t xml:space="preserve">          $ref: '#/components/schemas/BdtPolicyData'</w:t>
      </w:r>
    </w:p>
    <w:p w14:paraId="32E38C62" w14:textId="77777777" w:rsidR="00B73659" w:rsidRDefault="00B73659" w:rsidP="00B73659">
      <w:pPr>
        <w:pStyle w:val="PL"/>
        <w:rPr>
          <w:noProof w:val="0"/>
        </w:rPr>
      </w:pPr>
      <w:r>
        <w:rPr>
          <w:noProof w:val="0"/>
        </w:rPr>
        <w:t xml:space="preserve">        resUri:</w:t>
      </w:r>
    </w:p>
    <w:p w14:paraId="5E8D62AB" w14:textId="77777777" w:rsidR="00B73659" w:rsidRDefault="00B73659" w:rsidP="00B73659">
      <w:pPr>
        <w:pStyle w:val="PL"/>
        <w:rPr>
          <w:noProof w:val="0"/>
        </w:rPr>
      </w:pPr>
      <w:r>
        <w:rPr>
          <w:noProof w:val="0"/>
        </w:rPr>
        <w:t xml:space="preserve">          $ref: 'TS29571_CommonData.yaml#/components/schemas/Uri'</w:t>
      </w:r>
    </w:p>
    <w:p w14:paraId="710F1681" w14:textId="77777777" w:rsidR="00B73659" w:rsidRDefault="00B73659" w:rsidP="00B73659">
      <w:pPr>
        <w:pStyle w:val="PL"/>
        <w:rPr>
          <w:noProof w:val="0"/>
        </w:rPr>
      </w:pPr>
      <w:r>
        <w:rPr>
          <w:noProof w:val="0"/>
        </w:rPr>
        <w:t xml:space="preserve">        serParamData:</w:t>
      </w:r>
    </w:p>
    <w:p w14:paraId="6ADF51A4" w14:textId="77777777" w:rsidR="00B73659" w:rsidRDefault="00B73659" w:rsidP="00B73659">
      <w:pPr>
        <w:pStyle w:val="PL"/>
        <w:rPr>
          <w:noProof w:val="0"/>
        </w:rPr>
      </w:pPr>
      <w:r>
        <w:rPr>
          <w:noProof w:val="0"/>
        </w:rPr>
        <w:t xml:space="preserve">          $ref: '#/components/schemas/ServiceParameterData'</w:t>
      </w:r>
    </w:p>
    <w:p w14:paraId="144BE74F" w14:textId="77777777" w:rsidR="00B73659" w:rsidRDefault="00B73659" w:rsidP="00B73659">
      <w:pPr>
        <w:pStyle w:val="PL"/>
        <w:rPr>
          <w:noProof w:val="0"/>
        </w:rPr>
      </w:pPr>
      <w:r>
        <w:rPr>
          <w:noProof w:val="0"/>
        </w:rPr>
        <w:t xml:space="preserve">        amInfluData:</w:t>
      </w:r>
    </w:p>
    <w:p w14:paraId="3EF57660" w14:textId="77777777" w:rsidR="00B73659" w:rsidRDefault="00B73659" w:rsidP="00B73659">
      <w:pPr>
        <w:pStyle w:val="PL"/>
        <w:rPr>
          <w:noProof w:val="0"/>
        </w:rPr>
      </w:pPr>
      <w:r>
        <w:rPr>
          <w:noProof w:val="0"/>
        </w:rPr>
        <w:t xml:space="preserve">          $ref: '#/components/schemas/AmInfluData'</w:t>
      </w:r>
    </w:p>
    <w:p w14:paraId="69CB0EF3" w14:textId="77777777" w:rsidR="00B73659" w:rsidRDefault="00B73659" w:rsidP="00B73659">
      <w:pPr>
        <w:pStyle w:val="PL"/>
        <w:rPr>
          <w:noProof w:val="0"/>
        </w:rPr>
      </w:pPr>
      <w:r>
        <w:rPr>
          <w:noProof w:val="0"/>
        </w:rPr>
        <w:t xml:space="preserve">      required:</w:t>
      </w:r>
    </w:p>
    <w:p w14:paraId="2E096475" w14:textId="77777777" w:rsidR="00B73659" w:rsidRDefault="00B73659" w:rsidP="00B73659">
      <w:pPr>
        <w:pStyle w:val="PL"/>
        <w:rPr>
          <w:noProof w:val="0"/>
        </w:rPr>
      </w:pPr>
      <w:r>
        <w:rPr>
          <w:noProof w:val="0"/>
        </w:rPr>
        <w:t xml:space="preserve">        - resUri</w:t>
      </w:r>
    </w:p>
    <w:p w14:paraId="395FB0B9" w14:textId="77777777" w:rsidR="00B73659" w:rsidRDefault="00B73659" w:rsidP="00B73659">
      <w:pPr>
        <w:pStyle w:val="PL"/>
        <w:rPr>
          <w:noProof w:val="0"/>
        </w:rPr>
      </w:pPr>
      <w:r>
        <w:rPr>
          <w:noProof w:val="0"/>
        </w:rPr>
        <w:t xml:space="preserve">    DataFilter:</w:t>
      </w:r>
    </w:p>
    <w:p w14:paraId="270B8958" w14:textId="77777777" w:rsidR="00B73659" w:rsidRDefault="00B73659" w:rsidP="00B73659">
      <w:pPr>
        <w:pStyle w:val="PL"/>
        <w:rPr>
          <w:noProof w:val="0"/>
        </w:rPr>
      </w:pPr>
      <w:r>
        <w:rPr>
          <w:noProof w:val="0"/>
        </w:rPr>
        <w:t xml:space="preserve">      description: Identifies a data filter.</w:t>
      </w:r>
    </w:p>
    <w:p w14:paraId="00A0AA2C" w14:textId="77777777" w:rsidR="00B73659" w:rsidRDefault="00B73659" w:rsidP="00B73659">
      <w:pPr>
        <w:pStyle w:val="PL"/>
        <w:rPr>
          <w:noProof w:val="0"/>
        </w:rPr>
      </w:pPr>
      <w:r>
        <w:rPr>
          <w:noProof w:val="0"/>
        </w:rPr>
        <w:t xml:space="preserve">      type: object</w:t>
      </w:r>
    </w:p>
    <w:p w14:paraId="2EAD0C1D" w14:textId="77777777" w:rsidR="00B73659" w:rsidRDefault="00B73659" w:rsidP="00B73659">
      <w:pPr>
        <w:pStyle w:val="PL"/>
        <w:rPr>
          <w:noProof w:val="0"/>
        </w:rPr>
      </w:pPr>
      <w:r>
        <w:rPr>
          <w:noProof w:val="0"/>
        </w:rPr>
        <w:t xml:space="preserve">      properties:</w:t>
      </w:r>
    </w:p>
    <w:p w14:paraId="3FB67BDE" w14:textId="77777777" w:rsidR="00B73659" w:rsidRDefault="00B73659" w:rsidP="00B73659">
      <w:pPr>
        <w:pStyle w:val="PL"/>
        <w:rPr>
          <w:noProof w:val="0"/>
        </w:rPr>
      </w:pPr>
      <w:r>
        <w:rPr>
          <w:noProof w:val="0"/>
        </w:rPr>
        <w:t xml:space="preserve">        dataInd:</w:t>
      </w:r>
    </w:p>
    <w:p w14:paraId="56BAD5FE" w14:textId="77777777" w:rsidR="00B73659" w:rsidRDefault="00B73659" w:rsidP="00B73659">
      <w:pPr>
        <w:pStyle w:val="PL"/>
        <w:rPr>
          <w:noProof w:val="0"/>
        </w:rPr>
      </w:pPr>
      <w:r>
        <w:rPr>
          <w:noProof w:val="0"/>
        </w:rPr>
        <w:t xml:space="preserve">          $ref: '#/components/schemas/DataInd'</w:t>
      </w:r>
    </w:p>
    <w:p w14:paraId="58B04771" w14:textId="77777777" w:rsidR="00B73659" w:rsidRDefault="00B73659" w:rsidP="00B73659">
      <w:pPr>
        <w:pStyle w:val="PL"/>
        <w:rPr>
          <w:noProof w:val="0"/>
        </w:rPr>
      </w:pPr>
      <w:r>
        <w:rPr>
          <w:noProof w:val="0"/>
        </w:rPr>
        <w:t xml:space="preserve">        dnns:</w:t>
      </w:r>
    </w:p>
    <w:p w14:paraId="7DB18F8A" w14:textId="77777777" w:rsidR="00B73659" w:rsidRDefault="00B73659" w:rsidP="00B73659">
      <w:pPr>
        <w:pStyle w:val="PL"/>
        <w:rPr>
          <w:noProof w:val="0"/>
        </w:rPr>
      </w:pPr>
      <w:r>
        <w:rPr>
          <w:noProof w:val="0"/>
        </w:rPr>
        <w:t xml:space="preserve">          type: array</w:t>
      </w:r>
    </w:p>
    <w:p w14:paraId="1FDCAB01" w14:textId="77777777" w:rsidR="00B73659" w:rsidRDefault="00B73659" w:rsidP="00B73659">
      <w:pPr>
        <w:pStyle w:val="PL"/>
        <w:rPr>
          <w:noProof w:val="0"/>
        </w:rPr>
      </w:pPr>
      <w:r>
        <w:rPr>
          <w:noProof w:val="0"/>
        </w:rPr>
        <w:t xml:space="preserve">          items:</w:t>
      </w:r>
    </w:p>
    <w:p w14:paraId="6F99013A" w14:textId="77777777" w:rsidR="00B73659" w:rsidRDefault="00B73659" w:rsidP="00B73659">
      <w:pPr>
        <w:pStyle w:val="PL"/>
        <w:rPr>
          <w:noProof w:val="0"/>
        </w:rPr>
      </w:pPr>
      <w:r>
        <w:rPr>
          <w:noProof w:val="0"/>
        </w:rPr>
        <w:t xml:space="preserve">            $ref: 'TS29571_CommonData.yaml#/components/schemas/Dnn'</w:t>
      </w:r>
    </w:p>
    <w:p w14:paraId="5BD1134B" w14:textId="77777777" w:rsidR="00B73659" w:rsidRDefault="00B73659" w:rsidP="00B73659">
      <w:pPr>
        <w:pStyle w:val="PL"/>
        <w:rPr>
          <w:noProof w:val="0"/>
        </w:rPr>
      </w:pPr>
      <w:r>
        <w:rPr>
          <w:noProof w:val="0"/>
        </w:rPr>
        <w:t xml:space="preserve">          minItems: 1</w:t>
      </w:r>
    </w:p>
    <w:p w14:paraId="7EDDFC95" w14:textId="77777777" w:rsidR="00B73659" w:rsidRDefault="00B73659" w:rsidP="00B73659">
      <w:pPr>
        <w:pStyle w:val="PL"/>
        <w:rPr>
          <w:noProof w:val="0"/>
        </w:rPr>
      </w:pPr>
      <w:r>
        <w:rPr>
          <w:noProof w:val="0"/>
        </w:rPr>
        <w:t xml:space="preserve">        snssais:</w:t>
      </w:r>
    </w:p>
    <w:p w14:paraId="252FE641" w14:textId="77777777" w:rsidR="00B73659" w:rsidRDefault="00B73659" w:rsidP="00B73659">
      <w:pPr>
        <w:pStyle w:val="PL"/>
        <w:rPr>
          <w:noProof w:val="0"/>
        </w:rPr>
      </w:pPr>
      <w:r>
        <w:rPr>
          <w:noProof w:val="0"/>
        </w:rPr>
        <w:t xml:space="preserve">          type: array</w:t>
      </w:r>
    </w:p>
    <w:p w14:paraId="39A1047C" w14:textId="77777777" w:rsidR="00B73659" w:rsidRDefault="00B73659" w:rsidP="00B73659">
      <w:pPr>
        <w:pStyle w:val="PL"/>
        <w:rPr>
          <w:noProof w:val="0"/>
        </w:rPr>
      </w:pPr>
      <w:r>
        <w:rPr>
          <w:noProof w:val="0"/>
        </w:rPr>
        <w:t xml:space="preserve">          items:</w:t>
      </w:r>
    </w:p>
    <w:p w14:paraId="7135DDB7" w14:textId="77777777" w:rsidR="00B73659" w:rsidRDefault="00B73659" w:rsidP="00B73659">
      <w:pPr>
        <w:pStyle w:val="PL"/>
        <w:rPr>
          <w:noProof w:val="0"/>
        </w:rPr>
      </w:pPr>
      <w:r>
        <w:rPr>
          <w:noProof w:val="0"/>
        </w:rPr>
        <w:t xml:space="preserve">            $ref: 'TS29571_CommonData.yaml#/components/schemas/Snssai'</w:t>
      </w:r>
    </w:p>
    <w:p w14:paraId="3A879910" w14:textId="77777777" w:rsidR="00B73659" w:rsidRDefault="00B73659" w:rsidP="00B73659">
      <w:pPr>
        <w:pStyle w:val="PL"/>
        <w:rPr>
          <w:noProof w:val="0"/>
        </w:rPr>
      </w:pPr>
      <w:r>
        <w:rPr>
          <w:noProof w:val="0"/>
        </w:rPr>
        <w:t xml:space="preserve">          minItems: 1</w:t>
      </w:r>
    </w:p>
    <w:p w14:paraId="7F07BDB8" w14:textId="77777777" w:rsidR="00B73659" w:rsidRDefault="00B73659" w:rsidP="00B73659">
      <w:pPr>
        <w:pStyle w:val="PL"/>
        <w:rPr>
          <w:noProof w:val="0"/>
        </w:rPr>
      </w:pPr>
      <w:r>
        <w:rPr>
          <w:noProof w:val="0"/>
        </w:rPr>
        <w:t xml:space="preserve">        internalGroupIds:</w:t>
      </w:r>
    </w:p>
    <w:p w14:paraId="670643E9" w14:textId="77777777" w:rsidR="00B73659" w:rsidRDefault="00B73659" w:rsidP="00B73659">
      <w:pPr>
        <w:pStyle w:val="PL"/>
        <w:rPr>
          <w:noProof w:val="0"/>
        </w:rPr>
      </w:pPr>
      <w:r>
        <w:rPr>
          <w:noProof w:val="0"/>
        </w:rPr>
        <w:t xml:space="preserve">          type: array</w:t>
      </w:r>
    </w:p>
    <w:p w14:paraId="76683C73" w14:textId="77777777" w:rsidR="00B73659" w:rsidRDefault="00B73659" w:rsidP="00B73659">
      <w:pPr>
        <w:pStyle w:val="PL"/>
        <w:rPr>
          <w:noProof w:val="0"/>
        </w:rPr>
      </w:pPr>
      <w:r>
        <w:rPr>
          <w:noProof w:val="0"/>
        </w:rPr>
        <w:t xml:space="preserve">          items:</w:t>
      </w:r>
    </w:p>
    <w:p w14:paraId="17E3FCD1" w14:textId="77777777" w:rsidR="00B73659" w:rsidRDefault="00B73659" w:rsidP="00B73659">
      <w:pPr>
        <w:pStyle w:val="PL"/>
        <w:rPr>
          <w:noProof w:val="0"/>
        </w:rPr>
      </w:pPr>
      <w:r>
        <w:rPr>
          <w:noProof w:val="0"/>
        </w:rPr>
        <w:t xml:space="preserve">            $ref: 'TS29571_CommonData.yaml#/components/schemas/GroupId'</w:t>
      </w:r>
    </w:p>
    <w:p w14:paraId="2066AD47" w14:textId="77777777" w:rsidR="00B73659" w:rsidRDefault="00B73659" w:rsidP="00B73659">
      <w:pPr>
        <w:pStyle w:val="PL"/>
        <w:rPr>
          <w:noProof w:val="0"/>
        </w:rPr>
      </w:pPr>
      <w:r>
        <w:rPr>
          <w:noProof w:val="0"/>
        </w:rPr>
        <w:t xml:space="preserve">          minItems: 1</w:t>
      </w:r>
    </w:p>
    <w:p w14:paraId="1E123DFC" w14:textId="77777777" w:rsidR="00B73659" w:rsidRDefault="00B73659" w:rsidP="00B73659">
      <w:pPr>
        <w:pStyle w:val="PL"/>
        <w:rPr>
          <w:noProof w:val="0"/>
        </w:rPr>
      </w:pPr>
      <w:r>
        <w:rPr>
          <w:noProof w:val="0"/>
        </w:rPr>
        <w:t xml:space="preserve">        supis:</w:t>
      </w:r>
    </w:p>
    <w:p w14:paraId="3CE0A112" w14:textId="77777777" w:rsidR="00B73659" w:rsidRDefault="00B73659" w:rsidP="00B73659">
      <w:pPr>
        <w:pStyle w:val="PL"/>
        <w:rPr>
          <w:noProof w:val="0"/>
        </w:rPr>
      </w:pPr>
      <w:r>
        <w:rPr>
          <w:noProof w:val="0"/>
        </w:rPr>
        <w:t xml:space="preserve">          type: array</w:t>
      </w:r>
    </w:p>
    <w:p w14:paraId="1090160B" w14:textId="77777777" w:rsidR="00B73659" w:rsidRDefault="00B73659" w:rsidP="00B73659">
      <w:pPr>
        <w:pStyle w:val="PL"/>
        <w:rPr>
          <w:noProof w:val="0"/>
        </w:rPr>
      </w:pPr>
      <w:r>
        <w:rPr>
          <w:noProof w:val="0"/>
        </w:rPr>
        <w:t xml:space="preserve">          items:</w:t>
      </w:r>
    </w:p>
    <w:p w14:paraId="02AA6A0F" w14:textId="77777777" w:rsidR="00B73659" w:rsidRDefault="00B73659" w:rsidP="00B73659">
      <w:pPr>
        <w:pStyle w:val="PL"/>
        <w:rPr>
          <w:noProof w:val="0"/>
        </w:rPr>
      </w:pPr>
      <w:r>
        <w:rPr>
          <w:noProof w:val="0"/>
        </w:rPr>
        <w:t xml:space="preserve">            $ref: 'TS29571_CommonData.yaml#/components/schemas/Supi'</w:t>
      </w:r>
    </w:p>
    <w:p w14:paraId="5EB36E8E" w14:textId="77777777" w:rsidR="00B73659" w:rsidRDefault="00B73659" w:rsidP="00B73659">
      <w:pPr>
        <w:pStyle w:val="PL"/>
        <w:rPr>
          <w:noProof w:val="0"/>
        </w:rPr>
      </w:pPr>
      <w:r>
        <w:rPr>
          <w:noProof w:val="0"/>
        </w:rPr>
        <w:t xml:space="preserve">          minItems: 1</w:t>
      </w:r>
    </w:p>
    <w:p w14:paraId="24A524C4" w14:textId="77777777" w:rsidR="00B73659" w:rsidRDefault="00B73659" w:rsidP="00B73659">
      <w:pPr>
        <w:pStyle w:val="PL"/>
        <w:rPr>
          <w:noProof w:val="0"/>
        </w:rPr>
      </w:pPr>
      <w:r>
        <w:rPr>
          <w:noProof w:val="0"/>
        </w:rPr>
        <w:t xml:space="preserve">        appIds:</w:t>
      </w:r>
    </w:p>
    <w:p w14:paraId="6E804240" w14:textId="77777777" w:rsidR="00B73659" w:rsidRDefault="00B73659" w:rsidP="00B73659">
      <w:pPr>
        <w:pStyle w:val="PL"/>
        <w:rPr>
          <w:noProof w:val="0"/>
        </w:rPr>
      </w:pPr>
      <w:r>
        <w:rPr>
          <w:noProof w:val="0"/>
        </w:rPr>
        <w:t xml:space="preserve">          type: array</w:t>
      </w:r>
    </w:p>
    <w:p w14:paraId="497A834A" w14:textId="77777777" w:rsidR="00B73659" w:rsidRDefault="00B73659" w:rsidP="00B73659">
      <w:pPr>
        <w:pStyle w:val="PL"/>
        <w:rPr>
          <w:noProof w:val="0"/>
        </w:rPr>
      </w:pPr>
      <w:r>
        <w:rPr>
          <w:noProof w:val="0"/>
        </w:rPr>
        <w:t xml:space="preserve">          items:</w:t>
      </w:r>
    </w:p>
    <w:p w14:paraId="7C0B9967" w14:textId="77777777" w:rsidR="00B73659" w:rsidRDefault="00B73659" w:rsidP="00B73659">
      <w:pPr>
        <w:pStyle w:val="PL"/>
        <w:rPr>
          <w:noProof w:val="0"/>
        </w:rPr>
      </w:pPr>
      <w:r>
        <w:rPr>
          <w:noProof w:val="0"/>
        </w:rPr>
        <w:t xml:space="preserve">            $ref: 'TS29571_CommonData.yaml#/components/schemas/ApplicationId'</w:t>
      </w:r>
    </w:p>
    <w:p w14:paraId="6408F75B" w14:textId="77777777" w:rsidR="00B73659" w:rsidRDefault="00B73659" w:rsidP="00B73659">
      <w:pPr>
        <w:pStyle w:val="PL"/>
        <w:rPr>
          <w:noProof w:val="0"/>
        </w:rPr>
      </w:pPr>
      <w:r>
        <w:rPr>
          <w:noProof w:val="0"/>
        </w:rPr>
        <w:t xml:space="preserve">          minItems: 1</w:t>
      </w:r>
    </w:p>
    <w:p w14:paraId="47065079" w14:textId="77777777" w:rsidR="00B73659" w:rsidRDefault="00B73659" w:rsidP="00B73659">
      <w:pPr>
        <w:pStyle w:val="PL"/>
        <w:rPr>
          <w:noProof w:val="0"/>
        </w:rPr>
      </w:pPr>
      <w:r>
        <w:rPr>
          <w:noProof w:val="0"/>
        </w:rPr>
        <w:t xml:space="preserve">        ueIpv4s:</w:t>
      </w:r>
    </w:p>
    <w:p w14:paraId="584A19CE" w14:textId="77777777" w:rsidR="00B73659" w:rsidRDefault="00B73659" w:rsidP="00B73659">
      <w:pPr>
        <w:pStyle w:val="PL"/>
        <w:rPr>
          <w:noProof w:val="0"/>
        </w:rPr>
      </w:pPr>
      <w:r>
        <w:rPr>
          <w:noProof w:val="0"/>
        </w:rPr>
        <w:t xml:space="preserve">          type: array</w:t>
      </w:r>
    </w:p>
    <w:p w14:paraId="2DCCEA99" w14:textId="77777777" w:rsidR="00B73659" w:rsidRDefault="00B73659" w:rsidP="00B73659">
      <w:pPr>
        <w:pStyle w:val="PL"/>
        <w:rPr>
          <w:noProof w:val="0"/>
        </w:rPr>
      </w:pPr>
      <w:r>
        <w:rPr>
          <w:noProof w:val="0"/>
        </w:rPr>
        <w:t xml:space="preserve">          items:</w:t>
      </w:r>
    </w:p>
    <w:p w14:paraId="2950C59A" w14:textId="77777777" w:rsidR="00B73659" w:rsidRDefault="00B73659" w:rsidP="00B73659">
      <w:pPr>
        <w:pStyle w:val="PL"/>
        <w:rPr>
          <w:noProof w:val="0"/>
        </w:rPr>
      </w:pPr>
      <w:r>
        <w:rPr>
          <w:noProof w:val="0"/>
        </w:rPr>
        <w:t xml:space="preserve">            $ref: 'TS29571_CommonData.yaml#/components/schemas/Ipv4Addr'</w:t>
      </w:r>
    </w:p>
    <w:p w14:paraId="1AB96C81" w14:textId="77777777" w:rsidR="00B73659" w:rsidRDefault="00B73659" w:rsidP="00B73659">
      <w:pPr>
        <w:pStyle w:val="PL"/>
        <w:rPr>
          <w:noProof w:val="0"/>
        </w:rPr>
      </w:pPr>
      <w:r>
        <w:rPr>
          <w:noProof w:val="0"/>
        </w:rPr>
        <w:t xml:space="preserve">          minItems: 1</w:t>
      </w:r>
    </w:p>
    <w:p w14:paraId="5684563F" w14:textId="77777777" w:rsidR="00B73659" w:rsidRDefault="00B73659" w:rsidP="00B73659">
      <w:pPr>
        <w:pStyle w:val="PL"/>
        <w:rPr>
          <w:noProof w:val="0"/>
        </w:rPr>
      </w:pPr>
      <w:r>
        <w:rPr>
          <w:noProof w:val="0"/>
        </w:rPr>
        <w:t xml:space="preserve">        ueIpv6s:</w:t>
      </w:r>
    </w:p>
    <w:p w14:paraId="2DED905F" w14:textId="77777777" w:rsidR="00B73659" w:rsidRDefault="00B73659" w:rsidP="00B73659">
      <w:pPr>
        <w:pStyle w:val="PL"/>
        <w:rPr>
          <w:noProof w:val="0"/>
        </w:rPr>
      </w:pPr>
      <w:r>
        <w:rPr>
          <w:noProof w:val="0"/>
        </w:rPr>
        <w:t xml:space="preserve">          type: array</w:t>
      </w:r>
    </w:p>
    <w:p w14:paraId="0DC84C0E" w14:textId="77777777" w:rsidR="00B73659" w:rsidRDefault="00B73659" w:rsidP="00B73659">
      <w:pPr>
        <w:pStyle w:val="PL"/>
        <w:rPr>
          <w:noProof w:val="0"/>
        </w:rPr>
      </w:pPr>
      <w:r>
        <w:rPr>
          <w:noProof w:val="0"/>
        </w:rPr>
        <w:t xml:space="preserve">          items:</w:t>
      </w:r>
    </w:p>
    <w:p w14:paraId="581A69C2" w14:textId="77777777" w:rsidR="00B73659" w:rsidRDefault="00B73659" w:rsidP="00B73659">
      <w:pPr>
        <w:pStyle w:val="PL"/>
        <w:rPr>
          <w:noProof w:val="0"/>
        </w:rPr>
      </w:pPr>
      <w:r>
        <w:rPr>
          <w:noProof w:val="0"/>
        </w:rPr>
        <w:t xml:space="preserve">            $ref: 'TS29571_CommonData.yaml#/components/schemas/Ipv6Addr'</w:t>
      </w:r>
    </w:p>
    <w:p w14:paraId="08582BEB" w14:textId="77777777" w:rsidR="00B73659" w:rsidRDefault="00B73659" w:rsidP="00B73659">
      <w:pPr>
        <w:pStyle w:val="PL"/>
        <w:rPr>
          <w:noProof w:val="0"/>
        </w:rPr>
      </w:pPr>
      <w:r>
        <w:rPr>
          <w:noProof w:val="0"/>
        </w:rPr>
        <w:t xml:space="preserve">          minItems: 1</w:t>
      </w:r>
    </w:p>
    <w:p w14:paraId="39999430" w14:textId="77777777" w:rsidR="00B73659" w:rsidRDefault="00B73659" w:rsidP="00B73659">
      <w:pPr>
        <w:pStyle w:val="PL"/>
        <w:rPr>
          <w:noProof w:val="0"/>
        </w:rPr>
      </w:pPr>
      <w:r>
        <w:rPr>
          <w:noProof w:val="0"/>
        </w:rPr>
        <w:t xml:space="preserve">        ueMacs:</w:t>
      </w:r>
    </w:p>
    <w:p w14:paraId="53D6C9A8" w14:textId="77777777" w:rsidR="00B73659" w:rsidRDefault="00B73659" w:rsidP="00B73659">
      <w:pPr>
        <w:pStyle w:val="PL"/>
        <w:rPr>
          <w:noProof w:val="0"/>
        </w:rPr>
      </w:pPr>
      <w:r>
        <w:rPr>
          <w:noProof w:val="0"/>
        </w:rPr>
        <w:t xml:space="preserve">          type: array</w:t>
      </w:r>
    </w:p>
    <w:p w14:paraId="72031229" w14:textId="77777777" w:rsidR="00B73659" w:rsidRDefault="00B73659" w:rsidP="00B73659">
      <w:pPr>
        <w:pStyle w:val="PL"/>
        <w:rPr>
          <w:noProof w:val="0"/>
        </w:rPr>
      </w:pPr>
      <w:r>
        <w:rPr>
          <w:noProof w:val="0"/>
        </w:rPr>
        <w:t xml:space="preserve">          items:</w:t>
      </w:r>
    </w:p>
    <w:p w14:paraId="7ADCB0D1" w14:textId="77777777" w:rsidR="00B73659" w:rsidRDefault="00B73659" w:rsidP="00B73659">
      <w:pPr>
        <w:pStyle w:val="PL"/>
        <w:rPr>
          <w:noProof w:val="0"/>
        </w:rPr>
      </w:pPr>
      <w:r>
        <w:rPr>
          <w:noProof w:val="0"/>
        </w:rPr>
        <w:t xml:space="preserve">            $ref: 'TS29571_CommonData.yaml#/components/schemas/MacAddr48'</w:t>
      </w:r>
    </w:p>
    <w:p w14:paraId="7F7840ED" w14:textId="77777777" w:rsidR="00B73659" w:rsidRDefault="00B73659" w:rsidP="00B73659">
      <w:pPr>
        <w:pStyle w:val="PL"/>
        <w:rPr>
          <w:noProof w:val="0"/>
        </w:rPr>
      </w:pPr>
      <w:r>
        <w:rPr>
          <w:noProof w:val="0"/>
        </w:rPr>
        <w:t xml:space="preserve">          minItems: 1</w:t>
      </w:r>
    </w:p>
    <w:p w14:paraId="435FBFCE" w14:textId="77777777" w:rsidR="00B73659" w:rsidRDefault="00B73659" w:rsidP="00B73659">
      <w:pPr>
        <w:pStyle w:val="PL"/>
        <w:rPr>
          <w:noProof w:val="0"/>
        </w:rPr>
      </w:pPr>
      <w:r>
        <w:rPr>
          <w:noProof w:val="0"/>
        </w:rPr>
        <w:t xml:space="preserve">      required:</w:t>
      </w:r>
    </w:p>
    <w:p w14:paraId="4B4E177B" w14:textId="77777777" w:rsidR="00B73659" w:rsidRDefault="00B73659" w:rsidP="00B73659">
      <w:pPr>
        <w:pStyle w:val="PL"/>
        <w:rPr>
          <w:noProof w:val="0"/>
        </w:rPr>
      </w:pPr>
      <w:r>
        <w:rPr>
          <w:noProof w:val="0"/>
        </w:rPr>
        <w:t xml:space="preserve">        - dataInd</w:t>
      </w:r>
    </w:p>
    <w:p w14:paraId="0DE794C4" w14:textId="77777777" w:rsidR="00B73659" w:rsidRDefault="00B73659" w:rsidP="00B73659">
      <w:pPr>
        <w:pStyle w:val="PL"/>
        <w:rPr>
          <w:noProof w:val="0"/>
        </w:rPr>
      </w:pPr>
      <w:r>
        <w:rPr>
          <w:noProof w:val="0"/>
        </w:rPr>
        <w:t xml:space="preserve">    DataInd:</w:t>
      </w:r>
    </w:p>
    <w:p w14:paraId="0842D6D5" w14:textId="77777777" w:rsidR="00B73659" w:rsidRDefault="00B73659" w:rsidP="00B73659">
      <w:pPr>
        <w:pStyle w:val="PL"/>
        <w:rPr>
          <w:noProof w:val="0"/>
        </w:rPr>
      </w:pPr>
      <w:r>
        <w:rPr>
          <w:noProof w:val="0"/>
        </w:rPr>
        <w:t xml:space="preserve">      anyOf:</w:t>
      </w:r>
    </w:p>
    <w:p w14:paraId="073862A1" w14:textId="77777777" w:rsidR="00B73659" w:rsidRDefault="00B73659" w:rsidP="00B73659">
      <w:pPr>
        <w:pStyle w:val="PL"/>
        <w:rPr>
          <w:noProof w:val="0"/>
        </w:rPr>
      </w:pPr>
      <w:r>
        <w:rPr>
          <w:noProof w:val="0"/>
        </w:rPr>
        <w:t xml:space="preserve">      - type: string</w:t>
      </w:r>
    </w:p>
    <w:p w14:paraId="192C6546" w14:textId="77777777" w:rsidR="00B73659" w:rsidRDefault="00B73659" w:rsidP="00B73659">
      <w:pPr>
        <w:pStyle w:val="PL"/>
        <w:rPr>
          <w:noProof w:val="0"/>
        </w:rPr>
      </w:pPr>
      <w:r>
        <w:rPr>
          <w:noProof w:val="0"/>
        </w:rPr>
        <w:t xml:space="preserve">        enum:</w:t>
      </w:r>
    </w:p>
    <w:p w14:paraId="5735FD67" w14:textId="77777777" w:rsidR="00B73659" w:rsidRDefault="00B73659" w:rsidP="00B73659">
      <w:pPr>
        <w:pStyle w:val="PL"/>
        <w:rPr>
          <w:noProof w:val="0"/>
        </w:rPr>
      </w:pPr>
      <w:r>
        <w:rPr>
          <w:noProof w:val="0"/>
        </w:rPr>
        <w:t xml:space="preserve">          - PFD</w:t>
      </w:r>
    </w:p>
    <w:p w14:paraId="4D47437D" w14:textId="77777777" w:rsidR="00B73659" w:rsidRDefault="00B73659" w:rsidP="00B73659">
      <w:pPr>
        <w:pStyle w:val="PL"/>
        <w:rPr>
          <w:noProof w:val="0"/>
        </w:rPr>
      </w:pPr>
      <w:r>
        <w:rPr>
          <w:noProof w:val="0"/>
        </w:rPr>
        <w:t xml:space="preserve">          - IPTV</w:t>
      </w:r>
    </w:p>
    <w:p w14:paraId="41F501E7" w14:textId="77777777" w:rsidR="00B73659" w:rsidRDefault="00B73659" w:rsidP="00B73659">
      <w:pPr>
        <w:pStyle w:val="PL"/>
        <w:rPr>
          <w:noProof w:val="0"/>
        </w:rPr>
      </w:pPr>
      <w:r>
        <w:rPr>
          <w:noProof w:val="0"/>
        </w:rPr>
        <w:t xml:space="preserve">          - BDT</w:t>
      </w:r>
    </w:p>
    <w:p w14:paraId="6F56DF8B" w14:textId="77777777" w:rsidR="00B73659" w:rsidRDefault="00B73659" w:rsidP="00B73659">
      <w:pPr>
        <w:pStyle w:val="PL"/>
        <w:rPr>
          <w:noProof w:val="0"/>
        </w:rPr>
      </w:pPr>
      <w:r>
        <w:rPr>
          <w:noProof w:val="0"/>
        </w:rPr>
        <w:t xml:space="preserve">          - SVC_PARAM</w:t>
      </w:r>
    </w:p>
    <w:p w14:paraId="72CAD586" w14:textId="77777777" w:rsidR="00B73659" w:rsidRDefault="00B73659" w:rsidP="00B73659">
      <w:pPr>
        <w:pStyle w:val="PL"/>
        <w:rPr>
          <w:noProof w:val="0"/>
        </w:rPr>
      </w:pPr>
      <w:r>
        <w:rPr>
          <w:noProof w:val="0"/>
        </w:rPr>
        <w:t xml:space="preserve">          - AM</w:t>
      </w:r>
    </w:p>
    <w:p w14:paraId="6A6E6399" w14:textId="77777777" w:rsidR="00B73659" w:rsidRDefault="00B73659" w:rsidP="00B73659">
      <w:pPr>
        <w:pStyle w:val="PL"/>
        <w:rPr>
          <w:noProof w:val="0"/>
        </w:rPr>
      </w:pPr>
      <w:r>
        <w:rPr>
          <w:noProof w:val="0"/>
        </w:rPr>
        <w:t xml:space="preserve">      - type: string</w:t>
      </w:r>
    </w:p>
    <w:p w14:paraId="27EFD068" w14:textId="77777777" w:rsidR="00B73659" w:rsidRDefault="00B73659" w:rsidP="00B73659">
      <w:pPr>
        <w:pStyle w:val="PL"/>
        <w:rPr>
          <w:noProof w:val="0"/>
        </w:rPr>
      </w:pPr>
      <w:r>
        <w:rPr>
          <w:noProof w:val="0"/>
        </w:rPr>
        <w:t xml:space="preserve">        description: &gt;</w:t>
      </w:r>
    </w:p>
    <w:p w14:paraId="361AE7DE" w14:textId="77777777" w:rsidR="00B73659" w:rsidRDefault="00B73659" w:rsidP="00B73659">
      <w:pPr>
        <w:pStyle w:val="PL"/>
        <w:rPr>
          <w:noProof w:val="0"/>
        </w:rPr>
      </w:pPr>
      <w:r>
        <w:rPr>
          <w:noProof w:val="0"/>
        </w:rPr>
        <w:t xml:space="preserve">          This string provides forward-compatibility with future</w:t>
      </w:r>
    </w:p>
    <w:p w14:paraId="413E116E" w14:textId="77777777" w:rsidR="00B73659" w:rsidRDefault="00B73659" w:rsidP="00B73659">
      <w:pPr>
        <w:pStyle w:val="PL"/>
        <w:rPr>
          <w:noProof w:val="0"/>
        </w:rPr>
      </w:pPr>
      <w:r>
        <w:rPr>
          <w:noProof w:val="0"/>
        </w:rPr>
        <w:t xml:space="preserve">          extensions to the enumeration but is not used to encode</w:t>
      </w:r>
    </w:p>
    <w:p w14:paraId="052F8461" w14:textId="77777777" w:rsidR="00B73659" w:rsidRDefault="00B73659" w:rsidP="00B73659">
      <w:pPr>
        <w:pStyle w:val="PL"/>
        <w:rPr>
          <w:noProof w:val="0"/>
        </w:rPr>
      </w:pPr>
      <w:r>
        <w:rPr>
          <w:noProof w:val="0"/>
        </w:rPr>
        <w:t xml:space="preserve">          content defined in the present version of this API.</w:t>
      </w:r>
    </w:p>
    <w:p w14:paraId="0AF6216F" w14:textId="77777777" w:rsidR="00B73659" w:rsidRDefault="00B73659" w:rsidP="00B73659">
      <w:pPr>
        <w:pStyle w:val="PL"/>
        <w:rPr>
          <w:noProof w:val="0"/>
        </w:rPr>
      </w:pPr>
      <w:r>
        <w:rPr>
          <w:noProof w:val="0"/>
        </w:rPr>
        <w:t xml:space="preserve">      description: &gt;</w:t>
      </w:r>
    </w:p>
    <w:p w14:paraId="1F6D4889" w14:textId="77777777" w:rsidR="00B73659" w:rsidRDefault="00B73659" w:rsidP="00B73659">
      <w:pPr>
        <w:pStyle w:val="PL"/>
        <w:rPr>
          <w:noProof w:val="0"/>
        </w:rPr>
      </w:pPr>
      <w:r>
        <w:rPr>
          <w:noProof w:val="0"/>
        </w:rPr>
        <w:t xml:space="preserve">        Possible values are</w:t>
      </w:r>
    </w:p>
    <w:p w14:paraId="3E8485DD" w14:textId="77777777" w:rsidR="00B73659" w:rsidRDefault="00B73659" w:rsidP="00B73659">
      <w:pPr>
        <w:pStyle w:val="PL"/>
        <w:rPr>
          <w:noProof w:val="0"/>
        </w:rPr>
      </w:pPr>
      <w:r>
        <w:rPr>
          <w:noProof w:val="0"/>
        </w:rPr>
        <w:lastRenderedPageBreak/>
        <w:t xml:space="preserve">        - PFD</w:t>
      </w:r>
    </w:p>
    <w:p w14:paraId="7D103DCE" w14:textId="77777777" w:rsidR="00B73659" w:rsidRDefault="00B73659" w:rsidP="00B73659">
      <w:pPr>
        <w:pStyle w:val="PL"/>
        <w:rPr>
          <w:noProof w:val="0"/>
        </w:rPr>
      </w:pPr>
      <w:r>
        <w:rPr>
          <w:noProof w:val="0"/>
        </w:rPr>
        <w:t xml:space="preserve">        - IPTV</w:t>
      </w:r>
    </w:p>
    <w:p w14:paraId="732015D2" w14:textId="77777777" w:rsidR="00B73659" w:rsidRDefault="00B73659" w:rsidP="00B73659">
      <w:pPr>
        <w:pStyle w:val="PL"/>
        <w:rPr>
          <w:noProof w:val="0"/>
        </w:rPr>
      </w:pPr>
      <w:r>
        <w:rPr>
          <w:noProof w:val="0"/>
        </w:rPr>
        <w:t xml:space="preserve">        - BDT</w:t>
      </w:r>
    </w:p>
    <w:p w14:paraId="30F22196" w14:textId="77777777" w:rsidR="00B73659" w:rsidRDefault="00B73659" w:rsidP="00B73659">
      <w:pPr>
        <w:pStyle w:val="PL"/>
        <w:rPr>
          <w:noProof w:val="0"/>
        </w:rPr>
      </w:pPr>
      <w:r>
        <w:rPr>
          <w:noProof w:val="0"/>
        </w:rPr>
        <w:t xml:space="preserve">        - SVC_PARAM</w:t>
      </w:r>
    </w:p>
    <w:p w14:paraId="53FF3A8D" w14:textId="77777777" w:rsidR="00B73659" w:rsidRDefault="00B73659" w:rsidP="00B73659">
      <w:pPr>
        <w:pStyle w:val="PL"/>
        <w:rPr>
          <w:noProof w:val="0"/>
        </w:rPr>
      </w:pPr>
      <w:r>
        <w:rPr>
          <w:noProof w:val="0"/>
        </w:rPr>
        <w:t xml:space="preserve">        - AM</w:t>
      </w:r>
    </w:p>
    <w:p w14:paraId="017622DF" w14:textId="77777777" w:rsidR="00B73659" w:rsidRDefault="00B73659" w:rsidP="00B73659">
      <w:pPr>
        <w:pStyle w:val="PL"/>
        <w:rPr>
          <w:noProof w:val="0"/>
        </w:rPr>
      </w:pPr>
    </w:p>
    <w:p w14:paraId="2C246ADA" w14:textId="77777777" w:rsidR="00B73659" w:rsidRDefault="00B73659" w:rsidP="00B73659">
      <w:pPr>
        <w:pStyle w:val="PL"/>
        <w:rPr>
          <w:noProof w:val="0"/>
          <w:lang w:val="en-US"/>
        </w:rPr>
      </w:pPr>
    </w:p>
    <w:p w14:paraId="15A55CBF" w14:textId="77777777" w:rsidR="00AB7913" w:rsidRPr="000B61FB"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0B61FB">
        <w:rPr>
          <w:rFonts w:ascii="Arial" w:hAnsi="Arial" w:cs="Arial"/>
          <w:color w:val="0000FF"/>
          <w:sz w:val="28"/>
          <w:szCs w:val="28"/>
        </w:rPr>
        <w:t>*** End of Changes ***</w:t>
      </w:r>
    </w:p>
    <w:p w14:paraId="03E3DA37" w14:textId="1F6E676A" w:rsidR="00AB7913" w:rsidRPr="000B61FB" w:rsidRDefault="00AB7913" w:rsidP="00AB7913"/>
    <w:sectPr w:rsidR="00AB7913" w:rsidRPr="000B61FB">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979C8" w14:textId="77777777" w:rsidR="00C60CC8" w:rsidRDefault="00C60CC8">
      <w:r>
        <w:separator/>
      </w:r>
    </w:p>
  </w:endnote>
  <w:endnote w:type="continuationSeparator" w:id="0">
    <w:p w14:paraId="127F2AF6" w14:textId="77777777" w:rsidR="00C60CC8" w:rsidRDefault="00C60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62D92" w14:textId="77777777" w:rsidR="00C60CC8" w:rsidRDefault="00C60CC8">
      <w:r>
        <w:separator/>
      </w:r>
    </w:p>
  </w:footnote>
  <w:footnote w:type="continuationSeparator" w:id="0">
    <w:p w14:paraId="3BB87CFF" w14:textId="77777777" w:rsidR="00C60CC8" w:rsidRDefault="00C60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7F171" w14:textId="77777777" w:rsidR="000915B7" w:rsidRDefault="00AB791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726C1" w14:textId="77777777" w:rsidR="00A9104D" w:rsidRDefault="00C60CC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1F7ED" w14:textId="77777777" w:rsidR="00A9104D" w:rsidRDefault="00AB791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43853" w14:textId="77777777" w:rsidR="00A9104D" w:rsidRDefault="00C60CC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nsid w:val="FFFFFFFE"/>
    <w:multiLevelType w:val="singleLevel"/>
    <w:tmpl w:val="FFFFFFFF"/>
    <w:lvl w:ilvl="0">
      <w:numFmt w:val="decimal"/>
      <w:lvlText w:val="*"/>
      <w:lvlJc w:val="left"/>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alibri" w:hAnsi="Calibri"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alibri" w:hAnsi="Calibri"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alibri" w:hAnsi="Calibri"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4">
    <w:nsid w:val="2ACA3192"/>
    <w:multiLevelType w:val="hybridMultilevel"/>
    <w:tmpl w:val="59B26292"/>
    <w:lvl w:ilvl="0" w:tplc="008A1308">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Calibri" w:hAnsi="Calibri" w:hint="default"/>
      </w:rPr>
    </w:lvl>
    <w:lvl w:ilvl="3" w:tplc="04090001" w:tentative="1">
      <w:start w:val="1"/>
      <w:numFmt w:val="bullet"/>
      <w:lvlText w:val=""/>
      <w:lvlJc w:val="left"/>
      <w:pPr>
        <w:ind w:left="1680" w:hanging="420"/>
      </w:pPr>
      <w:rPr>
        <w:rFonts w:ascii="Calibri" w:hAnsi="Calibri" w:hint="default"/>
      </w:rPr>
    </w:lvl>
    <w:lvl w:ilvl="4" w:tplc="04090003" w:tentative="1">
      <w:start w:val="1"/>
      <w:numFmt w:val="bullet"/>
      <w:lvlText w:val=""/>
      <w:lvlJc w:val="left"/>
      <w:pPr>
        <w:ind w:left="2100" w:hanging="420"/>
      </w:pPr>
      <w:rPr>
        <w:rFonts w:ascii="Calibri" w:hAnsi="Calibri" w:hint="default"/>
      </w:rPr>
    </w:lvl>
    <w:lvl w:ilvl="5" w:tplc="04090005" w:tentative="1">
      <w:start w:val="1"/>
      <w:numFmt w:val="bullet"/>
      <w:lvlText w:val=""/>
      <w:lvlJc w:val="left"/>
      <w:pPr>
        <w:ind w:left="2520" w:hanging="420"/>
      </w:pPr>
      <w:rPr>
        <w:rFonts w:ascii="Calibri" w:hAnsi="Calibri" w:hint="default"/>
      </w:rPr>
    </w:lvl>
    <w:lvl w:ilvl="6" w:tplc="04090001" w:tentative="1">
      <w:start w:val="1"/>
      <w:numFmt w:val="bullet"/>
      <w:lvlText w:val=""/>
      <w:lvlJc w:val="left"/>
      <w:pPr>
        <w:ind w:left="2940" w:hanging="420"/>
      </w:pPr>
      <w:rPr>
        <w:rFonts w:ascii="Calibri" w:hAnsi="Calibri" w:hint="default"/>
      </w:rPr>
    </w:lvl>
    <w:lvl w:ilvl="7" w:tplc="04090003" w:tentative="1">
      <w:start w:val="1"/>
      <w:numFmt w:val="bullet"/>
      <w:lvlText w:val=""/>
      <w:lvlJc w:val="left"/>
      <w:pPr>
        <w:ind w:left="3360" w:hanging="420"/>
      </w:pPr>
      <w:rPr>
        <w:rFonts w:ascii="Calibri" w:hAnsi="Calibri" w:hint="default"/>
      </w:rPr>
    </w:lvl>
    <w:lvl w:ilvl="8" w:tplc="04090005" w:tentative="1">
      <w:start w:val="1"/>
      <w:numFmt w:val="bullet"/>
      <w:lvlText w:val=""/>
      <w:lvlJc w:val="left"/>
      <w:pPr>
        <w:ind w:left="3780" w:hanging="420"/>
      </w:pPr>
      <w:rPr>
        <w:rFonts w:ascii="Calibri" w:hAnsi="Calibri" w:hint="default"/>
      </w:rPr>
    </w:lvl>
  </w:abstractNum>
  <w:abstractNum w:abstractNumId="5">
    <w:nsid w:val="40BB160D"/>
    <w:multiLevelType w:val="hybridMultilevel"/>
    <w:tmpl w:val="34EEF3D4"/>
    <w:lvl w:ilvl="0" w:tplc="56A2FC14">
      <w:start w:val="5"/>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alibri" w:hAnsi="Calibri" w:cs="Calibri" w:hint="default"/>
      </w:rPr>
    </w:lvl>
    <w:lvl w:ilvl="2" w:tplc="04070005" w:tentative="1">
      <w:start w:val="1"/>
      <w:numFmt w:val="bullet"/>
      <w:lvlText w:val=""/>
      <w:lvlJc w:val="left"/>
      <w:pPr>
        <w:ind w:left="2160" w:hanging="360"/>
      </w:pPr>
      <w:rPr>
        <w:rFonts w:ascii="Calibri" w:hAnsi="Calibr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alibri" w:hAnsi="Calibri" w:cs="Calibri" w:hint="default"/>
      </w:rPr>
    </w:lvl>
    <w:lvl w:ilvl="5" w:tplc="04070005" w:tentative="1">
      <w:start w:val="1"/>
      <w:numFmt w:val="bullet"/>
      <w:lvlText w:val=""/>
      <w:lvlJc w:val="left"/>
      <w:pPr>
        <w:ind w:left="4320" w:hanging="360"/>
      </w:pPr>
      <w:rPr>
        <w:rFonts w:ascii="Calibri" w:hAnsi="Calibri"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alibri" w:hAnsi="Calibri" w:cs="Calibri" w:hint="default"/>
      </w:rPr>
    </w:lvl>
    <w:lvl w:ilvl="8" w:tplc="04070005" w:tentative="1">
      <w:start w:val="1"/>
      <w:numFmt w:val="bullet"/>
      <w:lvlText w:val=""/>
      <w:lvlJc w:val="left"/>
      <w:pPr>
        <w:ind w:left="6480" w:hanging="360"/>
      </w:pPr>
      <w:rPr>
        <w:rFonts w:ascii="Calibri" w:hAnsi="Calibri" w:hint="default"/>
      </w:rPr>
    </w:lvl>
  </w:abstractNum>
  <w:abstractNum w:abstractNumId="6">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F41CE3"/>
    <w:multiLevelType w:val="hybridMultilevel"/>
    <w:tmpl w:val="E72C177C"/>
    <w:lvl w:ilvl="0" w:tplc="ECC292D8">
      <w:start w:val="4"/>
      <w:numFmt w:val="bullet"/>
      <w:lvlText w:val="-"/>
      <w:lvlJc w:val="left"/>
      <w:pPr>
        <w:ind w:left="644" w:hanging="360"/>
      </w:pPr>
      <w:rPr>
        <w:rFonts w:ascii="Times New Roman" w:eastAsia="Calibri" w:hAnsi="Times New Roman" w:cs="Times New Roman" w:hint="default"/>
      </w:rPr>
    </w:lvl>
    <w:lvl w:ilvl="1" w:tplc="04070003" w:tentative="1">
      <w:start w:val="1"/>
      <w:numFmt w:val="bullet"/>
      <w:lvlText w:val="o"/>
      <w:lvlJc w:val="left"/>
      <w:pPr>
        <w:ind w:left="1364" w:hanging="360"/>
      </w:pPr>
      <w:rPr>
        <w:rFonts w:ascii="Calibri" w:hAnsi="Calibri" w:cs="Calibri" w:hint="default"/>
      </w:rPr>
    </w:lvl>
    <w:lvl w:ilvl="2" w:tplc="04070005" w:tentative="1">
      <w:start w:val="1"/>
      <w:numFmt w:val="bullet"/>
      <w:lvlText w:val=""/>
      <w:lvlJc w:val="left"/>
      <w:pPr>
        <w:ind w:left="2084" w:hanging="360"/>
      </w:pPr>
      <w:rPr>
        <w:rFonts w:ascii="Calibri" w:hAnsi="Calibri"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alibri" w:hAnsi="Calibri" w:cs="Calibri" w:hint="default"/>
      </w:rPr>
    </w:lvl>
    <w:lvl w:ilvl="5" w:tplc="04070005" w:tentative="1">
      <w:start w:val="1"/>
      <w:numFmt w:val="bullet"/>
      <w:lvlText w:val=""/>
      <w:lvlJc w:val="left"/>
      <w:pPr>
        <w:ind w:left="4244" w:hanging="360"/>
      </w:pPr>
      <w:rPr>
        <w:rFonts w:ascii="Calibri" w:hAnsi="Calibri"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alibri" w:hAnsi="Calibri" w:cs="Calibri" w:hint="default"/>
      </w:rPr>
    </w:lvl>
    <w:lvl w:ilvl="8" w:tplc="04070005" w:tentative="1">
      <w:start w:val="1"/>
      <w:numFmt w:val="bullet"/>
      <w:lvlText w:val=""/>
      <w:lvlJc w:val="left"/>
      <w:pPr>
        <w:ind w:left="6404" w:hanging="360"/>
      </w:pPr>
      <w:rPr>
        <w:rFonts w:ascii="Calibri" w:hAnsi="Calibri" w:hint="default"/>
      </w:rPr>
    </w:lvl>
  </w:abstractNum>
  <w:abstractNum w:abstractNumId="8">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ECD5AE5"/>
    <w:multiLevelType w:val="hybridMultilevel"/>
    <w:tmpl w:val="9482A37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9"/>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4"/>
  </w:num>
  <w:num w:numId="5">
    <w:abstractNumId w:val="3"/>
  </w:num>
  <w:num w:numId="6">
    <w:abstractNumId w:val="1"/>
    <w:lvlOverride w:ilvl="0">
      <w:lvl w:ilvl="0">
        <w:start w:val="1"/>
        <w:numFmt w:val="bullet"/>
        <w:lvlText w:val=""/>
        <w:legacy w:legacy="1" w:legacySpace="0" w:legacyIndent="283"/>
        <w:lvlJc w:val="left"/>
        <w:pPr>
          <w:ind w:left="567" w:hanging="283"/>
        </w:pPr>
        <w:rPr>
          <w:rFonts w:ascii="Calibri" w:hAnsi="Calibri" w:hint="default"/>
        </w:rPr>
      </w:lvl>
    </w:lvlOverride>
  </w:num>
  <w:num w:numId="7">
    <w:abstractNumId w:val="5"/>
  </w:num>
  <w:num w:numId="8">
    <w:abstractNumId w:val="7"/>
  </w:num>
  <w:num w:numId="9">
    <w:abstractNumId w:val="1"/>
    <w:lvlOverride w:ilvl="0">
      <w:lvl w:ilvl="0">
        <w:start w:val="1"/>
        <w:numFmt w:val="bullet"/>
        <w:lvlText w:val=""/>
        <w:legacy w:legacy="1" w:legacySpace="0" w:legacyIndent="283"/>
        <w:lvlJc w:val="left"/>
        <w:pPr>
          <w:ind w:left="283" w:hanging="283"/>
        </w:pPr>
        <w:rPr>
          <w:rFonts w:ascii="Calibri" w:hAnsi="Calibri" w:hint="default"/>
        </w:rPr>
      </w:lvl>
    </w:lvlOverride>
  </w:num>
  <w:num w:numId="10">
    <w:abstractNumId w:val="0"/>
  </w:num>
  <w:num w:numId="11">
    <w:abstractNumId w:val="2"/>
  </w:num>
  <w:num w:numId="12">
    <w:abstractNumId w:val="8"/>
  </w:num>
  <w:num w:numId="1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TE1">
    <w15:presenceInfo w15:providerId="None" w15:userId="Z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5B7"/>
    <w:rsid w:val="00014CF2"/>
    <w:rsid w:val="00015D3E"/>
    <w:rsid w:val="00062941"/>
    <w:rsid w:val="00066ABC"/>
    <w:rsid w:val="00066B6C"/>
    <w:rsid w:val="000915B7"/>
    <w:rsid w:val="000A15BE"/>
    <w:rsid w:val="000B61FB"/>
    <w:rsid w:val="000E7E92"/>
    <w:rsid w:val="001056C6"/>
    <w:rsid w:val="00111D3A"/>
    <w:rsid w:val="001403B0"/>
    <w:rsid w:val="001776D5"/>
    <w:rsid w:val="00185D64"/>
    <w:rsid w:val="0019110C"/>
    <w:rsid w:val="001B286E"/>
    <w:rsid w:val="001F20D9"/>
    <w:rsid w:val="0021194E"/>
    <w:rsid w:val="00270FAF"/>
    <w:rsid w:val="00282711"/>
    <w:rsid w:val="002B1AAD"/>
    <w:rsid w:val="002E5227"/>
    <w:rsid w:val="00305A69"/>
    <w:rsid w:val="00311D06"/>
    <w:rsid w:val="00354E40"/>
    <w:rsid w:val="003F13FF"/>
    <w:rsid w:val="0040439F"/>
    <w:rsid w:val="00413910"/>
    <w:rsid w:val="00440CE3"/>
    <w:rsid w:val="00457152"/>
    <w:rsid w:val="00482F07"/>
    <w:rsid w:val="004F2E82"/>
    <w:rsid w:val="005564B2"/>
    <w:rsid w:val="00592A06"/>
    <w:rsid w:val="005C79D8"/>
    <w:rsid w:val="00610A36"/>
    <w:rsid w:val="00650E7F"/>
    <w:rsid w:val="006E75DF"/>
    <w:rsid w:val="006F46E0"/>
    <w:rsid w:val="00700644"/>
    <w:rsid w:val="0073684F"/>
    <w:rsid w:val="00761CB9"/>
    <w:rsid w:val="00775F51"/>
    <w:rsid w:val="007B1279"/>
    <w:rsid w:val="007F7A7D"/>
    <w:rsid w:val="00885C3E"/>
    <w:rsid w:val="00893A10"/>
    <w:rsid w:val="008A5B59"/>
    <w:rsid w:val="008D04F9"/>
    <w:rsid w:val="00904F10"/>
    <w:rsid w:val="00942A7D"/>
    <w:rsid w:val="00972309"/>
    <w:rsid w:val="00976E6E"/>
    <w:rsid w:val="009805F6"/>
    <w:rsid w:val="00980D9B"/>
    <w:rsid w:val="009853C9"/>
    <w:rsid w:val="009B12C9"/>
    <w:rsid w:val="00A260D3"/>
    <w:rsid w:val="00A42A46"/>
    <w:rsid w:val="00A462D0"/>
    <w:rsid w:val="00A87C03"/>
    <w:rsid w:val="00A92B00"/>
    <w:rsid w:val="00A92C8D"/>
    <w:rsid w:val="00AA2B8B"/>
    <w:rsid w:val="00AB7913"/>
    <w:rsid w:val="00AD4BDE"/>
    <w:rsid w:val="00B45591"/>
    <w:rsid w:val="00B73659"/>
    <w:rsid w:val="00B91B4F"/>
    <w:rsid w:val="00BB1C1E"/>
    <w:rsid w:val="00BB3EE8"/>
    <w:rsid w:val="00BD1F8D"/>
    <w:rsid w:val="00C30BD7"/>
    <w:rsid w:val="00C5113E"/>
    <w:rsid w:val="00C52B85"/>
    <w:rsid w:val="00C60CC8"/>
    <w:rsid w:val="00CC0091"/>
    <w:rsid w:val="00D13068"/>
    <w:rsid w:val="00D37A21"/>
    <w:rsid w:val="00D625DE"/>
    <w:rsid w:val="00D95A6A"/>
    <w:rsid w:val="00DC2BBB"/>
    <w:rsid w:val="00DF165D"/>
    <w:rsid w:val="00E03108"/>
    <w:rsid w:val="00E209A5"/>
    <w:rsid w:val="00F05559"/>
    <w:rsid w:val="00F070C7"/>
    <w:rsid w:val="00F1634C"/>
    <w:rsid w:val="00F46093"/>
    <w:rsid w:val="00F974A1"/>
    <w:rsid w:val="00FD016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47F0D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
    <w:rPr>
      <w:b/>
      <w:bCs/>
    </w:rPr>
  </w:style>
  <w:style w:type="paragraph" w:styleId="af0">
    <w:name w:val="Document Map"/>
    <w:basedOn w:val="a"/>
    <w:link w:val="Char2"/>
    <w:pPr>
      <w:shd w:val="clear" w:color="auto" w:fill="000080"/>
    </w:pPr>
    <w:rPr>
      <w:rFonts w:ascii="Tahoma" w:hAnsi="Tahoma" w:cs="Tahoma"/>
    </w:rPr>
  </w:style>
  <w:style w:type="character" w:customStyle="1" w:styleId="THChar">
    <w:name w:val="TH Char"/>
    <w:link w:val="TH"/>
    <w:qFormat/>
    <w:locked/>
    <w:rsid w:val="00893A10"/>
    <w:rPr>
      <w:rFonts w:ascii="Arial" w:hAnsi="Arial"/>
      <w:b/>
      <w:lang w:val="en-GB" w:eastAsia="en-US"/>
    </w:rPr>
  </w:style>
  <w:style w:type="character" w:customStyle="1" w:styleId="TFChar">
    <w:name w:val="TF Char"/>
    <w:link w:val="TF"/>
    <w:rsid w:val="00893A10"/>
    <w:rPr>
      <w:rFonts w:ascii="Arial" w:hAnsi="Arial"/>
      <w:b/>
      <w:lang w:val="en-GB" w:eastAsia="en-US"/>
    </w:rPr>
  </w:style>
  <w:style w:type="character" w:customStyle="1" w:styleId="B1Char">
    <w:name w:val="B1 Char"/>
    <w:link w:val="B10"/>
    <w:qFormat/>
    <w:rsid w:val="00893A10"/>
    <w:rPr>
      <w:rFonts w:ascii="Times New Roman" w:hAnsi="Times New Roman"/>
      <w:lang w:val="en-GB" w:eastAsia="en-US"/>
    </w:rPr>
  </w:style>
  <w:style w:type="character" w:customStyle="1" w:styleId="B2Char">
    <w:name w:val="B2 Char"/>
    <w:link w:val="B2"/>
    <w:qFormat/>
    <w:rsid w:val="00893A10"/>
    <w:rPr>
      <w:rFonts w:ascii="Times New Roman" w:hAnsi="Times New Roman"/>
      <w:lang w:val="en-GB" w:eastAsia="en-US"/>
    </w:rPr>
  </w:style>
  <w:style w:type="character" w:customStyle="1" w:styleId="TALChar">
    <w:name w:val="TAL Char"/>
    <w:link w:val="TAL"/>
    <w:qFormat/>
    <w:locked/>
    <w:rsid w:val="00893A10"/>
    <w:rPr>
      <w:rFonts w:ascii="Arial" w:hAnsi="Arial"/>
      <w:sz w:val="18"/>
      <w:lang w:val="en-GB" w:eastAsia="en-US"/>
    </w:rPr>
  </w:style>
  <w:style w:type="character" w:customStyle="1" w:styleId="TAHChar">
    <w:name w:val="TAH Char"/>
    <w:link w:val="TAH"/>
    <w:qFormat/>
    <w:locked/>
    <w:rsid w:val="00893A10"/>
    <w:rPr>
      <w:rFonts w:ascii="Arial" w:hAnsi="Arial"/>
      <w:b/>
      <w:sz w:val="18"/>
      <w:lang w:val="en-GB" w:eastAsia="en-US"/>
    </w:rPr>
  </w:style>
  <w:style w:type="character" w:customStyle="1" w:styleId="TANChar">
    <w:name w:val="TAN Char"/>
    <w:link w:val="TAN"/>
    <w:qFormat/>
    <w:rsid w:val="008A5B59"/>
    <w:rPr>
      <w:rFonts w:ascii="Arial" w:hAnsi="Arial"/>
      <w:sz w:val="18"/>
      <w:lang w:val="en-GB" w:eastAsia="en-US"/>
    </w:rPr>
  </w:style>
  <w:style w:type="character" w:customStyle="1" w:styleId="TACChar">
    <w:name w:val="TAC Char"/>
    <w:link w:val="TAC"/>
    <w:qFormat/>
    <w:rsid w:val="008A5B59"/>
    <w:rPr>
      <w:rFonts w:ascii="Arial" w:hAnsi="Arial"/>
      <w:sz w:val="18"/>
      <w:lang w:val="en-GB" w:eastAsia="en-US"/>
    </w:rPr>
  </w:style>
  <w:style w:type="paragraph" w:customStyle="1" w:styleId="TAJ">
    <w:name w:val="TAJ"/>
    <w:basedOn w:val="TH"/>
    <w:rsid w:val="008A5B59"/>
    <w:rPr>
      <w:rFonts w:eastAsia="宋体"/>
    </w:rPr>
  </w:style>
  <w:style w:type="paragraph" w:customStyle="1" w:styleId="Guidance">
    <w:name w:val="Guidance"/>
    <w:basedOn w:val="a"/>
    <w:rsid w:val="008A5B59"/>
    <w:rPr>
      <w:rFonts w:eastAsia="宋体"/>
      <w:i/>
      <w:color w:val="0000FF"/>
    </w:rPr>
  </w:style>
  <w:style w:type="character" w:customStyle="1" w:styleId="Char2">
    <w:name w:val="文档结构图 Char"/>
    <w:link w:val="af0"/>
    <w:rsid w:val="008A5B59"/>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8A5B59"/>
    <w:pPr>
      <w:pBdr>
        <w:top w:val="none" w:sz="0" w:space="0" w:color="auto"/>
      </w:pBdr>
      <w:spacing w:before="480" w:after="0" w:line="276" w:lineRule="auto"/>
      <w:ind w:left="0" w:firstLine="0"/>
      <w:outlineLvl w:val="9"/>
    </w:pPr>
    <w:rPr>
      <w:rFonts w:ascii="Calibri" w:eastAsia="Calibri" w:hAnsi="Calibri"/>
      <w:b/>
      <w:bCs/>
      <w:color w:val="365F91"/>
      <w:sz w:val="28"/>
      <w:szCs w:val="28"/>
      <w:lang w:val="en-US" w:eastAsia="zh-CN"/>
    </w:rPr>
  </w:style>
  <w:style w:type="character" w:customStyle="1" w:styleId="EXCar">
    <w:name w:val="EX Car"/>
    <w:link w:val="EX"/>
    <w:qFormat/>
    <w:rsid w:val="008A5B59"/>
    <w:rPr>
      <w:rFonts w:ascii="Times New Roman" w:hAnsi="Times New Roman"/>
      <w:lang w:val="en-GB" w:eastAsia="en-US"/>
    </w:rPr>
  </w:style>
  <w:style w:type="character" w:customStyle="1" w:styleId="EditorsNoteChar">
    <w:name w:val="Editor's Note Char"/>
    <w:aliases w:val="EN Char"/>
    <w:link w:val="EditorsNote"/>
    <w:qFormat/>
    <w:rsid w:val="008A5B59"/>
    <w:rPr>
      <w:rFonts w:ascii="Times New Roman" w:hAnsi="Times New Roman"/>
      <w:color w:val="FF0000"/>
      <w:lang w:val="en-GB" w:eastAsia="en-US"/>
    </w:rPr>
  </w:style>
  <w:style w:type="paragraph" w:customStyle="1" w:styleId="TempNote">
    <w:name w:val="TempNote"/>
    <w:basedOn w:val="a"/>
    <w:qFormat/>
    <w:rsid w:val="008A5B59"/>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8A5B59"/>
    <w:pPr>
      <w:numPr>
        <w:numId w:val="5"/>
      </w:numPr>
      <w:overflowPunct w:val="0"/>
      <w:autoSpaceDE w:val="0"/>
      <w:autoSpaceDN w:val="0"/>
      <w:adjustRightInd w:val="0"/>
      <w:textAlignment w:val="baseline"/>
    </w:pPr>
    <w:rPr>
      <w:rFonts w:eastAsia="Times New Roman"/>
    </w:rPr>
  </w:style>
  <w:style w:type="character" w:customStyle="1" w:styleId="3Char">
    <w:name w:val="标题 3 Char"/>
    <w:link w:val="3"/>
    <w:rsid w:val="008A5B59"/>
    <w:rPr>
      <w:rFonts w:ascii="Arial" w:hAnsi="Arial"/>
      <w:sz w:val="28"/>
      <w:lang w:val="en-GB" w:eastAsia="en-US"/>
    </w:rPr>
  </w:style>
  <w:style w:type="character" w:customStyle="1" w:styleId="NOZchn">
    <w:name w:val="NO Zchn"/>
    <w:link w:val="NO"/>
    <w:rsid w:val="008A5B59"/>
    <w:rPr>
      <w:rFonts w:ascii="Times New Roman" w:hAnsi="Times New Roman"/>
      <w:lang w:val="en-GB" w:eastAsia="en-US"/>
    </w:rPr>
  </w:style>
  <w:style w:type="character" w:customStyle="1" w:styleId="4Char">
    <w:name w:val="标题 4 Char"/>
    <w:link w:val="4"/>
    <w:rsid w:val="008A5B59"/>
    <w:rPr>
      <w:rFonts w:ascii="Arial" w:hAnsi="Arial"/>
      <w:sz w:val="24"/>
      <w:lang w:val="en-GB" w:eastAsia="en-US"/>
    </w:rPr>
  </w:style>
  <w:style w:type="character" w:customStyle="1" w:styleId="NOChar">
    <w:name w:val="NO Char"/>
    <w:rsid w:val="008A5B59"/>
    <w:rPr>
      <w:lang w:val="en-GB" w:eastAsia="en-US"/>
    </w:rPr>
  </w:style>
  <w:style w:type="character" w:customStyle="1" w:styleId="Char0">
    <w:name w:val="批注框文本 Char"/>
    <w:link w:val="ae"/>
    <w:rsid w:val="008A5B59"/>
    <w:rPr>
      <w:rFonts w:ascii="Tahoma" w:hAnsi="Tahoma" w:cs="Tahoma"/>
      <w:sz w:val="16"/>
      <w:szCs w:val="16"/>
      <w:lang w:val="en-GB" w:eastAsia="en-US"/>
    </w:rPr>
  </w:style>
  <w:style w:type="character" w:customStyle="1" w:styleId="Char">
    <w:name w:val="批注文字 Char"/>
    <w:link w:val="ac"/>
    <w:rsid w:val="008A5B59"/>
    <w:rPr>
      <w:rFonts w:ascii="Times New Roman" w:hAnsi="Times New Roman"/>
      <w:lang w:val="en-GB" w:eastAsia="en-US"/>
    </w:rPr>
  </w:style>
  <w:style w:type="character" w:customStyle="1" w:styleId="Char1">
    <w:name w:val="批注主题 Char"/>
    <w:link w:val="af"/>
    <w:rsid w:val="008A5B59"/>
    <w:rPr>
      <w:rFonts w:ascii="Times New Roman" w:hAnsi="Times New Roman"/>
      <w:b/>
      <w:bCs/>
      <w:lang w:val="en-GB" w:eastAsia="en-US"/>
    </w:rPr>
  </w:style>
  <w:style w:type="character" w:customStyle="1" w:styleId="UnresolvedMention">
    <w:name w:val="Unresolved Mention"/>
    <w:uiPriority w:val="99"/>
    <w:semiHidden/>
    <w:unhideWhenUsed/>
    <w:rsid w:val="008A5B59"/>
    <w:rPr>
      <w:color w:val="808080"/>
      <w:shd w:val="clear" w:color="auto" w:fill="E6E6E6"/>
    </w:rPr>
  </w:style>
  <w:style w:type="character" w:customStyle="1" w:styleId="EditorsNoteCharChar">
    <w:name w:val="Editor's Note Char Char"/>
    <w:locked/>
    <w:rsid w:val="008A5B59"/>
    <w:rPr>
      <w:color w:val="FF0000"/>
      <w:lang w:val="en-GB" w:eastAsia="en-US"/>
    </w:rPr>
  </w:style>
  <w:style w:type="character" w:styleId="af1">
    <w:name w:val="Emphasis"/>
    <w:qFormat/>
    <w:rsid w:val="008A5B59"/>
    <w:rPr>
      <w:i/>
      <w:iCs/>
    </w:rPr>
  </w:style>
  <w:style w:type="character" w:customStyle="1" w:styleId="5Char">
    <w:name w:val="标题 5 Char"/>
    <w:link w:val="5"/>
    <w:rsid w:val="008A5B59"/>
    <w:rPr>
      <w:rFonts w:ascii="Arial" w:hAnsi="Arial"/>
      <w:sz w:val="22"/>
      <w:lang w:val="en-GB" w:eastAsia="en-US"/>
    </w:rPr>
  </w:style>
  <w:style w:type="paragraph" w:styleId="af2">
    <w:name w:val="Revision"/>
    <w:hidden/>
    <w:uiPriority w:val="99"/>
    <w:semiHidden/>
    <w:rsid w:val="008A5B59"/>
    <w:rPr>
      <w:rFonts w:ascii="Times New Roman" w:eastAsia="宋体" w:hAnsi="Times New Roman"/>
      <w:lang w:val="en-GB" w:eastAsia="en-US"/>
    </w:rPr>
  </w:style>
  <w:style w:type="character" w:customStyle="1" w:styleId="PLChar">
    <w:name w:val="PL Char"/>
    <w:link w:val="PL"/>
    <w:qFormat/>
    <w:rsid w:val="008A5B59"/>
    <w:rPr>
      <w:rFonts w:ascii="Courier New" w:hAnsi="Courier New"/>
      <w:noProof/>
      <w:sz w:val="16"/>
      <w:lang w:val="en-GB" w:eastAsia="en-US"/>
    </w:rPr>
  </w:style>
  <w:style w:type="character" w:customStyle="1" w:styleId="2Char">
    <w:name w:val="标题 2 Char"/>
    <w:link w:val="2"/>
    <w:rsid w:val="008A5B59"/>
    <w:rPr>
      <w:rFonts w:ascii="Arial" w:hAnsi="Arial"/>
      <w:sz w:val="32"/>
      <w:lang w:val="en-GB" w:eastAsia="en-US"/>
    </w:rPr>
  </w:style>
  <w:style w:type="character" w:customStyle="1" w:styleId="EditorsNoteZchn">
    <w:name w:val="Editor's Note Zchn"/>
    <w:rsid w:val="008A5B59"/>
    <w:rPr>
      <w:rFonts w:ascii="Times New Roman" w:hAnsi="Times New Roman"/>
      <w:color w:val="FF0000"/>
      <w:lang w:val="en-GB"/>
    </w:rPr>
  </w:style>
  <w:style w:type="table" w:styleId="af3">
    <w:name w:val="Table Grid"/>
    <w:basedOn w:val="a1"/>
    <w:uiPriority w:val="39"/>
    <w:rsid w:val="00B73659"/>
    <w:rPr>
      <w:rFonts w:ascii="Times New Roman" w:eastAsia="等线"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B73659"/>
    <w:rPr>
      <w:color w:val="605E5C"/>
      <w:shd w:val="clear" w:color="auto" w:fill="E1DFDD"/>
    </w:rPr>
  </w:style>
  <w:style w:type="paragraph" w:customStyle="1" w:styleId="TemplateH4">
    <w:name w:val="TemplateH4"/>
    <w:basedOn w:val="a"/>
    <w:qFormat/>
    <w:rsid w:val="00B73659"/>
    <w:pPr>
      <w:overflowPunct w:val="0"/>
      <w:autoSpaceDE w:val="0"/>
      <w:autoSpaceDN w:val="0"/>
      <w:adjustRightInd w:val="0"/>
      <w:textAlignment w:val="baseline"/>
    </w:pPr>
    <w:rPr>
      <w:rFonts w:ascii="Arial" w:eastAsia="等线" w:hAnsi="Arial" w:cs="Arial"/>
      <w:sz w:val="24"/>
      <w:szCs w:val="24"/>
    </w:rPr>
  </w:style>
  <w:style w:type="paragraph" w:styleId="af4">
    <w:name w:val="List Paragraph"/>
    <w:basedOn w:val="a"/>
    <w:uiPriority w:val="34"/>
    <w:qFormat/>
    <w:rsid w:val="00B73659"/>
    <w:pPr>
      <w:overflowPunct w:val="0"/>
      <w:autoSpaceDE w:val="0"/>
      <w:autoSpaceDN w:val="0"/>
      <w:adjustRightInd w:val="0"/>
      <w:spacing w:after="0"/>
      <w:ind w:left="720"/>
      <w:contextualSpacing/>
      <w:textAlignment w:val="baseline"/>
    </w:pPr>
    <w:rPr>
      <w:rFonts w:eastAsia="等线"/>
    </w:rPr>
  </w:style>
  <w:style w:type="paragraph" w:customStyle="1" w:styleId="AltNormal">
    <w:name w:val="AltNormal"/>
    <w:basedOn w:val="a"/>
    <w:link w:val="AltNormalChar"/>
    <w:rsid w:val="00B73659"/>
    <w:pPr>
      <w:spacing w:before="120" w:after="0"/>
    </w:pPr>
    <w:rPr>
      <w:rFonts w:ascii="Arial" w:eastAsia="等线" w:hAnsi="Arial"/>
    </w:rPr>
  </w:style>
  <w:style w:type="character" w:customStyle="1" w:styleId="AltNormalChar">
    <w:name w:val="AltNormal Char"/>
    <w:link w:val="AltNormal"/>
    <w:rsid w:val="00B73659"/>
    <w:rPr>
      <w:rFonts w:ascii="Arial" w:eastAsia="等线" w:hAnsi="Arial"/>
      <w:lang w:val="en-GB" w:eastAsia="en-US"/>
    </w:rPr>
  </w:style>
  <w:style w:type="paragraph" w:customStyle="1" w:styleId="TemplateH3">
    <w:name w:val="TemplateH3"/>
    <w:basedOn w:val="a"/>
    <w:qFormat/>
    <w:rsid w:val="00B73659"/>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B73659"/>
    <w:pPr>
      <w:overflowPunct w:val="0"/>
      <w:autoSpaceDE w:val="0"/>
      <w:autoSpaceDN w:val="0"/>
      <w:adjustRightInd w:val="0"/>
      <w:textAlignment w:val="baseline"/>
    </w:pPr>
    <w:rPr>
      <w:rFonts w:ascii="Arial" w:eastAsia="等线" w:hAnsi="Arial" w:cs="Arial"/>
      <w:sz w:val="32"/>
      <w:szCs w:val="32"/>
    </w:rPr>
  </w:style>
  <w:style w:type="character" w:customStyle="1" w:styleId="8Char">
    <w:name w:val="标题 8 Char"/>
    <w:link w:val="8"/>
    <w:rsid w:val="00B73659"/>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82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5DE07-5E82-49D3-AB27-B7F6FA0F3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57</TotalTime>
  <Pages>38</Pages>
  <Words>15524</Words>
  <Characters>88492</Characters>
  <Application>Microsoft Office Word</Application>
  <DocSecurity>0</DocSecurity>
  <Lines>737</Lines>
  <Paragraphs>207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103809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ZTE1</cp:lastModifiedBy>
  <cp:revision>14</cp:revision>
  <cp:lastPrinted>1899-12-31T23:00:00Z</cp:lastPrinted>
  <dcterms:created xsi:type="dcterms:W3CDTF">2021-08-23T09:05:00Z</dcterms:created>
  <dcterms:modified xsi:type="dcterms:W3CDTF">2021-11-18T04:32:00Z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