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E6B989" w14:textId="50EC6E5A" w:rsidR="00934BD9" w:rsidRDefault="001478DE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TSG-CT3 Meeting #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MtgSeq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11</w:t>
      </w:r>
      <w:r w:rsidR="00A72964">
        <w:rPr>
          <w:b/>
          <w:noProof/>
          <w:sz w:val="24"/>
        </w:rPr>
        <w:t>9</w:t>
      </w:r>
      <w:r>
        <w:rPr>
          <w:b/>
          <w:noProof/>
          <w:sz w:val="24"/>
        </w:rPr>
        <w:t>e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MtgTitle  \* MERGEFORMAT </w:instrTex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ab/>
        <w:t>C3-21</w:t>
      </w:r>
      <w:r w:rsidR="00A72964">
        <w:rPr>
          <w:b/>
          <w:noProof/>
          <w:sz w:val="24"/>
        </w:rPr>
        <w:t>6</w:t>
      </w:r>
      <w:r w:rsidR="00F225FB">
        <w:rPr>
          <w:b/>
          <w:noProof/>
          <w:sz w:val="24"/>
        </w:rPr>
        <w:t>513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Tdoc#  \* MERGEFORMAT </w:instrText>
      </w:r>
      <w:r>
        <w:rPr>
          <w:b/>
          <w:noProof/>
          <w:sz w:val="24"/>
        </w:rPr>
        <w:fldChar w:fldCharType="end"/>
      </w:r>
    </w:p>
    <w:p w14:paraId="4668AF2F" w14:textId="1AB1F2BE" w:rsidR="00934BD9" w:rsidRDefault="001478DE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</w:t>
      </w:r>
      <w:r w:rsidR="00C45B67">
        <w:rPr>
          <w:b/>
          <w:noProof/>
          <w:sz w:val="24"/>
        </w:rPr>
        <w:t>1</w:t>
      </w:r>
      <w:r w:rsidR="00C45B67" w:rsidRPr="00C45B67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</w:t>
      </w:r>
      <w:r w:rsidR="00C45B67">
        <w:rPr>
          <w:b/>
          <w:noProof/>
          <w:sz w:val="24"/>
        </w:rPr>
        <w:t>1</w:t>
      </w:r>
      <w:r w:rsidR="00A72964">
        <w:rPr>
          <w:b/>
          <w:noProof/>
          <w:sz w:val="24"/>
        </w:rPr>
        <w:t>9</w:t>
      </w:r>
      <w:r w:rsidR="00C45B67" w:rsidRPr="00C45B67">
        <w:rPr>
          <w:b/>
          <w:noProof/>
          <w:sz w:val="24"/>
          <w:vertAlign w:val="superscript"/>
        </w:rPr>
        <w:t>th</w:t>
      </w:r>
      <w:r w:rsidR="00C45B67">
        <w:rPr>
          <w:b/>
          <w:noProof/>
          <w:sz w:val="24"/>
        </w:rPr>
        <w:t xml:space="preserve"> </w:t>
      </w:r>
      <w:r w:rsidR="00A72964">
        <w:rPr>
          <w:b/>
          <w:noProof/>
          <w:sz w:val="24"/>
        </w:rPr>
        <w:t>November</w:t>
      </w:r>
      <w:r>
        <w:rPr>
          <w:b/>
          <w:noProof/>
          <w:sz w:val="24"/>
        </w:rPr>
        <w:t xml:space="preserve">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934BD9" w14:paraId="09C2855F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158600" w14:textId="77777777" w:rsidR="00934BD9" w:rsidRDefault="001478DE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934BD9" w14:paraId="7330494A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683390D" w14:textId="77777777" w:rsidR="00934BD9" w:rsidRDefault="001478DE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934BD9" w14:paraId="1070F320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E78841C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2E475803" w14:textId="77777777">
        <w:tc>
          <w:tcPr>
            <w:tcW w:w="142" w:type="dxa"/>
            <w:tcBorders>
              <w:left w:val="single" w:sz="4" w:space="0" w:color="auto"/>
            </w:tcBorders>
          </w:tcPr>
          <w:p w14:paraId="582BDB01" w14:textId="77777777" w:rsidR="00934BD9" w:rsidRDefault="00934BD9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57DA10A" w14:textId="27DE59A8" w:rsidR="00934BD9" w:rsidRDefault="00932210" w:rsidP="00F225FB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F225FB">
                <w:rPr>
                  <w:b/>
                  <w:noProof/>
                  <w:sz w:val="28"/>
                </w:rPr>
                <w:t>29.549</w:t>
              </w:r>
            </w:fldSimple>
          </w:p>
        </w:tc>
        <w:tc>
          <w:tcPr>
            <w:tcW w:w="709" w:type="dxa"/>
          </w:tcPr>
          <w:p w14:paraId="5F97B0C8" w14:textId="77777777" w:rsidR="00934BD9" w:rsidRDefault="001478DE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965D2AE" w14:textId="7453BB68" w:rsidR="00934BD9" w:rsidRDefault="00F225FB" w:rsidP="00F225FB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0054</w:t>
            </w:r>
          </w:p>
        </w:tc>
        <w:tc>
          <w:tcPr>
            <w:tcW w:w="709" w:type="dxa"/>
          </w:tcPr>
          <w:p w14:paraId="325037E0" w14:textId="77777777" w:rsidR="00934BD9" w:rsidRDefault="001478DE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A7C5DF9" w14:textId="4F009FE5" w:rsidR="00934BD9" w:rsidRDefault="00932210" w:rsidP="00F225FB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F225FB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202DEBE1" w14:textId="77777777" w:rsidR="00934BD9" w:rsidRDefault="001478DE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CBEE916" w14:textId="3080E1E6" w:rsidR="00934BD9" w:rsidRDefault="00932210" w:rsidP="00B821D1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B821D1">
                <w:rPr>
                  <w:b/>
                  <w:noProof/>
                  <w:sz w:val="28"/>
                </w:rPr>
                <w:t>17.2.0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300BC5E" w14:textId="77777777" w:rsidR="00934BD9" w:rsidRDefault="00934BD9">
            <w:pPr>
              <w:pStyle w:val="CRCoverPage"/>
              <w:spacing w:after="0"/>
              <w:rPr>
                <w:noProof/>
              </w:rPr>
            </w:pPr>
          </w:p>
        </w:tc>
      </w:tr>
      <w:tr w:rsidR="00934BD9" w14:paraId="10AE22A1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2083A38" w14:textId="77777777" w:rsidR="00934BD9" w:rsidRDefault="00934BD9">
            <w:pPr>
              <w:pStyle w:val="CRCoverPage"/>
              <w:spacing w:after="0"/>
              <w:rPr>
                <w:noProof/>
              </w:rPr>
            </w:pPr>
          </w:p>
        </w:tc>
      </w:tr>
      <w:tr w:rsidR="00934BD9" w14:paraId="76B9CE41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03733B62" w14:textId="77777777" w:rsidR="00934BD9" w:rsidRDefault="001478DE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934BD9" w14:paraId="66B82A3A" w14:textId="77777777">
        <w:tc>
          <w:tcPr>
            <w:tcW w:w="9641" w:type="dxa"/>
            <w:gridSpan w:val="9"/>
          </w:tcPr>
          <w:p w14:paraId="512A8188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4238DB85" w14:textId="77777777" w:rsidR="00934BD9" w:rsidRDefault="00934BD9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934BD9" w14:paraId="01CD8CD5" w14:textId="77777777">
        <w:tc>
          <w:tcPr>
            <w:tcW w:w="2835" w:type="dxa"/>
          </w:tcPr>
          <w:p w14:paraId="1A4A5F1A" w14:textId="77777777" w:rsidR="00934BD9" w:rsidRDefault="001478DE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322F1D7F" w14:textId="77777777" w:rsidR="00934BD9" w:rsidRDefault="001478D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48B5BB0" w14:textId="77777777" w:rsidR="00934BD9" w:rsidRDefault="00934BD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14964E1" w14:textId="77777777" w:rsidR="00934BD9" w:rsidRDefault="001478D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7AFBB77" w14:textId="77777777" w:rsidR="00934BD9" w:rsidRDefault="00934BD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BB7B91F" w14:textId="77777777" w:rsidR="00934BD9" w:rsidRDefault="001478D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245A710" w14:textId="77777777" w:rsidR="00934BD9" w:rsidRDefault="00934BD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526F1A0" w14:textId="77777777" w:rsidR="00934BD9" w:rsidRDefault="001478D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2102E50" w14:textId="3EAD193E" w:rsidR="00934BD9" w:rsidRDefault="00116C4E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  <w:bookmarkStart w:id="1" w:name="_GoBack"/>
            <w:bookmarkEnd w:id="1"/>
          </w:p>
        </w:tc>
      </w:tr>
    </w:tbl>
    <w:p w14:paraId="45A06BB8" w14:textId="77777777" w:rsidR="00934BD9" w:rsidRDefault="00934BD9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934BD9" w14:paraId="685E3AE9" w14:textId="77777777">
        <w:tc>
          <w:tcPr>
            <w:tcW w:w="9640" w:type="dxa"/>
            <w:gridSpan w:val="11"/>
          </w:tcPr>
          <w:p w14:paraId="36514F5C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1CD3E8E7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206E938" w14:textId="77777777" w:rsidR="00934BD9" w:rsidRDefault="001478D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E2DC463" w14:textId="12BEB2D2" w:rsidR="00934BD9" w:rsidRDefault="00F225F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</w:rPr>
              <w:t>Update of OpenAPI version and TS version in externalDocs field</w:t>
            </w:r>
          </w:p>
        </w:tc>
      </w:tr>
      <w:tr w:rsidR="00934BD9" w14:paraId="79C9E8D8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89AB5B8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23A187B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2BCCADE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1F68F38" w14:textId="77777777" w:rsidR="00934BD9" w:rsidRDefault="001478D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AE12EC8" w14:textId="397D0AC5" w:rsidR="00934BD9" w:rsidRDefault="00F225FB">
            <w:pPr>
              <w:pStyle w:val="CRCoverPage"/>
              <w:spacing w:after="0"/>
              <w:ind w:left="100"/>
              <w:rPr>
                <w:noProof/>
              </w:rPr>
            </w:pPr>
            <w:r>
              <w:t>Samsung</w:t>
            </w:r>
          </w:p>
        </w:tc>
      </w:tr>
      <w:tr w:rsidR="00934BD9" w14:paraId="3AC9470B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637A16C" w14:textId="77777777" w:rsidR="00934BD9" w:rsidRDefault="001478D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F38A2C4" w14:textId="77777777" w:rsidR="00934BD9" w:rsidRDefault="001478DE">
            <w:pPr>
              <w:pStyle w:val="CRCoverPage"/>
              <w:spacing w:after="0"/>
              <w:ind w:left="100"/>
              <w:rPr>
                <w:noProof/>
              </w:rPr>
            </w:pPr>
            <w:r>
              <w:t>CT3</w:t>
            </w:r>
          </w:p>
        </w:tc>
      </w:tr>
      <w:tr w:rsidR="00934BD9" w14:paraId="2834096D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6B744FD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FDE8F80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12201AE0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F5A71F6" w14:textId="77777777" w:rsidR="00934BD9" w:rsidRDefault="001478D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BD2E2A0" w14:textId="1583B747" w:rsidR="00934BD9" w:rsidRDefault="00F225FB" w:rsidP="00F225FB">
            <w:pPr>
              <w:pStyle w:val="CRCoverPage"/>
              <w:spacing w:after="0"/>
              <w:ind w:left="100"/>
              <w:rPr>
                <w:noProof/>
              </w:rPr>
            </w:pPr>
            <w:r>
              <w:t>TEI17</w:t>
            </w:r>
            <w:fldSimple w:instr=" DOCPROPERTY  RelatedWis  \* MERGEFORMAT "/>
          </w:p>
        </w:tc>
        <w:tc>
          <w:tcPr>
            <w:tcW w:w="567" w:type="dxa"/>
            <w:tcBorders>
              <w:left w:val="nil"/>
            </w:tcBorders>
          </w:tcPr>
          <w:p w14:paraId="644D027E" w14:textId="77777777" w:rsidR="00934BD9" w:rsidRDefault="00934BD9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9658B0A" w14:textId="77777777" w:rsidR="00934BD9" w:rsidRDefault="001478D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793F4B8" w14:textId="40A687D4" w:rsidR="00934BD9" w:rsidRDefault="00932210" w:rsidP="00F225FB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F225FB">
                <w:rPr>
                  <w:noProof/>
                </w:rPr>
                <w:t>2021-11-23</w:t>
              </w:r>
            </w:fldSimple>
          </w:p>
        </w:tc>
      </w:tr>
      <w:tr w:rsidR="00934BD9" w14:paraId="03C03E8C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4B3C9A8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04C1A68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29DE2AB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E0DA0A0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BD7E02E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487D2440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12C41AD" w14:textId="77777777" w:rsidR="00934BD9" w:rsidRDefault="001478D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9E041E6" w14:textId="199649BF" w:rsidR="00934BD9" w:rsidRDefault="00932210" w:rsidP="00F225FB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F225FB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B4CC2F0" w14:textId="77777777" w:rsidR="00934BD9" w:rsidRDefault="00934BD9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ADF40DF" w14:textId="77777777" w:rsidR="00934BD9" w:rsidRDefault="001478DE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1C89EB4" w14:textId="6F777978" w:rsidR="00934BD9" w:rsidRDefault="00932210" w:rsidP="00F225FB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1478DE">
                <w:rPr>
                  <w:noProof/>
                </w:rPr>
                <w:t>Rel</w:t>
              </w:r>
              <w:r w:rsidR="00F225FB">
                <w:rPr>
                  <w:noProof/>
                </w:rPr>
                <w:t>-17</w:t>
              </w:r>
            </w:fldSimple>
          </w:p>
        </w:tc>
      </w:tr>
      <w:tr w:rsidR="00934BD9" w14:paraId="209216D3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3E48252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06839CF" w14:textId="77777777" w:rsidR="00934BD9" w:rsidRDefault="001478DE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97EB8FA" w14:textId="77777777" w:rsidR="00934BD9" w:rsidRDefault="001478DE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D8B358C" w14:textId="77777777" w:rsidR="00934BD9" w:rsidRDefault="001478DE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934BD9" w14:paraId="11FD3324" w14:textId="77777777">
        <w:tc>
          <w:tcPr>
            <w:tcW w:w="1843" w:type="dxa"/>
          </w:tcPr>
          <w:p w14:paraId="1F8263C3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839F1C6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2BEED90B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99FA95F" w14:textId="77777777" w:rsidR="00934BD9" w:rsidRDefault="001478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90C367F" w14:textId="47F712A1" w:rsidR="00AA74EE" w:rsidRDefault="00AA74EE" w:rsidP="00AA74EE">
            <w:pPr>
              <w:pStyle w:val="CRCoverPage"/>
              <w:spacing w:afterLines="50"/>
              <w:ind w:left="102"/>
              <w:rPr>
                <w:noProof/>
                <w:lang w:eastAsia="zh-CN"/>
              </w:rPr>
            </w:pPr>
            <w:r>
              <w:rPr>
                <w:noProof/>
              </w:rPr>
              <w:t>The following APIs are modified by the various CRs agreed in CT3#11</w:t>
            </w:r>
            <w:r>
              <w:rPr>
                <w:noProof/>
              </w:rPr>
              <w:t>8</w:t>
            </w:r>
            <w:r>
              <w:rPr>
                <w:noProof/>
              </w:rPr>
              <w:t xml:space="preserve">e </w:t>
            </w:r>
            <w:r>
              <w:rPr>
                <w:noProof/>
              </w:rPr>
              <w:t xml:space="preserve">and CT3#119e </w:t>
            </w:r>
            <w:r>
              <w:rPr>
                <w:noProof/>
              </w:rPr>
              <w:t>meetings. The version number of the corressponding Open API files need to be updated following the rules in TS 29.501, clause 4.3.1, which are under release (Rel-17) development</w:t>
            </w:r>
            <w:r>
              <w:rPr>
                <w:noProof/>
                <w:lang w:eastAsia="zh-CN"/>
              </w:rPr>
              <w:t>.</w:t>
            </w:r>
          </w:p>
          <w:p w14:paraId="34934ABE" w14:textId="77777777" w:rsidR="00AA74EE" w:rsidRPr="007C7A76" w:rsidRDefault="00AA74EE" w:rsidP="00AA74EE">
            <w:pPr>
              <w:pStyle w:val="CRCoverPage"/>
              <w:spacing w:afterLines="50"/>
              <w:ind w:left="102"/>
              <w:rPr>
                <w:noProof/>
                <w:lang w:val="en-US" w:eastAsia="zh-CN"/>
              </w:rPr>
            </w:pPr>
            <w:r w:rsidRPr="007C7A76">
              <w:rPr>
                <w:noProof/>
                <w:lang w:val="en-US" w:eastAsia="zh-CN"/>
              </w:rPr>
              <w:t>The following agreed CR updates the OpenAPI file for SS_GroupManagement API:</w:t>
            </w:r>
          </w:p>
          <w:p w14:paraId="11A722E2" w14:textId="2E29BFB3" w:rsidR="00AA74EE" w:rsidRPr="007C7A76" w:rsidRDefault="00D42EB4" w:rsidP="00AA74EE">
            <w:pPr>
              <w:pStyle w:val="CRCoverPage"/>
              <w:numPr>
                <w:ilvl w:val="0"/>
                <w:numId w:val="1"/>
              </w:numPr>
              <w:spacing w:afterLines="50"/>
              <w:rPr>
                <w:noProof/>
                <w:lang w:val="en-US" w:eastAsia="zh-CN"/>
              </w:rPr>
            </w:pPr>
            <w:r>
              <w:rPr>
                <w:noProof/>
                <w:lang w:val="en-US" w:eastAsia="zh-CN"/>
              </w:rPr>
              <w:t>TS 29.549 CR #0034</w:t>
            </w:r>
            <w:r w:rsidR="00AA74EE" w:rsidRPr="007C7A76">
              <w:rPr>
                <w:noProof/>
                <w:lang w:val="en-US" w:eastAsia="zh-CN"/>
              </w:rPr>
              <w:t xml:space="preserve"> introduces backward compatible feature.</w:t>
            </w:r>
          </w:p>
          <w:p w14:paraId="53F1F2FF" w14:textId="77777777" w:rsidR="00AA74EE" w:rsidRPr="007C7A76" w:rsidRDefault="00AA74EE" w:rsidP="00AA74EE">
            <w:pPr>
              <w:pStyle w:val="CRCoverPage"/>
              <w:spacing w:afterLines="50"/>
              <w:ind w:left="102"/>
              <w:rPr>
                <w:noProof/>
                <w:lang w:val="en-US" w:eastAsia="zh-CN"/>
              </w:rPr>
            </w:pPr>
            <w:r w:rsidRPr="007C7A76">
              <w:rPr>
                <w:noProof/>
                <w:lang w:val="en-US" w:eastAsia="zh-CN"/>
              </w:rPr>
              <w:t>The following agreed CR updates the OpenAPI file for SS_Events API:</w:t>
            </w:r>
          </w:p>
          <w:p w14:paraId="0403F1A3" w14:textId="27A8F4B5" w:rsidR="00AA74EE" w:rsidRDefault="00D42EB4" w:rsidP="00AA74EE">
            <w:pPr>
              <w:pStyle w:val="CRCoverPage"/>
              <w:numPr>
                <w:ilvl w:val="0"/>
                <w:numId w:val="1"/>
              </w:numPr>
              <w:spacing w:afterLines="50"/>
              <w:rPr>
                <w:noProof/>
                <w:lang w:val="en-US" w:eastAsia="zh-CN"/>
              </w:rPr>
            </w:pPr>
            <w:r>
              <w:rPr>
                <w:noProof/>
                <w:lang w:val="en-US" w:eastAsia="zh-CN"/>
              </w:rPr>
              <w:t>TS 29.549 CR #0035</w:t>
            </w:r>
            <w:r w:rsidR="00AA74EE" w:rsidRPr="007C7A76">
              <w:rPr>
                <w:noProof/>
                <w:lang w:val="en-US" w:eastAsia="zh-CN"/>
              </w:rPr>
              <w:t xml:space="preserve"> introduces backward compatible feature</w:t>
            </w:r>
          </w:p>
          <w:p w14:paraId="52BB49C7" w14:textId="0E96A76A" w:rsidR="00D42EB4" w:rsidRPr="007C7A76" w:rsidRDefault="00D42EB4" w:rsidP="00D42EB4">
            <w:pPr>
              <w:pStyle w:val="CRCoverPage"/>
              <w:spacing w:afterLines="50"/>
              <w:ind w:left="102"/>
              <w:rPr>
                <w:noProof/>
                <w:lang w:val="en-US" w:eastAsia="zh-CN"/>
              </w:rPr>
            </w:pPr>
            <w:r w:rsidRPr="007C7A76">
              <w:rPr>
                <w:noProof/>
                <w:lang w:val="en-US" w:eastAsia="zh-CN"/>
              </w:rPr>
              <w:t>The following agreed CR updates the OpenAPI file for SS_</w:t>
            </w:r>
            <w:r>
              <w:rPr>
                <w:noProof/>
                <w:lang w:val="en-US" w:eastAsia="zh-CN"/>
              </w:rPr>
              <w:t>NetworkResourceAdaptation</w:t>
            </w:r>
            <w:r w:rsidRPr="007C7A76">
              <w:rPr>
                <w:noProof/>
                <w:lang w:val="en-US" w:eastAsia="zh-CN"/>
              </w:rPr>
              <w:t xml:space="preserve"> API:</w:t>
            </w:r>
          </w:p>
          <w:p w14:paraId="17C09906" w14:textId="6485841A" w:rsidR="00D42EB4" w:rsidRDefault="00D42EB4" w:rsidP="00D42EB4">
            <w:pPr>
              <w:pStyle w:val="CRCoverPage"/>
              <w:numPr>
                <w:ilvl w:val="0"/>
                <w:numId w:val="1"/>
              </w:numPr>
              <w:spacing w:afterLines="50"/>
              <w:rPr>
                <w:noProof/>
                <w:lang w:val="en-US" w:eastAsia="zh-CN"/>
              </w:rPr>
            </w:pPr>
            <w:r>
              <w:rPr>
                <w:noProof/>
                <w:lang w:val="en-US" w:eastAsia="zh-CN"/>
              </w:rPr>
              <w:t>TS 29.549 CR #003</w:t>
            </w:r>
            <w:r>
              <w:rPr>
                <w:noProof/>
                <w:lang w:val="en-US" w:eastAsia="zh-CN"/>
              </w:rPr>
              <w:t>2</w:t>
            </w:r>
            <w:r w:rsidRPr="007C7A76">
              <w:rPr>
                <w:noProof/>
                <w:lang w:val="en-US" w:eastAsia="zh-CN"/>
              </w:rPr>
              <w:t xml:space="preserve"> introduces backward compatible feature</w:t>
            </w:r>
          </w:p>
          <w:p w14:paraId="692E7969" w14:textId="13616D39" w:rsidR="00D42EB4" w:rsidRPr="007C7A76" w:rsidRDefault="00D42EB4" w:rsidP="00D42EB4">
            <w:pPr>
              <w:pStyle w:val="CRCoverPage"/>
              <w:numPr>
                <w:ilvl w:val="0"/>
                <w:numId w:val="1"/>
              </w:numPr>
              <w:spacing w:afterLines="50"/>
              <w:rPr>
                <w:noProof/>
                <w:lang w:val="en-US" w:eastAsia="zh-CN"/>
              </w:rPr>
            </w:pPr>
            <w:r>
              <w:rPr>
                <w:noProof/>
                <w:lang w:val="en-US" w:eastAsia="zh-CN"/>
              </w:rPr>
              <w:t>TS 29.549 CR #00</w:t>
            </w:r>
            <w:r>
              <w:rPr>
                <w:noProof/>
                <w:lang w:val="en-US" w:eastAsia="zh-CN"/>
              </w:rPr>
              <w:t>45</w:t>
            </w:r>
            <w:r w:rsidRPr="007C7A76">
              <w:rPr>
                <w:noProof/>
                <w:lang w:val="en-US" w:eastAsia="zh-CN"/>
              </w:rPr>
              <w:t xml:space="preserve"> introduces backward compatible feature</w:t>
            </w:r>
          </w:p>
          <w:p w14:paraId="1BA7D204" w14:textId="6726A6F8" w:rsidR="00D42EB4" w:rsidRPr="007C7A76" w:rsidRDefault="00D42EB4" w:rsidP="00D42EB4">
            <w:pPr>
              <w:pStyle w:val="CRCoverPage"/>
              <w:numPr>
                <w:ilvl w:val="0"/>
                <w:numId w:val="1"/>
              </w:numPr>
              <w:spacing w:afterLines="50"/>
              <w:rPr>
                <w:noProof/>
                <w:lang w:val="en-US" w:eastAsia="zh-CN"/>
              </w:rPr>
            </w:pPr>
            <w:r>
              <w:rPr>
                <w:noProof/>
                <w:lang w:val="en-US" w:eastAsia="zh-CN"/>
              </w:rPr>
              <w:t>TS 29.549 CR #0046</w:t>
            </w:r>
            <w:r w:rsidRPr="007C7A76">
              <w:rPr>
                <w:noProof/>
                <w:lang w:val="en-US" w:eastAsia="zh-CN"/>
              </w:rPr>
              <w:t xml:space="preserve"> introduces backward compatible feature</w:t>
            </w:r>
          </w:p>
          <w:p w14:paraId="7129BC6C" w14:textId="77777777" w:rsidR="00D42EB4" w:rsidRPr="007C7A76" w:rsidRDefault="00D42EB4" w:rsidP="00D42EB4">
            <w:pPr>
              <w:pStyle w:val="CRCoverPage"/>
              <w:spacing w:afterLines="50"/>
              <w:rPr>
                <w:noProof/>
                <w:lang w:val="en-US" w:eastAsia="zh-CN"/>
              </w:rPr>
            </w:pPr>
          </w:p>
          <w:p w14:paraId="3D316B51" w14:textId="40F25DD8" w:rsidR="00934BD9" w:rsidRDefault="00AA74EE" w:rsidP="00AA74E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agreed CRs introduce backward compatible features to the above APIs. The impacted APIs are under pre-release development, the second minor version is updated during the start of the release due to BC change, hence the pre-release version number (“alpha.n”) of the APIs need to be incremented as per TS 29.501, clause 4.3.1.2. The</w:t>
            </w:r>
            <w:r w:rsidRPr="00BA79B8">
              <w:rPr>
                <w:rFonts w:cs="Arial"/>
                <w:lang w:eastAsia="zh-CN"/>
              </w:rPr>
              <w:t xml:space="preserve"> TS version number included in the "</w:t>
            </w:r>
            <w:r>
              <w:rPr>
                <w:rFonts w:cs="Arial"/>
                <w:lang w:eastAsia="zh-CN"/>
              </w:rPr>
              <w:t>description</w:t>
            </w:r>
            <w:r w:rsidRPr="00BA79B8">
              <w:rPr>
                <w:rFonts w:cs="Arial"/>
                <w:lang w:eastAsia="zh-CN"/>
              </w:rPr>
              <w:t xml:space="preserve">" field of the </w:t>
            </w:r>
            <w:r w:rsidRPr="00BA79B8">
              <w:rPr>
                <w:rFonts w:eastAsia="Calibri" w:cs="Arial"/>
              </w:rPr>
              <w:t xml:space="preserve">"externalDocs" object </w:t>
            </w:r>
            <w:r>
              <w:rPr>
                <w:rFonts w:eastAsia="Calibri" w:cs="Arial"/>
              </w:rPr>
              <w:t>also needs to be</w:t>
            </w:r>
            <w:r w:rsidRPr="00BA79B8">
              <w:rPr>
                <w:rFonts w:eastAsia="Calibri" w:cs="Arial"/>
              </w:rPr>
              <w:t xml:space="preserve"> updated</w:t>
            </w:r>
            <w:r>
              <w:rPr>
                <w:rFonts w:eastAsia="Calibri" w:cs="Arial"/>
              </w:rPr>
              <w:t xml:space="preserve"> from v17.2.0 to v17.3</w:t>
            </w:r>
            <w:r>
              <w:rPr>
                <w:rFonts w:eastAsia="Calibri" w:cs="Arial"/>
              </w:rPr>
              <w:t>.0, where the agreed CRs are applied.</w:t>
            </w:r>
          </w:p>
        </w:tc>
      </w:tr>
      <w:tr w:rsidR="00934BD9" w14:paraId="7C27303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50953F1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1E5E8F7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7BF5843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671515A" w14:textId="77777777" w:rsidR="00934BD9" w:rsidRDefault="001478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7B71F32" w14:textId="77777777" w:rsidR="005B76F0" w:rsidRDefault="005B76F0" w:rsidP="005B76F0">
            <w:pPr>
              <w:pStyle w:val="CRCoverPage"/>
              <w:spacing w:after="0"/>
            </w:pPr>
            <w:r w:rsidRPr="00D333B7">
              <w:t xml:space="preserve">The </w:t>
            </w:r>
            <w:r w:rsidRPr="00055BE1">
              <w:rPr>
                <w:bCs/>
              </w:rPr>
              <w:t>SS_</w:t>
            </w:r>
            <w:r>
              <w:rPr>
                <w:bCs/>
              </w:rPr>
              <w:t>GroupManagement</w:t>
            </w:r>
            <w:r w:rsidRPr="00055BE1">
              <w:rPr>
                <w:bCs/>
              </w:rPr>
              <w:t xml:space="preserve"> </w:t>
            </w:r>
            <w:r>
              <w:t>API</w:t>
            </w:r>
          </w:p>
          <w:p w14:paraId="67348EB4" w14:textId="473F4B25" w:rsidR="005B76F0" w:rsidRDefault="005B76F0" w:rsidP="005B76F0">
            <w:pPr>
              <w:pStyle w:val="CRCoverPage"/>
              <w:numPr>
                <w:ilvl w:val="0"/>
                <w:numId w:val="2"/>
              </w:numPr>
              <w:spacing w:after="0"/>
              <w:rPr>
                <w:rFonts w:cs="Arial"/>
              </w:rPr>
            </w:pPr>
            <w:r>
              <w:t>V</w:t>
            </w:r>
            <w:r w:rsidRPr="00D333B7">
              <w:t xml:space="preserve">ersion </w:t>
            </w:r>
            <w:r>
              <w:t>incremented from value</w:t>
            </w:r>
            <w:r>
              <w:rPr>
                <w:rFonts w:cs="Arial"/>
              </w:rPr>
              <w:t xml:space="preserve"> "</w:t>
            </w:r>
            <w:r w:rsidRPr="00041165">
              <w:rPr>
                <w:rFonts w:cs="Courier New"/>
                <w:szCs w:val="16"/>
                <w:lang w:val="en-US"/>
              </w:rPr>
              <w:t>1.</w:t>
            </w:r>
            <w:r w:rsidR="00DA7C69">
              <w:rPr>
                <w:rFonts w:cs="Courier New"/>
                <w:szCs w:val="16"/>
                <w:lang w:val="en-US"/>
              </w:rPr>
              <w:t>1.0-alpha.3</w:t>
            </w:r>
            <w:r>
              <w:rPr>
                <w:rFonts w:cs="Arial"/>
              </w:rPr>
              <w:t>" to "</w:t>
            </w:r>
            <w:r w:rsidRPr="00041165">
              <w:rPr>
                <w:rFonts w:cs="Courier New"/>
                <w:szCs w:val="16"/>
                <w:lang w:val="en-US"/>
              </w:rPr>
              <w:t>1.</w:t>
            </w:r>
            <w:r>
              <w:rPr>
                <w:rFonts w:cs="Courier New"/>
                <w:szCs w:val="16"/>
                <w:lang w:val="en-US"/>
              </w:rPr>
              <w:t>1.0-alpha.</w:t>
            </w:r>
            <w:r w:rsidR="00DA7C69">
              <w:rPr>
                <w:rFonts w:cs="Courier New"/>
                <w:szCs w:val="16"/>
                <w:lang w:val="en-US"/>
              </w:rPr>
              <w:t>4</w:t>
            </w:r>
            <w:r>
              <w:rPr>
                <w:rFonts w:cs="Arial"/>
              </w:rPr>
              <w:t>" value.</w:t>
            </w:r>
          </w:p>
          <w:p w14:paraId="66538045" w14:textId="4C98B168" w:rsidR="005B76F0" w:rsidRPr="00486FAE" w:rsidRDefault="005B76F0" w:rsidP="005B76F0">
            <w:pPr>
              <w:pStyle w:val="CRCoverPage"/>
              <w:numPr>
                <w:ilvl w:val="0"/>
                <w:numId w:val="2"/>
              </w:numPr>
              <w:spacing w:after="0"/>
              <w:rPr>
                <w:rFonts w:cs="Arial"/>
              </w:rPr>
            </w:pPr>
            <w:r w:rsidRPr="00055BE1">
              <w:rPr>
                <w:rFonts w:eastAsia="Calibri" w:cs="Arial"/>
              </w:rPr>
              <w:lastRenderedPageBreak/>
              <w:t xml:space="preserve">TS version number </w:t>
            </w:r>
            <w:r w:rsidRPr="00055BE1">
              <w:rPr>
                <w:rFonts w:cs="Arial"/>
                <w:lang w:eastAsia="zh-CN"/>
              </w:rPr>
              <w:t xml:space="preserve">in the "description" field of the </w:t>
            </w:r>
            <w:r w:rsidRPr="00055BE1">
              <w:rPr>
                <w:rFonts w:eastAsia="Calibri" w:cs="Arial"/>
              </w:rPr>
              <w:t xml:space="preserve">"externalDocs" object is changed </w:t>
            </w:r>
            <w:r w:rsidR="00DA7C69">
              <w:rPr>
                <w:rFonts w:eastAsia="Calibri" w:cs="Arial"/>
              </w:rPr>
              <w:t>to “17.3</w:t>
            </w:r>
            <w:r w:rsidRPr="00055BE1">
              <w:rPr>
                <w:rFonts w:eastAsia="Calibri" w:cs="Arial"/>
              </w:rPr>
              <w:t>.0”</w:t>
            </w:r>
          </w:p>
          <w:p w14:paraId="2C6CB660" w14:textId="77777777" w:rsidR="005B76F0" w:rsidRPr="00055BE1" w:rsidRDefault="005B76F0" w:rsidP="005B76F0">
            <w:pPr>
              <w:pStyle w:val="CRCoverPage"/>
              <w:spacing w:after="0"/>
              <w:ind w:left="460"/>
              <w:rPr>
                <w:rFonts w:cs="Arial"/>
              </w:rPr>
            </w:pPr>
          </w:p>
          <w:p w14:paraId="619D5C83" w14:textId="77777777" w:rsidR="005B76F0" w:rsidRDefault="005B76F0" w:rsidP="005B76F0">
            <w:pPr>
              <w:pStyle w:val="CRCoverPage"/>
              <w:spacing w:after="0"/>
            </w:pPr>
            <w:r w:rsidRPr="00D333B7">
              <w:t xml:space="preserve">The </w:t>
            </w:r>
            <w:r w:rsidRPr="00055BE1">
              <w:rPr>
                <w:bCs/>
              </w:rPr>
              <w:t>SS_</w:t>
            </w:r>
            <w:r>
              <w:rPr>
                <w:bCs/>
              </w:rPr>
              <w:t>Events</w:t>
            </w:r>
            <w:r w:rsidRPr="00055BE1">
              <w:rPr>
                <w:bCs/>
              </w:rPr>
              <w:t xml:space="preserve"> </w:t>
            </w:r>
            <w:r>
              <w:t>API</w:t>
            </w:r>
          </w:p>
          <w:p w14:paraId="7BBD1D21" w14:textId="3F88D5B5" w:rsidR="005B76F0" w:rsidRDefault="005B76F0" w:rsidP="005B76F0">
            <w:pPr>
              <w:pStyle w:val="CRCoverPage"/>
              <w:numPr>
                <w:ilvl w:val="0"/>
                <w:numId w:val="2"/>
              </w:numPr>
              <w:spacing w:after="0"/>
              <w:rPr>
                <w:rFonts w:cs="Arial"/>
              </w:rPr>
            </w:pPr>
            <w:r>
              <w:t>V</w:t>
            </w:r>
            <w:r w:rsidRPr="00D333B7">
              <w:t xml:space="preserve">ersion </w:t>
            </w:r>
            <w:r>
              <w:t>incremented from value</w:t>
            </w:r>
            <w:r>
              <w:rPr>
                <w:rFonts w:cs="Arial"/>
              </w:rPr>
              <w:t xml:space="preserve"> "</w:t>
            </w:r>
            <w:r w:rsidRPr="00041165">
              <w:rPr>
                <w:rFonts w:cs="Courier New"/>
                <w:szCs w:val="16"/>
                <w:lang w:val="en-US"/>
              </w:rPr>
              <w:t>1.</w:t>
            </w:r>
            <w:r w:rsidR="00DA7C69">
              <w:rPr>
                <w:rFonts w:cs="Courier New"/>
                <w:szCs w:val="16"/>
                <w:lang w:val="en-US"/>
              </w:rPr>
              <w:t>1.0-alpha.3</w:t>
            </w:r>
            <w:r>
              <w:rPr>
                <w:rFonts w:cs="Arial"/>
              </w:rPr>
              <w:t>" to "</w:t>
            </w:r>
            <w:r w:rsidRPr="00041165">
              <w:rPr>
                <w:rFonts w:cs="Courier New"/>
                <w:szCs w:val="16"/>
                <w:lang w:val="en-US"/>
              </w:rPr>
              <w:t>1.</w:t>
            </w:r>
            <w:r w:rsidR="00DA7C69">
              <w:rPr>
                <w:rFonts w:cs="Courier New"/>
                <w:szCs w:val="16"/>
                <w:lang w:val="en-US"/>
              </w:rPr>
              <w:t>1.0-alpha.4</w:t>
            </w:r>
            <w:r>
              <w:rPr>
                <w:rFonts w:cs="Arial"/>
              </w:rPr>
              <w:t>" value.</w:t>
            </w:r>
          </w:p>
          <w:p w14:paraId="619B6A76" w14:textId="2D93B448" w:rsidR="00934BD9" w:rsidRPr="005B76F0" w:rsidRDefault="005B76F0" w:rsidP="005B76F0">
            <w:pPr>
              <w:pStyle w:val="CRCoverPage"/>
              <w:numPr>
                <w:ilvl w:val="0"/>
                <w:numId w:val="2"/>
              </w:numPr>
              <w:spacing w:after="0"/>
              <w:rPr>
                <w:rFonts w:cs="Arial"/>
              </w:rPr>
            </w:pPr>
            <w:r w:rsidRPr="005B76F0">
              <w:rPr>
                <w:rFonts w:eastAsia="Calibri" w:cs="Arial"/>
              </w:rPr>
              <w:t xml:space="preserve">TS version number </w:t>
            </w:r>
            <w:r w:rsidRPr="005B76F0">
              <w:rPr>
                <w:rFonts w:cs="Arial"/>
                <w:lang w:eastAsia="zh-CN"/>
              </w:rPr>
              <w:t xml:space="preserve">in the "description" field of the </w:t>
            </w:r>
            <w:r w:rsidRPr="005B76F0">
              <w:rPr>
                <w:rFonts w:eastAsia="Calibri" w:cs="Arial"/>
              </w:rPr>
              <w:t xml:space="preserve">"externalDocs" </w:t>
            </w:r>
            <w:r w:rsidR="001C31B6">
              <w:rPr>
                <w:rFonts w:eastAsia="Calibri" w:cs="Arial"/>
              </w:rPr>
              <w:t xml:space="preserve">object </w:t>
            </w:r>
            <w:r w:rsidRPr="005B76F0">
              <w:rPr>
                <w:rFonts w:eastAsia="Calibri" w:cs="Arial"/>
              </w:rPr>
              <w:t xml:space="preserve">is changed </w:t>
            </w:r>
            <w:r w:rsidR="00DA7C69">
              <w:rPr>
                <w:rFonts w:eastAsia="Calibri" w:cs="Arial"/>
              </w:rPr>
              <w:t>to “17.3</w:t>
            </w:r>
            <w:r w:rsidRPr="005B76F0">
              <w:rPr>
                <w:rFonts w:eastAsia="Calibri" w:cs="Arial"/>
              </w:rPr>
              <w:t>.0”</w:t>
            </w:r>
            <w:r>
              <w:rPr>
                <w:rFonts w:eastAsia="Calibri" w:cs="Arial"/>
              </w:rPr>
              <w:t>.</w:t>
            </w:r>
          </w:p>
          <w:p w14:paraId="75D9BADA" w14:textId="77777777" w:rsidR="005B76F0" w:rsidRDefault="005B76F0" w:rsidP="005B76F0">
            <w:pPr>
              <w:pStyle w:val="CRCoverPage"/>
              <w:spacing w:after="0"/>
              <w:rPr>
                <w:rFonts w:eastAsia="Calibri" w:cs="Arial"/>
              </w:rPr>
            </w:pPr>
          </w:p>
          <w:p w14:paraId="3713118C" w14:textId="2F7B1DB7" w:rsidR="005B76F0" w:rsidRDefault="005B76F0" w:rsidP="005B76F0">
            <w:pPr>
              <w:pStyle w:val="CRCoverPage"/>
              <w:spacing w:after="0"/>
            </w:pPr>
            <w:r w:rsidRPr="00D333B7">
              <w:t xml:space="preserve">The </w:t>
            </w:r>
            <w:r w:rsidRPr="00055BE1">
              <w:rPr>
                <w:bCs/>
              </w:rPr>
              <w:t>SS_</w:t>
            </w:r>
            <w:r>
              <w:rPr>
                <w:bCs/>
              </w:rPr>
              <w:t>NetworkResourceAdaptation</w:t>
            </w:r>
            <w:r w:rsidRPr="00055BE1">
              <w:rPr>
                <w:bCs/>
              </w:rPr>
              <w:t xml:space="preserve"> </w:t>
            </w:r>
            <w:r>
              <w:t>API</w:t>
            </w:r>
          </w:p>
          <w:p w14:paraId="7194F7E1" w14:textId="77777777" w:rsidR="005B76F0" w:rsidRDefault="005B76F0" w:rsidP="005B76F0">
            <w:pPr>
              <w:pStyle w:val="CRCoverPage"/>
              <w:numPr>
                <w:ilvl w:val="0"/>
                <w:numId w:val="2"/>
              </w:numPr>
              <w:spacing w:after="0"/>
              <w:rPr>
                <w:rFonts w:cs="Arial"/>
              </w:rPr>
            </w:pPr>
            <w:r>
              <w:t>V</w:t>
            </w:r>
            <w:r w:rsidRPr="00D333B7">
              <w:t xml:space="preserve">ersion </w:t>
            </w:r>
            <w:r>
              <w:t>incremented from value</w:t>
            </w:r>
            <w:r>
              <w:rPr>
                <w:rFonts w:cs="Arial"/>
              </w:rPr>
              <w:t xml:space="preserve"> "</w:t>
            </w:r>
            <w:r w:rsidRPr="00041165">
              <w:rPr>
                <w:rFonts w:cs="Courier New"/>
                <w:szCs w:val="16"/>
                <w:lang w:val="en-US"/>
              </w:rPr>
              <w:t>1.</w:t>
            </w:r>
            <w:r>
              <w:rPr>
                <w:rFonts w:cs="Courier New"/>
                <w:szCs w:val="16"/>
                <w:lang w:val="en-US"/>
              </w:rPr>
              <w:t>1.0-alpha.2</w:t>
            </w:r>
            <w:r>
              <w:rPr>
                <w:rFonts w:cs="Arial"/>
              </w:rPr>
              <w:t>" to "</w:t>
            </w:r>
            <w:r w:rsidRPr="00041165">
              <w:rPr>
                <w:rFonts w:cs="Courier New"/>
                <w:szCs w:val="16"/>
                <w:lang w:val="en-US"/>
              </w:rPr>
              <w:t>1.</w:t>
            </w:r>
            <w:r>
              <w:rPr>
                <w:rFonts w:cs="Courier New"/>
                <w:szCs w:val="16"/>
                <w:lang w:val="en-US"/>
              </w:rPr>
              <w:t>1.0-alpha.3</w:t>
            </w:r>
            <w:r>
              <w:rPr>
                <w:rFonts w:cs="Arial"/>
              </w:rPr>
              <w:t>" value.</w:t>
            </w:r>
          </w:p>
          <w:p w14:paraId="444A92FB" w14:textId="51FD5A21" w:rsidR="005B76F0" w:rsidRPr="005B76F0" w:rsidRDefault="005B76F0" w:rsidP="00734D4F">
            <w:pPr>
              <w:pStyle w:val="CRCoverPage"/>
              <w:numPr>
                <w:ilvl w:val="0"/>
                <w:numId w:val="2"/>
              </w:numPr>
              <w:spacing w:after="0"/>
              <w:rPr>
                <w:rFonts w:cs="Arial"/>
              </w:rPr>
            </w:pPr>
            <w:r w:rsidRPr="005B76F0">
              <w:rPr>
                <w:rFonts w:eastAsia="Calibri" w:cs="Arial"/>
              </w:rPr>
              <w:t xml:space="preserve">TS version number </w:t>
            </w:r>
            <w:r w:rsidRPr="005B76F0">
              <w:rPr>
                <w:rFonts w:cs="Arial"/>
                <w:lang w:eastAsia="zh-CN"/>
              </w:rPr>
              <w:t xml:space="preserve">in the "description" field of the </w:t>
            </w:r>
            <w:r w:rsidR="001C31B6">
              <w:rPr>
                <w:rFonts w:eastAsia="Calibri" w:cs="Arial"/>
              </w:rPr>
              <w:t xml:space="preserve">"externalDocs" </w:t>
            </w:r>
            <w:r w:rsidR="00734D4F">
              <w:rPr>
                <w:rFonts w:eastAsia="Calibri" w:cs="Arial"/>
              </w:rPr>
              <w:t xml:space="preserve">object </w:t>
            </w:r>
            <w:r w:rsidR="001C31B6">
              <w:rPr>
                <w:rFonts w:eastAsia="Calibri" w:cs="Arial"/>
              </w:rPr>
              <w:t>is c</w:t>
            </w:r>
            <w:r w:rsidRPr="005B76F0">
              <w:rPr>
                <w:rFonts w:eastAsia="Calibri" w:cs="Arial"/>
              </w:rPr>
              <w:t>hanged to “17.</w:t>
            </w:r>
            <w:r w:rsidR="00DA7C69">
              <w:rPr>
                <w:rFonts w:eastAsia="Calibri" w:cs="Arial"/>
              </w:rPr>
              <w:t>3</w:t>
            </w:r>
            <w:r w:rsidRPr="005B76F0">
              <w:rPr>
                <w:rFonts w:eastAsia="Calibri" w:cs="Arial"/>
              </w:rPr>
              <w:t>.0”</w:t>
            </w:r>
            <w:r>
              <w:rPr>
                <w:rFonts w:eastAsia="Calibri" w:cs="Arial"/>
              </w:rPr>
              <w:t>.</w:t>
            </w:r>
          </w:p>
        </w:tc>
      </w:tr>
      <w:tr w:rsidR="00934BD9" w14:paraId="3C8BC94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DF2F4B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12611F5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42DC9FD8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9B6A55A" w14:textId="77777777" w:rsidR="00934BD9" w:rsidRDefault="001478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EF25CBD" w14:textId="7A8E2335" w:rsidR="00934BD9" w:rsidRDefault="00F41E5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Incorrect OpenAPI version and TS version in the OpenAPI file</w:t>
            </w:r>
            <w:r w:rsidR="00FC31E6">
              <w:rPr>
                <w:noProof/>
              </w:rPr>
              <w:t>.</w:t>
            </w:r>
          </w:p>
        </w:tc>
      </w:tr>
      <w:tr w:rsidR="00934BD9" w14:paraId="7056E9F8" w14:textId="77777777">
        <w:tc>
          <w:tcPr>
            <w:tcW w:w="2694" w:type="dxa"/>
            <w:gridSpan w:val="2"/>
          </w:tcPr>
          <w:p w14:paraId="24ECEB80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01352A9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47BA5BC1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15AC15C" w14:textId="77777777" w:rsidR="00934BD9" w:rsidRDefault="001478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1B8C06A" w14:textId="67EDB8E5" w:rsidR="00934BD9" w:rsidRDefault="00B25D2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A.3, A.5, A.6</w:t>
            </w:r>
          </w:p>
        </w:tc>
      </w:tr>
      <w:tr w:rsidR="00934BD9" w14:paraId="7CA5E922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35ECC43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6CEF550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3A1FA29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3EDACEC" w14:textId="77777777" w:rsidR="00934BD9" w:rsidRDefault="00934BD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0F9F0B" w14:textId="77777777" w:rsidR="00934BD9" w:rsidRDefault="001478D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2554383" w14:textId="77777777" w:rsidR="00934BD9" w:rsidRDefault="001478D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C0BBC41" w14:textId="77777777" w:rsidR="00934BD9" w:rsidRDefault="00934BD9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941BDEB" w14:textId="77777777" w:rsidR="00934BD9" w:rsidRDefault="00934BD9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934BD9" w14:paraId="73BDA6D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AAE0406" w14:textId="77777777" w:rsidR="00934BD9" w:rsidRDefault="001478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0DD53B7" w14:textId="77777777" w:rsidR="00934BD9" w:rsidRDefault="00934BD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5E15EC9" w14:textId="38E3CCA7" w:rsidR="00934BD9" w:rsidRDefault="0018146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1FE0D8D" w14:textId="77777777" w:rsidR="00934BD9" w:rsidRDefault="001478DE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A5AAD78" w14:textId="77777777" w:rsidR="00934BD9" w:rsidRDefault="001478D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34BD9" w14:paraId="223228B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B7570F" w14:textId="77777777" w:rsidR="00934BD9" w:rsidRDefault="001478D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D93AE26" w14:textId="77777777" w:rsidR="00934BD9" w:rsidRDefault="00934BD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58C9728" w14:textId="162F073A" w:rsidR="00934BD9" w:rsidRDefault="0018146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D8FD1F1" w14:textId="77777777" w:rsidR="00934BD9" w:rsidRDefault="001478D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175E07F" w14:textId="77777777" w:rsidR="00934BD9" w:rsidRDefault="001478D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34BD9" w14:paraId="0BFEF0D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513113" w14:textId="77777777" w:rsidR="00934BD9" w:rsidRDefault="001478D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AD49283" w14:textId="77777777" w:rsidR="00934BD9" w:rsidRDefault="00934BD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8057D57" w14:textId="2534E668" w:rsidR="00934BD9" w:rsidRDefault="0018146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5A62C99" w14:textId="77777777" w:rsidR="00934BD9" w:rsidRDefault="001478D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309DA0C" w14:textId="77777777" w:rsidR="00934BD9" w:rsidRDefault="001478D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34BD9" w14:paraId="7E2B5F4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E6AA3A7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C1509F1" w14:textId="77777777" w:rsidR="00934BD9" w:rsidRDefault="00934BD9">
            <w:pPr>
              <w:pStyle w:val="CRCoverPage"/>
              <w:spacing w:after="0"/>
              <w:rPr>
                <w:noProof/>
              </w:rPr>
            </w:pPr>
          </w:p>
        </w:tc>
      </w:tr>
      <w:tr w:rsidR="00934BD9" w14:paraId="79D2D1CD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0F41DCF" w14:textId="77777777" w:rsidR="00934BD9" w:rsidRDefault="001478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0286C63" w14:textId="77777777" w:rsidR="00934BD9" w:rsidRDefault="00934BD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934BD9" w14:paraId="09E0F023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C79C63" w14:textId="77777777" w:rsidR="00934BD9" w:rsidRDefault="00934BD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2FC73FA2" w14:textId="77777777" w:rsidR="00934BD9" w:rsidRDefault="00934BD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934BD9" w14:paraId="4C89D122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6930BB" w14:textId="77777777" w:rsidR="00934BD9" w:rsidRDefault="001478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7F2A61" w14:textId="77777777" w:rsidR="00934BD9" w:rsidRDefault="00934BD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E28F5F8" w14:textId="77777777" w:rsidR="00934BD9" w:rsidRDefault="00934BD9">
      <w:pPr>
        <w:pStyle w:val="CRCoverPage"/>
        <w:spacing w:after="0"/>
        <w:rPr>
          <w:noProof/>
          <w:sz w:val="8"/>
          <w:szCs w:val="8"/>
        </w:rPr>
      </w:pPr>
    </w:p>
    <w:p w14:paraId="64710528" w14:textId="77777777" w:rsidR="00934BD9" w:rsidRDefault="00934BD9">
      <w:pPr>
        <w:rPr>
          <w:noProof/>
        </w:rPr>
        <w:sectPr w:rsidR="00934BD9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7D57D14" w14:textId="77777777" w:rsidR="007E6326" w:rsidRPr="00B61815" w:rsidRDefault="007E6326" w:rsidP="007E63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lastRenderedPageBreak/>
        <w:t xml:space="preserve">*** </w:t>
      </w:r>
      <w:r>
        <w:rPr>
          <w:noProof/>
          <w:color w:val="0000FF"/>
          <w:sz w:val="28"/>
          <w:szCs w:val="28"/>
        </w:rPr>
        <w:t>1st</w:t>
      </w:r>
      <w:r w:rsidRPr="00D96F8C">
        <w:rPr>
          <w:noProof/>
          <w:color w:val="0000FF"/>
          <w:sz w:val="28"/>
          <w:szCs w:val="28"/>
        </w:rPr>
        <w:t xml:space="preserve"> Change ***</w:t>
      </w:r>
    </w:p>
    <w:p w14:paraId="4239D786" w14:textId="77777777" w:rsidR="00B25D22" w:rsidRDefault="00B25D22" w:rsidP="00B25D22">
      <w:pPr>
        <w:pStyle w:val="Heading2"/>
      </w:pPr>
      <w:bookmarkStart w:id="2" w:name="_Toc34154184"/>
      <w:bookmarkStart w:id="3" w:name="_Toc36041128"/>
      <w:bookmarkStart w:id="4" w:name="_Toc36041441"/>
      <w:bookmarkStart w:id="5" w:name="_Toc43196721"/>
      <w:bookmarkStart w:id="6" w:name="_Toc43481492"/>
      <w:bookmarkStart w:id="7" w:name="_Toc45134769"/>
      <w:bookmarkStart w:id="8" w:name="_Toc51189301"/>
      <w:bookmarkStart w:id="9" w:name="_Toc51763977"/>
      <w:bookmarkStart w:id="10" w:name="_Toc57206209"/>
      <w:bookmarkStart w:id="11" w:name="_Toc59019550"/>
      <w:bookmarkStart w:id="12" w:name="_Toc68170223"/>
      <w:bookmarkStart w:id="13" w:name="_Toc83234265"/>
      <w:r>
        <w:t>A.3</w:t>
      </w:r>
      <w:r>
        <w:tab/>
        <w:t>SS_GroupManagement API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400DF4D7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>openapi: 3.0.0</w:t>
      </w:r>
    </w:p>
    <w:p w14:paraId="7276A8AE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>info:</w:t>
      </w:r>
    </w:p>
    <w:p w14:paraId="4D320D7A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title: SS_GroupManagement</w:t>
      </w:r>
    </w:p>
    <w:p w14:paraId="143BDB50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description: |</w:t>
      </w:r>
    </w:p>
    <w:p w14:paraId="5759454E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API for SEAL Group management.</w:t>
      </w:r>
    </w:p>
    <w:p w14:paraId="16C4B8D9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© 2021, 3GPP Organizational Partners (ARIB, ATIS, CCSA, ETSI, TSDSI, TTA, TTC).</w:t>
      </w:r>
    </w:p>
    <w:p w14:paraId="13F42BCF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All rights reserved.</w:t>
      </w:r>
    </w:p>
    <w:p w14:paraId="194168E9" w14:textId="39E99BDE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version: "1.1.0-alpha.</w:t>
      </w:r>
      <w:ins w:id="14" w:author="Samsung" w:date="2021-11-23T11:06:00Z">
        <w:r w:rsidR="00FC31E6">
          <w:rPr>
            <w:rFonts w:eastAsia="DengXian"/>
          </w:rPr>
          <w:t>4</w:t>
        </w:r>
      </w:ins>
      <w:del w:id="15" w:author="Samsung" w:date="2021-11-23T11:06:00Z">
        <w:r w:rsidDel="00FC31E6">
          <w:rPr>
            <w:rFonts w:eastAsia="DengXian"/>
          </w:rPr>
          <w:delText>3</w:delText>
        </w:r>
      </w:del>
      <w:r>
        <w:rPr>
          <w:rFonts w:eastAsia="DengXian"/>
        </w:rPr>
        <w:t>"</w:t>
      </w:r>
    </w:p>
    <w:p w14:paraId="7D627BC5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>externalDocs:</w:t>
      </w:r>
    </w:p>
    <w:p w14:paraId="46333F8F" w14:textId="520D77FA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description: 3GPP TS 29.549 V17.</w:t>
      </w:r>
      <w:ins w:id="16" w:author="Samsung" w:date="2021-11-23T11:06:00Z">
        <w:r w:rsidR="00FC31E6">
          <w:rPr>
            <w:rFonts w:eastAsia="DengXian"/>
          </w:rPr>
          <w:t>3</w:t>
        </w:r>
      </w:ins>
      <w:del w:id="17" w:author="Samsung" w:date="2021-11-23T11:06:00Z">
        <w:r w:rsidDel="00FC31E6">
          <w:rPr>
            <w:rFonts w:eastAsia="DengXian"/>
          </w:rPr>
          <w:delText>2</w:delText>
        </w:r>
      </w:del>
      <w:r>
        <w:rPr>
          <w:rFonts w:eastAsia="DengXian"/>
        </w:rPr>
        <w:t>.0 Service Enabler Architecture Layer for Verticals (SEAL); Application Programming Interface (API) specification; Stage 3.</w:t>
      </w:r>
    </w:p>
    <w:p w14:paraId="371A28B1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url: http://www.3gpp.org/ftp/Specs/archive/29_series/29.549/</w:t>
      </w:r>
    </w:p>
    <w:p w14:paraId="0197DCAE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>security:</w:t>
      </w:r>
    </w:p>
    <w:p w14:paraId="39F9B28A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- {}</w:t>
      </w:r>
    </w:p>
    <w:p w14:paraId="3B431BDF" w14:textId="77777777" w:rsidR="00B25D22" w:rsidRDefault="00B25D22" w:rsidP="00B25D22">
      <w:pPr>
        <w:pStyle w:val="PL"/>
        <w:rPr>
          <w:rFonts w:eastAsia="DengXian"/>
        </w:rPr>
      </w:pPr>
      <w:r>
        <w:rPr>
          <w:lang w:val="en-US" w:eastAsia="es-ES"/>
        </w:rPr>
        <w:t xml:space="preserve">  - oAuth2ClientCredentials: []</w:t>
      </w:r>
    </w:p>
    <w:p w14:paraId="189100BF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>servers:</w:t>
      </w:r>
    </w:p>
    <w:p w14:paraId="0DD664D9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- url: '{apiRoot}/ss-gm/v1'</w:t>
      </w:r>
    </w:p>
    <w:p w14:paraId="74E79AEA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variables:</w:t>
      </w:r>
    </w:p>
    <w:p w14:paraId="742F0B26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apiRoot:</w:t>
      </w:r>
    </w:p>
    <w:p w14:paraId="4BCBB2A8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default: https://example.com</w:t>
      </w:r>
    </w:p>
    <w:p w14:paraId="6091A8A0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description: apiRoot as defined in clause 6.5 of 3GPP TS 29.549</w:t>
      </w:r>
    </w:p>
    <w:p w14:paraId="4EFEFAE9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>paths:</w:t>
      </w:r>
    </w:p>
    <w:p w14:paraId="26EC8EFE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/group-documents:</w:t>
      </w:r>
    </w:p>
    <w:p w14:paraId="5C3671A6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post:</w:t>
      </w:r>
    </w:p>
    <w:p w14:paraId="2FB2E32B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description: Creates a new VAL group document.</w:t>
      </w:r>
    </w:p>
    <w:p w14:paraId="7CC1B7BE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requestBody:</w:t>
      </w:r>
    </w:p>
    <w:p w14:paraId="2EB2ED09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required: true</w:t>
      </w:r>
    </w:p>
    <w:p w14:paraId="213C333C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content:</w:t>
      </w:r>
    </w:p>
    <w:p w14:paraId="1D864AC8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application/json:</w:t>
      </w:r>
    </w:p>
    <w:p w14:paraId="43EFA728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  schema:</w:t>
      </w:r>
    </w:p>
    <w:p w14:paraId="5BEC94D4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    $ref: '#/components/schemas/VALGroupDocument'</w:t>
      </w:r>
    </w:p>
    <w:p w14:paraId="1E16670E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responses:</w:t>
      </w:r>
    </w:p>
    <w:p w14:paraId="5C7C35FD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'201':</w:t>
      </w:r>
    </w:p>
    <w:p w14:paraId="243003B4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VAL group created sucessfully.</w:t>
      </w:r>
    </w:p>
    <w:p w14:paraId="610ACD3B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content:</w:t>
      </w:r>
    </w:p>
    <w:p w14:paraId="76703D27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  application/json:</w:t>
      </w:r>
    </w:p>
    <w:p w14:paraId="4AE6F083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    schema:</w:t>
      </w:r>
    </w:p>
    <w:p w14:paraId="18A5A86F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      $ref: '#/components/schemas/VALGroupDocument'</w:t>
      </w:r>
    </w:p>
    <w:p w14:paraId="263B71CF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headers:</w:t>
      </w:r>
    </w:p>
    <w:p w14:paraId="5189D09D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  Location:</w:t>
      </w:r>
    </w:p>
    <w:p w14:paraId="2F14FCA4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    description: 'Contains the URI of the newly created resource'</w:t>
      </w:r>
    </w:p>
    <w:p w14:paraId="532CDEBE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    required: true</w:t>
      </w:r>
    </w:p>
    <w:p w14:paraId="7B69FD94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    schema:</w:t>
      </w:r>
    </w:p>
    <w:p w14:paraId="2C321FD0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      type: string</w:t>
      </w:r>
    </w:p>
    <w:p w14:paraId="19FB2A95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'400':</w:t>
      </w:r>
    </w:p>
    <w:p w14:paraId="539D5C90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'TS29122_CommonData.yaml#/components/responses/400'</w:t>
      </w:r>
    </w:p>
    <w:p w14:paraId="56F4D043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'401':</w:t>
      </w:r>
    </w:p>
    <w:p w14:paraId="08E66CEA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'TS29122_CommonData.yaml#/components/responses/401'</w:t>
      </w:r>
    </w:p>
    <w:p w14:paraId="0AED06EE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'403':</w:t>
      </w:r>
    </w:p>
    <w:p w14:paraId="422F9B99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'TS29122_CommonData.yaml#/components/responses/403'</w:t>
      </w:r>
    </w:p>
    <w:p w14:paraId="37710CD5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'404':</w:t>
      </w:r>
    </w:p>
    <w:p w14:paraId="07060F77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'TS29122_CommonData.yaml#/components/responses/404'</w:t>
      </w:r>
    </w:p>
    <w:p w14:paraId="0E8BF1AB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'411':</w:t>
      </w:r>
    </w:p>
    <w:p w14:paraId="29C2F1C2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'TS29122_CommonData.yaml#/components/responses/411'</w:t>
      </w:r>
    </w:p>
    <w:p w14:paraId="36C161A4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'413':</w:t>
      </w:r>
    </w:p>
    <w:p w14:paraId="33CB92F7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'TS29122_CommonData.yaml#/components/responses/413'</w:t>
      </w:r>
    </w:p>
    <w:p w14:paraId="23D1E506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'415':</w:t>
      </w:r>
    </w:p>
    <w:p w14:paraId="464BE21C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'TS29122_CommonData.yaml#/components/responses/415'</w:t>
      </w:r>
    </w:p>
    <w:p w14:paraId="682E1839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'429':</w:t>
      </w:r>
    </w:p>
    <w:p w14:paraId="4B642A8F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'TS29122_CommonData.yaml#/components/responses/429'</w:t>
      </w:r>
    </w:p>
    <w:p w14:paraId="5CC18059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'500':</w:t>
      </w:r>
    </w:p>
    <w:p w14:paraId="0665AC5B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'TS29122_CommonData.yaml#/components/responses/500'</w:t>
      </w:r>
    </w:p>
    <w:p w14:paraId="0591C041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'503':</w:t>
      </w:r>
    </w:p>
    <w:p w14:paraId="438942FF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'TS29122_CommonData.yaml#/components/responses/503'</w:t>
      </w:r>
    </w:p>
    <w:p w14:paraId="03DC121F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default:</w:t>
      </w:r>
    </w:p>
    <w:p w14:paraId="2CAFEECD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'TS29122_CommonData.yaml#/components/responses/default'</w:t>
      </w:r>
    </w:p>
    <w:p w14:paraId="74690982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get:</w:t>
      </w:r>
    </w:p>
    <w:p w14:paraId="7C9EB4A9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description: Retrieves VAL group documents satisfying filter criteria</w:t>
      </w:r>
    </w:p>
    <w:p w14:paraId="6F85C216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parameters:</w:t>
      </w:r>
    </w:p>
    <w:p w14:paraId="7973A838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- name: val-group-id</w:t>
      </w:r>
    </w:p>
    <w:p w14:paraId="650971A4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in: query</w:t>
      </w:r>
    </w:p>
    <w:p w14:paraId="36597FD0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String identifying the VAL group.</w:t>
      </w:r>
    </w:p>
    <w:p w14:paraId="2289233C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lastRenderedPageBreak/>
        <w:t xml:space="preserve">          schema:</w:t>
      </w:r>
    </w:p>
    <w:p w14:paraId="02197204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  type: string</w:t>
      </w:r>
    </w:p>
    <w:p w14:paraId="2537C64B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- name: val-service-id</w:t>
      </w:r>
    </w:p>
    <w:p w14:paraId="67BEDF9F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in: query</w:t>
      </w:r>
    </w:p>
    <w:p w14:paraId="2095C655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String identifying the Val service.</w:t>
      </w:r>
    </w:p>
    <w:p w14:paraId="2CE6701D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schema:</w:t>
      </w:r>
    </w:p>
    <w:p w14:paraId="1F67DC15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  type: string</w:t>
      </w:r>
    </w:p>
    <w:p w14:paraId="6E72D968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responses:</w:t>
      </w:r>
    </w:p>
    <w:p w14:paraId="470B6B6F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'200':</w:t>
      </w:r>
    </w:p>
    <w:p w14:paraId="1C255685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</w:t>
      </w:r>
      <w:r>
        <w:t>List of VAL group documents matching the query parameters in the request</w:t>
      </w:r>
      <w:r>
        <w:rPr>
          <w:rFonts w:eastAsia="DengXian"/>
        </w:rPr>
        <w:t>.</w:t>
      </w:r>
    </w:p>
    <w:p w14:paraId="5F74F3F2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content:</w:t>
      </w:r>
    </w:p>
    <w:p w14:paraId="24BF7DA2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  application/json:</w:t>
      </w:r>
    </w:p>
    <w:p w14:paraId="614366D9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    schema:</w:t>
      </w:r>
    </w:p>
    <w:p w14:paraId="71CD791B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      type: array</w:t>
      </w:r>
    </w:p>
    <w:p w14:paraId="72ABFEAF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      items:</w:t>
      </w:r>
    </w:p>
    <w:p w14:paraId="4B5685C5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'#/components/schemas/VALGroupDocument'</w:t>
      </w:r>
    </w:p>
    <w:p w14:paraId="5156BCB1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      minItems: 0</w:t>
      </w:r>
    </w:p>
    <w:p w14:paraId="0791C23F" w14:textId="77777777" w:rsidR="00B25D22" w:rsidRDefault="00B25D22" w:rsidP="00B25D22">
      <w:pPr>
        <w:pStyle w:val="PL"/>
      </w:pPr>
      <w:r>
        <w:t xml:space="preserve">        '307':</w:t>
      </w:r>
    </w:p>
    <w:p w14:paraId="7DD5AC98" w14:textId="77777777" w:rsidR="00B25D22" w:rsidRDefault="00B25D22" w:rsidP="00B25D22">
      <w:pPr>
        <w:pStyle w:val="PL"/>
      </w:pPr>
      <w:r>
        <w:t xml:space="preserve">          $ref: 'TS29122_CommonData.yaml#/components/responses/307'</w:t>
      </w:r>
    </w:p>
    <w:p w14:paraId="094B4EE4" w14:textId="77777777" w:rsidR="00B25D22" w:rsidRDefault="00B25D22" w:rsidP="00B25D22">
      <w:pPr>
        <w:pStyle w:val="PL"/>
      </w:pPr>
      <w:r>
        <w:t xml:space="preserve">        '308':</w:t>
      </w:r>
    </w:p>
    <w:p w14:paraId="291E241F" w14:textId="77777777" w:rsidR="00B25D22" w:rsidRDefault="00B25D22" w:rsidP="00B25D22">
      <w:pPr>
        <w:pStyle w:val="PL"/>
        <w:rPr>
          <w:rFonts w:eastAsia="DengXian"/>
        </w:rPr>
      </w:pPr>
      <w:r>
        <w:t xml:space="preserve">          $ref: 'TS29122_CommonData.yaml#/components/responses/308'</w:t>
      </w:r>
    </w:p>
    <w:p w14:paraId="045C81F2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'400':</w:t>
      </w:r>
    </w:p>
    <w:p w14:paraId="6BF1DBBB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'TS29122_CommonData.yaml#/components/responses/400'</w:t>
      </w:r>
    </w:p>
    <w:p w14:paraId="38878554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'401':</w:t>
      </w:r>
    </w:p>
    <w:p w14:paraId="4212ACAD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'TS29122_CommonData.yaml#/components/responses/401'</w:t>
      </w:r>
    </w:p>
    <w:p w14:paraId="6177356C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'403':</w:t>
      </w:r>
    </w:p>
    <w:p w14:paraId="35496280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'TS29122_CommonData.yaml#/components/responses/403'</w:t>
      </w:r>
    </w:p>
    <w:p w14:paraId="5B54A26A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'404':</w:t>
      </w:r>
    </w:p>
    <w:p w14:paraId="58E79526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'TS29122_CommonData.yaml#/components/responses/404'</w:t>
      </w:r>
    </w:p>
    <w:p w14:paraId="4751A813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'406':</w:t>
      </w:r>
    </w:p>
    <w:p w14:paraId="22A9AF81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'TS29122_CommonData.yaml#/components/responses/404'</w:t>
      </w:r>
    </w:p>
    <w:p w14:paraId="62BEB018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'429':</w:t>
      </w:r>
    </w:p>
    <w:p w14:paraId="48766674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'TS29122_CommonData.yaml#/components/responses/429'</w:t>
      </w:r>
    </w:p>
    <w:p w14:paraId="014552E6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'500':</w:t>
      </w:r>
    </w:p>
    <w:p w14:paraId="5B8A0477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'TS29122_CommonData.yaml#/components/responses/500'</w:t>
      </w:r>
    </w:p>
    <w:p w14:paraId="58DA2AF0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'503':</w:t>
      </w:r>
    </w:p>
    <w:p w14:paraId="44AE1919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'TS29122_CommonData.yaml#/components/responses/503'</w:t>
      </w:r>
    </w:p>
    <w:p w14:paraId="66059ABD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default:</w:t>
      </w:r>
    </w:p>
    <w:p w14:paraId="000E2985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'TS29122_CommonData.yaml#/components/responses/default'</w:t>
      </w:r>
    </w:p>
    <w:p w14:paraId="3A5B7329" w14:textId="77777777" w:rsidR="00B25D22" w:rsidRDefault="00B25D22" w:rsidP="00B25D22">
      <w:pPr>
        <w:pStyle w:val="PL"/>
        <w:rPr>
          <w:rFonts w:eastAsia="DengXian"/>
        </w:rPr>
      </w:pPr>
    </w:p>
    <w:p w14:paraId="615DCD4D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/group-documents/{groupDocId}:</w:t>
      </w:r>
    </w:p>
    <w:p w14:paraId="6699EF8B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get:</w:t>
      </w:r>
    </w:p>
    <w:p w14:paraId="3A8788E7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description: Retrieves VAL group information satisfying filter criteria.</w:t>
      </w:r>
    </w:p>
    <w:p w14:paraId="7C9BE4D9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parameters:</w:t>
      </w:r>
    </w:p>
    <w:p w14:paraId="03A75E5C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- name: groupDocId</w:t>
      </w:r>
    </w:p>
    <w:p w14:paraId="46DB96E9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in: path</w:t>
      </w:r>
    </w:p>
    <w:p w14:paraId="713937EA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String identifying an individual VAL group document resource.</w:t>
      </w:r>
    </w:p>
    <w:p w14:paraId="3B2312F4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required: true</w:t>
      </w:r>
    </w:p>
    <w:p w14:paraId="4B9AF9B9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schema:</w:t>
      </w:r>
    </w:p>
    <w:p w14:paraId="136B1B4E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  type: string</w:t>
      </w:r>
    </w:p>
    <w:p w14:paraId="0F0344CC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- name: group-members</w:t>
      </w:r>
    </w:p>
    <w:p w14:paraId="0B730833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in: query</w:t>
      </w:r>
    </w:p>
    <w:p w14:paraId="570E47F2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When set to true indicates the group management server to send the members list information of the VAL group.</w:t>
      </w:r>
    </w:p>
    <w:p w14:paraId="59EAEA53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schema:</w:t>
      </w:r>
    </w:p>
    <w:p w14:paraId="242C6312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  type: boolean</w:t>
      </w:r>
    </w:p>
    <w:p w14:paraId="55E1791D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- name: group-configuration</w:t>
      </w:r>
    </w:p>
    <w:p w14:paraId="45F023A1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in: query</w:t>
      </w:r>
    </w:p>
    <w:p w14:paraId="2893A604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When set to true indicates the group management server to send the group configuration information of the VAL group.</w:t>
      </w:r>
    </w:p>
    <w:p w14:paraId="4354A8B7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schema:</w:t>
      </w:r>
    </w:p>
    <w:p w14:paraId="21D95657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  type: boolean</w:t>
      </w:r>
    </w:p>
    <w:p w14:paraId="29D203A0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responses:</w:t>
      </w:r>
    </w:p>
    <w:p w14:paraId="78E1D78E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'200':</w:t>
      </w:r>
    </w:p>
    <w:p w14:paraId="0B1758E7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The VAL group information based on the request from the VAL server. Includes VAL group members list if group-members flag is set to true in the request, VAL group configuration information if the group-configuration flag is set to true in the request, VAL group identifier, whole VAL group document resource if both group-members and group-configuration flags are omitted/set to false in the request.</w:t>
      </w:r>
    </w:p>
    <w:p w14:paraId="19BA4234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content:</w:t>
      </w:r>
    </w:p>
    <w:p w14:paraId="198A85C8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  application/json:</w:t>
      </w:r>
    </w:p>
    <w:p w14:paraId="723B08AB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    schema:</w:t>
      </w:r>
    </w:p>
    <w:p w14:paraId="5DC87F1B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      $ref: '#/components/schemas/VALGroupDocument'</w:t>
      </w:r>
    </w:p>
    <w:p w14:paraId="6FC119BB" w14:textId="77777777" w:rsidR="00B25D22" w:rsidRDefault="00B25D22" w:rsidP="00B25D22">
      <w:pPr>
        <w:pStyle w:val="PL"/>
      </w:pPr>
      <w:r>
        <w:t xml:space="preserve">        '307':</w:t>
      </w:r>
    </w:p>
    <w:p w14:paraId="5E04FC7D" w14:textId="77777777" w:rsidR="00B25D22" w:rsidRDefault="00B25D22" w:rsidP="00B25D22">
      <w:pPr>
        <w:pStyle w:val="PL"/>
      </w:pPr>
      <w:r>
        <w:t xml:space="preserve">          $ref: 'TS29122_CommonData.yaml#/components/responses/307'</w:t>
      </w:r>
    </w:p>
    <w:p w14:paraId="0057346F" w14:textId="77777777" w:rsidR="00B25D22" w:rsidRDefault="00B25D22" w:rsidP="00B25D22">
      <w:pPr>
        <w:pStyle w:val="PL"/>
      </w:pPr>
      <w:r>
        <w:t xml:space="preserve">        '308':</w:t>
      </w:r>
    </w:p>
    <w:p w14:paraId="2C8344D1" w14:textId="77777777" w:rsidR="00B25D22" w:rsidRDefault="00B25D22" w:rsidP="00B25D22">
      <w:pPr>
        <w:pStyle w:val="PL"/>
        <w:rPr>
          <w:rFonts w:eastAsia="DengXian"/>
        </w:rPr>
      </w:pPr>
      <w:r>
        <w:t xml:space="preserve">          $ref: 'TS29122_CommonData.yaml#/components/responses/308'</w:t>
      </w:r>
    </w:p>
    <w:p w14:paraId="42F3CC23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'400':</w:t>
      </w:r>
    </w:p>
    <w:p w14:paraId="1DEB2426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lastRenderedPageBreak/>
        <w:t xml:space="preserve">          $ref: 'TS29122_CommonData.yaml#/components/responses/400'</w:t>
      </w:r>
    </w:p>
    <w:p w14:paraId="60D67994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'401':</w:t>
      </w:r>
    </w:p>
    <w:p w14:paraId="1F031050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'TS29122_CommonData.yaml#/components/responses/401'</w:t>
      </w:r>
    </w:p>
    <w:p w14:paraId="539595F8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'403':</w:t>
      </w:r>
    </w:p>
    <w:p w14:paraId="2CA71AD2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'TS29122_CommonData.yaml#/components/responses/403'</w:t>
      </w:r>
    </w:p>
    <w:p w14:paraId="21BCA7F5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'404':</w:t>
      </w:r>
    </w:p>
    <w:p w14:paraId="5D842849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'TS29122_CommonData.yaml#/components/responses/404'</w:t>
      </w:r>
    </w:p>
    <w:p w14:paraId="320A60E5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'406':</w:t>
      </w:r>
    </w:p>
    <w:p w14:paraId="53340C01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'TS29122_CommonData.yaml#/components/responses/404'</w:t>
      </w:r>
    </w:p>
    <w:p w14:paraId="0EBD61E6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'429':</w:t>
      </w:r>
    </w:p>
    <w:p w14:paraId="12617EBD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'TS29122_CommonData.yaml#/components/responses/429'</w:t>
      </w:r>
    </w:p>
    <w:p w14:paraId="4147C565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'500':</w:t>
      </w:r>
    </w:p>
    <w:p w14:paraId="796C7806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'TS29122_CommonData.yaml#/components/responses/500'</w:t>
      </w:r>
    </w:p>
    <w:p w14:paraId="51457132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'503':</w:t>
      </w:r>
    </w:p>
    <w:p w14:paraId="70145E1B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'TS29122_CommonData.yaml#/components/responses/503'</w:t>
      </w:r>
    </w:p>
    <w:p w14:paraId="586B34EF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default:</w:t>
      </w:r>
    </w:p>
    <w:p w14:paraId="23DA89DF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'TS29122_CommonData.yaml#/components/responses/default'</w:t>
      </w:r>
    </w:p>
    <w:p w14:paraId="11E7E9B6" w14:textId="77777777" w:rsidR="00B25D22" w:rsidRDefault="00B25D22" w:rsidP="00B25D22">
      <w:pPr>
        <w:pStyle w:val="PL"/>
        <w:rPr>
          <w:rFonts w:eastAsia="DengXian"/>
        </w:rPr>
      </w:pPr>
    </w:p>
    <w:p w14:paraId="08FD995A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put:</w:t>
      </w:r>
    </w:p>
    <w:p w14:paraId="03F0C7F3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description: Updates an individual VAL group document.</w:t>
      </w:r>
    </w:p>
    <w:p w14:paraId="473355DF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parameters:</w:t>
      </w:r>
    </w:p>
    <w:p w14:paraId="17722661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- name: groupDocId</w:t>
      </w:r>
    </w:p>
    <w:p w14:paraId="11370CF7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in: path</w:t>
      </w:r>
    </w:p>
    <w:p w14:paraId="07F91C47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String identifying an individual VAL group document resource</w:t>
      </w:r>
    </w:p>
    <w:p w14:paraId="7ABE7A46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required: true</w:t>
      </w:r>
    </w:p>
    <w:p w14:paraId="7865CF41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schema:</w:t>
      </w:r>
    </w:p>
    <w:p w14:paraId="74CCEC51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  type: string</w:t>
      </w:r>
    </w:p>
    <w:p w14:paraId="7492DB6E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requestBody:</w:t>
      </w:r>
    </w:p>
    <w:p w14:paraId="40F8FC7A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description: VAL group document to be updated in Group management server.</w:t>
      </w:r>
    </w:p>
    <w:p w14:paraId="2AFAB55B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required: true</w:t>
      </w:r>
    </w:p>
    <w:p w14:paraId="6F0C2026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content:</w:t>
      </w:r>
    </w:p>
    <w:p w14:paraId="3F3A4592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application/json:</w:t>
      </w:r>
    </w:p>
    <w:p w14:paraId="398BBDF1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  schema:</w:t>
      </w:r>
    </w:p>
    <w:p w14:paraId="4102A077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    $ref: '#/components/schemas/VALGroupDocument'</w:t>
      </w:r>
    </w:p>
    <w:p w14:paraId="1CD2CDE0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responses:</w:t>
      </w:r>
    </w:p>
    <w:p w14:paraId="5E30B947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'200':</w:t>
      </w:r>
    </w:p>
    <w:p w14:paraId="0E40CDC2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VAL group document updated successfully.</w:t>
      </w:r>
    </w:p>
    <w:p w14:paraId="672253B5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content:</w:t>
      </w:r>
    </w:p>
    <w:p w14:paraId="2AF2247E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  application/json:</w:t>
      </w:r>
    </w:p>
    <w:p w14:paraId="266EB22B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    schema:</w:t>
      </w:r>
    </w:p>
    <w:p w14:paraId="7FB5DE87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      $ref: '#/components/schemas/VALGroupDocument'</w:t>
      </w:r>
    </w:p>
    <w:p w14:paraId="7F26E91C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'204':</w:t>
      </w:r>
    </w:p>
    <w:p w14:paraId="12C9D1FC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No Content</w:t>
      </w:r>
    </w:p>
    <w:p w14:paraId="638958EE" w14:textId="77777777" w:rsidR="00B25D22" w:rsidRDefault="00B25D22" w:rsidP="00B25D22">
      <w:pPr>
        <w:pStyle w:val="PL"/>
      </w:pPr>
      <w:r>
        <w:t xml:space="preserve">        '307':</w:t>
      </w:r>
    </w:p>
    <w:p w14:paraId="27259EFE" w14:textId="77777777" w:rsidR="00B25D22" w:rsidRDefault="00B25D22" w:rsidP="00B25D22">
      <w:pPr>
        <w:pStyle w:val="PL"/>
      </w:pPr>
      <w:r>
        <w:t xml:space="preserve">          $ref: 'TS29122_CommonData.yaml#/components/responses/307'</w:t>
      </w:r>
    </w:p>
    <w:p w14:paraId="69514BC4" w14:textId="77777777" w:rsidR="00B25D22" w:rsidRDefault="00B25D22" w:rsidP="00B25D22">
      <w:pPr>
        <w:pStyle w:val="PL"/>
      </w:pPr>
      <w:r>
        <w:t xml:space="preserve">        '308':</w:t>
      </w:r>
    </w:p>
    <w:p w14:paraId="6ED481B5" w14:textId="77777777" w:rsidR="00B25D22" w:rsidRDefault="00B25D22" w:rsidP="00B25D22">
      <w:pPr>
        <w:pStyle w:val="PL"/>
        <w:rPr>
          <w:rFonts w:eastAsia="DengXian"/>
        </w:rPr>
      </w:pPr>
      <w:r>
        <w:t xml:space="preserve">          $ref: 'TS29122_CommonData.yaml#/components/responses/308'</w:t>
      </w:r>
    </w:p>
    <w:p w14:paraId="6980DEFC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'400':</w:t>
      </w:r>
    </w:p>
    <w:p w14:paraId="0FF7487C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'TS29122_CommonData.yaml#/components/responses/400'</w:t>
      </w:r>
    </w:p>
    <w:p w14:paraId="1CA475D8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'401':</w:t>
      </w:r>
    </w:p>
    <w:p w14:paraId="6C49AD2B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'TS29122_CommonData.yaml#/components/responses/401'</w:t>
      </w:r>
    </w:p>
    <w:p w14:paraId="61853252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'403':</w:t>
      </w:r>
    </w:p>
    <w:p w14:paraId="4DE85C9D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'TS29122_CommonData.yaml#/components/responses/403'</w:t>
      </w:r>
    </w:p>
    <w:p w14:paraId="6635D14B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'404':</w:t>
      </w:r>
    </w:p>
    <w:p w14:paraId="39AB176B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'TS29122_CommonData.yaml#/components/responses/404'</w:t>
      </w:r>
    </w:p>
    <w:p w14:paraId="73AE304C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'411':</w:t>
      </w:r>
    </w:p>
    <w:p w14:paraId="7C7FB7EF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'TS29122_CommonData.yaml#/components/responses/411'</w:t>
      </w:r>
    </w:p>
    <w:p w14:paraId="4AC0546B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'413':</w:t>
      </w:r>
    </w:p>
    <w:p w14:paraId="4F736BCE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'TS29122_CommonData.yaml#/components/responses/413'</w:t>
      </w:r>
    </w:p>
    <w:p w14:paraId="19FB9CFF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'415':</w:t>
      </w:r>
    </w:p>
    <w:p w14:paraId="64C2B056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'TS29122_CommonData.yaml#/components/responses/415'</w:t>
      </w:r>
    </w:p>
    <w:p w14:paraId="1BF3BAF2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'429':</w:t>
      </w:r>
    </w:p>
    <w:p w14:paraId="7057985F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'TS29122_CommonData.yaml#/components/responses/429'</w:t>
      </w:r>
    </w:p>
    <w:p w14:paraId="6B7D7922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'500':</w:t>
      </w:r>
    </w:p>
    <w:p w14:paraId="479CFAAC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'TS29122_CommonData.yaml#/components/responses/500'</w:t>
      </w:r>
    </w:p>
    <w:p w14:paraId="6C4972EC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'503':</w:t>
      </w:r>
    </w:p>
    <w:p w14:paraId="58CAAACA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'TS29122_CommonData.yaml#/components/responses/503'</w:t>
      </w:r>
    </w:p>
    <w:p w14:paraId="7206E650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default:</w:t>
      </w:r>
    </w:p>
    <w:p w14:paraId="0DBE9097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'TS29122_CommonData.yaml#/components/responses/default'</w:t>
      </w:r>
    </w:p>
    <w:p w14:paraId="62BD9857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delete:</w:t>
      </w:r>
    </w:p>
    <w:p w14:paraId="1E8A373F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description: Deletes a VAL Group.</w:t>
      </w:r>
    </w:p>
    <w:p w14:paraId="3776261B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parameters:</w:t>
      </w:r>
    </w:p>
    <w:p w14:paraId="4AA0B8D1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- name: groupDocId</w:t>
      </w:r>
    </w:p>
    <w:p w14:paraId="12DF100E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in: path</w:t>
      </w:r>
    </w:p>
    <w:p w14:paraId="1277B2AB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String identifying an individual VAL group document resource.</w:t>
      </w:r>
    </w:p>
    <w:p w14:paraId="150E0BD6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required: true</w:t>
      </w:r>
    </w:p>
    <w:p w14:paraId="56E8CFAE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schema:</w:t>
      </w:r>
    </w:p>
    <w:p w14:paraId="3C74363B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  type: string</w:t>
      </w:r>
    </w:p>
    <w:p w14:paraId="51513E1D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lastRenderedPageBreak/>
        <w:t xml:space="preserve">      responses:</w:t>
      </w:r>
    </w:p>
    <w:p w14:paraId="34C8BFB8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'204':</w:t>
      </w:r>
    </w:p>
    <w:p w14:paraId="146FBFE0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The individual VAL group matching groupDocId was deleted.</w:t>
      </w:r>
    </w:p>
    <w:p w14:paraId="1E20B989" w14:textId="77777777" w:rsidR="00B25D22" w:rsidRDefault="00B25D22" w:rsidP="00B25D22">
      <w:pPr>
        <w:pStyle w:val="PL"/>
      </w:pPr>
      <w:r>
        <w:t xml:space="preserve">        '307':</w:t>
      </w:r>
    </w:p>
    <w:p w14:paraId="687A8958" w14:textId="77777777" w:rsidR="00B25D22" w:rsidRDefault="00B25D22" w:rsidP="00B25D22">
      <w:pPr>
        <w:pStyle w:val="PL"/>
      </w:pPr>
      <w:r>
        <w:t xml:space="preserve">          $ref: 'TS29122_CommonData.yaml#/components/responses/307'</w:t>
      </w:r>
    </w:p>
    <w:p w14:paraId="3FF3E73C" w14:textId="77777777" w:rsidR="00B25D22" w:rsidRDefault="00B25D22" w:rsidP="00B25D22">
      <w:pPr>
        <w:pStyle w:val="PL"/>
      </w:pPr>
      <w:r>
        <w:t xml:space="preserve">        '308':</w:t>
      </w:r>
    </w:p>
    <w:p w14:paraId="0AFAC2B7" w14:textId="77777777" w:rsidR="00B25D22" w:rsidRDefault="00B25D22" w:rsidP="00B25D22">
      <w:pPr>
        <w:pStyle w:val="PL"/>
        <w:rPr>
          <w:rFonts w:eastAsia="DengXian"/>
        </w:rPr>
      </w:pPr>
      <w:r>
        <w:t xml:space="preserve">          $ref: 'TS29122_CommonData.yaml#/components/responses/308'</w:t>
      </w:r>
    </w:p>
    <w:p w14:paraId="510C98C2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'400':</w:t>
      </w:r>
    </w:p>
    <w:p w14:paraId="6B4D1FBE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'TS29122_CommonData.yaml#/components/responses/400'</w:t>
      </w:r>
    </w:p>
    <w:p w14:paraId="08C7B0FD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'401':</w:t>
      </w:r>
    </w:p>
    <w:p w14:paraId="6FDDA237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'TS29122_CommonData.yaml#/components/responses/401'</w:t>
      </w:r>
    </w:p>
    <w:p w14:paraId="24A4FCB0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'403':</w:t>
      </w:r>
    </w:p>
    <w:p w14:paraId="687EA435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'TS29122_CommonData.yaml#/components/responses/403'</w:t>
      </w:r>
    </w:p>
    <w:p w14:paraId="5D6E6EE7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'404':</w:t>
      </w:r>
    </w:p>
    <w:p w14:paraId="70A1721A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'TS29122_CommonData.yaml#/components/responses/404'</w:t>
      </w:r>
    </w:p>
    <w:p w14:paraId="7CA335A5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'429':</w:t>
      </w:r>
    </w:p>
    <w:p w14:paraId="1C4DF1DB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'TS29122_CommonData.yaml#/components/responses/429'</w:t>
      </w:r>
    </w:p>
    <w:p w14:paraId="75441C39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'500':</w:t>
      </w:r>
    </w:p>
    <w:p w14:paraId="50FBA35A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'TS29122_CommonData.yaml#/components/responses/500'</w:t>
      </w:r>
    </w:p>
    <w:p w14:paraId="60B69C38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'503':</w:t>
      </w:r>
    </w:p>
    <w:p w14:paraId="5893F918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'TS29122_CommonData.yaml#/components/responses/503'</w:t>
      </w:r>
    </w:p>
    <w:p w14:paraId="3FC7E503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default:</w:t>
      </w:r>
    </w:p>
    <w:p w14:paraId="72A96F04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'TS29122_CommonData.yaml#/components/responses/default'</w:t>
      </w:r>
    </w:p>
    <w:p w14:paraId="6914DEDE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>components:</w:t>
      </w:r>
    </w:p>
    <w:p w14:paraId="60B6D293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securitySchemes:</w:t>
      </w:r>
    </w:p>
    <w:p w14:paraId="60B928C4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oAuth2ClientCredentials:</w:t>
      </w:r>
    </w:p>
    <w:p w14:paraId="3A5DDF77" w14:textId="77777777" w:rsidR="00B25D22" w:rsidRDefault="00B25D22" w:rsidP="00B25D22">
      <w:pPr>
        <w:pStyle w:val="PL"/>
        <w:rPr>
          <w:lang w:val="en-US"/>
        </w:rPr>
      </w:pPr>
      <w:r>
        <w:rPr>
          <w:lang w:val="en-US"/>
        </w:rPr>
        <w:t xml:space="preserve">      type: oauth2</w:t>
      </w:r>
    </w:p>
    <w:p w14:paraId="3E52A029" w14:textId="77777777" w:rsidR="00B25D22" w:rsidRDefault="00B25D22" w:rsidP="00B25D22">
      <w:pPr>
        <w:pStyle w:val="PL"/>
        <w:rPr>
          <w:lang w:val="en-US"/>
        </w:rPr>
      </w:pPr>
      <w:r>
        <w:rPr>
          <w:lang w:val="en-US"/>
        </w:rPr>
        <w:t xml:space="preserve">      flows:</w:t>
      </w:r>
    </w:p>
    <w:p w14:paraId="02D72D20" w14:textId="77777777" w:rsidR="00B25D22" w:rsidRDefault="00B25D22" w:rsidP="00B25D22">
      <w:pPr>
        <w:pStyle w:val="PL"/>
        <w:rPr>
          <w:lang w:val="en-US"/>
        </w:rPr>
      </w:pPr>
      <w:r>
        <w:rPr>
          <w:lang w:val="en-US"/>
        </w:rPr>
        <w:t xml:space="preserve">        clientCredentials:</w:t>
      </w:r>
    </w:p>
    <w:p w14:paraId="13EACB24" w14:textId="77777777" w:rsidR="00B25D22" w:rsidRDefault="00B25D22" w:rsidP="00B25D22">
      <w:pPr>
        <w:pStyle w:val="PL"/>
        <w:rPr>
          <w:lang w:val="en-US"/>
        </w:rPr>
      </w:pPr>
      <w:r>
        <w:rPr>
          <w:lang w:val="en-US"/>
        </w:rPr>
        <w:t xml:space="preserve">          tokenUrl: '{tokenUrl}'</w:t>
      </w:r>
    </w:p>
    <w:p w14:paraId="317FE57E" w14:textId="77777777" w:rsidR="00B25D22" w:rsidRDefault="00B25D22" w:rsidP="00B25D22">
      <w:pPr>
        <w:pStyle w:val="PL"/>
        <w:rPr>
          <w:lang w:val="en-US"/>
        </w:rPr>
      </w:pPr>
      <w:r>
        <w:rPr>
          <w:lang w:val="en-US"/>
        </w:rPr>
        <w:t xml:space="preserve">          scopes: {}</w:t>
      </w:r>
    </w:p>
    <w:p w14:paraId="1293F336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schemas:</w:t>
      </w:r>
    </w:p>
    <w:p w14:paraId="50E60953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VALGroupDocument:</w:t>
      </w:r>
    </w:p>
    <w:p w14:paraId="2400A386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SimSun"/>
        </w:rPr>
        <w:t xml:space="preserve">      description: Represents details of the VAL group document information.</w:t>
      </w:r>
    </w:p>
    <w:p w14:paraId="478E1483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type: object</w:t>
      </w:r>
    </w:p>
    <w:p w14:paraId="30B5AE59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properties:</w:t>
      </w:r>
    </w:p>
    <w:p w14:paraId="44EE4E1E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valGroupId:</w:t>
      </w:r>
    </w:p>
    <w:p w14:paraId="0537C12C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type: string</w:t>
      </w:r>
    </w:p>
    <w:p w14:paraId="46FA7A85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The VAL group idenitity.</w:t>
      </w:r>
    </w:p>
    <w:p w14:paraId="123B0960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grpDesc:</w:t>
      </w:r>
    </w:p>
    <w:p w14:paraId="7DE35F2B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type: string</w:t>
      </w:r>
    </w:p>
    <w:p w14:paraId="16C6F6C6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The text description of the VAL group.</w:t>
      </w:r>
    </w:p>
    <w:p w14:paraId="69F5D109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members:</w:t>
      </w:r>
    </w:p>
    <w:p w14:paraId="16612E93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29446AE3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The list of VAL User IDs or VAL UE IDs, which are members of the VAL group.</w:t>
      </w:r>
    </w:p>
    <w:p w14:paraId="40C543C2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6AC53347" w14:textId="77777777" w:rsidR="00B25D22" w:rsidRDefault="00B25D22" w:rsidP="00B25D22">
      <w:pPr>
        <w:pStyle w:val="PL"/>
        <w:rPr>
          <w:rFonts w:eastAsia="DengXian"/>
        </w:rPr>
      </w:pPr>
      <w:r>
        <w:t xml:space="preserve">            $ref: </w:t>
      </w:r>
      <w:r>
        <w:rPr>
          <w:lang w:val="en-US" w:eastAsia="es-ES"/>
        </w:rPr>
        <w:t>'TS29549_SS_UserProfileRetrieval.yaml#/components/schemas/ValTargetUe'</w:t>
      </w:r>
    </w:p>
    <w:p w14:paraId="2A4D27C6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14:paraId="6CFBAFDE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valGrpConf:</w:t>
      </w:r>
    </w:p>
    <w:p w14:paraId="0E96C8CB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type: string</w:t>
      </w:r>
    </w:p>
    <w:p w14:paraId="49A1D203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Configuration data for the VAL group.</w:t>
      </w:r>
    </w:p>
    <w:p w14:paraId="600294C1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valServiceIds:</w:t>
      </w:r>
    </w:p>
    <w:p w14:paraId="5E119DE2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64E2C4E9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The list of VAL services enabled on the group.</w:t>
      </w:r>
    </w:p>
    <w:p w14:paraId="6AA9085E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71B2E34D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  type: string</w:t>
      </w:r>
    </w:p>
    <w:p w14:paraId="76C6E30D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14:paraId="47016115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suppFeat:</w:t>
      </w:r>
    </w:p>
    <w:p w14:paraId="1AF64A1C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'TS29571_CommonData.yaml#/components/schemas/SupportedFeatures'</w:t>
      </w:r>
    </w:p>
    <w:p w14:paraId="7585C1BA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resUri:</w:t>
      </w:r>
    </w:p>
    <w:p w14:paraId="2765E732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'TS29122_CommonData.yaml#/components/schemas/Uri'</w:t>
      </w:r>
    </w:p>
    <w:p w14:paraId="0B632EED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locInfo:</w:t>
      </w:r>
    </w:p>
    <w:p w14:paraId="770BF1B1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'TS29122_MonitoringEvent.yaml#/components/schemas/LocationInfo'</w:t>
      </w:r>
    </w:p>
    <w:p w14:paraId="20440AF7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addLocInfo:</w:t>
      </w:r>
    </w:p>
    <w:p w14:paraId="6D655C5A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'TS29122_CommonData.yaml#/components/schemas/LocationArea5G'</w:t>
      </w:r>
    </w:p>
    <w:p w14:paraId="6494D27E" w14:textId="77777777" w:rsidR="00B25D22" w:rsidRDefault="00B25D22" w:rsidP="00B25D22">
      <w:pPr>
        <w:pStyle w:val="PL"/>
      </w:pPr>
      <w:r>
        <w:t xml:space="preserve">        extGrpId:</w:t>
      </w:r>
    </w:p>
    <w:p w14:paraId="3C5C17E5" w14:textId="77777777" w:rsidR="00B25D22" w:rsidRDefault="00B25D22" w:rsidP="00B25D22">
      <w:pPr>
        <w:pStyle w:val="PL"/>
        <w:rPr>
          <w:rFonts w:eastAsia="DengXian"/>
        </w:rPr>
      </w:pPr>
      <w:r>
        <w:t xml:space="preserve">          $ref: 'TS29122_CommonData.yaml#/components/schemas/ExternalGroupId'</w:t>
      </w:r>
    </w:p>
    <w:p w14:paraId="340D8A27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required:</w:t>
      </w:r>
    </w:p>
    <w:p w14:paraId="5EDFB61B" w14:textId="0679CB78" w:rsidR="00934BD9" w:rsidRPr="00B25D22" w:rsidRDefault="00B25D22" w:rsidP="00B25D22">
      <w:pPr>
        <w:rPr>
          <w:rFonts w:ascii="Courier New" w:eastAsia="DengXian" w:hAnsi="Courier New"/>
          <w:noProof/>
          <w:sz w:val="16"/>
        </w:rPr>
      </w:pPr>
      <w:r w:rsidRPr="00B25D22">
        <w:rPr>
          <w:rFonts w:ascii="Courier New" w:eastAsia="DengXian" w:hAnsi="Courier New"/>
          <w:noProof/>
          <w:sz w:val="16"/>
        </w:rPr>
        <w:t xml:space="preserve">        - valGroupId</w:t>
      </w:r>
    </w:p>
    <w:p w14:paraId="5F6961D0" w14:textId="77777777" w:rsidR="009E2684" w:rsidRDefault="009E2684">
      <w:pPr>
        <w:rPr>
          <w:noProof/>
        </w:rPr>
      </w:pPr>
    </w:p>
    <w:p w14:paraId="60841D50" w14:textId="6EF2AFEC" w:rsidR="007E6326" w:rsidRPr="00B61815" w:rsidRDefault="007E6326" w:rsidP="007E63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 xml:space="preserve">*** </w:t>
      </w:r>
      <w:r>
        <w:rPr>
          <w:noProof/>
          <w:color w:val="0000FF"/>
          <w:sz w:val="28"/>
          <w:szCs w:val="28"/>
        </w:rPr>
        <w:t>2nd</w:t>
      </w:r>
      <w:r w:rsidRPr="00D96F8C">
        <w:rPr>
          <w:noProof/>
          <w:color w:val="0000FF"/>
          <w:sz w:val="28"/>
          <w:szCs w:val="28"/>
        </w:rPr>
        <w:t xml:space="preserve"> Change ***</w:t>
      </w:r>
    </w:p>
    <w:p w14:paraId="400446A3" w14:textId="77777777" w:rsidR="00B25D22" w:rsidRDefault="00B25D22" w:rsidP="00B25D22">
      <w:pPr>
        <w:pStyle w:val="Heading2"/>
        <w:rPr>
          <w:rFonts w:eastAsia="DengXian"/>
        </w:rPr>
      </w:pPr>
      <w:bookmarkStart w:id="18" w:name="_Toc34154186"/>
      <w:bookmarkStart w:id="19" w:name="_Toc36041130"/>
      <w:bookmarkStart w:id="20" w:name="_Toc36041443"/>
      <w:bookmarkStart w:id="21" w:name="_Toc43196723"/>
      <w:bookmarkStart w:id="22" w:name="_Toc43481494"/>
      <w:bookmarkStart w:id="23" w:name="_Toc45134771"/>
      <w:bookmarkStart w:id="24" w:name="_Toc51189303"/>
      <w:bookmarkStart w:id="25" w:name="_Toc51763979"/>
      <w:bookmarkStart w:id="26" w:name="_Toc57206211"/>
      <w:bookmarkStart w:id="27" w:name="_Toc59019552"/>
      <w:bookmarkStart w:id="28" w:name="_Toc68170225"/>
      <w:bookmarkStart w:id="29" w:name="_Toc83234267"/>
      <w:r>
        <w:rPr>
          <w:rFonts w:eastAsia="DengXian"/>
        </w:rPr>
        <w:lastRenderedPageBreak/>
        <w:t>A.5</w:t>
      </w:r>
      <w:r>
        <w:rPr>
          <w:rFonts w:eastAsia="DengXian"/>
        </w:rPr>
        <w:tab/>
        <w:t>SS_NetworkResourceAdaptation API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</w:p>
    <w:p w14:paraId="7F16B55A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>openapi: 3.0.0</w:t>
      </w:r>
    </w:p>
    <w:p w14:paraId="25382B3E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>info:</w:t>
      </w:r>
    </w:p>
    <w:p w14:paraId="76DFB293" w14:textId="69C093F9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version: 1.1.0-alpha.</w:t>
      </w:r>
      <w:ins w:id="30" w:author="Samsung" w:date="2021-11-23T11:06:00Z">
        <w:r w:rsidR="00FC31E6">
          <w:rPr>
            <w:lang w:val="en-US" w:eastAsia="es-ES"/>
          </w:rPr>
          <w:t>3</w:t>
        </w:r>
      </w:ins>
      <w:del w:id="31" w:author="Samsung" w:date="2021-11-23T11:06:00Z">
        <w:r w:rsidDel="00FC31E6">
          <w:rPr>
            <w:lang w:val="en-US" w:eastAsia="es-ES"/>
          </w:rPr>
          <w:delText>2</w:delText>
        </w:r>
      </w:del>
    </w:p>
    <w:p w14:paraId="7ED2B56C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title: SS_NetworkResourceAdaptation</w:t>
      </w:r>
    </w:p>
    <w:p w14:paraId="7486F288" w14:textId="77777777" w:rsidR="00B25D22" w:rsidRDefault="00B25D22" w:rsidP="00B25D22">
      <w:pPr>
        <w:pStyle w:val="PL"/>
      </w:pPr>
      <w:r>
        <w:rPr>
          <w:rFonts w:cs="Courier New"/>
          <w:szCs w:val="16"/>
          <w:lang w:val="en-US"/>
        </w:rPr>
        <w:t xml:space="preserve">  description: </w:t>
      </w:r>
      <w:r>
        <w:t>|</w:t>
      </w:r>
    </w:p>
    <w:p w14:paraId="781346CF" w14:textId="77777777" w:rsidR="00B25D22" w:rsidRDefault="00B25D22" w:rsidP="00B25D22">
      <w:pPr>
        <w:pStyle w:val="PL"/>
        <w:rPr>
          <w:rFonts w:cs="Courier New"/>
          <w:szCs w:val="16"/>
          <w:lang w:val="en-US"/>
        </w:rPr>
      </w:pPr>
      <w:r>
        <w:t xml:space="preserve">    </w:t>
      </w:r>
      <w:r>
        <w:rPr>
          <w:rFonts w:cs="Courier New"/>
          <w:szCs w:val="16"/>
          <w:lang w:val="en-US"/>
        </w:rPr>
        <w:t>SS Network Resource Adaptation Service</w:t>
      </w:r>
      <w:r>
        <w:t>.</w:t>
      </w:r>
    </w:p>
    <w:p w14:paraId="169079B3" w14:textId="77777777" w:rsidR="00B25D22" w:rsidRDefault="00B25D22" w:rsidP="00B25D22">
      <w:pPr>
        <w:pStyle w:val="PL"/>
      </w:pPr>
      <w:r>
        <w:t xml:space="preserve">    © 2021, 3GPP Organizational Partners (ARIB, ATIS, CCSA, ETSI, TSDSI, TTA, TTC).</w:t>
      </w:r>
    </w:p>
    <w:p w14:paraId="3F997D4D" w14:textId="77777777" w:rsidR="00B25D22" w:rsidRDefault="00B25D22" w:rsidP="00B25D22">
      <w:pPr>
        <w:pStyle w:val="PL"/>
        <w:rPr>
          <w:rFonts w:cs="Courier New"/>
          <w:szCs w:val="16"/>
          <w:lang w:val="en-US"/>
        </w:rPr>
      </w:pPr>
      <w:r>
        <w:t xml:space="preserve">    All rights reserved.</w:t>
      </w:r>
    </w:p>
    <w:p w14:paraId="7E68D26E" w14:textId="77777777" w:rsidR="00B25D22" w:rsidRDefault="00B25D22" w:rsidP="00B25D22">
      <w:pPr>
        <w:pStyle w:val="PL"/>
        <w:rPr>
          <w:lang w:val="en-US" w:eastAsia="es-ES"/>
        </w:rPr>
      </w:pPr>
    </w:p>
    <w:p w14:paraId="165DAF8A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>externalDocs:</w:t>
      </w:r>
    </w:p>
    <w:p w14:paraId="2323F210" w14:textId="1BF9B5B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description: 3GPP TS 29.549 V17.</w:t>
      </w:r>
      <w:ins w:id="32" w:author="Samsung" w:date="2021-11-23T11:06:00Z">
        <w:r w:rsidR="00FC31E6">
          <w:rPr>
            <w:lang w:val="en-US" w:eastAsia="es-ES"/>
          </w:rPr>
          <w:t>3</w:t>
        </w:r>
      </w:ins>
      <w:del w:id="33" w:author="Samsung" w:date="2021-11-23T11:06:00Z">
        <w:r w:rsidDel="00FC31E6">
          <w:rPr>
            <w:lang w:val="en-US" w:eastAsia="es-ES"/>
          </w:rPr>
          <w:delText>1</w:delText>
        </w:r>
      </w:del>
      <w:r>
        <w:rPr>
          <w:lang w:val="en-US" w:eastAsia="es-ES"/>
        </w:rPr>
        <w:t>.0; Service Enabler Architecture Layer for Verticals (SEAL); Application Programming Interface (API) specification; Stage 3.</w:t>
      </w:r>
    </w:p>
    <w:p w14:paraId="350A1ABE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url: http://www.3gpp.org/ftp/Specs/archive/29_series/29.549/</w:t>
      </w:r>
    </w:p>
    <w:p w14:paraId="5FB0B713" w14:textId="77777777" w:rsidR="00B25D22" w:rsidRDefault="00B25D22" w:rsidP="00B25D22">
      <w:pPr>
        <w:pStyle w:val="PL"/>
        <w:rPr>
          <w:lang w:val="en-US" w:eastAsia="es-ES"/>
        </w:rPr>
      </w:pPr>
    </w:p>
    <w:p w14:paraId="196C3BC1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>security:</w:t>
      </w:r>
    </w:p>
    <w:p w14:paraId="683D2B82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- {}</w:t>
      </w:r>
    </w:p>
    <w:p w14:paraId="0DBB169C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- oAuth2ClientCredentials: []</w:t>
      </w:r>
    </w:p>
    <w:p w14:paraId="5D5F263A" w14:textId="77777777" w:rsidR="00B25D22" w:rsidRDefault="00B25D22" w:rsidP="00B25D22">
      <w:pPr>
        <w:pStyle w:val="PL"/>
        <w:rPr>
          <w:lang w:val="en-US" w:eastAsia="es-ES"/>
        </w:rPr>
      </w:pPr>
    </w:p>
    <w:p w14:paraId="264A6AD2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>servers:</w:t>
      </w:r>
    </w:p>
    <w:p w14:paraId="0FF0B569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- url: '{apiRoot}/ss-nra/v1'</w:t>
      </w:r>
    </w:p>
    <w:p w14:paraId="206C3CB0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variables:</w:t>
      </w:r>
    </w:p>
    <w:p w14:paraId="7360E09C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apiRoot:</w:t>
      </w:r>
    </w:p>
    <w:p w14:paraId="6695B51C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default: https://example.com</w:t>
      </w:r>
    </w:p>
    <w:p w14:paraId="1851D781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description: apiRoot as defined in clause 4.4 of 3GPP TS 29.501</w:t>
      </w:r>
    </w:p>
    <w:p w14:paraId="16C52BA9" w14:textId="77777777" w:rsidR="00B25D22" w:rsidRDefault="00B25D22" w:rsidP="00B25D22">
      <w:pPr>
        <w:pStyle w:val="PL"/>
        <w:rPr>
          <w:lang w:val="en-US" w:eastAsia="es-ES"/>
        </w:rPr>
      </w:pPr>
    </w:p>
    <w:p w14:paraId="2528A3ED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>paths:</w:t>
      </w:r>
    </w:p>
    <w:p w14:paraId="2325710C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/multicast-subscriptions:</w:t>
      </w:r>
    </w:p>
    <w:p w14:paraId="6E6EAACE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post:</w:t>
      </w:r>
    </w:p>
    <w:p w14:paraId="269B8BB0" w14:textId="77777777" w:rsidR="00B25D22" w:rsidRDefault="00B25D22" w:rsidP="00B25D22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summary: Creates a new Individual Multicast Subscription resource</w:t>
      </w:r>
    </w:p>
    <w:p w14:paraId="384A9350" w14:textId="77777777" w:rsidR="00B25D22" w:rsidRDefault="00B25D22" w:rsidP="00B25D22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operationId: CreateMulticastSubscription</w:t>
      </w:r>
    </w:p>
    <w:p w14:paraId="20023CA1" w14:textId="77777777" w:rsidR="00B25D22" w:rsidRDefault="00B25D22" w:rsidP="00B25D22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tags:</w:t>
      </w:r>
    </w:p>
    <w:p w14:paraId="10DCBACB" w14:textId="77777777" w:rsidR="00B25D22" w:rsidRDefault="00B25D22" w:rsidP="00B25D22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  - Multicast Subscriptions (Collection)</w:t>
      </w:r>
    </w:p>
    <w:p w14:paraId="7EF6AA1A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requestBody:</w:t>
      </w:r>
    </w:p>
    <w:p w14:paraId="57E895AA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required: true</w:t>
      </w:r>
    </w:p>
    <w:p w14:paraId="10C27C18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content:</w:t>
      </w:r>
    </w:p>
    <w:p w14:paraId="101F5653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application/json:</w:t>
      </w:r>
    </w:p>
    <w:p w14:paraId="1D3F6B12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schema:</w:t>
      </w:r>
    </w:p>
    <w:p w14:paraId="24FB5EDE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$ref: '#/components/schemas/MulticastSubscription'</w:t>
      </w:r>
    </w:p>
    <w:p w14:paraId="5A732F82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responses:</w:t>
      </w:r>
    </w:p>
    <w:p w14:paraId="0FF2654C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'201':</w:t>
      </w:r>
    </w:p>
    <w:p w14:paraId="6124CAA2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Success</w:t>
      </w:r>
    </w:p>
    <w:p w14:paraId="5B7E8144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content:</w:t>
      </w:r>
    </w:p>
    <w:p w14:paraId="1F31F46F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application/json:</w:t>
      </w:r>
    </w:p>
    <w:p w14:paraId="5A7AFAEC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schema:</w:t>
      </w:r>
    </w:p>
    <w:p w14:paraId="3AF91D35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$ref: '#/components/schemas/MulticastSubscription'</w:t>
      </w:r>
    </w:p>
    <w:p w14:paraId="01E23C32" w14:textId="77777777" w:rsidR="00B25D22" w:rsidRDefault="00B25D22" w:rsidP="00B25D22">
      <w:pPr>
        <w:pStyle w:val="PL"/>
        <w:rPr>
          <w:noProof w:val="0"/>
        </w:rPr>
      </w:pPr>
      <w:r>
        <w:rPr>
          <w:noProof w:val="0"/>
        </w:rPr>
        <w:t xml:space="preserve">          headers:</w:t>
      </w:r>
    </w:p>
    <w:p w14:paraId="5F2BF7A5" w14:textId="77777777" w:rsidR="00B25D22" w:rsidRDefault="00B25D22" w:rsidP="00B25D22">
      <w:pPr>
        <w:pStyle w:val="PL"/>
        <w:rPr>
          <w:noProof w:val="0"/>
        </w:rPr>
      </w:pPr>
      <w:r>
        <w:rPr>
          <w:noProof w:val="0"/>
        </w:rPr>
        <w:t xml:space="preserve">            Location:</w:t>
      </w:r>
    </w:p>
    <w:p w14:paraId="34C85899" w14:textId="77777777" w:rsidR="00B25D22" w:rsidRDefault="00B25D22" w:rsidP="00B25D22">
      <w:pPr>
        <w:pStyle w:val="PL"/>
        <w:rPr>
          <w:noProof w:val="0"/>
        </w:rPr>
      </w:pPr>
      <w:r>
        <w:rPr>
          <w:noProof w:val="0"/>
        </w:rPr>
        <w:t xml:space="preserve">              description: '</w:t>
      </w:r>
      <w:r>
        <w:t>Contains the URI of the created individual multicast subscription resource</w:t>
      </w:r>
      <w:r>
        <w:rPr>
          <w:noProof w:val="0"/>
        </w:rPr>
        <w:t>'</w:t>
      </w:r>
    </w:p>
    <w:p w14:paraId="04FBC665" w14:textId="77777777" w:rsidR="00B25D22" w:rsidRDefault="00B25D22" w:rsidP="00B25D22">
      <w:pPr>
        <w:pStyle w:val="PL"/>
        <w:rPr>
          <w:noProof w:val="0"/>
        </w:rPr>
      </w:pPr>
      <w:r>
        <w:rPr>
          <w:noProof w:val="0"/>
        </w:rPr>
        <w:t xml:space="preserve">              required: true</w:t>
      </w:r>
    </w:p>
    <w:p w14:paraId="49F6B7E1" w14:textId="77777777" w:rsidR="00B25D22" w:rsidRDefault="00B25D22" w:rsidP="00B25D22">
      <w:pPr>
        <w:pStyle w:val="PL"/>
        <w:rPr>
          <w:noProof w:val="0"/>
        </w:rPr>
      </w:pPr>
      <w:r>
        <w:rPr>
          <w:noProof w:val="0"/>
        </w:rPr>
        <w:t xml:space="preserve">              schema:</w:t>
      </w:r>
    </w:p>
    <w:p w14:paraId="18F90C81" w14:textId="77777777" w:rsidR="00B25D22" w:rsidRDefault="00B25D22" w:rsidP="00B25D22">
      <w:pPr>
        <w:pStyle w:val="PL"/>
        <w:rPr>
          <w:noProof w:val="0"/>
        </w:rPr>
      </w:pPr>
      <w:r>
        <w:rPr>
          <w:noProof w:val="0"/>
        </w:rPr>
        <w:t xml:space="preserve">                type: string</w:t>
      </w:r>
    </w:p>
    <w:p w14:paraId="25617B92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'400':</w:t>
      </w:r>
    </w:p>
    <w:p w14:paraId="27CE4730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'TS29122_CommonData.yaml#/components/responses/400'</w:t>
      </w:r>
    </w:p>
    <w:p w14:paraId="2F8DCA4A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'401':</w:t>
      </w:r>
    </w:p>
    <w:p w14:paraId="6D964828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'TS29122_CommonData.yaml#/components/responses/401'</w:t>
      </w:r>
    </w:p>
    <w:p w14:paraId="395B071D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'403':</w:t>
      </w:r>
    </w:p>
    <w:p w14:paraId="742CC29E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'TS29122_CommonData.yaml#/components/responses/403'</w:t>
      </w:r>
    </w:p>
    <w:p w14:paraId="7433147E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'404':</w:t>
      </w:r>
    </w:p>
    <w:p w14:paraId="66A61198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'TS29122_CommonData.yaml#/components/responses/404'</w:t>
      </w:r>
    </w:p>
    <w:p w14:paraId="0BFDDCBF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'411':</w:t>
      </w:r>
    </w:p>
    <w:p w14:paraId="250A4DC6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'TS29122_CommonData.yaml#/components/responses/411'</w:t>
      </w:r>
    </w:p>
    <w:p w14:paraId="17567C39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'413':</w:t>
      </w:r>
    </w:p>
    <w:p w14:paraId="6BE861A2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'TS29122_CommonData.yaml#/components/responses/413'</w:t>
      </w:r>
    </w:p>
    <w:p w14:paraId="4CF67644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'415':</w:t>
      </w:r>
    </w:p>
    <w:p w14:paraId="2623F6A1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'TS29122_CommonData.yaml#/components/responses/415'</w:t>
      </w:r>
    </w:p>
    <w:p w14:paraId="4CB955DB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'429':</w:t>
      </w:r>
    </w:p>
    <w:p w14:paraId="7D1F8474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'TS29122_CommonData.yaml#/components/responses/429'</w:t>
      </w:r>
    </w:p>
    <w:p w14:paraId="3D294470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'500':</w:t>
      </w:r>
    </w:p>
    <w:p w14:paraId="73333E8C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'TS29122_CommonData.yaml#/components/responses/500'</w:t>
      </w:r>
    </w:p>
    <w:p w14:paraId="0FF3741A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'503':</w:t>
      </w:r>
    </w:p>
    <w:p w14:paraId="09B9CB03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'TS29122_CommonData.yaml#/components/responses/503'</w:t>
      </w:r>
    </w:p>
    <w:p w14:paraId="37ADE318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default:</w:t>
      </w:r>
    </w:p>
    <w:p w14:paraId="24EDE19E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'TS29122_CommonData.yaml#/components/responses/default'</w:t>
      </w:r>
    </w:p>
    <w:p w14:paraId="54F53254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callbacks:</w:t>
      </w:r>
    </w:p>
    <w:p w14:paraId="5D98A8BD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lastRenderedPageBreak/>
        <w:t xml:space="preserve">        UserPlaneNotification:</w:t>
      </w:r>
    </w:p>
    <w:p w14:paraId="448E4DE6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'{$request.body#/notifUri}': </w:t>
      </w:r>
    </w:p>
    <w:p w14:paraId="224F5855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post:</w:t>
      </w:r>
    </w:p>
    <w:p w14:paraId="58FC7E4F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requestBody:</w:t>
      </w:r>
    </w:p>
    <w:p w14:paraId="698676D6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required: true</w:t>
      </w:r>
    </w:p>
    <w:p w14:paraId="6689DD49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content:</w:t>
      </w:r>
    </w:p>
    <w:p w14:paraId="51FB28CA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application/json:</w:t>
      </w:r>
    </w:p>
    <w:p w14:paraId="2B589D1C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  schema:</w:t>
      </w:r>
    </w:p>
    <w:p w14:paraId="018FF8D8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    $ref: '#/components/schemas/UserPlaneNotification'</w:t>
      </w:r>
    </w:p>
    <w:p w14:paraId="0B4A1664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responses:</w:t>
      </w:r>
    </w:p>
    <w:p w14:paraId="3449BC58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'204':</w:t>
      </w:r>
    </w:p>
    <w:p w14:paraId="0BCB3BEC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description: No Content, Notification was succesfull</w:t>
      </w:r>
    </w:p>
    <w:p w14:paraId="0EC6948E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'307':</w:t>
      </w:r>
    </w:p>
    <w:p w14:paraId="733DD62D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'TS29122_CommonData.yaml#/components/responses/307'</w:t>
      </w:r>
    </w:p>
    <w:p w14:paraId="264E6297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'308':</w:t>
      </w:r>
    </w:p>
    <w:p w14:paraId="2828FBD2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'TS29122_CommonData.yaml#/components/responses/308'</w:t>
      </w:r>
    </w:p>
    <w:p w14:paraId="47516D46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'400':</w:t>
      </w:r>
    </w:p>
    <w:p w14:paraId="19D9E2EF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'TS29122_CommonData.yaml#/components/responses/400'</w:t>
      </w:r>
    </w:p>
    <w:p w14:paraId="56E3AFC2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'401':</w:t>
      </w:r>
    </w:p>
    <w:p w14:paraId="77DA8382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'TS29122_CommonData.yaml#/components/responses/401'</w:t>
      </w:r>
    </w:p>
    <w:p w14:paraId="14F410DC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'403':</w:t>
      </w:r>
    </w:p>
    <w:p w14:paraId="72377A7F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'TS29122_CommonData.yaml#/components/responses/403'</w:t>
      </w:r>
    </w:p>
    <w:p w14:paraId="55634B47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'404':</w:t>
      </w:r>
    </w:p>
    <w:p w14:paraId="5D4BC76C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'TS29122_CommonData.yaml#/components/responses/404'</w:t>
      </w:r>
    </w:p>
    <w:p w14:paraId="3F2E51E7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'411':</w:t>
      </w:r>
    </w:p>
    <w:p w14:paraId="6F08D252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'TS29122_CommonData.yaml#/components/responses/411'</w:t>
      </w:r>
    </w:p>
    <w:p w14:paraId="407997F6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'413':</w:t>
      </w:r>
    </w:p>
    <w:p w14:paraId="13C7A218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'TS29122_CommonData.yaml#/components/responses/413'</w:t>
      </w:r>
    </w:p>
    <w:p w14:paraId="6CA23182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'415':</w:t>
      </w:r>
    </w:p>
    <w:p w14:paraId="25522A4F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'TS29122_CommonData.yaml#/components/responses/415'</w:t>
      </w:r>
    </w:p>
    <w:p w14:paraId="5C2DE9B2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'429':</w:t>
      </w:r>
    </w:p>
    <w:p w14:paraId="686B3910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'TS29122_CommonData.yaml#/components/responses/429'</w:t>
      </w:r>
    </w:p>
    <w:p w14:paraId="74790E20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'500':</w:t>
      </w:r>
    </w:p>
    <w:p w14:paraId="631FD05E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'TS29122_CommonData.yaml#/components/responses/500'</w:t>
      </w:r>
    </w:p>
    <w:p w14:paraId="568991F8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'503':</w:t>
      </w:r>
    </w:p>
    <w:p w14:paraId="76B1BF8A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'TS29122_CommonData.yaml#/components/responses/503'</w:t>
      </w:r>
    </w:p>
    <w:p w14:paraId="1C0E1948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default:</w:t>
      </w:r>
    </w:p>
    <w:p w14:paraId="63EC9447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'TS29122_CommonData.yaml#/components/responses/default'</w:t>
      </w:r>
    </w:p>
    <w:p w14:paraId="06015FAF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/multicast-subscriptions/{multiSubId}:</w:t>
      </w:r>
    </w:p>
    <w:p w14:paraId="7DC061A9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get:</w:t>
      </w:r>
    </w:p>
    <w:p w14:paraId="586F8D39" w14:textId="77777777" w:rsidR="00B25D22" w:rsidRDefault="00B25D22" w:rsidP="00B25D22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summary: "Reads an existing Individual Multicast Subscription"</w:t>
      </w:r>
    </w:p>
    <w:p w14:paraId="4A89B539" w14:textId="77777777" w:rsidR="00B25D22" w:rsidRDefault="00B25D22" w:rsidP="00B25D22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operationId: GetMulticastSubscription</w:t>
      </w:r>
    </w:p>
    <w:p w14:paraId="1FFA2CAB" w14:textId="77777777" w:rsidR="00B25D22" w:rsidRDefault="00B25D22" w:rsidP="00B25D22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tags:</w:t>
      </w:r>
    </w:p>
    <w:p w14:paraId="5B90513E" w14:textId="77777777" w:rsidR="00B25D22" w:rsidRDefault="00B25D22" w:rsidP="00B25D22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  - Individual Multicast Subscription (Document)</w:t>
      </w:r>
    </w:p>
    <w:p w14:paraId="4A89AF69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parameters:</w:t>
      </w:r>
    </w:p>
    <w:p w14:paraId="1F1B1A9A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name: multiSubId</w:t>
      </w:r>
    </w:p>
    <w:p w14:paraId="6DD8360C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in: path</w:t>
      </w:r>
    </w:p>
    <w:p w14:paraId="1A9E5BBA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Multicast Subscription ID</w:t>
      </w:r>
    </w:p>
    <w:p w14:paraId="4831C1AA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required: true</w:t>
      </w:r>
    </w:p>
    <w:p w14:paraId="37DF8175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schema:</w:t>
      </w:r>
    </w:p>
    <w:p w14:paraId="14763229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type: string</w:t>
      </w:r>
    </w:p>
    <w:p w14:paraId="156EFB68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responses:</w:t>
      </w:r>
    </w:p>
    <w:p w14:paraId="5DAF7436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'200':</w:t>
      </w:r>
    </w:p>
    <w:p w14:paraId="2F0A14A2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OK. Resource representation is returned</w:t>
      </w:r>
    </w:p>
    <w:p w14:paraId="30C65C99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content:</w:t>
      </w:r>
    </w:p>
    <w:p w14:paraId="44DB39F1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application/json:</w:t>
      </w:r>
    </w:p>
    <w:p w14:paraId="294A9CA8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schema:</w:t>
      </w:r>
    </w:p>
    <w:p w14:paraId="2E68A529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$ref: '#/components/schemas/MulticastSubscription'</w:t>
      </w:r>
    </w:p>
    <w:p w14:paraId="7F94DE59" w14:textId="77777777" w:rsidR="00B25D22" w:rsidRDefault="00B25D22" w:rsidP="00B25D22">
      <w:pPr>
        <w:pStyle w:val="PL"/>
      </w:pPr>
      <w:r>
        <w:t xml:space="preserve">        '307':</w:t>
      </w:r>
    </w:p>
    <w:p w14:paraId="0D22EEFA" w14:textId="77777777" w:rsidR="00B25D22" w:rsidRDefault="00B25D22" w:rsidP="00B25D22">
      <w:pPr>
        <w:pStyle w:val="PL"/>
      </w:pPr>
      <w:r>
        <w:t xml:space="preserve">          $ref: 'TS29122_CommonData.yaml#/components/responses/307'</w:t>
      </w:r>
    </w:p>
    <w:p w14:paraId="10369D01" w14:textId="77777777" w:rsidR="00B25D22" w:rsidRDefault="00B25D22" w:rsidP="00B25D22">
      <w:pPr>
        <w:pStyle w:val="PL"/>
      </w:pPr>
      <w:r>
        <w:t xml:space="preserve">        '308':</w:t>
      </w:r>
    </w:p>
    <w:p w14:paraId="1A31DAF9" w14:textId="77777777" w:rsidR="00B25D22" w:rsidRDefault="00B25D22" w:rsidP="00B25D22">
      <w:pPr>
        <w:pStyle w:val="PL"/>
        <w:rPr>
          <w:lang w:val="en-US" w:eastAsia="es-ES"/>
        </w:rPr>
      </w:pPr>
      <w:r>
        <w:t xml:space="preserve">          $ref: 'TS29122_CommonData.yaml#/components/responses/308'</w:t>
      </w:r>
    </w:p>
    <w:p w14:paraId="05AA515C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'400':</w:t>
      </w:r>
    </w:p>
    <w:p w14:paraId="71FFF429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'TS29122_CommonData.yaml#/components/responses/400'</w:t>
      </w:r>
    </w:p>
    <w:p w14:paraId="0346BC83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'401':</w:t>
      </w:r>
    </w:p>
    <w:p w14:paraId="4BBAAB8E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'TS29122_CommonData.yaml#/components/responses/401'</w:t>
      </w:r>
    </w:p>
    <w:p w14:paraId="535448BE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'403':</w:t>
      </w:r>
    </w:p>
    <w:p w14:paraId="63778FEA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'TS29122_CommonData.yaml#/components/responses/403'</w:t>
      </w:r>
    </w:p>
    <w:p w14:paraId="7CD8FD9D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'404':</w:t>
      </w:r>
    </w:p>
    <w:p w14:paraId="2B8668AC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'TS29122_CommonData.yaml#/components/responses/404'</w:t>
      </w:r>
    </w:p>
    <w:p w14:paraId="5E6A530B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'406':</w:t>
      </w:r>
    </w:p>
    <w:p w14:paraId="3000AE8E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'TS29122_CommonData.yaml#/components/responses/406'</w:t>
      </w:r>
    </w:p>
    <w:p w14:paraId="25354418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'429':</w:t>
      </w:r>
    </w:p>
    <w:p w14:paraId="078223A4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'TS29122_CommonData.yaml#/components/responses/429'</w:t>
      </w:r>
    </w:p>
    <w:p w14:paraId="269DF2AB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'500':</w:t>
      </w:r>
    </w:p>
    <w:p w14:paraId="1473446B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'TS29122_CommonData.yaml#/components/responses/500'</w:t>
      </w:r>
    </w:p>
    <w:p w14:paraId="25147C7D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'503':</w:t>
      </w:r>
    </w:p>
    <w:p w14:paraId="1DF8830E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'TS29122_CommonData.yaml#/components/responses/503'</w:t>
      </w:r>
    </w:p>
    <w:p w14:paraId="61C87A0A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lastRenderedPageBreak/>
        <w:t xml:space="preserve">        default:</w:t>
      </w:r>
    </w:p>
    <w:p w14:paraId="62FEB62F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'TS29122_CommonData.yaml#/components/responses/default'</w:t>
      </w:r>
    </w:p>
    <w:p w14:paraId="60A02022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delete:</w:t>
      </w:r>
    </w:p>
    <w:p w14:paraId="79FDAA3D" w14:textId="77777777" w:rsidR="00B25D22" w:rsidRDefault="00B25D22" w:rsidP="00B25D22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summary: "Delete an existing Individual Multicast Subscription"</w:t>
      </w:r>
    </w:p>
    <w:p w14:paraId="1378E9F6" w14:textId="77777777" w:rsidR="00B25D22" w:rsidRDefault="00B25D22" w:rsidP="00B25D22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operationId: Delete</w:t>
      </w:r>
      <w:r>
        <w:rPr>
          <w:rFonts w:cs="Courier New"/>
          <w:szCs w:val="16"/>
          <w:lang w:val="en-US" w:eastAsia="es-ES"/>
        </w:rPr>
        <w:t>MulticastSubscription</w:t>
      </w:r>
    </w:p>
    <w:p w14:paraId="20B44954" w14:textId="77777777" w:rsidR="00B25D22" w:rsidRDefault="00B25D22" w:rsidP="00B25D22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tags:</w:t>
      </w:r>
    </w:p>
    <w:p w14:paraId="3F6DCF84" w14:textId="77777777" w:rsidR="00B25D22" w:rsidRDefault="00B25D22" w:rsidP="00B25D22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  - Individual Multicast Subscription (Document)</w:t>
      </w:r>
    </w:p>
    <w:p w14:paraId="72BED70A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parameters:</w:t>
      </w:r>
    </w:p>
    <w:p w14:paraId="1E4C7D8A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name: multiSubId</w:t>
      </w:r>
    </w:p>
    <w:p w14:paraId="7778E7FA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in: path</w:t>
      </w:r>
    </w:p>
    <w:p w14:paraId="746861A5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Multicast Subscription ID</w:t>
      </w:r>
    </w:p>
    <w:p w14:paraId="6376F2A5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required: true</w:t>
      </w:r>
    </w:p>
    <w:p w14:paraId="65479FF2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schema:</w:t>
      </w:r>
    </w:p>
    <w:p w14:paraId="07CFF85C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type: string</w:t>
      </w:r>
    </w:p>
    <w:p w14:paraId="5077950C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responses:</w:t>
      </w:r>
    </w:p>
    <w:p w14:paraId="169DCCF9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'204':</w:t>
      </w:r>
    </w:p>
    <w:p w14:paraId="3ECD173E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No Content. Resource was succesfully deleted</w:t>
      </w:r>
    </w:p>
    <w:p w14:paraId="5D01747F" w14:textId="77777777" w:rsidR="00B25D22" w:rsidRDefault="00B25D22" w:rsidP="00B25D22">
      <w:pPr>
        <w:pStyle w:val="PL"/>
      </w:pPr>
      <w:r>
        <w:t xml:space="preserve">        '307':</w:t>
      </w:r>
    </w:p>
    <w:p w14:paraId="1BDF1736" w14:textId="77777777" w:rsidR="00B25D22" w:rsidRDefault="00B25D22" w:rsidP="00B25D22">
      <w:pPr>
        <w:pStyle w:val="PL"/>
      </w:pPr>
      <w:r>
        <w:t xml:space="preserve">          $ref: 'TS29122_CommonData.yaml#/components/responses/307'</w:t>
      </w:r>
    </w:p>
    <w:p w14:paraId="588A3BBF" w14:textId="77777777" w:rsidR="00B25D22" w:rsidRDefault="00B25D22" w:rsidP="00B25D22">
      <w:pPr>
        <w:pStyle w:val="PL"/>
      </w:pPr>
      <w:r>
        <w:t xml:space="preserve">        '308':</w:t>
      </w:r>
    </w:p>
    <w:p w14:paraId="4A22F304" w14:textId="77777777" w:rsidR="00B25D22" w:rsidRDefault="00B25D22" w:rsidP="00B25D22">
      <w:pPr>
        <w:pStyle w:val="PL"/>
        <w:rPr>
          <w:lang w:val="en-US" w:eastAsia="es-ES"/>
        </w:rPr>
      </w:pPr>
      <w:r>
        <w:t xml:space="preserve">          $ref: 'TS29122_CommonData.yaml#/components/responses/308'</w:t>
      </w:r>
    </w:p>
    <w:p w14:paraId="39D1B81F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'400':</w:t>
      </w:r>
    </w:p>
    <w:p w14:paraId="3D9144AB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'TS29122_CommonData.yaml#/components/responses/400'</w:t>
      </w:r>
    </w:p>
    <w:p w14:paraId="090431EF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'401':</w:t>
      </w:r>
    </w:p>
    <w:p w14:paraId="00FC6130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'TS29122_CommonData.yaml#/components/responses/401'</w:t>
      </w:r>
    </w:p>
    <w:p w14:paraId="6D292D3A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'403':</w:t>
      </w:r>
    </w:p>
    <w:p w14:paraId="5FB8EC27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'TS29122_CommonData.yaml#/components/responses/403'</w:t>
      </w:r>
    </w:p>
    <w:p w14:paraId="544870B4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'404':</w:t>
      </w:r>
    </w:p>
    <w:p w14:paraId="7A188FBD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'TS29122_CommonData.yaml#/components/responses/404'</w:t>
      </w:r>
    </w:p>
    <w:p w14:paraId="1B4F4A83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'429':</w:t>
      </w:r>
    </w:p>
    <w:p w14:paraId="4BEA3903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'TS29122_CommonData.yaml#/components/responses/429'</w:t>
      </w:r>
    </w:p>
    <w:p w14:paraId="739A157B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'500':</w:t>
      </w:r>
    </w:p>
    <w:p w14:paraId="79371760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'TS29122_CommonData.yaml#/components/responses/500'</w:t>
      </w:r>
    </w:p>
    <w:p w14:paraId="5188BC47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'503':</w:t>
      </w:r>
    </w:p>
    <w:p w14:paraId="05ABDA1F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'TS29122_CommonData.yaml#/components/responses/503'</w:t>
      </w:r>
    </w:p>
    <w:p w14:paraId="2CDB8113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default:</w:t>
      </w:r>
    </w:p>
    <w:p w14:paraId="7BF37703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'TS29122_CommonData.yaml#/components/responses/default'</w:t>
      </w:r>
    </w:p>
    <w:p w14:paraId="4629A85F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/unicast-subscriptions:</w:t>
      </w:r>
    </w:p>
    <w:p w14:paraId="472D2F22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post:</w:t>
      </w:r>
    </w:p>
    <w:p w14:paraId="2B761766" w14:textId="77777777" w:rsidR="00B25D22" w:rsidRDefault="00B25D22" w:rsidP="00B25D22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summary: Creates a new Individual Unicast Subscription resource</w:t>
      </w:r>
    </w:p>
    <w:p w14:paraId="6C6C7B0B" w14:textId="77777777" w:rsidR="00B25D22" w:rsidRDefault="00B25D22" w:rsidP="00B25D22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operationId: CreateUnicastSubscription</w:t>
      </w:r>
    </w:p>
    <w:p w14:paraId="18B950C8" w14:textId="77777777" w:rsidR="00B25D22" w:rsidRDefault="00B25D22" w:rsidP="00B25D22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tags:</w:t>
      </w:r>
    </w:p>
    <w:p w14:paraId="185CBED5" w14:textId="77777777" w:rsidR="00B25D22" w:rsidRDefault="00B25D22" w:rsidP="00B25D22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  - Unicast Subscriptions (Collection)</w:t>
      </w:r>
    </w:p>
    <w:p w14:paraId="3911B15E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requestBody:</w:t>
      </w:r>
    </w:p>
    <w:p w14:paraId="76CE41A1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required: true</w:t>
      </w:r>
    </w:p>
    <w:p w14:paraId="61B8BF90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content:</w:t>
      </w:r>
    </w:p>
    <w:p w14:paraId="0799DDBE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application/json:</w:t>
      </w:r>
    </w:p>
    <w:p w14:paraId="34DC811D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schema:</w:t>
      </w:r>
    </w:p>
    <w:p w14:paraId="0A520D21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$ref: '#/components/schemas/UnicastSubscription'</w:t>
      </w:r>
    </w:p>
    <w:p w14:paraId="08CE6B6E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responses:</w:t>
      </w:r>
    </w:p>
    <w:p w14:paraId="71FC1687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'201':</w:t>
      </w:r>
    </w:p>
    <w:p w14:paraId="6EF92264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Success</w:t>
      </w:r>
    </w:p>
    <w:p w14:paraId="66A93F27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content:</w:t>
      </w:r>
    </w:p>
    <w:p w14:paraId="05E89982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application/json:</w:t>
      </w:r>
    </w:p>
    <w:p w14:paraId="4755B7A4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schema:</w:t>
      </w:r>
    </w:p>
    <w:p w14:paraId="3E72D6E2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$ref: '#/components/schemas/UnicastSubscription'</w:t>
      </w:r>
    </w:p>
    <w:p w14:paraId="56AA80CE" w14:textId="77777777" w:rsidR="00B25D22" w:rsidRDefault="00B25D22" w:rsidP="00B25D22">
      <w:pPr>
        <w:pStyle w:val="PL"/>
        <w:rPr>
          <w:noProof w:val="0"/>
        </w:rPr>
      </w:pPr>
      <w:r>
        <w:rPr>
          <w:noProof w:val="0"/>
        </w:rPr>
        <w:t xml:space="preserve">          headers:</w:t>
      </w:r>
    </w:p>
    <w:p w14:paraId="661C3D78" w14:textId="77777777" w:rsidR="00B25D22" w:rsidRDefault="00B25D22" w:rsidP="00B25D22">
      <w:pPr>
        <w:pStyle w:val="PL"/>
        <w:rPr>
          <w:noProof w:val="0"/>
        </w:rPr>
      </w:pPr>
      <w:r>
        <w:rPr>
          <w:noProof w:val="0"/>
        </w:rPr>
        <w:t xml:space="preserve">            Location:</w:t>
      </w:r>
    </w:p>
    <w:p w14:paraId="646F0E3E" w14:textId="77777777" w:rsidR="00B25D22" w:rsidRDefault="00B25D22" w:rsidP="00B25D22">
      <w:pPr>
        <w:pStyle w:val="PL"/>
        <w:rPr>
          <w:noProof w:val="0"/>
        </w:rPr>
      </w:pPr>
      <w:r>
        <w:rPr>
          <w:noProof w:val="0"/>
        </w:rPr>
        <w:t xml:space="preserve">              description: '</w:t>
      </w:r>
      <w:r>
        <w:t>Contains the URI of the created individual unicast subscription resource</w:t>
      </w:r>
      <w:r>
        <w:rPr>
          <w:noProof w:val="0"/>
        </w:rPr>
        <w:t>'</w:t>
      </w:r>
    </w:p>
    <w:p w14:paraId="13823EB6" w14:textId="77777777" w:rsidR="00B25D22" w:rsidRDefault="00B25D22" w:rsidP="00B25D22">
      <w:pPr>
        <w:pStyle w:val="PL"/>
        <w:rPr>
          <w:noProof w:val="0"/>
        </w:rPr>
      </w:pPr>
      <w:r>
        <w:rPr>
          <w:noProof w:val="0"/>
        </w:rPr>
        <w:t xml:space="preserve">              required: true</w:t>
      </w:r>
    </w:p>
    <w:p w14:paraId="06AC8BF6" w14:textId="77777777" w:rsidR="00B25D22" w:rsidRDefault="00B25D22" w:rsidP="00B25D22">
      <w:pPr>
        <w:pStyle w:val="PL"/>
        <w:rPr>
          <w:noProof w:val="0"/>
        </w:rPr>
      </w:pPr>
      <w:r>
        <w:rPr>
          <w:noProof w:val="0"/>
        </w:rPr>
        <w:t xml:space="preserve">              schema:</w:t>
      </w:r>
    </w:p>
    <w:p w14:paraId="2482068E" w14:textId="77777777" w:rsidR="00B25D22" w:rsidRDefault="00B25D22" w:rsidP="00B25D22">
      <w:pPr>
        <w:pStyle w:val="PL"/>
        <w:rPr>
          <w:noProof w:val="0"/>
        </w:rPr>
      </w:pPr>
      <w:r>
        <w:rPr>
          <w:noProof w:val="0"/>
        </w:rPr>
        <w:t xml:space="preserve">                type: string</w:t>
      </w:r>
    </w:p>
    <w:p w14:paraId="2B42332E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'400':</w:t>
      </w:r>
    </w:p>
    <w:p w14:paraId="25B22B07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'TS29122_CommonData.yaml#/components/responses/400'</w:t>
      </w:r>
    </w:p>
    <w:p w14:paraId="3F2971AD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'401':</w:t>
      </w:r>
    </w:p>
    <w:p w14:paraId="33FAD44A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'TS29122_CommonData.yaml#/components/responses/401'</w:t>
      </w:r>
    </w:p>
    <w:p w14:paraId="38AED793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'403':</w:t>
      </w:r>
    </w:p>
    <w:p w14:paraId="26910130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'TS29122_CommonData.yaml#/components/responses/403'</w:t>
      </w:r>
    </w:p>
    <w:p w14:paraId="23E75FA9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'404':</w:t>
      </w:r>
    </w:p>
    <w:p w14:paraId="7E4DAC55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'TS29122_CommonData.yaml#/components/responses/404'</w:t>
      </w:r>
    </w:p>
    <w:p w14:paraId="04D94633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'411':</w:t>
      </w:r>
    </w:p>
    <w:p w14:paraId="1E66B5D2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'TS29122_CommonData.yaml#/components/responses/411'</w:t>
      </w:r>
    </w:p>
    <w:p w14:paraId="655A01F8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'413':</w:t>
      </w:r>
    </w:p>
    <w:p w14:paraId="490A6847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'TS29122_CommonData.yaml#/components/responses/413'</w:t>
      </w:r>
    </w:p>
    <w:p w14:paraId="2F4F35D3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'415':</w:t>
      </w:r>
    </w:p>
    <w:p w14:paraId="0CD0A4D1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'TS29122_CommonData.yaml#/components/responses/415'</w:t>
      </w:r>
    </w:p>
    <w:p w14:paraId="3B4F8C24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'429':</w:t>
      </w:r>
    </w:p>
    <w:p w14:paraId="75C00CFA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lastRenderedPageBreak/>
        <w:t xml:space="preserve">          $ref: 'TS29122_CommonData.yaml#/components/responses/429'</w:t>
      </w:r>
    </w:p>
    <w:p w14:paraId="63BED318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'500':</w:t>
      </w:r>
    </w:p>
    <w:p w14:paraId="2AB53EB9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'TS29122_CommonData.yaml#/components/responses/500'</w:t>
      </w:r>
    </w:p>
    <w:p w14:paraId="0634147B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'503':</w:t>
      </w:r>
    </w:p>
    <w:p w14:paraId="17025AEC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'TS29122_CommonData.yaml#/components/responses/503'</w:t>
      </w:r>
    </w:p>
    <w:p w14:paraId="5066D7F7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default:</w:t>
      </w:r>
    </w:p>
    <w:p w14:paraId="1477FC78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'TS29122_CommonData.yaml#/components/responses/default'</w:t>
      </w:r>
    </w:p>
    <w:p w14:paraId="5A1D43FC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callbacks:</w:t>
      </w:r>
    </w:p>
    <w:p w14:paraId="2FC603D3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UserPlaneNotification:</w:t>
      </w:r>
    </w:p>
    <w:p w14:paraId="5A8D70FF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'{$request.body#/notifUri}': </w:t>
      </w:r>
    </w:p>
    <w:p w14:paraId="7F34BB14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post:</w:t>
      </w:r>
    </w:p>
    <w:p w14:paraId="24F9E34E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requestBody:</w:t>
      </w:r>
    </w:p>
    <w:p w14:paraId="2191F6B0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required: true</w:t>
      </w:r>
    </w:p>
    <w:p w14:paraId="77B17F1F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content:</w:t>
      </w:r>
    </w:p>
    <w:p w14:paraId="6F66C983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application/json:</w:t>
      </w:r>
    </w:p>
    <w:p w14:paraId="554D8D2A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  schema:</w:t>
      </w:r>
    </w:p>
    <w:p w14:paraId="1B2D77BA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    $ref: '#/components/schemas/UserPlaneNotification'</w:t>
      </w:r>
    </w:p>
    <w:p w14:paraId="3A56CA86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responses:</w:t>
      </w:r>
    </w:p>
    <w:p w14:paraId="2EA45A1C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'204':</w:t>
      </w:r>
    </w:p>
    <w:p w14:paraId="7221BF6F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description: No Content, Notification was succesfull</w:t>
      </w:r>
    </w:p>
    <w:p w14:paraId="13B9E84F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'307':</w:t>
      </w:r>
    </w:p>
    <w:p w14:paraId="5E11D03A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'TS29122_CommonData.yaml#/components/responses/307'</w:t>
      </w:r>
    </w:p>
    <w:p w14:paraId="6C6E1D61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'308':</w:t>
      </w:r>
    </w:p>
    <w:p w14:paraId="576A0A0C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'TS29122_CommonData.yaml#/components/responses/308'</w:t>
      </w:r>
    </w:p>
    <w:p w14:paraId="1A105949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'400':</w:t>
      </w:r>
    </w:p>
    <w:p w14:paraId="003E00B8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'TS29122_CommonData.yaml#/components/responses/400'</w:t>
      </w:r>
    </w:p>
    <w:p w14:paraId="65AE32FC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'401':</w:t>
      </w:r>
    </w:p>
    <w:p w14:paraId="66E6EAD4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'TS29122_CommonData.yaml#/components/responses/401'</w:t>
      </w:r>
    </w:p>
    <w:p w14:paraId="43CBA3DA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'403':</w:t>
      </w:r>
    </w:p>
    <w:p w14:paraId="7659BE0E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'TS29122_CommonData.yaml#/components/responses/403'</w:t>
      </w:r>
    </w:p>
    <w:p w14:paraId="6BDD1372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'404':</w:t>
      </w:r>
    </w:p>
    <w:p w14:paraId="1B400011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'TS29122_CommonData.yaml#/components/responses/404'</w:t>
      </w:r>
    </w:p>
    <w:p w14:paraId="014F4533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'411':</w:t>
      </w:r>
    </w:p>
    <w:p w14:paraId="591E71C5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'TS29122_CommonData.yaml#/components/responses/411'</w:t>
      </w:r>
    </w:p>
    <w:p w14:paraId="7FFF6DE7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'413':</w:t>
      </w:r>
    </w:p>
    <w:p w14:paraId="05282C56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'TS29122_CommonData.yaml#/components/responses/413'</w:t>
      </w:r>
    </w:p>
    <w:p w14:paraId="713984A1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'415':</w:t>
      </w:r>
    </w:p>
    <w:p w14:paraId="46A206D4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'TS29122_CommonData.yaml#/components/responses/415'</w:t>
      </w:r>
    </w:p>
    <w:p w14:paraId="50ECD40C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'429':</w:t>
      </w:r>
    </w:p>
    <w:p w14:paraId="288FB2D1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'TS29122_CommonData.yaml#/components/responses/429'</w:t>
      </w:r>
    </w:p>
    <w:p w14:paraId="2BCBC954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'500':</w:t>
      </w:r>
    </w:p>
    <w:p w14:paraId="43F76758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'TS29122_CommonData.yaml#/components/responses/500'</w:t>
      </w:r>
    </w:p>
    <w:p w14:paraId="05446DEB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'503':</w:t>
      </w:r>
    </w:p>
    <w:p w14:paraId="2D3986C5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'TS29122_CommonData.yaml#/components/responses/503'</w:t>
      </w:r>
    </w:p>
    <w:p w14:paraId="12F40877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default:</w:t>
      </w:r>
    </w:p>
    <w:p w14:paraId="36F568FD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'TS29122_CommonData.yaml#/components/responses/default'</w:t>
      </w:r>
    </w:p>
    <w:p w14:paraId="7FC98EBE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/unicast-subscriptions/{uniSubId}:</w:t>
      </w:r>
    </w:p>
    <w:p w14:paraId="7276113F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get:</w:t>
      </w:r>
    </w:p>
    <w:p w14:paraId="36809267" w14:textId="77777777" w:rsidR="00B25D22" w:rsidRDefault="00B25D22" w:rsidP="00B25D22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summary: "Reads an existing Individual Unicast Subscription"</w:t>
      </w:r>
    </w:p>
    <w:p w14:paraId="7D7D3E46" w14:textId="77777777" w:rsidR="00B25D22" w:rsidRDefault="00B25D22" w:rsidP="00B25D22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operationId: GetUnicastSubscription</w:t>
      </w:r>
    </w:p>
    <w:p w14:paraId="48CB00DC" w14:textId="77777777" w:rsidR="00B25D22" w:rsidRDefault="00B25D22" w:rsidP="00B25D22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tags:</w:t>
      </w:r>
    </w:p>
    <w:p w14:paraId="2EECD476" w14:textId="77777777" w:rsidR="00B25D22" w:rsidRDefault="00B25D22" w:rsidP="00B25D22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  - Individual Unicast Subscription (Document)</w:t>
      </w:r>
    </w:p>
    <w:p w14:paraId="4E9F72DB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parameters:</w:t>
      </w:r>
    </w:p>
    <w:p w14:paraId="56061A0B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name: uniSubId</w:t>
      </w:r>
    </w:p>
    <w:p w14:paraId="4321F3B5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in: path</w:t>
      </w:r>
    </w:p>
    <w:p w14:paraId="088F4D2F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Unicast Subscription ID</w:t>
      </w:r>
    </w:p>
    <w:p w14:paraId="7C90C329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required: true</w:t>
      </w:r>
    </w:p>
    <w:p w14:paraId="589BF9D9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schema:</w:t>
      </w:r>
    </w:p>
    <w:p w14:paraId="72CCE0B5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type: string</w:t>
      </w:r>
    </w:p>
    <w:p w14:paraId="38D568A7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responses:</w:t>
      </w:r>
    </w:p>
    <w:p w14:paraId="6E1CB3E5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'200':</w:t>
      </w:r>
    </w:p>
    <w:p w14:paraId="5E2E413D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OK. Resource representation is returned</w:t>
      </w:r>
    </w:p>
    <w:p w14:paraId="2F89B47A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content:</w:t>
      </w:r>
    </w:p>
    <w:p w14:paraId="50DD74B3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application/json:</w:t>
      </w:r>
    </w:p>
    <w:p w14:paraId="5AD2E2B3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schema:</w:t>
      </w:r>
    </w:p>
    <w:p w14:paraId="674FC78A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$ref: '#/components/schemas/UnicastSubscription'</w:t>
      </w:r>
    </w:p>
    <w:p w14:paraId="7AA6E327" w14:textId="77777777" w:rsidR="00B25D22" w:rsidRDefault="00B25D22" w:rsidP="00B25D22">
      <w:pPr>
        <w:pStyle w:val="PL"/>
      </w:pPr>
      <w:r>
        <w:t xml:space="preserve">        '307':</w:t>
      </w:r>
    </w:p>
    <w:p w14:paraId="6F655031" w14:textId="77777777" w:rsidR="00B25D22" w:rsidRDefault="00B25D22" w:rsidP="00B25D22">
      <w:pPr>
        <w:pStyle w:val="PL"/>
      </w:pPr>
      <w:r>
        <w:t xml:space="preserve">          $ref: 'TS29122_CommonData.yaml#/components/responses/307'</w:t>
      </w:r>
    </w:p>
    <w:p w14:paraId="1CC25FEA" w14:textId="77777777" w:rsidR="00B25D22" w:rsidRDefault="00B25D22" w:rsidP="00B25D22">
      <w:pPr>
        <w:pStyle w:val="PL"/>
      </w:pPr>
      <w:r>
        <w:t xml:space="preserve">        '308':</w:t>
      </w:r>
    </w:p>
    <w:p w14:paraId="67E64E13" w14:textId="77777777" w:rsidR="00B25D22" w:rsidRDefault="00B25D22" w:rsidP="00B25D22">
      <w:pPr>
        <w:pStyle w:val="PL"/>
        <w:rPr>
          <w:lang w:val="en-US" w:eastAsia="es-ES"/>
        </w:rPr>
      </w:pPr>
      <w:r>
        <w:t xml:space="preserve">          $ref: 'TS29122_CommonData.yaml#/components/responses/308'</w:t>
      </w:r>
    </w:p>
    <w:p w14:paraId="094E2657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'400':</w:t>
      </w:r>
    </w:p>
    <w:p w14:paraId="16219F9D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'TS29122_CommonData.yaml#/components/responses/400'</w:t>
      </w:r>
    </w:p>
    <w:p w14:paraId="22F512DE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'401':</w:t>
      </w:r>
    </w:p>
    <w:p w14:paraId="2EE19768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'TS29122_CommonData.yaml#/components/responses/401'</w:t>
      </w:r>
    </w:p>
    <w:p w14:paraId="1F7A3292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'403':</w:t>
      </w:r>
    </w:p>
    <w:p w14:paraId="2DF2D0F3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'TS29122_CommonData.yaml#/components/responses/403'</w:t>
      </w:r>
    </w:p>
    <w:p w14:paraId="5746BFCF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'404':</w:t>
      </w:r>
    </w:p>
    <w:p w14:paraId="5039579E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'TS29122_CommonData.yaml#/components/responses/404'</w:t>
      </w:r>
    </w:p>
    <w:p w14:paraId="42E3260F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lastRenderedPageBreak/>
        <w:t xml:space="preserve">        '406':</w:t>
      </w:r>
    </w:p>
    <w:p w14:paraId="1F37E93D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'TS29122_CommonData.yaml#/components/responses/406'</w:t>
      </w:r>
    </w:p>
    <w:p w14:paraId="3EFB9031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'429':</w:t>
      </w:r>
    </w:p>
    <w:p w14:paraId="53D78922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'TS29122_CommonData.yaml#/components/responses/429'</w:t>
      </w:r>
    </w:p>
    <w:p w14:paraId="0EB4B552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'500':</w:t>
      </w:r>
    </w:p>
    <w:p w14:paraId="459CC7B5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'TS29122_CommonData.yaml#/components/responses/500'</w:t>
      </w:r>
    </w:p>
    <w:p w14:paraId="2AA63815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'503':</w:t>
      </w:r>
    </w:p>
    <w:p w14:paraId="45C2427D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'TS29122_CommonData.yaml#/components/responses/503'</w:t>
      </w:r>
    </w:p>
    <w:p w14:paraId="487D8C7A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default:</w:t>
      </w:r>
    </w:p>
    <w:p w14:paraId="138300B6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'TS29122_CommonData.yaml#/components/responses/default'</w:t>
      </w:r>
    </w:p>
    <w:p w14:paraId="23BEF82C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delete:</w:t>
      </w:r>
    </w:p>
    <w:p w14:paraId="70437058" w14:textId="77777777" w:rsidR="00B25D22" w:rsidRDefault="00B25D22" w:rsidP="00B25D22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summary: "Delete an existing Individual Unicast Subscription"</w:t>
      </w:r>
    </w:p>
    <w:p w14:paraId="6639E14B" w14:textId="77777777" w:rsidR="00B25D22" w:rsidRDefault="00B25D22" w:rsidP="00B25D22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operationId: Delete</w:t>
      </w:r>
      <w:r>
        <w:rPr>
          <w:rFonts w:cs="Courier New"/>
          <w:szCs w:val="16"/>
          <w:lang w:val="en-US" w:eastAsia="es-ES"/>
        </w:rPr>
        <w:t>UnicastSubscription</w:t>
      </w:r>
    </w:p>
    <w:p w14:paraId="5584E7DD" w14:textId="77777777" w:rsidR="00B25D22" w:rsidRDefault="00B25D22" w:rsidP="00B25D22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tags:</w:t>
      </w:r>
    </w:p>
    <w:p w14:paraId="66BFFF85" w14:textId="77777777" w:rsidR="00B25D22" w:rsidRDefault="00B25D22" w:rsidP="00B25D22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  - Individual Unicast Subscription (Document)</w:t>
      </w:r>
    </w:p>
    <w:p w14:paraId="6EBA8348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parameters:</w:t>
      </w:r>
    </w:p>
    <w:p w14:paraId="044B4590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name: uniSubId</w:t>
      </w:r>
    </w:p>
    <w:p w14:paraId="56B86813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in: path</w:t>
      </w:r>
    </w:p>
    <w:p w14:paraId="7B7D74AB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Unicast Subscription ID</w:t>
      </w:r>
    </w:p>
    <w:p w14:paraId="16F1C72C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required: true</w:t>
      </w:r>
    </w:p>
    <w:p w14:paraId="5472B0FC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schema:</w:t>
      </w:r>
    </w:p>
    <w:p w14:paraId="4EFC90C2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type: string</w:t>
      </w:r>
    </w:p>
    <w:p w14:paraId="4A4A3AD1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responses:</w:t>
      </w:r>
    </w:p>
    <w:p w14:paraId="1CBF43B0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'204':</w:t>
      </w:r>
    </w:p>
    <w:p w14:paraId="70946FA8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No Content. Resource was succesfully deleted</w:t>
      </w:r>
    </w:p>
    <w:p w14:paraId="098C6D21" w14:textId="77777777" w:rsidR="00B25D22" w:rsidRDefault="00B25D22" w:rsidP="00B25D22">
      <w:pPr>
        <w:pStyle w:val="PL"/>
      </w:pPr>
      <w:r>
        <w:t xml:space="preserve">        '307':</w:t>
      </w:r>
    </w:p>
    <w:p w14:paraId="6B435072" w14:textId="77777777" w:rsidR="00B25D22" w:rsidRDefault="00B25D22" w:rsidP="00B25D22">
      <w:pPr>
        <w:pStyle w:val="PL"/>
      </w:pPr>
      <w:r>
        <w:t xml:space="preserve">          $ref: 'TS29122_CommonData.yaml#/components/responses/307'</w:t>
      </w:r>
    </w:p>
    <w:p w14:paraId="10720DDE" w14:textId="77777777" w:rsidR="00B25D22" w:rsidRDefault="00B25D22" w:rsidP="00B25D22">
      <w:pPr>
        <w:pStyle w:val="PL"/>
      </w:pPr>
      <w:r>
        <w:t xml:space="preserve">        '308':</w:t>
      </w:r>
    </w:p>
    <w:p w14:paraId="028AB938" w14:textId="77777777" w:rsidR="00B25D22" w:rsidRDefault="00B25D22" w:rsidP="00B25D22">
      <w:pPr>
        <w:pStyle w:val="PL"/>
        <w:rPr>
          <w:lang w:val="en-US" w:eastAsia="es-ES"/>
        </w:rPr>
      </w:pPr>
      <w:r>
        <w:t xml:space="preserve">          $ref: 'TS29122_CommonData.yaml#/components/responses/308'</w:t>
      </w:r>
    </w:p>
    <w:p w14:paraId="1EF05C55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'400':</w:t>
      </w:r>
    </w:p>
    <w:p w14:paraId="0612EB32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'TS29122_CommonData.yaml#/components/responses/400'</w:t>
      </w:r>
    </w:p>
    <w:p w14:paraId="1ED59E21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'401':</w:t>
      </w:r>
    </w:p>
    <w:p w14:paraId="04201DFA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'TS29122_CommonData.yaml#/components/responses/401'</w:t>
      </w:r>
    </w:p>
    <w:p w14:paraId="5F2AA5F5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'403':</w:t>
      </w:r>
    </w:p>
    <w:p w14:paraId="022D934E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'TS29122_CommonData.yaml#/components/responses/403'</w:t>
      </w:r>
    </w:p>
    <w:p w14:paraId="2978CF02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'404':</w:t>
      </w:r>
    </w:p>
    <w:p w14:paraId="1AAA57FF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'TS29122_CommonData.yaml#/components/responses/404'</w:t>
      </w:r>
    </w:p>
    <w:p w14:paraId="13FE9B12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'429':</w:t>
      </w:r>
    </w:p>
    <w:p w14:paraId="298FB551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'TS29122_CommonData.yaml#/components/responses/429'</w:t>
      </w:r>
    </w:p>
    <w:p w14:paraId="092BAB9D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'500':</w:t>
      </w:r>
    </w:p>
    <w:p w14:paraId="6B634893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'TS29122_CommonData.yaml#/components/responses/500'</w:t>
      </w:r>
    </w:p>
    <w:p w14:paraId="5AE4257D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'503':</w:t>
      </w:r>
    </w:p>
    <w:p w14:paraId="7D7F1070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'TS29122_CommonData.yaml#/components/responses/503'</w:t>
      </w:r>
    </w:p>
    <w:p w14:paraId="0EA68556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default:</w:t>
      </w:r>
    </w:p>
    <w:p w14:paraId="2555F668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'TS29122_CommonData.yaml#/components/responses/default'</w:t>
      </w:r>
    </w:p>
    <w:p w14:paraId="6DDAB62A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>components:</w:t>
      </w:r>
    </w:p>
    <w:p w14:paraId="7A8B66E9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securitySchemes:</w:t>
      </w:r>
    </w:p>
    <w:p w14:paraId="50F7EA03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oAuth2ClientCredentials:</w:t>
      </w:r>
    </w:p>
    <w:p w14:paraId="51D9482F" w14:textId="77777777" w:rsidR="00B25D22" w:rsidRDefault="00B25D22" w:rsidP="00B25D22">
      <w:pPr>
        <w:pStyle w:val="PL"/>
        <w:rPr>
          <w:lang w:val="en-US"/>
        </w:rPr>
      </w:pPr>
      <w:r>
        <w:rPr>
          <w:lang w:val="en-US"/>
        </w:rPr>
        <w:t xml:space="preserve">      type: oauth2</w:t>
      </w:r>
    </w:p>
    <w:p w14:paraId="17B31DC6" w14:textId="77777777" w:rsidR="00B25D22" w:rsidRDefault="00B25D22" w:rsidP="00B25D22">
      <w:pPr>
        <w:pStyle w:val="PL"/>
        <w:rPr>
          <w:lang w:val="en-US"/>
        </w:rPr>
      </w:pPr>
      <w:r>
        <w:rPr>
          <w:lang w:val="en-US"/>
        </w:rPr>
        <w:t xml:space="preserve">      flows:</w:t>
      </w:r>
    </w:p>
    <w:p w14:paraId="4D8A0195" w14:textId="77777777" w:rsidR="00B25D22" w:rsidRDefault="00B25D22" w:rsidP="00B25D22">
      <w:pPr>
        <w:pStyle w:val="PL"/>
        <w:rPr>
          <w:lang w:val="en-US"/>
        </w:rPr>
      </w:pPr>
      <w:r>
        <w:rPr>
          <w:lang w:val="en-US"/>
        </w:rPr>
        <w:t xml:space="preserve">        clientCredentials:</w:t>
      </w:r>
    </w:p>
    <w:p w14:paraId="426B8400" w14:textId="77777777" w:rsidR="00B25D22" w:rsidRDefault="00B25D22" w:rsidP="00B25D22">
      <w:pPr>
        <w:pStyle w:val="PL"/>
        <w:rPr>
          <w:lang w:val="en-US"/>
        </w:rPr>
      </w:pPr>
      <w:r>
        <w:rPr>
          <w:lang w:val="en-US"/>
        </w:rPr>
        <w:t xml:space="preserve">          tokenUrl: '{tokenUrl}'</w:t>
      </w:r>
    </w:p>
    <w:p w14:paraId="31B3C9CB" w14:textId="77777777" w:rsidR="00B25D22" w:rsidRDefault="00B25D22" w:rsidP="00B25D22">
      <w:pPr>
        <w:pStyle w:val="PL"/>
        <w:rPr>
          <w:lang w:val="en-US"/>
        </w:rPr>
      </w:pPr>
      <w:r>
        <w:rPr>
          <w:lang w:val="en-US"/>
        </w:rPr>
        <w:t xml:space="preserve">          scopes: {}</w:t>
      </w:r>
    </w:p>
    <w:p w14:paraId="595149C2" w14:textId="77777777" w:rsidR="00B25D22" w:rsidRDefault="00B25D22" w:rsidP="00B25D22">
      <w:pPr>
        <w:pStyle w:val="PL"/>
        <w:rPr>
          <w:lang w:val="en-US" w:eastAsia="es-ES"/>
        </w:rPr>
      </w:pPr>
    </w:p>
    <w:p w14:paraId="1E878F97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schemas:</w:t>
      </w:r>
    </w:p>
    <w:p w14:paraId="519C4DD9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MulticastSubscription:</w:t>
      </w:r>
    </w:p>
    <w:p w14:paraId="74636E4C" w14:textId="77777777" w:rsidR="00B25D22" w:rsidRDefault="00B25D22" w:rsidP="00B25D22">
      <w:pPr>
        <w:pStyle w:val="PL"/>
        <w:rPr>
          <w:lang w:val="en-US" w:eastAsia="es-ES"/>
        </w:rPr>
      </w:pPr>
      <w:r>
        <w:rPr>
          <w:rFonts w:eastAsia="SimSun"/>
        </w:rPr>
        <w:t xml:space="preserve">      description: Represents a multicast subscription.</w:t>
      </w:r>
    </w:p>
    <w:p w14:paraId="258B4C1A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type: object</w:t>
      </w:r>
    </w:p>
    <w:p w14:paraId="6BF349E6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properties:</w:t>
      </w:r>
    </w:p>
    <w:p w14:paraId="6F66EF31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valGroupId:</w:t>
      </w:r>
    </w:p>
    <w:p w14:paraId="5AF327B4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string</w:t>
      </w:r>
    </w:p>
    <w:p w14:paraId="3D471CCD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anncMode:</w:t>
      </w:r>
    </w:p>
    <w:p w14:paraId="6C28BA57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'#/components/schemas/</w:t>
      </w:r>
      <w:r>
        <w:t>ServiceAnnoucementMode</w:t>
      </w:r>
      <w:r>
        <w:rPr>
          <w:lang w:val="en-US" w:eastAsia="es-ES"/>
        </w:rPr>
        <w:t>'</w:t>
      </w:r>
    </w:p>
    <w:p w14:paraId="71817B96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multiQosReq:</w:t>
      </w:r>
    </w:p>
    <w:p w14:paraId="0F6F1D8F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string</w:t>
      </w:r>
    </w:p>
    <w:p w14:paraId="34CDB85D" w14:textId="77777777" w:rsidR="00B25D22" w:rsidRDefault="00B25D22" w:rsidP="00B25D22">
      <w:pPr>
        <w:pStyle w:val="PL"/>
      </w:pPr>
      <w:r>
        <w:t xml:space="preserve">        locArea:</w:t>
      </w:r>
    </w:p>
    <w:p w14:paraId="53269137" w14:textId="77777777" w:rsidR="00B25D22" w:rsidRDefault="00B25D22" w:rsidP="00B25D22">
      <w:pPr>
        <w:pStyle w:val="PL"/>
      </w:pPr>
      <w:r>
        <w:t xml:space="preserve">          $ref: 'TS29122_GMDviaMBMSbyMB2.yaml#/components/schemas/MbmsLocArea'</w:t>
      </w:r>
    </w:p>
    <w:p w14:paraId="099DC51F" w14:textId="77777777" w:rsidR="00B25D22" w:rsidRDefault="00B25D22" w:rsidP="00B25D22">
      <w:pPr>
        <w:pStyle w:val="PL"/>
      </w:pPr>
      <w:r>
        <w:t xml:space="preserve">        duration:</w:t>
      </w:r>
    </w:p>
    <w:p w14:paraId="049FFD73" w14:textId="77777777" w:rsidR="00B25D22" w:rsidRDefault="00B25D22" w:rsidP="00B25D22">
      <w:pPr>
        <w:pStyle w:val="PL"/>
      </w:pPr>
      <w:r>
        <w:t xml:space="preserve">          $ref: 'TS29571_CommonData.yaml#/components/schemas/DateTime'</w:t>
      </w:r>
    </w:p>
    <w:p w14:paraId="08CAC753" w14:textId="77777777" w:rsidR="00B25D22" w:rsidRDefault="00B25D22" w:rsidP="00B25D22">
      <w:pPr>
        <w:pStyle w:val="PL"/>
      </w:pPr>
      <w:r>
        <w:t xml:space="preserve">        tmgi:</w:t>
      </w:r>
    </w:p>
    <w:p w14:paraId="664D6483" w14:textId="77777777" w:rsidR="00B25D22" w:rsidRDefault="00B25D22" w:rsidP="00B25D22">
      <w:pPr>
        <w:pStyle w:val="PL"/>
      </w:pPr>
      <w:r>
        <w:t xml:space="preserve">          $ref: 'TS29571_CommonData.yaml#/components/schemas/Uint32'</w:t>
      </w:r>
    </w:p>
    <w:p w14:paraId="4215D99F" w14:textId="77777777" w:rsidR="00B25D22" w:rsidRDefault="00B25D22" w:rsidP="00B25D22">
      <w:pPr>
        <w:pStyle w:val="PL"/>
      </w:pPr>
      <w:r>
        <w:t xml:space="preserve">        notifUri:</w:t>
      </w:r>
    </w:p>
    <w:p w14:paraId="5B4A6F0B" w14:textId="77777777" w:rsidR="00B25D22" w:rsidRDefault="00B25D22" w:rsidP="00B25D22">
      <w:pPr>
        <w:pStyle w:val="PL"/>
      </w:pPr>
      <w:r>
        <w:t xml:space="preserve">          $ref: 'TS29571_CommonData.yaml#/components/schemas/</w:t>
      </w:r>
      <w:r>
        <w:rPr>
          <w:lang w:eastAsia="zh-CN"/>
        </w:rPr>
        <w:t>Uri</w:t>
      </w:r>
      <w:r>
        <w:t>'</w:t>
      </w:r>
    </w:p>
    <w:p w14:paraId="5192E15F" w14:textId="77777777" w:rsidR="00B25D22" w:rsidRDefault="00B25D22" w:rsidP="00B25D22">
      <w:pPr>
        <w:pStyle w:val="PL"/>
      </w:pPr>
      <w:r>
        <w:t xml:space="preserve">        reqTestNotif:</w:t>
      </w:r>
    </w:p>
    <w:p w14:paraId="0ADCD454" w14:textId="77777777" w:rsidR="00B25D22" w:rsidRDefault="00B25D22" w:rsidP="00B25D22">
      <w:pPr>
        <w:pStyle w:val="PL"/>
      </w:pPr>
      <w:r>
        <w:t xml:space="preserve">          type: boolean</w:t>
      </w:r>
    </w:p>
    <w:p w14:paraId="54CA53AF" w14:textId="77777777" w:rsidR="00B25D22" w:rsidRDefault="00B25D22" w:rsidP="00B25D22">
      <w:pPr>
        <w:pStyle w:val="PL"/>
      </w:pPr>
      <w:r>
        <w:t xml:space="preserve">        wsNotifCfg:</w:t>
      </w:r>
    </w:p>
    <w:p w14:paraId="70F9511D" w14:textId="77777777" w:rsidR="00B25D22" w:rsidRDefault="00B25D22" w:rsidP="00B25D22">
      <w:pPr>
        <w:pStyle w:val="PL"/>
      </w:pPr>
      <w:r>
        <w:t xml:space="preserve">          $ref: 'TS29122_CommonData.yaml#/components/schemas/WebsockNotifConfig'</w:t>
      </w:r>
    </w:p>
    <w:p w14:paraId="27A9BEFF" w14:textId="77777777" w:rsidR="00B25D22" w:rsidRDefault="00B25D22" w:rsidP="00B25D22">
      <w:pPr>
        <w:pStyle w:val="PL"/>
      </w:pPr>
      <w:r>
        <w:t xml:space="preserve">        suppFeat:</w:t>
      </w:r>
    </w:p>
    <w:p w14:paraId="3611010C" w14:textId="77777777" w:rsidR="00B25D22" w:rsidRDefault="00B25D22" w:rsidP="00B25D22">
      <w:pPr>
        <w:pStyle w:val="PL"/>
      </w:pPr>
      <w:r>
        <w:lastRenderedPageBreak/>
        <w:t xml:space="preserve">          $ref: 'TS29571_CommonData.yaml#/components/schemas/SupportedFeatures'</w:t>
      </w:r>
    </w:p>
    <w:p w14:paraId="4561FCFB" w14:textId="77777777" w:rsidR="00B25D22" w:rsidRDefault="00B25D22" w:rsidP="00B25D22">
      <w:pPr>
        <w:pStyle w:val="PL"/>
      </w:pPr>
      <w:r>
        <w:t xml:space="preserve">        upIpv4Addr:</w:t>
      </w:r>
    </w:p>
    <w:p w14:paraId="5B32F7EF" w14:textId="77777777" w:rsidR="00B25D22" w:rsidRDefault="00B25D22" w:rsidP="00B25D22">
      <w:pPr>
        <w:pStyle w:val="PL"/>
      </w:pPr>
      <w:r>
        <w:t xml:space="preserve">          $ref: 'TS29571_CommonData.yaml#/components/schemas/Ipv4Addr'</w:t>
      </w:r>
    </w:p>
    <w:p w14:paraId="4D5E61FE" w14:textId="77777777" w:rsidR="00B25D22" w:rsidRDefault="00B25D22" w:rsidP="00B25D22">
      <w:pPr>
        <w:pStyle w:val="PL"/>
      </w:pPr>
      <w:r>
        <w:t xml:space="preserve">        upIpv6Addr:</w:t>
      </w:r>
    </w:p>
    <w:p w14:paraId="38E222C4" w14:textId="77777777" w:rsidR="00B25D22" w:rsidRDefault="00B25D22" w:rsidP="00B25D22">
      <w:pPr>
        <w:pStyle w:val="PL"/>
      </w:pPr>
      <w:r>
        <w:t xml:space="preserve">          $ref: 'TS29571_CommonData.yaml#/components/schemas/Ipv6Addr'</w:t>
      </w:r>
    </w:p>
    <w:p w14:paraId="565C9CB5" w14:textId="77777777" w:rsidR="00B25D22" w:rsidRDefault="00B25D22" w:rsidP="00B25D22">
      <w:pPr>
        <w:pStyle w:val="PL"/>
      </w:pPr>
      <w:r>
        <w:t xml:space="preserve">        upPortNum:</w:t>
      </w:r>
    </w:p>
    <w:p w14:paraId="39F4ADFC" w14:textId="77777777" w:rsidR="00B25D22" w:rsidRDefault="00B25D22" w:rsidP="00B25D22">
      <w:pPr>
        <w:pStyle w:val="PL"/>
      </w:pPr>
      <w:r>
        <w:t xml:space="preserve">          $ref: 'TS29122_CommonData.yaml#/components/schemas/Port'</w:t>
      </w:r>
    </w:p>
    <w:p w14:paraId="7AC37B67" w14:textId="77777777" w:rsidR="00B25D22" w:rsidRDefault="00B25D22" w:rsidP="00B25D22">
      <w:pPr>
        <w:pStyle w:val="PL"/>
      </w:pPr>
      <w:r>
        <w:t xml:space="preserve">        </w:t>
      </w:r>
      <w:r>
        <w:rPr>
          <w:lang w:eastAsia="zh-CN"/>
        </w:rPr>
        <w:t>radioFreqs</w:t>
      </w:r>
      <w:r>
        <w:t>:</w:t>
      </w:r>
    </w:p>
    <w:p w14:paraId="38621CF9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array</w:t>
      </w:r>
    </w:p>
    <w:p w14:paraId="26FE4E5B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items:</w:t>
      </w:r>
    </w:p>
    <w:p w14:paraId="0510C0FE" w14:textId="77777777" w:rsidR="00B25D22" w:rsidRDefault="00B25D22" w:rsidP="00B25D22">
      <w:pPr>
        <w:pStyle w:val="PL"/>
      </w:pPr>
      <w:r>
        <w:t xml:space="preserve">            $ref: 'TS29571_CommonData.yaml#/components/schemas/Uint32'</w:t>
      </w:r>
    </w:p>
    <w:p w14:paraId="6EC89222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minItems: 1</w:t>
      </w:r>
    </w:p>
    <w:p w14:paraId="1F9B1598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required:</w:t>
      </w:r>
    </w:p>
    <w:p w14:paraId="1B9829C9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valGroupId</w:t>
      </w:r>
    </w:p>
    <w:p w14:paraId="3787B506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anncMode</w:t>
      </w:r>
    </w:p>
    <w:p w14:paraId="6C387913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multiQosReq</w:t>
      </w:r>
    </w:p>
    <w:p w14:paraId="4D89BC32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notifUri</w:t>
      </w:r>
    </w:p>
    <w:p w14:paraId="3805B264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UnicastSubscription:</w:t>
      </w:r>
    </w:p>
    <w:p w14:paraId="4D997334" w14:textId="77777777" w:rsidR="00B25D22" w:rsidRDefault="00B25D22" w:rsidP="00B25D22">
      <w:pPr>
        <w:pStyle w:val="PL"/>
        <w:rPr>
          <w:lang w:val="en-US" w:eastAsia="es-ES"/>
        </w:rPr>
      </w:pPr>
      <w:r>
        <w:rPr>
          <w:rFonts w:eastAsia="SimSun"/>
        </w:rPr>
        <w:t xml:space="preserve">      description: Represents a unicast subscription.</w:t>
      </w:r>
    </w:p>
    <w:p w14:paraId="12E579AB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type: object</w:t>
      </w:r>
    </w:p>
    <w:p w14:paraId="08795E8E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properties:</w:t>
      </w:r>
    </w:p>
    <w:p w14:paraId="332D215D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valTgtUe:</w:t>
      </w:r>
    </w:p>
    <w:p w14:paraId="6565B3F7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'TS29549_SS_UserProfileRetrieval.yaml#/components/schemas/ValTargetUe'</w:t>
      </w:r>
    </w:p>
    <w:p w14:paraId="09B5FA01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uniQosReq:</w:t>
      </w:r>
    </w:p>
    <w:p w14:paraId="2544A1BA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string</w:t>
      </w:r>
    </w:p>
    <w:p w14:paraId="54FD1A3C" w14:textId="77777777" w:rsidR="00B25D22" w:rsidRDefault="00B25D22" w:rsidP="00B25D22">
      <w:pPr>
        <w:pStyle w:val="PL"/>
      </w:pPr>
      <w:r>
        <w:t xml:space="preserve">        duration:</w:t>
      </w:r>
    </w:p>
    <w:p w14:paraId="0CE45C72" w14:textId="77777777" w:rsidR="00B25D22" w:rsidRDefault="00B25D22" w:rsidP="00B25D22">
      <w:pPr>
        <w:pStyle w:val="PL"/>
      </w:pPr>
      <w:r>
        <w:t xml:space="preserve">          $ref: 'TS29571_CommonData.yaml#/components/schemas/DateTime'</w:t>
      </w:r>
    </w:p>
    <w:p w14:paraId="2FBB436D" w14:textId="77777777" w:rsidR="00B25D22" w:rsidRDefault="00B25D22" w:rsidP="00B25D22">
      <w:pPr>
        <w:pStyle w:val="PL"/>
      </w:pPr>
      <w:r>
        <w:t xml:space="preserve">        notifUri:</w:t>
      </w:r>
    </w:p>
    <w:p w14:paraId="3E168769" w14:textId="77777777" w:rsidR="00B25D22" w:rsidRDefault="00B25D22" w:rsidP="00B25D22">
      <w:pPr>
        <w:pStyle w:val="PL"/>
      </w:pPr>
      <w:r>
        <w:t xml:space="preserve">          $ref: 'TS29571_CommonData.yaml#/components/schemas/</w:t>
      </w:r>
      <w:r>
        <w:rPr>
          <w:lang w:eastAsia="zh-CN"/>
        </w:rPr>
        <w:t>Uri</w:t>
      </w:r>
      <w:r>
        <w:t>'</w:t>
      </w:r>
    </w:p>
    <w:p w14:paraId="0155A6AF" w14:textId="77777777" w:rsidR="00B25D22" w:rsidRDefault="00B25D22" w:rsidP="00B25D22">
      <w:pPr>
        <w:pStyle w:val="PL"/>
      </w:pPr>
      <w:r>
        <w:t xml:space="preserve">        reqTestNotif:</w:t>
      </w:r>
    </w:p>
    <w:p w14:paraId="4DE82B64" w14:textId="77777777" w:rsidR="00B25D22" w:rsidRDefault="00B25D22" w:rsidP="00B25D22">
      <w:pPr>
        <w:pStyle w:val="PL"/>
      </w:pPr>
      <w:r>
        <w:t xml:space="preserve">          type: boolean</w:t>
      </w:r>
    </w:p>
    <w:p w14:paraId="5ED56E6C" w14:textId="77777777" w:rsidR="00B25D22" w:rsidRDefault="00B25D22" w:rsidP="00B25D22">
      <w:pPr>
        <w:pStyle w:val="PL"/>
      </w:pPr>
      <w:r>
        <w:t xml:space="preserve">        wsNotifCfg:</w:t>
      </w:r>
    </w:p>
    <w:p w14:paraId="3CFA1B66" w14:textId="77777777" w:rsidR="00B25D22" w:rsidRDefault="00B25D22" w:rsidP="00B25D22">
      <w:pPr>
        <w:pStyle w:val="PL"/>
      </w:pPr>
      <w:r>
        <w:t xml:space="preserve">          $ref: 'TS29122_CommonData.yaml#/components/schemas/WebsockNotifConfig'</w:t>
      </w:r>
    </w:p>
    <w:p w14:paraId="61F9DCB0" w14:textId="77777777" w:rsidR="00B25D22" w:rsidRDefault="00B25D22" w:rsidP="00B25D22">
      <w:pPr>
        <w:pStyle w:val="PL"/>
      </w:pPr>
      <w:r>
        <w:t xml:space="preserve">        suppFeat:</w:t>
      </w:r>
    </w:p>
    <w:p w14:paraId="49943476" w14:textId="77777777" w:rsidR="00B25D22" w:rsidRDefault="00B25D22" w:rsidP="00B25D22">
      <w:pPr>
        <w:pStyle w:val="PL"/>
      </w:pPr>
      <w:r>
        <w:t xml:space="preserve">          $ref: 'TS29571_CommonData.yaml#/components/schemas/SupportedFeatures'</w:t>
      </w:r>
    </w:p>
    <w:p w14:paraId="55AD7B9E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required:</w:t>
      </w:r>
    </w:p>
    <w:p w14:paraId="7B6C33B0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valTgtUe</w:t>
      </w:r>
    </w:p>
    <w:p w14:paraId="0107D83C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notifUri</w:t>
      </w:r>
    </w:p>
    <w:p w14:paraId="24FF1B7D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UserPlaneNotification:</w:t>
      </w:r>
    </w:p>
    <w:p w14:paraId="69CE4BE5" w14:textId="77777777" w:rsidR="00B25D22" w:rsidRDefault="00B25D22" w:rsidP="00B25D22">
      <w:pPr>
        <w:pStyle w:val="PL"/>
        <w:rPr>
          <w:lang w:val="en-US" w:eastAsia="es-ES"/>
        </w:rPr>
      </w:pPr>
      <w:r>
        <w:rPr>
          <w:rFonts w:eastAsia="SimSun"/>
        </w:rPr>
        <w:t xml:space="preserve">      description: Represents a notification on User Plane events.</w:t>
      </w:r>
    </w:p>
    <w:p w14:paraId="2A429275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type: object</w:t>
      </w:r>
    </w:p>
    <w:p w14:paraId="56F950D8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properties:</w:t>
      </w:r>
    </w:p>
    <w:p w14:paraId="359F4D1B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notifId:</w:t>
      </w:r>
    </w:p>
    <w:p w14:paraId="3B5DC818" w14:textId="77777777" w:rsidR="00B25D22" w:rsidRDefault="00B25D22" w:rsidP="00B25D22">
      <w:pPr>
        <w:pStyle w:val="PL"/>
      </w:pPr>
      <w:r>
        <w:t xml:space="preserve">          $ref: 'TS29571_CommonData.yaml#/components/schemas/</w:t>
      </w:r>
      <w:r>
        <w:rPr>
          <w:lang w:eastAsia="zh-CN"/>
        </w:rPr>
        <w:t>Uri</w:t>
      </w:r>
      <w:r>
        <w:t>'</w:t>
      </w:r>
    </w:p>
    <w:p w14:paraId="17D21EE8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eventNotifs:</w:t>
      </w:r>
    </w:p>
    <w:p w14:paraId="72F86A1E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array</w:t>
      </w:r>
    </w:p>
    <w:p w14:paraId="3F0BF7CF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items:</w:t>
      </w:r>
    </w:p>
    <w:p w14:paraId="492EA43A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$ref: '#/components/schemas/NrmEventNotification'</w:t>
      </w:r>
    </w:p>
    <w:p w14:paraId="1D5F31B8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minItems: 1</w:t>
      </w:r>
    </w:p>
    <w:p w14:paraId="680321DA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required:</w:t>
      </w:r>
    </w:p>
    <w:p w14:paraId="5B36A95F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notifId</w:t>
      </w:r>
    </w:p>
    <w:p w14:paraId="5B0C810B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eventNotifs</w:t>
      </w:r>
    </w:p>
    <w:p w14:paraId="09BF738B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NrmEventNotification:</w:t>
      </w:r>
    </w:p>
    <w:p w14:paraId="10C0483B" w14:textId="77777777" w:rsidR="00B25D22" w:rsidRDefault="00B25D22" w:rsidP="00B25D22">
      <w:pPr>
        <w:pStyle w:val="PL"/>
        <w:rPr>
          <w:lang w:val="en-US" w:eastAsia="es-ES"/>
        </w:rPr>
      </w:pPr>
      <w:r>
        <w:rPr>
          <w:rFonts w:eastAsia="SimSun"/>
        </w:rPr>
        <w:t xml:space="preserve">      description: Represents a notification on an individual User Plane event.</w:t>
      </w:r>
    </w:p>
    <w:p w14:paraId="3B9FC3C5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type: object</w:t>
      </w:r>
    </w:p>
    <w:p w14:paraId="7B262937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properties:</w:t>
      </w:r>
    </w:p>
    <w:p w14:paraId="02081C38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event:</w:t>
      </w:r>
    </w:p>
    <w:p w14:paraId="0C2F3FED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'#/components/schemas/Nrm</w:t>
      </w:r>
      <w:r>
        <w:t>Event</w:t>
      </w:r>
      <w:r>
        <w:rPr>
          <w:lang w:val="en-US" w:eastAsia="es-ES"/>
        </w:rPr>
        <w:t>'</w:t>
      </w:r>
    </w:p>
    <w:p w14:paraId="0BB427B1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ts:</w:t>
      </w:r>
    </w:p>
    <w:p w14:paraId="19636B70" w14:textId="77777777" w:rsidR="00B25D22" w:rsidRDefault="00B25D22" w:rsidP="00B25D22">
      <w:pPr>
        <w:pStyle w:val="PL"/>
        <w:rPr>
          <w:lang w:val="en-US" w:eastAsia="es-ES"/>
        </w:rPr>
      </w:pPr>
      <w:r>
        <w:t xml:space="preserve">          $ref: 'TS29571_CommonData.yaml#/components/schemas/DateTime'</w:t>
      </w:r>
    </w:p>
    <w:p w14:paraId="161D7079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deliveryMode:</w:t>
      </w:r>
    </w:p>
    <w:p w14:paraId="02709B2B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'#/components/schemas/DeliveryMode'</w:t>
      </w:r>
    </w:p>
    <w:p w14:paraId="34FD5F7E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streamIds:</w:t>
      </w:r>
    </w:p>
    <w:p w14:paraId="77453851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array</w:t>
      </w:r>
    </w:p>
    <w:p w14:paraId="358E8093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items:</w:t>
      </w:r>
    </w:p>
    <w:p w14:paraId="36E758B3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type: string</w:t>
      </w:r>
    </w:p>
    <w:p w14:paraId="6442A7F0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minItems: 1</w:t>
      </w:r>
    </w:p>
    <w:p w14:paraId="6C318504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required:</w:t>
      </w:r>
    </w:p>
    <w:p w14:paraId="42C8DAB2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event</w:t>
      </w:r>
    </w:p>
    <w:p w14:paraId="2E7ABC67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ts</w:t>
      </w:r>
    </w:p>
    <w:p w14:paraId="359A77D0" w14:textId="77777777" w:rsidR="00B25D22" w:rsidRDefault="00B25D22" w:rsidP="00B25D22">
      <w:pPr>
        <w:pStyle w:val="PL"/>
        <w:rPr>
          <w:lang w:val="en-US" w:eastAsia="es-ES"/>
        </w:rPr>
      </w:pPr>
    </w:p>
    <w:p w14:paraId="01F3297A" w14:textId="77777777" w:rsidR="00B25D22" w:rsidRDefault="00B25D22" w:rsidP="00B25D22">
      <w:pPr>
        <w:pStyle w:val="PL"/>
        <w:rPr>
          <w:lang w:val="en-US" w:eastAsia="es-ES"/>
        </w:rPr>
      </w:pPr>
    </w:p>
    <w:p w14:paraId="688AE8A9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># Simple data types and Enumerations</w:t>
      </w:r>
    </w:p>
    <w:p w14:paraId="340C9635" w14:textId="77777777" w:rsidR="00B25D22" w:rsidRDefault="00B25D22" w:rsidP="00B25D22">
      <w:pPr>
        <w:pStyle w:val="PL"/>
        <w:rPr>
          <w:lang w:val="en-US" w:eastAsia="es-ES"/>
        </w:rPr>
      </w:pPr>
    </w:p>
    <w:p w14:paraId="61EB2E91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</w:t>
      </w:r>
      <w:r>
        <w:t>ServiceAnnoucementMode</w:t>
      </w:r>
      <w:r>
        <w:rPr>
          <w:lang w:val="en-US" w:eastAsia="es-ES"/>
        </w:rPr>
        <w:t>:</w:t>
      </w:r>
    </w:p>
    <w:p w14:paraId="16665D2D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anyOf:</w:t>
      </w:r>
    </w:p>
    <w:p w14:paraId="70113B6C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- type: string</w:t>
      </w:r>
    </w:p>
    <w:p w14:paraId="6021814A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enum:</w:t>
      </w:r>
    </w:p>
    <w:p w14:paraId="0069D2D2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lastRenderedPageBreak/>
        <w:t xml:space="preserve">          - </w:t>
      </w:r>
      <w:r>
        <w:t>NRM</w:t>
      </w:r>
    </w:p>
    <w:p w14:paraId="76C97B15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- </w:t>
      </w:r>
      <w:r>
        <w:t>VAL</w:t>
      </w:r>
    </w:p>
    <w:p w14:paraId="2A83C8B2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- type: string</w:t>
      </w:r>
    </w:p>
    <w:p w14:paraId="1CB72477" w14:textId="77777777" w:rsidR="00B25D22" w:rsidRDefault="00B25D22" w:rsidP="00B25D22">
      <w:pPr>
        <w:pStyle w:val="PL"/>
      </w:pPr>
      <w:r>
        <w:t xml:space="preserve">        description: &gt;</w:t>
      </w:r>
    </w:p>
    <w:p w14:paraId="38FEADDE" w14:textId="77777777" w:rsidR="00B25D22" w:rsidRDefault="00B25D22" w:rsidP="00B25D22">
      <w:pPr>
        <w:pStyle w:val="PL"/>
      </w:pPr>
      <w:r>
        <w:t xml:space="preserve">          This string provides forward-compatibility with future</w:t>
      </w:r>
    </w:p>
    <w:p w14:paraId="1D60DFD0" w14:textId="77777777" w:rsidR="00B25D22" w:rsidRDefault="00B25D22" w:rsidP="00B25D22">
      <w:pPr>
        <w:pStyle w:val="PL"/>
      </w:pPr>
      <w:r>
        <w:t xml:space="preserve">          extensions to the enumeration but is not used to encode</w:t>
      </w:r>
    </w:p>
    <w:p w14:paraId="2876F0F3" w14:textId="77777777" w:rsidR="00B25D22" w:rsidRDefault="00B25D22" w:rsidP="00B25D22">
      <w:pPr>
        <w:pStyle w:val="PL"/>
      </w:pPr>
      <w:r>
        <w:t xml:space="preserve">          content defined in the present version of this API.</w:t>
      </w:r>
    </w:p>
    <w:p w14:paraId="76067191" w14:textId="77777777" w:rsidR="00B25D22" w:rsidRDefault="00B25D22" w:rsidP="00B25D22">
      <w:pPr>
        <w:pStyle w:val="PL"/>
      </w:pPr>
      <w:r>
        <w:t xml:space="preserve">      description: &gt;</w:t>
      </w:r>
    </w:p>
    <w:p w14:paraId="703FB8F7" w14:textId="77777777" w:rsidR="00B25D22" w:rsidRDefault="00B25D22" w:rsidP="00B25D22">
      <w:pPr>
        <w:pStyle w:val="PL"/>
      </w:pPr>
      <w:r>
        <w:t xml:space="preserve">        Possible values are</w:t>
      </w:r>
    </w:p>
    <w:p w14:paraId="57A7CE25" w14:textId="77777777" w:rsidR="00B25D22" w:rsidRDefault="00B25D22" w:rsidP="00B25D22">
      <w:pPr>
        <w:pStyle w:val="PL"/>
        <w:rPr>
          <w:lang w:eastAsia="zh-CN"/>
        </w:rPr>
      </w:pPr>
      <w:r>
        <w:t xml:space="preserve">        - </w:t>
      </w:r>
      <w:r>
        <w:rPr>
          <w:lang w:eastAsia="zh-CN"/>
        </w:rPr>
        <w:t>NRM</w:t>
      </w:r>
      <w:r>
        <w:t xml:space="preserve">: </w:t>
      </w:r>
      <w:r>
        <w:rPr>
          <w:lang w:eastAsia="zh-CN"/>
        </w:rPr>
        <w:t>NRM server performs the service announcement.</w:t>
      </w:r>
    </w:p>
    <w:p w14:paraId="5B9C495E" w14:textId="77777777" w:rsidR="00B25D22" w:rsidRDefault="00B25D22" w:rsidP="00B25D22">
      <w:pPr>
        <w:pStyle w:val="PL"/>
        <w:rPr>
          <w:lang w:eastAsia="zh-CN"/>
        </w:rPr>
      </w:pPr>
      <w:r>
        <w:rPr>
          <w:lang w:val="en-US"/>
        </w:rPr>
        <w:t xml:space="preserve">        - </w:t>
      </w:r>
      <w:r>
        <w:rPr>
          <w:lang w:val="en-US" w:eastAsia="zh-CN"/>
        </w:rPr>
        <w:t>VAL</w:t>
      </w:r>
      <w:r>
        <w:rPr>
          <w:lang w:val="en-US"/>
        </w:rPr>
        <w:t xml:space="preserve">: </w:t>
      </w:r>
      <w:r>
        <w:rPr>
          <w:lang w:eastAsia="zh-CN"/>
        </w:rPr>
        <w:t>VAL server performs the service announcement.</w:t>
      </w:r>
    </w:p>
    <w:p w14:paraId="15B77285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</w:t>
      </w:r>
      <w:r>
        <w:t>DeliveryMode</w:t>
      </w:r>
      <w:r>
        <w:rPr>
          <w:lang w:val="en-US" w:eastAsia="es-ES"/>
        </w:rPr>
        <w:t>:</w:t>
      </w:r>
    </w:p>
    <w:p w14:paraId="39B103DA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anyOf:</w:t>
      </w:r>
    </w:p>
    <w:p w14:paraId="56ED8A20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- type: string</w:t>
      </w:r>
    </w:p>
    <w:p w14:paraId="71D8D5D9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enum:</w:t>
      </w:r>
    </w:p>
    <w:p w14:paraId="2690D913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- </w:t>
      </w:r>
      <w:r>
        <w:t>UNICAST</w:t>
      </w:r>
    </w:p>
    <w:p w14:paraId="1DE46F78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- </w:t>
      </w:r>
      <w:r>
        <w:t>MULTICAST</w:t>
      </w:r>
    </w:p>
    <w:p w14:paraId="5F94FF98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- type: string</w:t>
      </w:r>
    </w:p>
    <w:p w14:paraId="721E627A" w14:textId="77777777" w:rsidR="00B25D22" w:rsidRDefault="00B25D22" w:rsidP="00B25D22">
      <w:pPr>
        <w:pStyle w:val="PL"/>
      </w:pPr>
      <w:r>
        <w:t xml:space="preserve">        description: &gt;</w:t>
      </w:r>
    </w:p>
    <w:p w14:paraId="12B4D09E" w14:textId="77777777" w:rsidR="00B25D22" w:rsidRDefault="00B25D22" w:rsidP="00B25D22">
      <w:pPr>
        <w:pStyle w:val="PL"/>
      </w:pPr>
      <w:r>
        <w:t xml:space="preserve">          This string provides forward-compatibility with future</w:t>
      </w:r>
    </w:p>
    <w:p w14:paraId="3DB3FF43" w14:textId="77777777" w:rsidR="00B25D22" w:rsidRDefault="00B25D22" w:rsidP="00B25D22">
      <w:pPr>
        <w:pStyle w:val="PL"/>
      </w:pPr>
      <w:r>
        <w:t xml:space="preserve">          extensions to the enumeration but is not used to encode</w:t>
      </w:r>
    </w:p>
    <w:p w14:paraId="3D547A37" w14:textId="77777777" w:rsidR="00B25D22" w:rsidRDefault="00B25D22" w:rsidP="00B25D22">
      <w:pPr>
        <w:pStyle w:val="PL"/>
      </w:pPr>
      <w:r>
        <w:t xml:space="preserve">          content defined in the present version of this API.</w:t>
      </w:r>
    </w:p>
    <w:p w14:paraId="6CE177C1" w14:textId="77777777" w:rsidR="00B25D22" w:rsidRDefault="00B25D22" w:rsidP="00B25D22">
      <w:pPr>
        <w:pStyle w:val="PL"/>
      </w:pPr>
      <w:r>
        <w:t xml:space="preserve">      description: &gt;</w:t>
      </w:r>
    </w:p>
    <w:p w14:paraId="20BC16E9" w14:textId="77777777" w:rsidR="00B25D22" w:rsidRDefault="00B25D22" w:rsidP="00B25D22">
      <w:pPr>
        <w:pStyle w:val="PL"/>
      </w:pPr>
      <w:r>
        <w:t xml:space="preserve">        Possible values are</w:t>
      </w:r>
    </w:p>
    <w:p w14:paraId="6AC79C6B" w14:textId="77777777" w:rsidR="00B25D22" w:rsidRDefault="00B25D22" w:rsidP="00B25D22">
      <w:pPr>
        <w:pStyle w:val="PL"/>
        <w:rPr>
          <w:lang w:eastAsia="zh-CN"/>
        </w:rPr>
      </w:pPr>
      <w:r>
        <w:t xml:space="preserve">        - </w:t>
      </w:r>
      <w:r>
        <w:rPr>
          <w:lang w:eastAsia="zh-CN"/>
        </w:rPr>
        <w:t>UNICAST</w:t>
      </w:r>
      <w:r>
        <w:t xml:space="preserve">: </w:t>
      </w:r>
      <w:r>
        <w:rPr>
          <w:lang w:eastAsia="zh-CN"/>
        </w:rPr>
        <w:t>Unicast delivery.</w:t>
      </w:r>
    </w:p>
    <w:p w14:paraId="06C8A26C" w14:textId="77777777" w:rsidR="00B25D22" w:rsidRDefault="00B25D22" w:rsidP="00B25D22">
      <w:pPr>
        <w:pStyle w:val="PL"/>
        <w:rPr>
          <w:lang w:eastAsia="zh-CN"/>
        </w:rPr>
      </w:pPr>
      <w:r>
        <w:rPr>
          <w:lang w:val="en-US"/>
        </w:rPr>
        <w:t xml:space="preserve">        - </w:t>
      </w:r>
      <w:r>
        <w:rPr>
          <w:lang w:val="en-US" w:eastAsia="zh-CN"/>
        </w:rPr>
        <w:t>MULTICAST</w:t>
      </w:r>
      <w:r>
        <w:rPr>
          <w:lang w:val="en-US"/>
        </w:rPr>
        <w:t xml:space="preserve">: </w:t>
      </w:r>
      <w:r>
        <w:rPr>
          <w:lang w:eastAsia="zh-CN"/>
        </w:rPr>
        <w:t>Multicast delivery.</w:t>
      </w:r>
    </w:p>
    <w:p w14:paraId="5A0BABED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</w:t>
      </w:r>
      <w:r>
        <w:t>NrmEvent</w:t>
      </w:r>
      <w:r>
        <w:rPr>
          <w:lang w:val="en-US" w:eastAsia="es-ES"/>
        </w:rPr>
        <w:t>:</w:t>
      </w:r>
    </w:p>
    <w:p w14:paraId="0CCF80C3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anyOf:</w:t>
      </w:r>
    </w:p>
    <w:p w14:paraId="0F8B6E44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- type: string</w:t>
      </w:r>
    </w:p>
    <w:p w14:paraId="7311EDBB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enum:</w:t>
      </w:r>
    </w:p>
    <w:p w14:paraId="11DA26A2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- UP_DELIVERY_MODE</w:t>
      </w:r>
    </w:p>
    <w:p w14:paraId="7908C687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- type: string</w:t>
      </w:r>
    </w:p>
    <w:p w14:paraId="60B5134A" w14:textId="77777777" w:rsidR="00B25D22" w:rsidRDefault="00B25D22" w:rsidP="00B25D22">
      <w:pPr>
        <w:pStyle w:val="PL"/>
      </w:pPr>
      <w:r>
        <w:t xml:space="preserve">        description: &gt;</w:t>
      </w:r>
    </w:p>
    <w:p w14:paraId="1DB1ED9A" w14:textId="77777777" w:rsidR="00B25D22" w:rsidRDefault="00B25D22" w:rsidP="00B25D22">
      <w:pPr>
        <w:pStyle w:val="PL"/>
      </w:pPr>
      <w:r>
        <w:t xml:space="preserve">          This string provides forward-compatibility with future</w:t>
      </w:r>
    </w:p>
    <w:p w14:paraId="4DF5001D" w14:textId="77777777" w:rsidR="00B25D22" w:rsidRDefault="00B25D22" w:rsidP="00B25D22">
      <w:pPr>
        <w:pStyle w:val="PL"/>
      </w:pPr>
      <w:r>
        <w:t xml:space="preserve">          extensions to the enumeration but is not used to encode</w:t>
      </w:r>
    </w:p>
    <w:p w14:paraId="4B124A33" w14:textId="77777777" w:rsidR="00B25D22" w:rsidRDefault="00B25D22" w:rsidP="00B25D22">
      <w:pPr>
        <w:pStyle w:val="PL"/>
      </w:pPr>
      <w:r>
        <w:t xml:space="preserve">          content defined in the present version of this API.</w:t>
      </w:r>
    </w:p>
    <w:p w14:paraId="17B5756D" w14:textId="77777777" w:rsidR="00B25D22" w:rsidRDefault="00B25D22" w:rsidP="00B25D22">
      <w:pPr>
        <w:pStyle w:val="PL"/>
      </w:pPr>
      <w:r>
        <w:t xml:space="preserve">      description: &gt;</w:t>
      </w:r>
    </w:p>
    <w:p w14:paraId="2766837B" w14:textId="77777777" w:rsidR="00B25D22" w:rsidRDefault="00B25D22" w:rsidP="00B25D22">
      <w:pPr>
        <w:pStyle w:val="PL"/>
      </w:pPr>
      <w:r>
        <w:t xml:space="preserve">        Possible values are</w:t>
      </w:r>
    </w:p>
    <w:p w14:paraId="4E3EF685" w14:textId="22CED7F5" w:rsidR="007E6326" w:rsidRPr="00B25D22" w:rsidRDefault="00B25D22" w:rsidP="00B25D22">
      <w:pPr>
        <w:rPr>
          <w:rFonts w:ascii="Courier New" w:hAnsi="Courier New"/>
          <w:noProof/>
          <w:sz w:val="16"/>
        </w:rPr>
      </w:pPr>
      <w:r w:rsidRPr="00B25D22">
        <w:rPr>
          <w:rFonts w:ascii="Courier New" w:hAnsi="Courier New"/>
          <w:noProof/>
          <w:sz w:val="16"/>
        </w:rPr>
        <w:t xml:space="preserve">        - UP_DELIVERY_MODE: User Plane delivery mode.</w:t>
      </w:r>
    </w:p>
    <w:p w14:paraId="02717763" w14:textId="55FDBFF2" w:rsidR="007E6326" w:rsidRDefault="007E6326">
      <w:pPr>
        <w:rPr>
          <w:noProof/>
        </w:rPr>
      </w:pPr>
    </w:p>
    <w:p w14:paraId="20E97C29" w14:textId="5C0FB99A" w:rsidR="007E6326" w:rsidRPr="00B61815" w:rsidRDefault="007E6326" w:rsidP="007E63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 xml:space="preserve">*** </w:t>
      </w:r>
      <w:r>
        <w:rPr>
          <w:noProof/>
          <w:color w:val="0000FF"/>
          <w:sz w:val="28"/>
          <w:szCs w:val="28"/>
        </w:rPr>
        <w:t>3rd</w:t>
      </w:r>
      <w:r w:rsidRPr="00D96F8C">
        <w:rPr>
          <w:noProof/>
          <w:color w:val="0000FF"/>
          <w:sz w:val="28"/>
          <w:szCs w:val="28"/>
        </w:rPr>
        <w:t xml:space="preserve"> Change ***</w:t>
      </w:r>
    </w:p>
    <w:p w14:paraId="13E466EF" w14:textId="77777777" w:rsidR="00B25D22" w:rsidRDefault="00B25D22" w:rsidP="00B25D22">
      <w:pPr>
        <w:pStyle w:val="Heading2"/>
      </w:pPr>
      <w:bookmarkStart w:id="34" w:name="_Toc34154187"/>
      <w:bookmarkStart w:id="35" w:name="_Toc36041131"/>
      <w:bookmarkStart w:id="36" w:name="_Toc36041444"/>
      <w:bookmarkStart w:id="37" w:name="_Toc43196724"/>
      <w:bookmarkStart w:id="38" w:name="_Toc43481495"/>
      <w:bookmarkStart w:id="39" w:name="_Toc45134772"/>
      <w:bookmarkStart w:id="40" w:name="_Toc51189304"/>
      <w:bookmarkStart w:id="41" w:name="_Toc51763980"/>
      <w:bookmarkStart w:id="42" w:name="_Toc57206212"/>
      <w:bookmarkStart w:id="43" w:name="_Toc59019553"/>
      <w:bookmarkStart w:id="44" w:name="_Toc68170226"/>
      <w:bookmarkStart w:id="45" w:name="_Toc83234268"/>
      <w:r>
        <w:t>A.6</w:t>
      </w:r>
      <w:r>
        <w:tab/>
        <w:t>SS_Events API</w:t>
      </w:r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</w:p>
    <w:p w14:paraId="3C4D93A6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>openapi: 3.0.0</w:t>
      </w:r>
    </w:p>
    <w:p w14:paraId="07262352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>info:</w:t>
      </w:r>
    </w:p>
    <w:p w14:paraId="5D25B65D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title: SS_Events</w:t>
      </w:r>
    </w:p>
    <w:p w14:paraId="0AD1E2C2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description: |</w:t>
      </w:r>
    </w:p>
    <w:p w14:paraId="30F4DF34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API for SEAL Events management.</w:t>
      </w:r>
    </w:p>
    <w:p w14:paraId="3D23A69B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© 2021, 3GPP Organizational Partners (ARIB, ATIS, CCSA, ETSI, TSDSI, TTA, TTC).</w:t>
      </w:r>
    </w:p>
    <w:p w14:paraId="1BBB648C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All rights reserved.</w:t>
      </w:r>
    </w:p>
    <w:p w14:paraId="7F0D1956" w14:textId="55BCE36E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version: "1.1.0-alpha.</w:t>
      </w:r>
      <w:ins w:id="46" w:author="Samsung" w:date="2021-11-23T11:06:00Z">
        <w:r w:rsidR="00FC31E6">
          <w:rPr>
            <w:rFonts w:eastAsia="DengXian"/>
          </w:rPr>
          <w:t>4</w:t>
        </w:r>
      </w:ins>
      <w:del w:id="47" w:author="Samsung" w:date="2021-11-23T11:06:00Z">
        <w:r w:rsidDel="00FC31E6">
          <w:rPr>
            <w:rFonts w:eastAsia="DengXian"/>
          </w:rPr>
          <w:delText>3</w:delText>
        </w:r>
      </w:del>
      <w:r>
        <w:rPr>
          <w:rFonts w:eastAsia="DengXian"/>
        </w:rPr>
        <w:t>"</w:t>
      </w:r>
    </w:p>
    <w:p w14:paraId="3491E736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>externalDocs:</w:t>
      </w:r>
    </w:p>
    <w:p w14:paraId="5C5FDCE8" w14:textId="4A6DC468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description: 3GPP TS 29.549 V17.</w:t>
      </w:r>
      <w:ins w:id="48" w:author="Samsung" w:date="2021-11-23T11:06:00Z">
        <w:r w:rsidR="00FC31E6">
          <w:rPr>
            <w:rFonts w:eastAsia="DengXian"/>
          </w:rPr>
          <w:t>3</w:t>
        </w:r>
      </w:ins>
      <w:del w:id="49" w:author="Samsung" w:date="2021-11-23T11:06:00Z">
        <w:r w:rsidDel="00FC31E6">
          <w:rPr>
            <w:rFonts w:eastAsia="DengXian"/>
          </w:rPr>
          <w:delText>2</w:delText>
        </w:r>
      </w:del>
      <w:r>
        <w:rPr>
          <w:rFonts w:eastAsia="DengXian"/>
        </w:rPr>
        <w:t>.0 Service Enabler Architecture Layer for Verticals (SEAL); Application Programming Interface (API) specification; Stage 3.</w:t>
      </w:r>
    </w:p>
    <w:p w14:paraId="64AA8566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url: http://www.3gpp.org/ftp/Specs/archive/29_series/29.549/</w:t>
      </w:r>
    </w:p>
    <w:p w14:paraId="7CCC8114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>security:</w:t>
      </w:r>
    </w:p>
    <w:p w14:paraId="4C80D31A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- {}</w:t>
      </w:r>
    </w:p>
    <w:p w14:paraId="052F6996" w14:textId="77777777" w:rsidR="00B25D22" w:rsidRDefault="00B25D22" w:rsidP="00B25D22">
      <w:pPr>
        <w:pStyle w:val="PL"/>
        <w:rPr>
          <w:rFonts w:eastAsia="DengXian"/>
        </w:rPr>
      </w:pPr>
      <w:r>
        <w:rPr>
          <w:lang w:val="en-US" w:eastAsia="es-ES"/>
        </w:rPr>
        <w:t xml:space="preserve">  - oAuth2ClientCredentials: []</w:t>
      </w:r>
    </w:p>
    <w:p w14:paraId="06F24A81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>servers:</w:t>
      </w:r>
    </w:p>
    <w:p w14:paraId="1820F462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- url: '{apiRoot}/ss-events/v1'</w:t>
      </w:r>
    </w:p>
    <w:p w14:paraId="434C0BF3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variables:</w:t>
      </w:r>
    </w:p>
    <w:p w14:paraId="57733388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apiRoot:</w:t>
      </w:r>
    </w:p>
    <w:p w14:paraId="798CC278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default: https://example.com</w:t>
      </w:r>
    </w:p>
    <w:p w14:paraId="280D5C2C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description: apiRoot as defined in clause 6.5 of 3GPP TS 29.549</w:t>
      </w:r>
    </w:p>
    <w:p w14:paraId="2395D116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>paths:</w:t>
      </w:r>
    </w:p>
    <w:p w14:paraId="45830F4F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/subscriptions:</w:t>
      </w:r>
    </w:p>
    <w:p w14:paraId="4FEF2D21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post:</w:t>
      </w:r>
    </w:p>
    <w:p w14:paraId="25A32641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description: Creates a new individual SEAL Event Subscription.</w:t>
      </w:r>
    </w:p>
    <w:p w14:paraId="7EFF483A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requestBody:</w:t>
      </w:r>
    </w:p>
    <w:p w14:paraId="2282D740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required: true</w:t>
      </w:r>
    </w:p>
    <w:p w14:paraId="10888799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content:</w:t>
      </w:r>
    </w:p>
    <w:p w14:paraId="60C6A7C9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application/json:</w:t>
      </w:r>
    </w:p>
    <w:p w14:paraId="401FB47E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  schema:</w:t>
      </w:r>
    </w:p>
    <w:p w14:paraId="1B5C23E3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lastRenderedPageBreak/>
        <w:t xml:space="preserve">              $ref: '#/components/schemas/SEALEventSubscription'</w:t>
      </w:r>
    </w:p>
    <w:p w14:paraId="38D97456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callbacks:</w:t>
      </w:r>
    </w:p>
    <w:p w14:paraId="0950DBEA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notificationDestination:</w:t>
      </w:r>
    </w:p>
    <w:p w14:paraId="7E115D39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'{request.body#/notificationDestination}':</w:t>
      </w:r>
    </w:p>
    <w:p w14:paraId="7B323CE7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  post:</w:t>
      </w:r>
    </w:p>
    <w:p w14:paraId="51576B05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    requestBody:  # contents of the callback message</w:t>
      </w:r>
    </w:p>
    <w:p w14:paraId="21B17775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      required: true</w:t>
      </w:r>
    </w:p>
    <w:p w14:paraId="304098C6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      content:</w:t>
      </w:r>
    </w:p>
    <w:p w14:paraId="3931B288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application/json:</w:t>
      </w:r>
    </w:p>
    <w:p w14:paraId="429AD3A3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  schema:</w:t>
      </w:r>
    </w:p>
    <w:p w14:paraId="48B5F1F3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    $ref: '#/components/schemas/SEALEventNotification'</w:t>
      </w:r>
    </w:p>
    <w:p w14:paraId="070FDA09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    responses:</w:t>
      </w:r>
    </w:p>
    <w:p w14:paraId="062C4E2F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'204':</w:t>
      </w:r>
    </w:p>
    <w:p w14:paraId="6CC01C6A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description: No Content (successful notification)</w:t>
      </w:r>
    </w:p>
    <w:p w14:paraId="210F0951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'307':</w:t>
      </w:r>
    </w:p>
    <w:p w14:paraId="58E5372D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'TS29122_CommonData.yaml#/components/responses/307'</w:t>
      </w:r>
    </w:p>
    <w:p w14:paraId="6C828F83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'308':</w:t>
      </w:r>
    </w:p>
    <w:p w14:paraId="67C89072" w14:textId="77777777" w:rsidR="00B25D22" w:rsidRDefault="00B25D22" w:rsidP="00B25D22">
      <w:pPr>
        <w:pStyle w:val="PL"/>
        <w:rPr>
          <w:rFonts w:eastAsia="DengXian"/>
        </w:rPr>
      </w:pPr>
      <w:r>
        <w:rPr>
          <w:lang w:val="en-US" w:eastAsia="es-ES"/>
        </w:rPr>
        <w:t xml:space="preserve">                  $ref: 'TS29122_CommonData.yaml#/components/responses/308'</w:t>
      </w:r>
    </w:p>
    <w:p w14:paraId="145A48FF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'400':</w:t>
      </w:r>
    </w:p>
    <w:p w14:paraId="66AF2179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'TS29122_CommonData.yaml#/components/responses/400'</w:t>
      </w:r>
    </w:p>
    <w:p w14:paraId="67A3F9B1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'401':</w:t>
      </w:r>
    </w:p>
    <w:p w14:paraId="18AEFA3B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'TS29122_CommonData.yaml#/components/responses/401'</w:t>
      </w:r>
    </w:p>
    <w:p w14:paraId="0BC277BD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'403':</w:t>
      </w:r>
    </w:p>
    <w:p w14:paraId="3E783A05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'TS29122_CommonData.yaml#/components/responses/403'</w:t>
      </w:r>
    </w:p>
    <w:p w14:paraId="255699AD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'404':</w:t>
      </w:r>
    </w:p>
    <w:p w14:paraId="06523CBF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'TS29122_CommonData.yaml#/components/responses/404'</w:t>
      </w:r>
    </w:p>
    <w:p w14:paraId="1BF11606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'411':</w:t>
      </w:r>
    </w:p>
    <w:p w14:paraId="0AE6A539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'TS29122_CommonData.yaml#/components/responses/411'</w:t>
      </w:r>
    </w:p>
    <w:p w14:paraId="4D5D224B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'413':</w:t>
      </w:r>
    </w:p>
    <w:p w14:paraId="08F985FE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'TS29122_CommonData.yaml#/components/responses/413'</w:t>
      </w:r>
    </w:p>
    <w:p w14:paraId="67962694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'415':</w:t>
      </w:r>
    </w:p>
    <w:p w14:paraId="0652FCA5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'TS29122_CommonData.yaml#/components/responses/415'</w:t>
      </w:r>
    </w:p>
    <w:p w14:paraId="38B3099A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'429':</w:t>
      </w:r>
    </w:p>
    <w:p w14:paraId="4784339C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'TS29122_CommonData.yaml#/components/responses/429'</w:t>
      </w:r>
    </w:p>
    <w:p w14:paraId="35BCB945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'500':</w:t>
      </w:r>
    </w:p>
    <w:p w14:paraId="241C5E7D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'TS29122_CommonData.yaml#/components/responses/500'</w:t>
      </w:r>
    </w:p>
    <w:p w14:paraId="6F61B3C1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'503':</w:t>
      </w:r>
    </w:p>
    <w:p w14:paraId="1239E4DC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'TS29122_CommonData.yaml#/components/responses/503'</w:t>
      </w:r>
    </w:p>
    <w:p w14:paraId="520D7535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      default:</w:t>
      </w:r>
    </w:p>
    <w:p w14:paraId="69564F50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'TS29122_CommonData.yaml#/components/responses/default'</w:t>
      </w:r>
    </w:p>
    <w:p w14:paraId="2F2DA0D5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responses:</w:t>
      </w:r>
    </w:p>
    <w:p w14:paraId="047FCD05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'201':</w:t>
      </w:r>
    </w:p>
    <w:p w14:paraId="35E8F0CA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SEAL Events subscription resource created successfully.</w:t>
      </w:r>
    </w:p>
    <w:p w14:paraId="446A4329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content:</w:t>
      </w:r>
    </w:p>
    <w:p w14:paraId="3B9F4433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  application/json:</w:t>
      </w:r>
    </w:p>
    <w:p w14:paraId="68083D3B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    schema:</w:t>
      </w:r>
    </w:p>
    <w:p w14:paraId="1F21DF12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      $ref: '#/components/schemas/SEALEventSubscription'</w:t>
      </w:r>
    </w:p>
    <w:p w14:paraId="717778D2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headers:</w:t>
      </w:r>
    </w:p>
    <w:p w14:paraId="0F6314D7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  Location:</w:t>
      </w:r>
    </w:p>
    <w:p w14:paraId="67233C04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    description: 'Contains the URI of the newly created resource'</w:t>
      </w:r>
    </w:p>
    <w:p w14:paraId="4DC26355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    required: true</w:t>
      </w:r>
    </w:p>
    <w:p w14:paraId="356993B7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    schema:</w:t>
      </w:r>
    </w:p>
    <w:p w14:paraId="2E54932C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      type: string</w:t>
      </w:r>
    </w:p>
    <w:p w14:paraId="7D9EC198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'400':</w:t>
      </w:r>
    </w:p>
    <w:p w14:paraId="4E75D06A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'TS29122_CommonData.yaml#/components/responses/400'</w:t>
      </w:r>
    </w:p>
    <w:p w14:paraId="18C95770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'401':</w:t>
      </w:r>
    </w:p>
    <w:p w14:paraId="7F2C30DC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'TS29122_CommonData.yaml#/components/responses/401'</w:t>
      </w:r>
    </w:p>
    <w:p w14:paraId="5D5B6B92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'403':</w:t>
      </w:r>
    </w:p>
    <w:p w14:paraId="173A9F6D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'TS29122_CommonData.yaml#/components/responses/403'</w:t>
      </w:r>
    </w:p>
    <w:p w14:paraId="3F02D4D7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'404':</w:t>
      </w:r>
    </w:p>
    <w:p w14:paraId="6AAC1771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'TS29122_CommonData.yaml#/components/responses/404'</w:t>
      </w:r>
    </w:p>
    <w:p w14:paraId="670C33FF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'411':</w:t>
      </w:r>
    </w:p>
    <w:p w14:paraId="5A33B7B2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'TS29122_CommonData.yaml#/components/responses/411'</w:t>
      </w:r>
    </w:p>
    <w:p w14:paraId="0D1AFD63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'413':</w:t>
      </w:r>
    </w:p>
    <w:p w14:paraId="5F776AA5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'TS29122_CommonData.yaml#/components/responses/413'</w:t>
      </w:r>
    </w:p>
    <w:p w14:paraId="0343382D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'415':</w:t>
      </w:r>
    </w:p>
    <w:p w14:paraId="44CECFF8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'TS29122_CommonData.yaml#/components/responses/415'</w:t>
      </w:r>
    </w:p>
    <w:p w14:paraId="4D0D2AB9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'429':</w:t>
      </w:r>
    </w:p>
    <w:p w14:paraId="0D2CCC95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'TS29122_CommonData.yaml#/components/responses/429'</w:t>
      </w:r>
    </w:p>
    <w:p w14:paraId="0AB12DA6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'500':</w:t>
      </w:r>
    </w:p>
    <w:p w14:paraId="4A30F1A7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'TS29122_CommonData.yaml#/components/responses/500'</w:t>
      </w:r>
    </w:p>
    <w:p w14:paraId="52B35DEC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'503':</w:t>
      </w:r>
    </w:p>
    <w:p w14:paraId="462700CC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'TS29122_CommonData.yaml#/components/responses/503'</w:t>
      </w:r>
    </w:p>
    <w:p w14:paraId="615678AF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default:</w:t>
      </w:r>
    </w:p>
    <w:p w14:paraId="4D60C4F7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'TS29122_CommonData.yaml#/components/responses/default'</w:t>
      </w:r>
    </w:p>
    <w:p w14:paraId="14710715" w14:textId="77777777" w:rsidR="00B25D22" w:rsidRDefault="00B25D22" w:rsidP="00B25D22">
      <w:pPr>
        <w:pStyle w:val="PL"/>
        <w:rPr>
          <w:rFonts w:eastAsia="DengXian"/>
        </w:rPr>
      </w:pPr>
    </w:p>
    <w:p w14:paraId="4F2971D1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/subscriptions/{subscriptionId}:</w:t>
      </w:r>
    </w:p>
    <w:p w14:paraId="040039D1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delete:</w:t>
      </w:r>
    </w:p>
    <w:p w14:paraId="17B6C711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lastRenderedPageBreak/>
        <w:t xml:space="preserve">      description: Deletes an individual SEAL Event Subscription.</w:t>
      </w:r>
    </w:p>
    <w:p w14:paraId="59FF9D3C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parameters:</w:t>
      </w:r>
    </w:p>
    <w:p w14:paraId="3E3FDA44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- name: subscriptionId</w:t>
      </w:r>
    </w:p>
    <w:p w14:paraId="32A549E1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in: path</w:t>
      </w:r>
    </w:p>
    <w:p w14:paraId="0A101B27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Identifier of an individual Events Subscription</w:t>
      </w:r>
    </w:p>
    <w:p w14:paraId="26EE558D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required: true</w:t>
      </w:r>
    </w:p>
    <w:p w14:paraId="2054C669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schema:</w:t>
      </w:r>
    </w:p>
    <w:p w14:paraId="6F4C68DB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  type: string</w:t>
      </w:r>
    </w:p>
    <w:p w14:paraId="615F9B08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responses:</w:t>
      </w:r>
    </w:p>
    <w:p w14:paraId="2BCB7D51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'204':</w:t>
      </w:r>
    </w:p>
    <w:p w14:paraId="3893461F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The individual SEAL Events Subscription matching the subscriptionId is deleted.</w:t>
      </w:r>
    </w:p>
    <w:p w14:paraId="04F5E7DC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'307':</w:t>
      </w:r>
    </w:p>
    <w:p w14:paraId="68CC992B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'TS29122_CommonData.yaml#/components/responses/307'</w:t>
      </w:r>
    </w:p>
    <w:p w14:paraId="0C1CF3F2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'308':</w:t>
      </w:r>
    </w:p>
    <w:p w14:paraId="4DC73EEA" w14:textId="77777777" w:rsidR="00B25D22" w:rsidRDefault="00B25D22" w:rsidP="00B25D22">
      <w:pPr>
        <w:pStyle w:val="PL"/>
        <w:rPr>
          <w:rFonts w:eastAsia="DengXian"/>
        </w:rPr>
      </w:pPr>
      <w:r>
        <w:rPr>
          <w:lang w:val="en-US" w:eastAsia="es-ES"/>
        </w:rPr>
        <w:t xml:space="preserve">          $ref: 'TS29122_CommonData.yaml#/components/responses/308'</w:t>
      </w:r>
    </w:p>
    <w:p w14:paraId="6FC57318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'400':</w:t>
      </w:r>
    </w:p>
    <w:p w14:paraId="04DD42A1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'TS29122_CommonData.yaml#/components/responses/400'</w:t>
      </w:r>
    </w:p>
    <w:p w14:paraId="3751C4F9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'401':</w:t>
      </w:r>
    </w:p>
    <w:p w14:paraId="56FE5DEC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'TS29122_CommonData.yaml#/components/responses/401'</w:t>
      </w:r>
    </w:p>
    <w:p w14:paraId="7765FBED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'403':</w:t>
      </w:r>
    </w:p>
    <w:p w14:paraId="1E7EA118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'TS29122_CommonData.yaml#/components/responses/403'</w:t>
      </w:r>
    </w:p>
    <w:p w14:paraId="7AF6E211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'404':</w:t>
      </w:r>
    </w:p>
    <w:p w14:paraId="6C4BA9E6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'TS29122_CommonData.yaml#/components/responses/404'</w:t>
      </w:r>
    </w:p>
    <w:p w14:paraId="2DC1C2FC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'429':</w:t>
      </w:r>
    </w:p>
    <w:p w14:paraId="7D61FCB5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'TS29122_CommonData.yaml#/components/responses/429'</w:t>
      </w:r>
    </w:p>
    <w:p w14:paraId="3328B0AE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'500':</w:t>
      </w:r>
    </w:p>
    <w:p w14:paraId="3B0EBFAE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'TS29122_CommonData.yaml#/components/responses/500'</w:t>
      </w:r>
    </w:p>
    <w:p w14:paraId="3FDC4017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'503':</w:t>
      </w:r>
    </w:p>
    <w:p w14:paraId="7F938FF0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'TS29122_CommonData.yaml#/components/responses/503'</w:t>
      </w:r>
    </w:p>
    <w:p w14:paraId="5B05E55E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default:</w:t>
      </w:r>
    </w:p>
    <w:p w14:paraId="0C3D38AB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'TS29122_CommonData.yaml#/components/responses/default'</w:t>
      </w:r>
    </w:p>
    <w:p w14:paraId="23B3B2B8" w14:textId="77777777" w:rsidR="00B25D22" w:rsidRDefault="00B25D22" w:rsidP="00B25D22">
      <w:pPr>
        <w:pStyle w:val="PL"/>
        <w:rPr>
          <w:rFonts w:eastAsia="DengXian"/>
        </w:rPr>
      </w:pPr>
    </w:p>
    <w:p w14:paraId="3FDBF1F8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>components:</w:t>
      </w:r>
    </w:p>
    <w:p w14:paraId="73DE889D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securitySchemes:</w:t>
      </w:r>
    </w:p>
    <w:p w14:paraId="3B2BE0DA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oAuth2ClientCredentials:</w:t>
      </w:r>
    </w:p>
    <w:p w14:paraId="1D5DE1BD" w14:textId="77777777" w:rsidR="00B25D22" w:rsidRDefault="00B25D22" w:rsidP="00B25D22">
      <w:pPr>
        <w:pStyle w:val="PL"/>
        <w:rPr>
          <w:lang w:val="en-US"/>
        </w:rPr>
      </w:pPr>
      <w:r>
        <w:rPr>
          <w:lang w:val="en-US"/>
        </w:rPr>
        <w:t xml:space="preserve">      type: oauth2</w:t>
      </w:r>
    </w:p>
    <w:p w14:paraId="35A9E1A2" w14:textId="77777777" w:rsidR="00B25D22" w:rsidRDefault="00B25D22" w:rsidP="00B25D22">
      <w:pPr>
        <w:pStyle w:val="PL"/>
        <w:rPr>
          <w:lang w:val="en-US"/>
        </w:rPr>
      </w:pPr>
      <w:r>
        <w:rPr>
          <w:lang w:val="en-US"/>
        </w:rPr>
        <w:t xml:space="preserve">      flows:</w:t>
      </w:r>
    </w:p>
    <w:p w14:paraId="5141D2C0" w14:textId="77777777" w:rsidR="00B25D22" w:rsidRDefault="00B25D22" w:rsidP="00B25D22">
      <w:pPr>
        <w:pStyle w:val="PL"/>
        <w:rPr>
          <w:lang w:val="en-US"/>
        </w:rPr>
      </w:pPr>
      <w:r>
        <w:rPr>
          <w:lang w:val="en-US"/>
        </w:rPr>
        <w:t xml:space="preserve">        clientCredentials:</w:t>
      </w:r>
    </w:p>
    <w:p w14:paraId="653EF3DA" w14:textId="77777777" w:rsidR="00B25D22" w:rsidRDefault="00B25D22" w:rsidP="00B25D22">
      <w:pPr>
        <w:pStyle w:val="PL"/>
        <w:rPr>
          <w:lang w:val="en-US"/>
        </w:rPr>
      </w:pPr>
      <w:r>
        <w:rPr>
          <w:lang w:val="en-US"/>
        </w:rPr>
        <w:t xml:space="preserve">          tokenUrl: '{tokenUrl}'</w:t>
      </w:r>
    </w:p>
    <w:p w14:paraId="3B1DE5CF" w14:textId="77777777" w:rsidR="00B25D22" w:rsidRDefault="00B25D22" w:rsidP="00B25D22">
      <w:pPr>
        <w:pStyle w:val="PL"/>
        <w:rPr>
          <w:rFonts w:eastAsia="DengXian"/>
        </w:rPr>
      </w:pPr>
      <w:r>
        <w:rPr>
          <w:lang w:val="en-US"/>
        </w:rPr>
        <w:t xml:space="preserve">          scopes: {}</w:t>
      </w:r>
    </w:p>
    <w:p w14:paraId="05061A75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schemas:</w:t>
      </w:r>
    </w:p>
    <w:p w14:paraId="5631AF54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SEALEventSubscription:</w:t>
      </w:r>
    </w:p>
    <w:p w14:paraId="4B200587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SimSun"/>
        </w:rPr>
        <w:t xml:space="preserve">      description: Represents an individual SEAL Event Subscription resource.</w:t>
      </w:r>
    </w:p>
    <w:p w14:paraId="2680E7FB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type: object</w:t>
      </w:r>
    </w:p>
    <w:p w14:paraId="3A505D27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properties:</w:t>
      </w:r>
    </w:p>
    <w:p w14:paraId="38127A42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subscriberId:</w:t>
      </w:r>
    </w:p>
    <w:p w14:paraId="37E90EB1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type: string</w:t>
      </w:r>
    </w:p>
    <w:p w14:paraId="02E5788B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String identifying the subscriber of the event.</w:t>
      </w:r>
    </w:p>
    <w:p w14:paraId="384E109D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eventSubs:</w:t>
      </w:r>
    </w:p>
    <w:p w14:paraId="25E01FA5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222AC7CC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5E3FA231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  $ref: '#/components/schemas/EventSubscription'</w:t>
      </w:r>
    </w:p>
    <w:p w14:paraId="4A3E1DC6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14:paraId="4C0904F4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Subscribed events.</w:t>
      </w:r>
    </w:p>
    <w:p w14:paraId="110FDE2F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eventReq:</w:t>
      </w:r>
    </w:p>
    <w:p w14:paraId="28CB66E0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'TS29523_Npcf_EventExposure.yaml#/components/schemas/ReportingInformation'</w:t>
      </w:r>
    </w:p>
    <w:p w14:paraId="1E3662E3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notificationDestination:</w:t>
      </w:r>
    </w:p>
    <w:p w14:paraId="277C6B31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'TS29122_CommonData.yaml#/components/schemas/Uri'</w:t>
      </w:r>
    </w:p>
    <w:p w14:paraId="6B2910A3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requestTestNotification:</w:t>
      </w:r>
    </w:p>
    <w:p w14:paraId="21703541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type: boolean</w:t>
      </w:r>
    </w:p>
    <w:p w14:paraId="68B7B1CA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Set to true by Subscriber to request the SEAL server to send a test notification. Set to false or omitted otherwise.</w:t>
      </w:r>
    </w:p>
    <w:p w14:paraId="6A2C6E8B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websockNotifConfig:</w:t>
      </w:r>
    </w:p>
    <w:p w14:paraId="4599B45F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'TS29122_CommonData.yaml#/components/schemas/WebsockNotifConfig'</w:t>
      </w:r>
    </w:p>
    <w:p w14:paraId="34A96D3D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eventDetails:</w:t>
      </w:r>
    </w:p>
    <w:p w14:paraId="62D096FF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773DACAB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14161BE0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  $ref: '#/components/schemas/SEALEventDetail'</w:t>
      </w:r>
    </w:p>
    <w:p w14:paraId="2F382EAD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14:paraId="19637592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suppFeat:</w:t>
      </w:r>
    </w:p>
    <w:p w14:paraId="17A229E6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'TS29571_CommonData.yaml#/components/schemas/SupportedFeatures'</w:t>
      </w:r>
    </w:p>
    <w:p w14:paraId="432E1773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required:</w:t>
      </w:r>
    </w:p>
    <w:p w14:paraId="5A4667C6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- subscriberId</w:t>
      </w:r>
    </w:p>
    <w:p w14:paraId="5A07FE54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- eventSubs</w:t>
      </w:r>
    </w:p>
    <w:p w14:paraId="7FB4CFD4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- eventReq</w:t>
      </w:r>
    </w:p>
    <w:p w14:paraId="5695E6C2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- notificationDestination</w:t>
      </w:r>
    </w:p>
    <w:p w14:paraId="4FC28C4C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SEALEventNotification:</w:t>
      </w:r>
    </w:p>
    <w:p w14:paraId="758D280E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SimSun"/>
        </w:rPr>
        <w:lastRenderedPageBreak/>
        <w:t xml:space="preserve">      description: Represents notification information of a SEAL Event.</w:t>
      </w:r>
    </w:p>
    <w:p w14:paraId="4346A93B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type: object</w:t>
      </w:r>
    </w:p>
    <w:p w14:paraId="08D717ED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properties:</w:t>
      </w:r>
    </w:p>
    <w:p w14:paraId="3EBD8A42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subscriptionId:</w:t>
      </w:r>
    </w:p>
    <w:p w14:paraId="086DD16F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type: string</w:t>
      </w:r>
    </w:p>
    <w:p w14:paraId="78083F6D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Identifier of the subscription resource.</w:t>
      </w:r>
    </w:p>
    <w:p w14:paraId="6F7629F6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eventDetails:</w:t>
      </w:r>
    </w:p>
    <w:p w14:paraId="2334BBD4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3916786D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2E16C138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  $ref: '#/components/schemas/SEALEventDetail'</w:t>
      </w:r>
    </w:p>
    <w:p w14:paraId="39FF5018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14:paraId="12B07EE4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Detailed notifications of individual events.</w:t>
      </w:r>
    </w:p>
    <w:p w14:paraId="18009FF6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required:</w:t>
      </w:r>
    </w:p>
    <w:p w14:paraId="6B055D82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- subscriptionId</w:t>
      </w:r>
    </w:p>
    <w:p w14:paraId="47E12675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- eventDetails</w:t>
      </w:r>
    </w:p>
    <w:p w14:paraId="238D3571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EventSubscription:</w:t>
      </w:r>
    </w:p>
    <w:p w14:paraId="7B47E8D8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SimSun"/>
        </w:rPr>
        <w:t xml:space="preserve">      description: Represents the subscription to a single SEAL event.</w:t>
      </w:r>
    </w:p>
    <w:p w14:paraId="10BC9A89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type: object</w:t>
      </w:r>
    </w:p>
    <w:p w14:paraId="2E813B2F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properties:</w:t>
      </w:r>
    </w:p>
    <w:p w14:paraId="2EC84381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eventId:</w:t>
      </w:r>
    </w:p>
    <w:p w14:paraId="53D28600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'#/components/schemas/SEALEvent'</w:t>
      </w:r>
    </w:p>
    <w:p w14:paraId="4E6B9B8B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valGroups:</w:t>
      </w:r>
    </w:p>
    <w:p w14:paraId="113B12C5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224BB8EE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4E024020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  $ref: '#/components/schemas/VALGroupFilter'</w:t>
      </w:r>
    </w:p>
    <w:p w14:paraId="4762F845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14:paraId="3ADB5771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Each element of the array represents the VAL group identifier(s) of a VAL service that the subscriber wants to know in the interested event.</w:t>
      </w:r>
    </w:p>
    <w:p w14:paraId="0BB664DE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identities:</w:t>
      </w:r>
    </w:p>
    <w:p w14:paraId="6F4851D1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4477AF78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3E9361D7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  $ref: '#/components/schemas/IdentityFilter'</w:t>
      </w:r>
    </w:p>
    <w:p w14:paraId="371D4761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14:paraId="794818A5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Each element of the array represents the VAL User / UE IDs of a VAL service that the event subscriber wants to know in the interested event.</w:t>
      </w:r>
    </w:p>
    <w:p w14:paraId="5DE66BEC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required:</w:t>
      </w:r>
    </w:p>
    <w:p w14:paraId="6BC731D8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- eventId</w:t>
      </w:r>
    </w:p>
    <w:p w14:paraId="53D02800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SEALEventDetail:</w:t>
      </w:r>
    </w:p>
    <w:p w14:paraId="739B5DA4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SimSun"/>
        </w:rPr>
        <w:t xml:space="preserve">      description: Represents the SEAL event details.</w:t>
      </w:r>
    </w:p>
    <w:p w14:paraId="2A644E05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type: object</w:t>
      </w:r>
    </w:p>
    <w:p w14:paraId="6511EFF4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properties:</w:t>
      </w:r>
    </w:p>
    <w:p w14:paraId="7C2F512F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eventId:</w:t>
      </w:r>
    </w:p>
    <w:p w14:paraId="3E4A6758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'#/components/schemas/SEALEvent'</w:t>
      </w:r>
    </w:p>
    <w:p w14:paraId="476B6AC4" w14:textId="77777777" w:rsidR="00B25D22" w:rsidRDefault="00B25D22" w:rsidP="00B25D22">
      <w:pPr>
        <w:pStyle w:val="PL"/>
      </w:pPr>
      <w:r>
        <w:t xml:space="preserve">        </w:t>
      </w:r>
      <w:r>
        <w:rPr>
          <w:rFonts w:hint="eastAsia"/>
          <w:lang w:eastAsia="zh-CN"/>
        </w:rPr>
        <w:t>l</w:t>
      </w:r>
      <w:r>
        <w:rPr>
          <w:lang w:eastAsia="zh-CN"/>
        </w:rPr>
        <w:t>mInfos</w:t>
      </w:r>
      <w:r>
        <w:t>:</w:t>
      </w:r>
    </w:p>
    <w:p w14:paraId="7EEBCC32" w14:textId="77777777" w:rsidR="00B25D22" w:rsidRDefault="00B25D22" w:rsidP="00B25D22">
      <w:pPr>
        <w:pStyle w:val="PL"/>
      </w:pPr>
      <w:r>
        <w:t xml:space="preserve">          type: array</w:t>
      </w:r>
    </w:p>
    <w:p w14:paraId="3705A90E" w14:textId="77777777" w:rsidR="00B25D22" w:rsidRDefault="00B25D22" w:rsidP="00B25D22">
      <w:pPr>
        <w:pStyle w:val="PL"/>
      </w:pPr>
      <w:r>
        <w:t xml:space="preserve">          items:</w:t>
      </w:r>
    </w:p>
    <w:p w14:paraId="6F33408B" w14:textId="77777777" w:rsidR="00B25D22" w:rsidRDefault="00B25D22" w:rsidP="00B25D22">
      <w:pPr>
        <w:pStyle w:val="PL"/>
      </w:pPr>
      <w:r>
        <w:t xml:space="preserve">            $ref: '#/components/schemas/</w:t>
      </w:r>
      <w:r>
        <w:rPr>
          <w:lang w:eastAsia="zh-CN"/>
        </w:rPr>
        <w:t>LMInformation</w:t>
      </w:r>
      <w:r>
        <w:t>'</w:t>
      </w:r>
    </w:p>
    <w:p w14:paraId="1C40191F" w14:textId="77777777" w:rsidR="00B25D22" w:rsidRDefault="00B25D22" w:rsidP="00B25D22">
      <w:pPr>
        <w:pStyle w:val="PL"/>
        <w:rPr>
          <w:rFonts w:eastAsia="DengXian"/>
        </w:rPr>
      </w:pPr>
      <w:r>
        <w:t xml:space="preserve">          minItems: 1</w:t>
      </w:r>
      <w:r>
        <w:rPr>
          <w:rFonts w:eastAsia="DengXian"/>
        </w:rPr>
        <w:t xml:space="preserve">      </w:t>
      </w:r>
    </w:p>
    <w:p w14:paraId="62108138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valGroupDocuments:</w:t>
      </w:r>
    </w:p>
    <w:p w14:paraId="2E3A1BB5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0645CAD8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3E837D03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  $ref: 'TS29549_SS_GroupManagement.yaml#/components/schemas/VALGroupDocument'</w:t>
      </w:r>
    </w:p>
    <w:p w14:paraId="555FACF0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14:paraId="527A4CA7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The VAL groups documents with modified membership and configuration information.</w:t>
      </w:r>
    </w:p>
    <w:p w14:paraId="38DB77DD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profileDocs:</w:t>
      </w:r>
    </w:p>
    <w:p w14:paraId="569220EA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3F05A3B9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5666CD91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  $ref: 'TS29549_SS_UserProfileRetrieval.yaml#/components/schemas/ProfileDoc'</w:t>
      </w:r>
    </w:p>
    <w:p w14:paraId="40E919F4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14:paraId="49957D28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Updated profile information associated with VAL Users or VAL UEs.</w:t>
      </w:r>
    </w:p>
    <w:p w14:paraId="06EF475E" w14:textId="77777777" w:rsidR="00B25D22" w:rsidRDefault="00B25D22" w:rsidP="00B25D22">
      <w:pPr>
        <w:pStyle w:val="PL"/>
      </w:pPr>
      <w:r>
        <w:t xml:space="preserve">        msgFltrs:</w:t>
      </w:r>
    </w:p>
    <w:p w14:paraId="2491A0D7" w14:textId="77777777" w:rsidR="00B25D22" w:rsidRDefault="00B25D22" w:rsidP="00B25D22">
      <w:pPr>
        <w:pStyle w:val="PL"/>
      </w:pPr>
      <w:r>
        <w:t xml:space="preserve">          type: array</w:t>
      </w:r>
    </w:p>
    <w:p w14:paraId="01D41AB9" w14:textId="77777777" w:rsidR="00B25D22" w:rsidRDefault="00B25D22" w:rsidP="00B25D22">
      <w:pPr>
        <w:pStyle w:val="PL"/>
      </w:pPr>
      <w:r>
        <w:t xml:space="preserve">          items:</w:t>
      </w:r>
    </w:p>
    <w:p w14:paraId="4111CAAD" w14:textId="77777777" w:rsidR="00B25D22" w:rsidRDefault="00B25D22" w:rsidP="00B25D22">
      <w:pPr>
        <w:pStyle w:val="PL"/>
      </w:pPr>
      <w:r>
        <w:t xml:space="preserve">            $ref: '#/components/schemas/MessageFilter'</w:t>
      </w:r>
    </w:p>
    <w:p w14:paraId="629933C7" w14:textId="77777777" w:rsidR="00B25D22" w:rsidRDefault="00B25D22" w:rsidP="00B25D22">
      <w:pPr>
        <w:pStyle w:val="PL"/>
        <w:rPr>
          <w:rFonts w:eastAsia="DengXian"/>
        </w:rPr>
      </w:pPr>
      <w:r>
        <w:t xml:space="preserve">          minItems: 1</w:t>
      </w:r>
    </w:p>
    <w:p w14:paraId="2A643D79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The message filter information for various member VAL User or UEs of the VAL group.</w:t>
      </w:r>
    </w:p>
    <w:p w14:paraId="62971F2D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required:</w:t>
      </w:r>
    </w:p>
    <w:p w14:paraId="5A93E17B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- eventId</w:t>
      </w:r>
    </w:p>
    <w:p w14:paraId="763E073E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VALGroupFilter:</w:t>
      </w:r>
    </w:p>
    <w:p w14:paraId="44A8D461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SimSun"/>
        </w:rPr>
        <w:t xml:space="preserve">      description: Represents a filter of VAL group identifiers belonging to a VAL service.</w:t>
      </w:r>
    </w:p>
    <w:p w14:paraId="1BE854A6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type: object</w:t>
      </w:r>
    </w:p>
    <w:p w14:paraId="3B041BC1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properties:</w:t>
      </w:r>
    </w:p>
    <w:p w14:paraId="27A97E7A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valSvcId:</w:t>
      </w:r>
    </w:p>
    <w:p w14:paraId="2C65CD1D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type: string</w:t>
      </w:r>
    </w:p>
    <w:p w14:paraId="587A8D40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Identity of the VAL service</w:t>
      </w:r>
    </w:p>
    <w:p w14:paraId="7089C788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valGrpIds:</w:t>
      </w:r>
    </w:p>
    <w:p w14:paraId="70B8B333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lastRenderedPageBreak/>
        <w:t xml:space="preserve">          type: array</w:t>
      </w:r>
    </w:p>
    <w:p w14:paraId="78BFA309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6ADE85AE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  type: string</w:t>
      </w:r>
    </w:p>
    <w:p w14:paraId="75BB5653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14:paraId="2EEBA092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VAL group identifiers that event subscriber wants to know in the interested event. </w:t>
      </w:r>
    </w:p>
    <w:p w14:paraId="207BC29B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required:</w:t>
      </w:r>
    </w:p>
    <w:p w14:paraId="46E56550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- valGrpIds</w:t>
      </w:r>
    </w:p>
    <w:p w14:paraId="696C7FF5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IdentityFilter:</w:t>
      </w:r>
    </w:p>
    <w:p w14:paraId="0275C84D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SimSun"/>
        </w:rPr>
        <w:t xml:space="preserve">      description: Represents a filter of VAL User / UE identities belonging to a VAL service.</w:t>
      </w:r>
    </w:p>
    <w:p w14:paraId="7B91F3D5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type: object</w:t>
      </w:r>
    </w:p>
    <w:p w14:paraId="2944259F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properties:</w:t>
      </w:r>
    </w:p>
    <w:p w14:paraId="36641D41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valSvcId:</w:t>
      </w:r>
    </w:p>
    <w:p w14:paraId="39C30DF2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type: string</w:t>
      </w:r>
    </w:p>
    <w:p w14:paraId="0AFAD3C2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Identity of the VAL service</w:t>
      </w:r>
    </w:p>
    <w:p w14:paraId="539A80F5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valTgtUes:</w:t>
      </w:r>
    </w:p>
    <w:p w14:paraId="69521BC8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0E00AD43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4B03A281" w14:textId="77777777" w:rsidR="00B25D22" w:rsidRDefault="00B25D22" w:rsidP="00B25D22">
      <w:pPr>
        <w:pStyle w:val="PL"/>
        <w:rPr>
          <w:rFonts w:eastAsia="DengXian"/>
        </w:rPr>
      </w:pPr>
      <w:r>
        <w:t xml:space="preserve">            $ref: </w:t>
      </w:r>
      <w:r>
        <w:rPr>
          <w:lang w:val="en-US" w:eastAsia="es-ES"/>
        </w:rPr>
        <w:t>'TS29549_SS_UserProfileRetrieval.yaml#/components/schemas/ValTargetUe'</w:t>
      </w:r>
    </w:p>
    <w:p w14:paraId="657E0D6C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14:paraId="2FD5CAEB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VAL User IDs or VAL UE IDs that the event subscriber wants to know in the interested event.</w:t>
      </w:r>
    </w:p>
    <w:p w14:paraId="37D65551" w14:textId="77777777" w:rsidR="00B25D22" w:rsidRDefault="00B25D22" w:rsidP="00B25D22">
      <w:pPr>
        <w:pStyle w:val="PL"/>
      </w:pPr>
      <w:r>
        <w:t xml:space="preserve">    LMInformation:</w:t>
      </w:r>
    </w:p>
    <w:p w14:paraId="3493C3E4" w14:textId="77777777" w:rsidR="00B25D22" w:rsidRDefault="00B25D22" w:rsidP="00B25D22">
      <w:pPr>
        <w:pStyle w:val="PL"/>
      </w:pPr>
      <w:r>
        <w:rPr>
          <w:rFonts w:eastAsia="SimSun"/>
        </w:rPr>
        <w:t xml:space="preserve">      description: Represents the location information for a VAL User ID or a VAL UE ID.</w:t>
      </w:r>
    </w:p>
    <w:p w14:paraId="23CED5E6" w14:textId="77777777" w:rsidR="00B25D22" w:rsidRDefault="00B25D22" w:rsidP="00B25D22">
      <w:pPr>
        <w:pStyle w:val="PL"/>
      </w:pPr>
      <w:r>
        <w:t xml:space="preserve">      type: object</w:t>
      </w:r>
    </w:p>
    <w:p w14:paraId="50F0AAC0" w14:textId="77777777" w:rsidR="00B25D22" w:rsidRDefault="00B25D22" w:rsidP="00B25D22">
      <w:pPr>
        <w:pStyle w:val="PL"/>
      </w:pPr>
      <w:r>
        <w:t xml:space="preserve">      properties:</w:t>
      </w:r>
    </w:p>
    <w:p w14:paraId="3BD36B8E" w14:textId="77777777" w:rsidR="00B25D22" w:rsidRDefault="00B25D22" w:rsidP="00B25D22">
      <w:pPr>
        <w:pStyle w:val="PL"/>
      </w:pPr>
      <w:r>
        <w:t xml:space="preserve">        valTgtUe:  </w:t>
      </w:r>
    </w:p>
    <w:p w14:paraId="38D1FE54" w14:textId="77777777" w:rsidR="00B25D22" w:rsidRDefault="00B25D22" w:rsidP="00B25D22">
      <w:pPr>
        <w:pStyle w:val="PL"/>
      </w:pPr>
      <w:r>
        <w:t xml:space="preserve">            $ref: </w:t>
      </w:r>
      <w:r>
        <w:rPr>
          <w:lang w:val="en-US" w:eastAsia="es-ES"/>
        </w:rPr>
        <w:t>'TS29549_SS_UserProfileRetrieval.yaml#/components/schemas/ValTargetUe'</w:t>
      </w:r>
    </w:p>
    <w:p w14:paraId="6B16AAE3" w14:textId="77777777" w:rsidR="00B25D22" w:rsidRDefault="00B25D22" w:rsidP="00B25D22">
      <w:pPr>
        <w:pStyle w:val="PL"/>
      </w:pPr>
      <w:r>
        <w:t xml:space="preserve">        locInfo:  </w:t>
      </w:r>
    </w:p>
    <w:p w14:paraId="5FA6C684" w14:textId="77777777" w:rsidR="00B25D22" w:rsidRDefault="00B25D22" w:rsidP="00B25D22">
      <w:pPr>
        <w:pStyle w:val="PL"/>
      </w:pPr>
      <w:r>
        <w:t xml:space="preserve">          $ref: 'TS29122_MonitoringEvent.yaml#/components/schemas/LocationInfo'</w:t>
      </w:r>
    </w:p>
    <w:p w14:paraId="1C1AA021" w14:textId="77777777" w:rsidR="00B25D22" w:rsidRDefault="00B25D22" w:rsidP="00B25D22">
      <w:pPr>
        <w:pStyle w:val="PL"/>
      </w:pPr>
      <w:r>
        <w:t xml:space="preserve">      required:</w:t>
      </w:r>
    </w:p>
    <w:p w14:paraId="447DD43A" w14:textId="77777777" w:rsidR="00B25D22" w:rsidRDefault="00B25D22" w:rsidP="00B25D22">
      <w:pPr>
        <w:pStyle w:val="PL"/>
      </w:pPr>
      <w:r>
        <w:t xml:space="preserve">        - locInfo</w:t>
      </w:r>
    </w:p>
    <w:p w14:paraId="2A437E6D" w14:textId="77777777" w:rsidR="00B25D22" w:rsidRDefault="00B25D22" w:rsidP="00B25D22">
      <w:pPr>
        <w:pStyle w:val="PL"/>
      </w:pPr>
      <w:r>
        <w:t xml:space="preserve">        - valTgtUe</w:t>
      </w:r>
    </w:p>
    <w:p w14:paraId="7A55EEC4" w14:textId="77777777" w:rsidR="00B25D22" w:rsidRDefault="00B25D22" w:rsidP="00B25D22">
      <w:pPr>
        <w:pStyle w:val="PL"/>
      </w:pPr>
      <w:r>
        <w:t xml:space="preserve">    MessageFilter:</w:t>
      </w:r>
    </w:p>
    <w:p w14:paraId="4DB5C6DE" w14:textId="77777777" w:rsidR="00B25D22" w:rsidRDefault="00B25D22" w:rsidP="00B25D22">
      <w:pPr>
        <w:pStyle w:val="PL"/>
      </w:pPr>
      <w:r>
        <w:rPr>
          <w:rFonts w:eastAsia="SimSun"/>
        </w:rPr>
        <w:t xml:space="preserve">      description: Represents the message filters applicable to a VAL User ID or VAL UE ID.</w:t>
      </w:r>
    </w:p>
    <w:p w14:paraId="519B219E" w14:textId="77777777" w:rsidR="00B25D22" w:rsidRDefault="00B25D22" w:rsidP="00B25D22">
      <w:pPr>
        <w:pStyle w:val="PL"/>
      </w:pPr>
      <w:r>
        <w:t xml:space="preserve">      type: object</w:t>
      </w:r>
    </w:p>
    <w:p w14:paraId="4765849D" w14:textId="77777777" w:rsidR="00B25D22" w:rsidRDefault="00B25D22" w:rsidP="00B25D22">
      <w:pPr>
        <w:pStyle w:val="PL"/>
      </w:pPr>
      <w:r>
        <w:t xml:space="preserve">      properties:</w:t>
      </w:r>
    </w:p>
    <w:p w14:paraId="1C9D4930" w14:textId="77777777" w:rsidR="00B25D22" w:rsidRDefault="00B25D22" w:rsidP="00B25D22">
      <w:pPr>
        <w:pStyle w:val="PL"/>
      </w:pPr>
      <w:r>
        <w:t xml:space="preserve">        reqUe:</w:t>
      </w:r>
    </w:p>
    <w:p w14:paraId="590D7B38" w14:textId="77777777" w:rsidR="00B25D22" w:rsidRDefault="00B25D22" w:rsidP="00B25D22">
      <w:pPr>
        <w:pStyle w:val="PL"/>
        <w:rPr>
          <w:lang w:val="en-US" w:eastAsia="es-ES"/>
        </w:rPr>
      </w:pPr>
      <w:r>
        <w:t xml:space="preserve">            $ref: </w:t>
      </w:r>
      <w:r>
        <w:rPr>
          <w:lang w:val="en-US" w:eastAsia="es-ES"/>
        </w:rPr>
        <w:t>'TS29549_SS_UserProfileRetrieval.yaml#/components/schemas/ValTargetUe'</w:t>
      </w:r>
    </w:p>
    <w:p w14:paraId="753D09CD" w14:textId="77777777" w:rsidR="00B25D22" w:rsidRDefault="00B25D22" w:rsidP="00B25D22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tgtUe:</w:t>
      </w:r>
    </w:p>
    <w:p w14:paraId="41AE0458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4BE97C02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574742F9" w14:textId="77777777" w:rsidR="00B25D22" w:rsidRDefault="00B25D22" w:rsidP="00B25D22">
      <w:pPr>
        <w:pStyle w:val="PL"/>
        <w:rPr>
          <w:rFonts w:eastAsia="DengXian"/>
        </w:rPr>
      </w:pPr>
      <w:r>
        <w:t xml:space="preserve">            $ref: </w:t>
      </w:r>
      <w:r>
        <w:rPr>
          <w:lang w:val="en-US" w:eastAsia="es-ES"/>
        </w:rPr>
        <w:t>'TS29549_SS_UserProfileRetrieval.yaml#/components/schemas/ValTargetUe'</w:t>
      </w:r>
    </w:p>
    <w:p w14:paraId="63E13A06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14:paraId="527BE3C7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List of VAL User or UE IDs whose message to be sent.</w:t>
      </w:r>
    </w:p>
    <w:p w14:paraId="75DE1CD6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maxMsgs:</w:t>
      </w:r>
    </w:p>
    <w:p w14:paraId="65052BE3" w14:textId="77777777" w:rsidR="00B25D22" w:rsidRPr="00C83D26" w:rsidRDefault="00B25D22" w:rsidP="00B25D22">
      <w:pPr>
        <w:pStyle w:val="PL"/>
      </w:pPr>
      <w:r>
        <w:t xml:space="preserve">          $ref: '</w:t>
      </w:r>
      <w:r>
        <w:rPr>
          <w:rFonts w:cs="Courier New"/>
          <w:noProof w:val="0"/>
          <w:szCs w:val="16"/>
        </w:rPr>
        <w:t>TS29571_CommonData.yaml</w:t>
      </w:r>
      <w:r>
        <w:t>#/components/schemas/Uinteger'</w:t>
      </w:r>
    </w:p>
    <w:p w14:paraId="12717DE8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scheds:</w:t>
      </w:r>
    </w:p>
    <w:p w14:paraId="26F7E9FA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0FD7D43F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65F61FBE" w14:textId="77777777" w:rsidR="00B25D22" w:rsidRDefault="00B25D22" w:rsidP="00B25D22">
      <w:pPr>
        <w:pStyle w:val="PL"/>
        <w:rPr>
          <w:rFonts w:eastAsia="DengXian"/>
        </w:rPr>
      </w:pPr>
      <w:r>
        <w:t xml:space="preserve">            $ref: </w:t>
      </w:r>
      <w:r>
        <w:rPr>
          <w:lang w:val="en-US" w:eastAsia="es-ES"/>
        </w:rPr>
        <w:t>'TS29122_CpProvisioning.yaml#/components/schemas/ScheduledCommunicationTime'</w:t>
      </w:r>
    </w:p>
    <w:p w14:paraId="2E2CB855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14:paraId="04A85579" w14:textId="77777777" w:rsidR="00B25D22" w:rsidRDefault="00B25D22" w:rsidP="00B25D22">
      <w:pPr>
        <w:pStyle w:val="PL"/>
      </w:pPr>
      <w:r>
        <w:rPr>
          <w:rFonts w:eastAsia="DengXian"/>
        </w:rPr>
        <w:t xml:space="preserve">          description: Time frame associated with total number of messages.</w:t>
      </w:r>
    </w:p>
    <w:p w14:paraId="48E3A619" w14:textId="77777777" w:rsidR="00B25D22" w:rsidRDefault="00B25D22" w:rsidP="00B25D22">
      <w:pPr>
        <w:pStyle w:val="PL"/>
      </w:pPr>
      <w:r>
        <w:t xml:space="preserve">        msgTypes:</w:t>
      </w:r>
    </w:p>
    <w:p w14:paraId="6067EE30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0E2990DD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6BA73790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  type: string</w:t>
      </w:r>
    </w:p>
    <w:p w14:paraId="090B81E2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14:paraId="1982643D" w14:textId="77777777" w:rsidR="00B25D22" w:rsidRDefault="00B25D22" w:rsidP="00B25D22">
      <w:pPr>
        <w:pStyle w:val="PL"/>
      </w:pPr>
      <w:r>
        <w:rPr>
          <w:rFonts w:eastAsia="DengXian"/>
        </w:rPr>
        <w:t xml:space="preserve">          description: List of message types to be sent to VAL UE.</w:t>
      </w:r>
    </w:p>
    <w:p w14:paraId="3A4C4749" w14:textId="77777777" w:rsidR="00B25D22" w:rsidRDefault="00B25D22" w:rsidP="00B25D22">
      <w:pPr>
        <w:pStyle w:val="PL"/>
      </w:pPr>
      <w:r>
        <w:t xml:space="preserve">      required:</w:t>
      </w:r>
    </w:p>
    <w:p w14:paraId="1B578E2B" w14:textId="77777777" w:rsidR="00B25D22" w:rsidRDefault="00B25D22" w:rsidP="00B25D22">
      <w:pPr>
        <w:pStyle w:val="PL"/>
      </w:pPr>
      <w:r>
        <w:t xml:space="preserve">        - reqUe</w:t>
      </w:r>
    </w:p>
    <w:p w14:paraId="08F5C883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SEALEvent:</w:t>
      </w:r>
    </w:p>
    <w:p w14:paraId="581A089A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anyOf:</w:t>
      </w:r>
    </w:p>
    <w:p w14:paraId="79C8F2EE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- type: string</w:t>
      </w:r>
    </w:p>
    <w:p w14:paraId="2D1C7F63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enum:</w:t>
      </w:r>
    </w:p>
    <w:p w14:paraId="394FB43C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- LM_LOCATION_INFO_CHANGE</w:t>
      </w:r>
    </w:p>
    <w:p w14:paraId="41C22F46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- GM_GROUP_INFO_CHANGE</w:t>
      </w:r>
    </w:p>
    <w:p w14:paraId="519C633A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- CM_USER_PROFILE_CHANGE</w:t>
      </w:r>
    </w:p>
    <w:p w14:paraId="779776E4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- GM_GROUP_CREATE</w:t>
      </w:r>
    </w:p>
    <w:p w14:paraId="08B90C55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- type: string</w:t>
      </w:r>
    </w:p>
    <w:p w14:paraId="3E1AC3F7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description: &gt;</w:t>
      </w:r>
    </w:p>
    <w:p w14:paraId="23DC9F38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This string provides forward-compatibility with future</w:t>
      </w:r>
    </w:p>
    <w:p w14:paraId="61D4DB91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extensions to the enumeration but is not used to encode</w:t>
      </w:r>
    </w:p>
    <w:p w14:paraId="3DF83AAB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  content defined in the present version of this API.</w:t>
      </w:r>
    </w:p>
    <w:p w14:paraId="76EF88A9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description: &gt;</w:t>
      </w:r>
    </w:p>
    <w:p w14:paraId="5E5AB3BA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Possible values are</w:t>
      </w:r>
    </w:p>
    <w:p w14:paraId="58ADDBFB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- LM_LOCATION_INFO_CHANGE: Events related to the location information of VAL Users or VAL UEs from the Location Management Server.</w:t>
      </w:r>
    </w:p>
    <w:p w14:paraId="20DD1E3A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lastRenderedPageBreak/>
        <w:t xml:space="preserve">        - GM_GROUP_INFO_CHANGE: Events related to the modification of VAL group membership and configuration information from the Group Management Server.</w:t>
      </w:r>
    </w:p>
    <w:p w14:paraId="5DDD5C14" w14:textId="77777777" w:rsidR="00B25D22" w:rsidRDefault="00B25D22" w:rsidP="00B25D22">
      <w:pPr>
        <w:pStyle w:val="PL"/>
        <w:rPr>
          <w:rFonts w:eastAsia="DengXian"/>
        </w:rPr>
      </w:pPr>
      <w:r>
        <w:rPr>
          <w:rFonts w:eastAsia="DengXian"/>
        </w:rPr>
        <w:t xml:space="preserve">        - CM_USER_PROFILE_CHANGE: Events related to update of user profile information from the Configuration Management Server.</w:t>
      </w:r>
    </w:p>
    <w:p w14:paraId="02B97C7D" w14:textId="10225046" w:rsidR="007E6326" w:rsidRPr="00B25D22" w:rsidRDefault="00B25D22" w:rsidP="00B25D22">
      <w:pPr>
        <w:rPr>
          <w:rFonts w:ascii="Courier New" w:eastAsia="DengXian" w:hAnsi="Courier New"/>
          <w:noProof/>
          <w:sz w:val="16"/>
        </w:rPr>
      </w:pPr>
      <w:r w:rsidRPr="00B25D22">
        <w:rPr>
          <w:rFonts w:ascii="Courier New" w:eastAsia="DengXian" w:hAnsi="Courier New"/>
          <w:noProof/>
          <w:sz w:val="16"/>
        </w:rPr>
        <w:t xml:space="preserve">        - GM_GROUP_CREATE: Events related to creation of new VAL groups from the Group Mananagement Server.</w:t>
      </w:r>
    </w:p>
    <w:p w14:paraId="0B5AC5C8" w14:textId="2AF00D97" w:rsidR="007E6326" w:rsidRPr="00B61815" w:rsidRDefault="007E6326" w:rsidP="007E63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 xml:space="preserve">*** </w:t>
      </w:r>
      <w:r>
        <w:rPr>
          <w:noProof/>
          <w:color w:val="0000FF"/>
          <w:sz w:val="28"/>
          <w:szCs w:val="28"/>
        </w:rPr>
        <w:t xml:space="preserve">End of </w:t>
      </w:r>
      <w:r w:rsidRPr="00D96F8C">
        <w:rPr>
          <w:noProof/>
          <w:color w:val="0000FF"/>
          <w:sz w:val="28"/>
          <w:szCs w:val="28"/>
        </w:rPr>
        <w:t>Change</w:t>
      </w:r>
      <w:r>
        <w:rPr>
          <w:noProof/>
          <w:color w:val="0000FF"/>
          <w:sz w:val="28"/>
          <w:szCs w:val="28"/>
        </w:rPr>
        <w:t>s</w:t>
      </w:r>
      <w:r w:rsidRPr="00D96F8C">
        <w:rPr>
          <w:noProof/>
          <w:color w:val="0000FF"/>
          <w:sz w:val="28"/>
          <w:szCs w:val="28"/>
        </w:rPr>
        <w:t xml:space="preserve"> ***</w:t>
      </w:r>
    </w:p>
    <w:p w14:paraId="7DE9BF3F" w14:textId="77777777" w:rsidR="007E6326" w:rsidRDefault="007E6326">
      <w:pPr>
        <w:rPr>
          <w:noProof/>
        </w:rPr>
      </w:pPr>
    </w:p>
    <w:sectPr w:rsidR="007E6326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71EFCE0" w16cid:durableId="24B50BFC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E01F00" w14:textId="77777777" w:rsidR="00C129AC" w:rsidRDefault="00C129AC">
      <w:r>
        <w:separator/>
      </w:r>
    </w:p>
  </w:endnote>
  <w:endnote w:type="continuationSeparator" w:id="0">
    <w:p w14:paraId="71470C99" w14:textId="77777777" w:rsidR="00C129AC" w:rsidRDefault="00C12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20FA1A" w14:textId="77777777" w:rsidR="00C129AC" w:rsidRDefault="00C129AC">
      <w:r>
        <w:separator/>
      </w:r>
    </w:p>
  </w:footnote>
  <w:footnote w:type="continuationSeparator" w:id="0">
    <w:p w14:paraId="6C0897A7" w14:textId="77777777" w:rsidR="00C129AC" w:rsidRDefault="00C129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16DD88" w14:textId="77777777" w:rsidR="00934BD9" w:rsidRDefault="001478DE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38145C" w14:textId="77777777" w:rsidR="00934BD9" w:rsidRDefault="00934BD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B05C47" w14:textId="77777777" w:rsidR="00934BD9" w:rsidRDefault="001478DE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0A18BC" w14:textId="77777777" w:rsidR="00934BD9" w:rsidRDefault="00934B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D6EB9"/>
    <w:multiLevelType w:val="hybridMultilevel"/>
    <w:tmpl w:val="2340D8E6"/>
    <w:lvl w:ilvl="0" w:tplc="40090001">
      <w:start w:val="1"/>
      <w:numFmt w:val="bullet"/>
      <w:lvlText w:val=""/>
      <w:lvlJc w:val="left"/>
      <w:pPr>
        <w:ind w:left="46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" w15:restartNumberingAfterBreak="0">
    <w:nsid w:val="53913308"/>
    <w:multiLevelType w:val="hybridMultilevel"/>
    <w:tmpl w:val="064E5D52"/>
    <w:lvl w:ilvl="0" w:tplc="40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amsung">
    <w15:presenceInfo w15:providerId="None" w15:userId="Samsu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BD9"/>
    <w:rsid w:val="00116C4E"/>
    <w:rsid w:val="001478DE"/>
    <w:rsid w:val="0018146C"/>
    <w:rsid w:val="001C31B6"/>
    <w:rsid w:val="00342B61"/>
    <w:rsid w:val="004C58D9"/>
    <w:rsid w:val="004D71CE"/>
    <w:rsid w:val="00501A63"/>
    <w:rsid w:val="00564880"/>
    <w:rsid w:val="005B76F0"/>
    <w:rsid w:val="005E4A2F"/>
    <w:rsid w:val="00734D4F"/>
    <w:rsid w:val="007E6326"/>
    <w:rsid w:val="00923A0C"/>
    <w:rsid w:val="00932210"/>
    <w:rsid w:val="00934BD9"/>
    <w:rsid w:val="009676A2"/>
    <w:rsid w:val="009E2684"/>
    <w:rsid w:val="009E40C0"/>
    <w:rsid w:val="00A72964"/>
    <w:rsid w:val="00AA74EE"/>
    <w:rsid w:val="00B25D22"/>
    <w:rsid w:val="00B821D1"/>
    <w:rsid w:val="00C129AC"/>
    <w:rsid w:val="00C45B67"/>
    <w:rsid w:val="00C518FC"/>
    <w:rsid w:val="00CB7316"/>
    <w:rsid w:val="00D42EB4"/>
    <w:rsid w:val="00DA7C69"/>
    <w:rsid w:val="00E16ECF"/>
    <w:rsid w:val="00EB4EDC"/>
    <w:rsid w:val="00F225FB"/>
    <w:rsid w:val="00F41E51"/>
    <w:rsid w:val="00F655C5"/>
    <w:rsid w:val="00FC3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502CCA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AA74EE"/>
    <w:rPr>
      <w:rFonts w:ascii="Arial" w:hAnsi="Arial"/>
      <w:lang w:val="en-GB" w:eastAsia="en-US"/>
    </w:rPr>
  </w:style>
  <w:style w:type="character" w:customStyle="1" w:styleId="PLChar">
    <w:name w:val="PL Char"/>
    <w:link w:val="PL"/>
    <w:qFormat/>
    <w:rsid w:val="00B25D22"/>
    <w:rPr>
      <w:rFonts w:ascii="Courier New" w:hAnsi="Courier New"/>
      <w:noProof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19" Type="http://schemas.microsoft.com/office/2016/09/relationships/commentsIds" Target="commentsIds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hsibaac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591515-68F3-4922-ACA3-5931A56BE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30</TotalTime>
  <Pages>18</Pages>
  <Words>6867</Words>
  <Characters>39142</Characters>
  <Application>Microsoft Office Word</Application>
  <DocSecurity>0</DocSecurity>
  <Lines>326</Lines>
  <Paragraphs>91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45918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Samsung</cp:lastModifiedBy>
  <cp:revision>29</cp:revision>
  <cp:lastPrinted>1899-12-31T23:00:00Z</cp:lastPrinted>
  <dcterms:created xsi:type="dcterms:W3CDTF">2021-08-04T10:52:00Z</dcterms:created>
  <dcterms:modified xsi:type="dcterms:W3CDTF">2021-11-23T05:44:00Z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