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9D00B" w14:textId="44E7F6D6" w:rsidR="00946BBD" w:rsidRPr="00A97A91" w:rsidRDefault="00946BBD" w:rsidP="00946BBD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A97A91">
        <w:rPr>
          <w:b/>
          <w:sz w:val="24"/>
        </w:rPr>
        <w:t>3GPP TSG-CT WG3 Meeting #11</w:t>
      </w:r>
      <w:r w:rsidR="00582487" w:rsidRPr="00A97A91">
        <w:rPr>
          <w:b/>
          <w:sz w:val="24"/>
        </w:rPr>
        <w:t>9</w:t>
      </w:r>
      <w:r w:rsidRPr="00A97A91">
        <w:rPr>
          <w:b/>
          <w:sz w:val="24"/>
        </w:rPr>
        <w:t>e</w:t>
      </w:r>
      <w:r w:rsidRPr="00A97A91">
        <w:rPr>
          <w:b/>
          <w:sz w:val="24"/>
        </w:rPr>
        <w:tab/>
        <w:t>C3-</w:t>
      </w:r>
      <w:r w:rsidR="00351DBC" w:rsidRPr="00A97A91">
        <w:rPr>
          <w:b/>
          <w:sz w:val="24"/>
        </w:rPr>
        <w:t>21</w:t>
      </w:r>
      <w:r w:rsidR="00582487" w:rsidRPr="00A97A91">
        <w:rPr>
          <w:b/>
          <w:sz w:val="24"/>
        </w:rPr>
        <w:t>6</w:t>
      </w:r>
      <w:r w:rsidR="005D00A4">
        <w:rPr>
          <w:b/>
          <w:sz w:val="24"/>
          <w:lang w:eastAsia="zh-CN"/>
        </w:rPr>
        <w:t>476</w:t>
      </w:r>
    </w:p>
    <w:p w14:paraId="2A10FCC7" w14:textId="43C6D661" w:rsidR="008615C1" w:rsidRPr="00A97A91" w:rsidRDefault="00946BBD" w:rsidP="008C2674">
      <w:pPr>
        <w:rPr>
          <w:rFonts w:ascii="Arial" w:eastAsiaTheme="minorEastAsia" w:hAnsi="Arial"/>
          <w:b/>
          <w:sz w:val="24"/>
        </w:rPr>
      </w:pPr>
      <w:r w:rsidRPr="00A97A91">
        <w:rPr>
          <w:rFonts w:ascii="Arial" w:hAnsi="Arial" w:cs="Arial"/>
          <w:b/>
          <w:sz w:val="24"/>
        </w:rPr>
        <w:t xml:space="preserve">E-Meeting, </w:t>
      </w:r>
      <w:r w:rsidR="00503126" w:rsidRPr="00A97A91">
        <w:rPr>
          <w:rFonts w:ascii="Arial" w:hAnsi="Arial" w:cs="Arial"/>
          <w:b/>
          <w:sz w:val="24"/>
        </w:rPr>
        <w:t>1</w:t>
      </w:r>
      <w:r w:rsidR="00AA46E5" w:rsidRPr="00A97A91">
        <w:rPr>
          <w:rFonts w:ascii="Arial" w:hAnsi="Arial" w:cs="Arial"/>
          <w:b/>
          <w:sz w:val="24"/>
        </w:rPr>
        <w:t>1</w:t>
      </w:r>
      <w:r w:rsidR="00A032AC" w:rsidRPr="00A97A91">
        <w:rPr>
          <w:rFonts w:ascii="Arial" w:hAnsi="Arial" w:cs="Arial"/>
          <w:b/>
          <w:sz w:val="24"/>
        </w:rPr>
        <w:t xml:space="preserve">th – </w:t>
      </w:r>
      <w:r w:rsidR="00AA46E5" w:rsidRPr="00A97A91">
        <w:rPr>
          <w:rFonts w:ascii="Arial" w:hAnsi="Arial" w:cs="Arial"/>
          <w:b/>
          <w:sz w:val="24"/>
        </w:rPr>
        <w:t>1</w:t>
      </w:r>
      <w:r w:rsidR="00582487" w:rsidRPr="00A97A91">
        <w:rPr>
          <w:rFonts w:ascii="Arial" w:hAnsi="Arial" w:cs="Arial"/>
          <w:b/>
          <w:sz w:val="24"/>
        </w:rPr>
        <w:t>9</w:t>
      </w:r>
      <w:r w:rsidR="008C2674" w:rsidRPr="00A97A91">
        <w:rPr>
          <w:rFonts w:ascii="Arial" w:hAnsi="Arial" w:cs="Arial"/>
          <w:b/>
          <w:sz w:val="24"/>
        </w:rPr>
        <w:t>th</w:t>
      </w:r>
      <w:r w:rsidR="00A032AC" w:rsidRPr="00A97A91">
        <w:rPr>
          <w:rFonts w:ascii="Arial" w:hAnsi="Arial" w:cs="Arial"/>
          <w:b/>
          <w:sz w:val="24"/>
        </w:rPr>
        <w:t xml:space="preserve"> </w:t>
      </w:r>
      <w:r w:rsidR="00582487" w:rsidRPr="00A97A91">
        <w:rPr>
          <w:rFonts w:ascii="Arial" w:hAnsi="Arial" w:cs="Arial"/>
          <w:b/>
          <w:sz w:val="24"/>
        </w:rPr>
        <w:t>November</w:t>
      </w:r>
      <w:r w:rsidR="00A032AC" w:rsidRPr="00A97A91">
        <w:rPr>
          <w:rFonts w:ascii="Arial" w:hAnsi="Arial" w:cs="Arial"/>
          <w:b/>
          <w:sz w:val="24"/>
        </w:rPr>
        <w:t xml:space="preserve"> 2021</w:t>
      </w:r>
      <w:r w:rsidR="008615C1" w:rsidRPr="00A97A91">
        <w:rPr>
          <w:rFonts w:ascii="Arial" w:eastAsiaTheme="minorEastAsia" w:hAnsi="Arial" w:cs="Arial"/>
          <w:b/>
          <w:sz w:val="24"/>
        </w:rPr>
        <w:tab/>
      </w:r>
      <w:r w:rsidR="008615C1" w:rsidRPr="00A97A91">
        <w:rPr>
          <w:rFonts w:ascii="Arial" w:eastAsiaTheme="minorEastAsia" w:hAnsi="Arial" w:cs="Arial"/>
          <w:b/>
          <w:sz w:val="24"/>
        </w:rPr>
        <w:tab/>
      </w:r>
      <w:r w:rsidR="008615C1" w:rsidRPr="00A97A91">
        <w:rPr>
          <w:rFonts w:ascii="Arial" w:eastAsiaTheme="minorEastAsia" w:hAnsi="Arial" w:cs="Arial"/>
          <w:b/>
          <w:sz w:val="24"/>
        </w:rPr>
        <w:tab/>
      </w:r>
      <w:r w:rsidR="008615C1" w:rsidRPr="00A97A91">
        <w:rPr>
          <w:rFonts w:ascii="Arial" w:eastAsiaTheme="minorEastAsia" w:hAnsi="Arial" w:cs="Arial"/>
          <w:b/>
          <w:sz w:val="24"/>
        </w:rPr>
        <w:tab/>
      </w:r>
      <w:r w:rsidR="008615C1" w:rsidRPr="00A97A91">
        <w:rPr>
          <w:rFonts w:ascii="Arial" w:eastAsiaTheme="minorEastAsia" w:hAnsi="Arial" w:cs="Arial"/>
          <w:b/>
          <w:sz w:val="24"/>
        </w:rPr>
        <w:tab/>
      </w:r>
      <w:r w:rsidR="008615C1" w:rsidRPr="00A97A91">
        <w:rPr>
          <w:rFonts w:ascii="Arial" w:eastAsiaTheme="minorEastAsia" w:hAnsi="Arial" w:cs="Arial"/>
          <w:b/>
          <w:sz w:val="24"/>
        </w:rPr>
        <w:tab/>
      </w:r>
      <w:r w:rsidR="00DE20B8" w:rsidRPr="00A97A91">
        <w:rPr>
          <w:rFonts w:ascii="Arial" w:eastAsiaTheme="minorEastAsia" w:hAnsi="Arial" w:cs="Arial"/>
          <w:b/>
          <w:sz w:val="24"/>
        </w:rPr>
        <w:tab/>
      </w:r>
      <w:r w:rsidR="00DE20B8" w:rsidRPr="00A97A91">
        <w:rPr>
          <w:rFonts w:ascii="Arial" w:eastAsiaTheme="minorEastAsia" w:hAnsi="Arial" w:cs="Arial"/>
          <w:b/>
          <w:sz w:val="24"/>
        </w:rPr>
        <w:tab/>
      </w:r>
      <w:r w:rsidR="00503126" w:rsidRPr="00A97A91">
        <w:rPr>
          <w:rFonts w:ascii="Arial" w:eastAsiaTheme="minorEastAsia" w:hAnsi="Arial" w:cs="Arial"/>
          <w:b/>
          <w:sz w:val="24"/>
        </w:rPr>
        <w:tab/>
      </w:r>
      <w:r w:rsidR="00503126" w:rsidRPr="00A97A91">
        <w:rPr>
          <w:rFonts w:ascii="Arial" w:eastAsiaTheme="minorEastAsia" w:hAnsi="Arial" w:cs="Arial"/>
          <w:b/>
          <w:sz w:val="24"/>
        </w:rPr>
        <w:tab/>
      </w:r>
      <w:r w:rsidR="008615C1" w:rsidRPr="00A97A91">
        <w:rPr>
          <w:rFonts w:ascii="Arial" w:eastAsiaTheme="minorEastAsia" w:hAnsi="Arial" w:cs="Arial"/>
          <w:b/>
          <w:bCs/>
          <w:sz w:val="22"/>
          <w:szCs w:val="22"/>
        </w:rPr>
        <w:t>(Revision of C3-2</w:t>
      </w:r>
      <w:r w:rsidR="00A032AC" w:rsidRPr="00A97A91">
        <w:rPr>
          <w:rFonts w:ascii="Arial" w:eastAsiaTheme="minorEastAsia" w:hAnsi="Arial" w:cs="Arial"/>
          <w:b/>
          <w:bCs/>
          <w:sz w:val="22"/>
          <w:szCs w:val="22"/>
        </w:rPr>
        <w:t>1</w:t>
      </w:r>
      <w:r w:rsidR="005D00A4">
        <w:rPr>
          <w:rFonts w:ascii="Arial" w:eastAsiaTheme="minorEastAsia" w:hAnsi="Arial" w:cs="Arial"/>
          <w:b/>
          <w:bCs/>
          <w:sz w:val="22"/>
          <w:szCs w:val="22"/>
        </w:rPr>
        <w:t>6282</w:t>
      </w:r>
      <w:r w:rsidR="008615C1" w:rsidRPr="00A97A91">
        <w:rPr>
          <w:rFonts w:eastAsiaTheme="minorEastAsia" w:cs="Arial"/>
          <w:b/>
          <w:bCs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:rsidRPr="00A97A91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29E5AF5D" w:rsidR="0066336B" w:rsidRPr="00A97A91" w:rsidRDefault="00B213BA">
            <w:pPr>
              <w:pStyle w:val="CRCoverPage"/>
              <w:spacing w:after="0"/>
              <w:jc w:val="right"/>
              <w:rPr>
                <w:i/>
              </w:rPr>
            </w:pPr>
            <w:r w:rsidRPr="00A97A91">
              <w:rPr>
                <w:i/>
                <w:sz w:val="14"/>
              </w:rPr>
              <w:t>CR-Form-v12.</w:t>
            </w:r>
            <w:r w:rsidR="00AB3257" w:rsidRPr="00A97A91">
              <w:rPr>
                <w:i/>
                <w:sz w:val="14"/>
              </w:rPr>
              <w:t>1</w:t>
            </w:r>
          </w:p>
        </w:tc>
      </w:tr>
      <w:tr w:rsidR="0066336B" w:rsidRPr="00A97A91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Pr="00A97A91" w:rsidRDefault="00B213BA">
            <w:pPr>
              <w:pStyle w:val="CRCoverPage"/>
              <w:spacing w:after="0"/>
              <w:jc w:val="center"/>
            </w:pPr>
            <w:r w:rsidRPr="00A97A91">
              <w:rPr>
                <w:b/>
                <w:sz w:val="32"/>
              </w:rPr>
              <w:t>CHANGE REQUEST</w:t>
            </w:r>
          </w:p>
        </w:tc>
      </w:tr>
      <w:tr w:rsidR="0066336B" w:rsidRPr="00A97A91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Pr="00A97A91" w:rsidRDefault="0066336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6336B" w:rsidRPr="00A97A91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Pr="00A97A91" w:rsidRDefault="0066336B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9CCB8D0" w14:textId="42A9C550" w:rsidR="0066336B" w:rsidRPr="00A97A91" w:rsidRDefault="00D328EF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A97A91">
              <w:rPr>
                <w:b/>
                <w:sz w:val="28"/>
              </w:rPr>
              <w:t>29.549</w:t>
            </w:r>
          </w:p>
        </w:tc>
        <w:tc>
          <w:tcPr>
            <w:tcW w:w="709" w:type="dxa"/>
          </w:tcPr>
          <w:p w14:paraId="1DDAF708" w14:textId="77777777" w:rsidR="0066336B" w:rsidRPr="00A97A91" w:rsidRDefault="00B213BA">
            <w:pPr>
              <w:pStyle w:val="CRCoverPage"/>
              <w:spacing w:after="0"/>
              <w:jc w:val="center"/>
            </w:pPr>
            <w:r w:rsidRPr="00A97A91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33261A49" w:rsidR="0066336B" w:rsidRPr="00A97A91" w:rsidRDefault="00BE0C64">
            <w:pPr>
              <w:pStyle w:val="CRCoverPage"/>
              <w:spacing w:after="0"/>
            </w:pPr>
            <w:r w:rsidRPr="00A97A91">
              <w:rPr>
                <w:b/>
                <w:sz w:val="28"/>
                <w:lang w:eastAsia="zh-CN"/>
              </w:rPr>
              <w:t>0045</w:t>
            </w:r>
          </w:p>
        </w:tc>
        <w:tc>
          <w:tcPr>
            <w:tcW w:w="709" w:type="dxa"/>
          </w:tcPr>
          <w:p w14:paraId="610BE45A" w14:textId="77777777" w:rsidR="0066336B" w:rsidRPr="00A97A91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A97A91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0C732F84" w:rsidR="0066336B" w:rsidRPr="00A97A91" w:rsidRDefault="005D00A4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725A18DA" w14:textId="77777777" w:rsidR="0066336B" w:rsidRPr="00A97A91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A97A91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5AFE3E68" w:rsidR="0066336B" w:rsidRPr="00A97A91" w:rsidRDefault="00B213BA">
            <w:pPr>
              <w:pStyle w:val="CRCoverPage"/>
              <w:spacing w:after="0"/>
              <w:jc w:val="center"/>
              <w:rPr>
                <w:sz w:val="28"/>
              </w:rPr>
            </w:pPr>
            <w:r w:rsidRPr="00A97A91">
              <w:rPr>
                <w:b/>
                <w:sz w:val="28"/>
              </w:rPr>
              <w:fldChar w:fldCharType="begin"/>
            </w:r>
            <w:r w:rsidRPr="00A97A91">
              <w:rPr>
                <w:b/>
                <w:sz w:val="28"/>
              </w:rPr>
              <w:instrText xml:space="preserve"> DOCPROPERTY  Version  \* MERGEFORMAT </w:instrText>
            </w:r>
            <w:r w:rsidRPr="00A97A91">
              <w:rPr>
                <w:b/>
                <w:sz w:val="28"/>
              </w:rPr>
              <w:fldChar w:fldCharType="separate"/>
            </w:r>
            <w:r w:rsidR="008C6891" w:rsidRPr="00A97A91">
              <w:rPr>
                <w:b/>
                <w:sz w:val="28"/>
              </w:rPr>
              <w:t>1</w:t>
            </w:r>
            <w:r w:rsidR="005818D8" w:rsidRPr="00A97A91">
              <w:rPr>
                <w:b/>
                <w:sz w:val="28"/>
              </w:rPr>
              <w:t>7</w:t>
            </w:r>
            <w:r w:rsidR="008C6891" w:rsidRPr="00A97A91">
              <w:rPr>
                <w:b/>
                <w:sz w:val="28"/>
              </w:rPr>
              <w:t>.</w:t>
            </w:r>
            <w:r w:rsidR="00D328EF" w:rsidRPr="00A97A91">
              <w:rPr>
                <w:b/>
                <w:sz w:val="28"/>
                <w:lang w:eastAsia="zh-CN"/>
              </w:rPr>
              <w:t>2</w:t>
            </w:r>
            <w:r w:rsidR="008C6891" w:rsidRPr="00A97A91">
              <w:rPr>
                <w:b/>
                <w:sz w:val="28"/>
              </w:rPr>
              <w:t>.0</w:t>
            </w:r>
            <w:r w:rsidRPr="00A97A91"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Pr="00A97A91" w:rsidRDefault="0066336B">
            <w:pPr>
              <w:pStyle w:val="CRCoverPage"/>
              <w:spacing w:after="0"/>
            </w:pPr>
          </w:p>
        </w:tc>
      </w:tr>
      <w:tr w:rsidR="0066336B" w:rsidRPr="00A97A91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Pr="00A97A91" w:rsidRDefault="0066336B">
            <w:pPr>
              <w:pStyle w:val="CRCoverPage"/>
              <w:spacing w:after="0"/>
            </w:pPr>
          </w:p>
        </w:tc>
      </w:tr>
      <w:tr w:rsidR="0066336B" w:rsidRPr="00A97A91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Pr="00A97A91" w:rsidRDefault="00B213BA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A97A91">
              <w:rPr>
                <w:rFonts w:cs="Arial"/>
                <w:i/>
              </w:rPr>
              <w:t xml:space="preserve">For </w:t>
            </w:r>
            <w:hyperlink r:id="rId9" w:anchor="_blank" w:history="1">
              <w:r w:rsidRPr="00A97A91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A97A91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A97A91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A97A91">
              <w:rPr>
                <w:rFonts w:cs="Arial"/>
                <w:b/>
                <w:i/>
                <w:color w:val="FF0000"/>
              </w:rPr>
              <w:t xml:space="preserve"> </w:t>
            </w:r>
            <w:r w:rsidRPr="00A97A91">
              <w:rPr>
                <w:rFonts w:cs="Arial"/>
                <w:i/>
              </w:rPr>
              <w:t xml:space="preserve">on using this form: comprehensive instructions can be found at </w:t>
            </w:r>
            <w:r w:rsidRPr="00A97A91">
              <w:rPr>
                <w:rFonts w:cs="Arial"/>
                <w:i/>
              </w:rPr>
              <w:br/>
            </w:r>
            <w:hyperlink r:id="rId10" w:history="1">
              <w:r w:rsidRPr="00A97A91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Pr="00A97A91">
              <w:rPr>
                <w:rFonts w:cs="Arial"/>
                <w:i/>
              </w:rPr>
              <w:t>.</w:t>
            </w:r>
          </w:p>
        </w:tc>
      </w:tr>
      <w:tr w:rsidR="0066336B" w:rsidRPr="00A97A91" w14:paraId="58636913" w14:textId="77777777">
        <w:tc>
          <w:tcPr>
            <w:tcW w:w="9641" w:type="dxa"/>
            <w:gridSpan w:val="9"/>
          </w:tcPr>
          <w:p w14:paraId="6C8C2B3B" w14:textId="77777777" w:rsidR="0066336B" w:rsidRPr="00A97A91" w:rsidRDefault="0066336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78C2D471" w14:textId="77777777" w:rsidR="0066336B" w:rsidRPr="00A97A91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:rsidRPr="00A97A91" w14:paraId="360DA118" w14:textId="77777777">
        <w:tc>
          <w:tcPr>
            <w:tcW w:w="2835" w:type="dxa"/>
          </w:tcPr>
          <w:p w14:paraId="655CEB62" w14:textId="77777777" w:rsidR="0066336B" w:rsidRPr="00A97A91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A97A91"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Pr="00A97A91" w:rsidRDefault="00B213BA">
            <w:pPr>
              <w:pStyle w:val="CRCoverPage"/>
              <w:spacing w:after="0"/>
              <w:jc w:val="right"/>
            </w:pPr>
            <w:r w:rsidRPr="00A97A91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Pr="00A97A91" w:rsidRDefault="0066336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Pr="00A97A91" w:rsidRDefault="00B213BA">
            <w:pPr>
              <w:pStyle w:val="CRCoverPage"/>
              <w:spacing w:after="0"/>
              <w:jc w:val="right"/>
              <w:rPr>
                <w:u w:val="single"/>
              </w:rPr>
            </w:pPr>
            <w:r w:rsidRPr="00A97A91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Pr="00A97A91" w:rsidRDefault="0066336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98B21BE" w14:textId="77777777" w:rsidR="0066336B" w:rsidRPr="00A97A91" w:rsidRDefault="00B213BA">
            <w:pPr>
              <w:pStyle w:val="CRCoverPage"/>
              <w:spacing w:after="0"/>
              <w:jc w:val="right"/>
              <w:rPr>
                <w:u w:val="single"/>
              </w:rPr>
            </w:pPr>
            <w:r w:rsidRPr="00A97A91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Pr="00A97A91" w:rsidRDefault="0066336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Pr="00A97A91" w:rsidRDefault="00B213BA">
            <w:pPr>
              <w:pStyle w:val="CRCoverPage"/>
              <w:spacing w:after="0"/>
              <w:jc w:val="right"/>
            </w:pPr>
            <w:r w:rsidRPr="00A97A91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Pr="00A97A91" w:rsidRDefault="00B213BA">
            <w:pPr>
              <w:pStyle w:val="CRCoverPage"/>
              <w:spacing w:after="0"/>
              <w:rPr>
                <w:b/>
                <w:bCs/>
                <w:caps/>
              </w:rPr>
            </w:pPr>
            <w:r w:rsidRPr="00A97A91">
              <w:rPr>
                <w:b/>
                <w:bCs/>
                <w:caps/>
              </w:rPr>
              <w:t>X</w:t>
            </w:r>
          </w:p>
        </w:tc>
      </w:tr>
    </w:tbl>
    <w:p w14:paraId="43E9DACD" w14:textId="77777777" w:rsidR="0066336B" w:rsidRPr="00A97A91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:rsidRPr="00A97A91" w14:paraId="12DEA371" w14:textId="77777777">
        <w:tc>
          <w:tcPr>
            <w:tcW w:w="9640" w:type="dxa"/>
            <w:gridSpan w:val="11"/>
          </w:tcPr>
          <w:p w14:paraId="7D7BD671" w14:textId="77777777" w:rsidR="0066336B" w:rsidRPr="00A97A91" w:rsidRDefault="0066336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6336B" w:rsidRPr="00A97A91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Pr="00A97A91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97A91">
              <w:rPr>
                <w:b/>
                <w:i/>
              </w:rPr>
              <w:t>Title:</w:t>
            </w:r>
            <w:r w:rsidRPr="00A97A91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195E86A1" w:rsidR="0066336B" w:rsidRPr="00A97A91" w:rsidRDefault="0086723F" w:rsidP="003D6018">
            <w:pPr>
              <w:pStyle w:val="CRCoverPage"/>
              <w:spacing w:after="0"/>
            </w:pPr>
            <w:proofErr w:type="spellStart"/>
            <w:r w:rsidRPr="00A97A91">
              <w:rPr>
                <w:bCs/>
              </w:rPr>
              <w:t>Create_TSC_Stream</w:t>
            </w:r>
            <w:proofErr w:type="spellEnd"/>
            <w:r w:rsidR="001E417A" w:rsidRPr="00A97A91">
              <w:rPr>
                <w:bCs/>
              </w:rPr>
              <w:t xml:space="preserve"> data model and </w:t>
            </w:r>
            <w:proofErr w:type="spellStart"/>
            <w:r w:rsidR="001E417A" w:rsidRPr="00A97A91">
              <w:rPr>
                <w:bCs/>
              </w:rPr>
              <w:t>OpenAPI</w:t>
            </w:r>
            <w:proofErr w:type="spellEnd"/>
          </w:p>
        </w:tc>
      </w:tr>
      <w:tr w:rsidR="0066336B" w:rsidRPr="00A97A91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Pr="00A97A91" w:rsidRDefault="0066336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Pr="00A97A91" w:rsidRDefault="0066336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6336B" w:rsidRPr="00A97A91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Pr="00A97A91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97A91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77777777" w:rsidR="0066336B" w:rsidRPr="00A97A91" w:rsidRDefault="00C57398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8C6891" w:rsidRPr="00A97A91">
              <w:t>Ericsson</w:t>
            </w:r>
            <w:r>
              <w:fldChar w:fldCharType="end"/>
            </w:r>
          </w:p>
        </w:tc>
      </w:tr>
      <w:tr w:rsidR="0066336B" w:rsidRPr="00A97A91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Pr="00A97A91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97A91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77777777" w:rsidR="0066336B" w:rsidRPr="00A97A91" w:rsidRDefault="00B213BA">
            <w:pPr>
              <w:pStyle w:val="CRCoverPage"/>
              <w:spacing w:after="0"/>
              <w:ind w:left="100"/>
            </w:pPr>
            <w:r w:rsidRPr="00A97A91">
              <w:t>CT3</w:t>
            </w:r>
          </w:p>
        </w:tc>
      </w:tr>
      <w:tr w:rsidR="0066336B" w:rsidRPr="00A97A91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Pr="00A97A91" w:rsidRDefault="0066336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Pr="00A97A91" w:rsidRDefault="0066336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6336B" w:rsidRPr="00A97A91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Pr="00A97A91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97A91"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5E8E5F53" w:rsidR="0066336B" w:rsidRPr="00A97A91" w:rsidRDefault="00AA02BB">
            <w:pPr>
              <w:pStyle w:val="CRCoverPage"/>
              <w:spacing w:after="0"/>
              <w:ind w:left="100"/>
            </w:pPr>
            <w:proofErr w:type="spellStart"/>
            <w:r w:rsidRPr="00A97A91">
              <w:t>e</w:t>
            </w:r>
            <w:r w:rsidR="002C0126" w:rsidRPr="00A97A91">
              <w:t>SEAL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Pr="00A97A91" w:rsidRDefault="0066336B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Pr="00A97A91" w:rsidRDefault="00B213BA">
            <w:pPr>
              <w:pStyle w:val="CRCoverPage"/>
              <w:spacing w:after="0"/>
              <w:jc w:val="right"/>
            </w:pPr>
            <w:r w:rsidRPr="00A97A91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786B0CA9" w:rsidR="0066336B" w:rsidRPr="00A97A91" w:rsidRDefault="00C57398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8C6891" w:rsidRPr="00A97A91">
              <w:t>202</w:t>
            </w:r>
            <w:r w:rsidR="00FA5E8A" w:rsidRPr="00A97A91">
              <w:t>1</w:t>
            </w:r>
            <w:r w:rsidR="008C6891" w:rsidRPr="00A97A91">
              <w:t>-</w:t>
            </w:r>
            <w:r w:rsidR="00582487" w:rsidRPr="00A97A91">
              <w:t>10</w:t>
            </w:r>
            <w:r w:rsidR="008C6891" w:rsidRPr="00A97A91">
              <w:t>-</w:t>
            </w:r>
            <w:r w:rsidR="004151F6" w:rsidRPr="00A97A91">
              <w:t>2</w:t>
            </w:r>
            <w:r w:rsidR="001E417A" w:rsidRPr="00A97A91">
              <w:t>8</w:t>
            </w:r>
            <w:r>
              <w:fldChar w:fldCharType="end"/>
            </w:r>
          </w:p>
        </w:tc>
      </w:tr>
      <w:tr w:rsidR="0066336B" w:rsidRPr="00A97A91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Pr="00A97A91" w:rsidRDefault="0066336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Pr="00A97A91" w:rsidRDefault="0066336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Pr="00A97A91" w:rsidRDefault="0066336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Pr="00A97A91" w:rsidRDefault="0066336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Pr="00A97A91" w:rsidRDefault="0066336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6336B" w:rsidRPr="00A97A91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Pr="00A97A91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97A91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3F67DE85" w:rsidR="0066336B" w:rsidRPr="00A97A91" w:rsidRDefault="00582487">
            <w:pPr>
              <w:pStyle w:val="CRCoverPage"/>
              <w:spacing w:after="0"/>
              <w:ind w:left="100" w:right="-609"/>
              <w:rPr>
                <w:b/>
              </w:rPr>
            </w:pPr>
            <w:r w:rsidRPr="00A97A91"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Pr="00A97A91" w:rsidRDefault="0066336B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Pr="00A97A91" w:rsidRDefault="00B213BA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A97A91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0B9F0BB1" w:rsidR="0066336B" w:rsidRPr="00A97A91" w:rsidRDefault="00C57398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8C6891" w:rsidRPr="00A97A91">
              <w:t>Rel-1</w:t>
            </w:r>
            <w:r w:rsidR="005818D8" w:rsidRPr="00A97A91">
              <w:t>7</w:t>
            </w:r>
            <w:r>
              <w:fldChar w:fldCharType="end"/>
            </w:r>
          </w:p>
        </w:tc>
      </w:tr>
      <w:tr w:rsidR="0066336B" w:rsidRPr="00A97A91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Pr="00A97A91" w:rsidRDefault="0066336B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Pr="00A97A91" w:rsidRDefault="00B213BA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A97A91">
              <w:rPr>
                <w:i/>
                <w:sz w:val="18"/>
              </w:rPr>
              <w:t xml:space="preserve">Use </w:t>
            </w:r>
            <w:r w:rsidRPr="00A97A91">
              <w:rPr>
                <w:i/>
                <w:sz w:val="18"/>
                <w:u w:val="single"/>
              </w:rPr>
              <w:t>one</w:t>
            </w:r>
            <w:r w:rsidRPr="00A97A91">
              <w:rPr>
                <w:i/>
                <w:sz w:val="18"/>
              </w:rPr>
              <w:t xml:space="preserve"> of the following categories:</w:t>
            </w:r>
            <w:r w:rsidRPr="00A97A91">
              <w:rPr>
                <w:b/>
                <w:i/>
                <w:sz w:val="18"/>
              </w:rPr>
              <w:br/>
              <w:t>F</w:t>
            </w:r>
            <w:r w:rsidRPr="00A97A91">
              <w:rPr>
                <w:i/>
                <w:sz w:val="18"/>
              </w:rPr>
              <w:t xml:space="preserve">  (correction)</w:t>
            </w:r>
            <w:r w:rsidRPr="00A97A91">
              <w:rPr>
                <w:i/>
                <w:sz w:val="18"/>
              </w:rPr>
              <w:br/>
            </w:r>
            <w:r w:rsidRPr="00A97A91">
              <w:rPr>
                <w:b/>
                <w:i/>
                <w:sz w:val="18"/>
              </w:rPr>
              <w:t>A</w:t>
            </w:r>
            <w:r w:rsidRPr="00A97A91">
              <w:rPr>
                <w:i/>
                <w:sz w:val="18"/>
              </w:rPr>
              <w:t xml:space="preserve">  (mirror corresponding to a change in an earlier </w:t>
            </w:r>
            <w:r w:rsidR="0064528C" w:rsidRPr="00A97A91">
              <w:rPr>
                <w:i/>
                <w:sz w:val="18"/>
              </w:rPr>
              <w:tab/>
            </w:r>
            <w:r w:rsidR="0064528C" w:rsidRPr="00A97A91">
              <w:rPr>
                <w:i/>
                <w:sz w:val="18"/>
              </w:rPr>
              <w:tab/>
            </w:r>
            <w:r w:rsidR="0064528C" w:rsidRPr="00A97A91">
              <w:rPr>
                <w:i/>
                <w:sz w:val="18"/>
              </w:rPr>
              <w:tab/>
            </w:r>
            <w:r w:rsidR="0064528C" w:rsidRPr="00A97A91">
              <w:rPr>
                <w:i/>
                <w:sz w:val="18"/>
              </w:rPr>
              <w:tab/>
            </w:r>
            <w:r w:rsidR="0064528C" w:rsidRPr="00A97A91">
              <w:rPr>
                <w:i/>
                <w:sz w:val="18"/>
              </w:rPr>
              <w:tab/>
            </w:r>
            <w:r w:rsidR="0064528C" w:rsidRPr="00A97A91">
              <w:rPr>
                <w:i/>
                <w:sz w:val="18"/>
              </w:rPr>
              <w:tab/>
            </w:r>
            <w:r w:rsidR="0064528C" w:rsidRPr="00A97A91">
              <w:rPr>
                <w:i/>
                <w:sz w:val="18"/>
              </w:rPr>
              <w:tab/>
            </w:r>
            <w:r w:rsidR="0064528C" w:rsidRPr="00A97A91">
              <w:rPr>
                <w:i/>
                <w:sz w:val="18"/>
              </w:rPr>
              <w:tab/>
            </w:r>
            <w:r w:rsidR="0064528C" w:rsidRPr="00A97A91">
              <w:rPr>
                <w:i/>
                <w:sz w:val="18"/>
              </w:rPr>
              <w:tab/>
            </w:r>
            <w:r w:rsidR="0064528C" w:rsidRPr="00A97A91">
              <w:rPr>
                <w:i/>
                <w:sz w:val="18"/>
              </w:rPr>
              <w:tab/>
            </w:r>
            <w:r w:rsidR="0064528C" w:rsidRPr="00A97A91">
              <w:rPr>
                <w:i/>
                <w:sz w:val="18"/>
              </w:rPr>
              <w:tab/>
            </w:r>
            <w:r w:rsidR="0064528C" w:rsidRPr="00A97A91">
              <w:rPr>
                <w:i/>
                <w:sz w:val="18"/>
              </w:rPr>
              <w:tab/>
            </w:r>
            <w:r w:rsidR="0064528C" w:rsidRPr="00A97A91">
              <w:rPr>
                <w:i/>
                <w:sz w:val="18"/>
              </w:rPr>
              <w:tab/>
            </w:r>
            <w:r w:rsidRPr="00A97A91">
              <w:rPr>
                <w:i/>
                <w:sz w:val="18"/>
              </w:rPr>
              <w:t>release)</w:t>
            </w:r>
            <w:r w:rsidRPr="00A97A91">
              <w:rPr>
                <w:i/>
                <w:sz w:val="18"/>
              </w:rPr>
              <w:br/>
            </w:r>
            <w:r w:rsidRPr="00A97A91">
              <w:rPr>
                <w:b/>
                <w:i/>
                <w:sz w:val="18"/>
              </w:rPr>
              <w:t>B</w:t>
            </w:r>
            <w:r w:rsidRPr="00A97A91">
              <w:rPr>
                <w:i/>
                <w:sz w:val="18"/>
              </w:rPr>
              <w:t xml:space="preserve">  (addition of feature), </w:t>
            </w:r>
            <w:r w:rsidRPr="00A97A91">
              <w:rPr>
                <w:i/>
                <w:sz w:val="18"/>
              </w:rPr>
              <w:br/>
            </w:r>
            <w:r w:rsidRPr="00A97A91">
              <w:rPr>
                <w:b/>
                <w:i/>
                <w:sz w:val="18"/>
              </w:rPr>
              <w:t>C</w:t>
            </w:r>
            <w:r w:rsidRPr="00A97A91">
              <w:rPr>
                <w:i/>
                <w:sz w:val="18"/>
              </w:rPr>
              <w:t xml:space="preserve">  (functional modification of feature)</w:t>
            </w:r>
            <w:r w:rsidRPr="00A97A91">
              <w:rPr>
                <w:i/>
                <w:sz w:val="18"/>
              </w:rPr>
              <w:br/>
            </w:r>
            <w:r w:rsidRPr="00A97A91">
              <w:rPr>
                <w:b/>
                <w:i/>
                <w:sz w:val="18"/>
              </w:rPr>
              <w:t>D</w:t>
            </w:r>
            <w:r w:rsidRPr="00A97A91">
              <w:rPr>
                <w:i/>
                <w:sz w:val="18"/>
              </w:rPr>
              <w:t xml:space="preserve">  (editorial modification)</w:t>
            </w:r>
          </w:p>
          <w:p w14:paraId="183C026E" w14:textId="77777777" w:rsidR="0066336B" w:rsidRPr="00A97A91" w:rsidRDefault="00B213BA">
            <w:pPr>
              <w:pStyle w:val="CRCoverPage"/>
            </w:pPr>
            <w:r w:rsidRPr="00A97A91">
              <w:rPr>
                <w:sz w:val="18"/>
              </w:rPr>
              <w:t>Detailed explanations of the above categories can</w:t>
            </w:r>
            <w:r w:rsidRPr="00A97A91">
              <w:rPr>
                <w:sz w:val="18"/>
              </w:rPr>
              <w:br/>
              <w:t xml:space="preserve">be found in 3GPP </w:t>
            </w:r>
            <w:hyperlink r:id="rId11" w:history="1">
              <w:r w:rsidRPr="00A97A91">
                <w:rPr>
                  <w:rStyle w:val="Hyperlink"/>
                  <w:sz w:val="18"/>
                </w:rPr>
                <w:t>TR 21.900</w:t>
              </w:r>
            </w:hyperlink>
            <w:r w:rsidRPr="00A97A91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3DA26C99" w:rsidR="0066336B" w:rsidRPr="00A97A91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A97A91">
              <w:rPr>
                <w:i/>
                <w:sz w:val="18"/>
              </w:rPr>
              <w:t xml:space="preserve">Use </w:t>
            </w:r>
            <w:r w:rsidRPr="00A97A91">
              <w:rPr>
                <w:i/>
                <w:sz w:val="18"/>
                <w:u w:val="single"/>
              </w:rPr>
              <w:t>one</w:t>
            </w:r>
            <w:r w:rsidRPr="00A97A91">
              <w:rPr>
                <w:i/>
                <w:sz w:val="18"/>
              </w:rPr>
              <w:t xml:space="preserve"> of the following releases:</w:t>
            </w:r>
            <w:r w:rsidRPr="00A97A91">
              <w:rPr>
                <w:i/>
                <w:sz w:val="18"/>
              </w:rPr>
              <w:br/>
              <w:t>Rel-8</w:t>
            </w:r>
            <w:r w:rsidRPr="00A97A91">
              <w:rPr>
                <w:i/>
                <w:sz w:val="18"/>
              </w:rPr>
              <w:tab/>
              <w:t>(Release 8)</w:t>
            </w:r>
            <w:r w:rsidRPr="00A97A91">
              <w:rPr>
                <w:i/>
                <w:sz w:val="18"/>
              </w:rPr>
              <w:br/>
              <w:t>Rel-9</w:t>
            </w:r>
            <w:r w:rsidRPr="00A97A91">
              <w:rPr>
                <w:i/>
                <w:sz w:val="18"/>
              </w:rPr>
              <w:tab/>
              <w:t>(Release 9)</w:t>
            </w:r>
            <w:r w:rsidRPr="00A97A91">
              <w:rPr>
                <w:i/>
                <w:sz w:val="18"/>
              </w:rPr>
              <w:br/>
              <w:t>Rel-10</w:t>
            </w:r>
            <w:r w:rsidRPr="00A97A91">
              <w:rPr>
                <w:i/>
                <w:sz w:val="18"/>
              </w:rPr>
              <w:tab/>
              <w:t>(Release 10)</w:t>
            </w:r>
            <w:r w:rsidRPr="00A97A91">
              <w:rPr>
                <w:i/>
                <w:sz w:val="18"/>
              </w:rPr>
              <w:br/>
              <w:t>Rel-11</w:t>
            </w:r>
            <w:r w:rsidRPr="00A97A91">
              <w:rPr>
                <w:i/>
                <w:sz w:val="18"/>
              </w:rPr>
              <w:tab/>
              <w:t>(Release 11)</w:t>
            </w:r>
            <w:r w:rsidRPr="00A97A91">
              <w:rPr>
                <w:i/>
                <w:sz w:val="18"/>
              </w:rPr>
              <w:br/>
            </w:r>
            <w:r w:rsidR="0064528C" w:rsidRPr="00A97A91">
              <w:rPr>
                <w:i/>
                <w:sz w:val="18"/>
              </w:rPr>
              <w:t>…</w:t>
            </w:r>
            <w:r w:rsidR="0064528C" w:rsidRPr="00A97A91">
              <w:rPr>
                <w:i/>
                <w:sz w:val="18"/>
              </w:rPr>
              <w:br/>
            </w:r>
            <w:r w:rsidRPr="00A97A91">
              <w:rPr>
                <w:i/>
                <w:sz w:val="18"/>
              </w:rPr>
              <w:t>Rel-15</w:t>
            </w:r>
            <w:r w:rsidRPr="00A97A91">
              <w:rPr>
                <w:i/>
                <w:sz w:val="18"/>
              </w:rPr>
              <w:tab/>
              <w:t>(Release 15)</w:t>
            </w:r>
            <w:r w:rsidRPr="00A97A91">
              <w:rPr>
                <w:i/>
                <w:sz w:val="18"/>
              </w:rPr>
              <w:br/>
            </w:r>
            <w:r w:rsidR="00F82B23" w:rsidRPr="00A97A91">
              <w:rPr>
                <w:i/>
                <w:sz w:val="18"/>
              </w:rPr>
              <w:t>Rel-16</w:t>
            </w:r>
            <w:r w:rsidR="00F82B23" w:rsidRPr="00A97A91">
              <w:rPr>
                <w:i/>
                <w:sz w:val="18"/>
              </w:rPr>
              <w:tab/>
              <w:t>(Release 16)</w:t>
            </w:r>
            <w:r w:rsidR="00F82B23" w:rsidRPr="00A97A91">
              <w:rPr>
                <w:i/>
                <w:sz w:val="18"/>
              </w:rPr>
              <w:br/>
            </w:r>
            <w:r w:rsidRPr="00A97A91">
              <w:rPr>
                <w:i/>
                <w:sz w:val="18"/>
              </w:rPr>
              <w:t>Rel-1</w:t>
            </w:r>
            <w:r w:rsidR="00F82B23" w:rsidRPr="00A97A91">
              <w:rPr>
                <w:i/>
                <w:sz w:val="18"/>
              </w:rPr>
              <w:t>7</w:t>
            </w:r>
            <w:r w:rsidRPr="00A97A91">
              <w:rPr>
                <w:i/>
                <w:sz w:val="18"/>
              </w:rPr>
              <w:tab/>
              <w:t>(Release 1</w:t>
            </w:r>
            <w:r w:rsidR="00F82B23" w:rsidRPr="00A97A91">
              <w:rPr>
                <w:i/>
                <w:sz w:val="18"/>
              </w:rPr>
              <w:t>7</w:t>
            </w:r>
            <w:r w:rsidRPr="00A97A91">
              <w:rPr>
                <w:i/>
                <w:sz w:val="18"/>
              </w:rPr>
              <w:t>)</w:t>
            </w:r>
            <w:r w:rsidR="000610A7" w:rsidRPr="00A97A91">
              <w:rPr>
                <w:i/>
                <w:sz w:val="18"/>
              </w:rPr>
              <w:br/>
              <w:t>Rel-18</w:t>
            </w:r>
            <w:r w:rsidR="000610A7" w:rsidRPr="00A97A91">
              <w:rPr>
                <w:i/>
                <w:sz w:val="18"/>
              </w:rPr>
              <w:tab/>
              <w:t>(Release 18)</w:t>
            </w:r>
          </w:p>
        </w:tc>
      </w:tr>
      <w:tr w:rsidR="0066336B" w:rsidRPr="00A97A91" w14:paraId="22E75897" w14:textId="77777777">
        <w:tc>
          <w:tcPr>
            <w:tcW w:w="1843" w:type="dxa"/>
          </w:tcPr>
          <w:p w14:paraId="1BB67588" w14:textId="77777777" w:rsidR="0066336B" w:rsidRPr="00A97A91" w:rsidRDefault="0066336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Pr="00A97A91" w:rsidRDefault="0066336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6336B" w:rsidRPr="00A97A91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Pr="00A97A91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A97A91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50EC35" w14:textId="6786EE13" w:rsidR="006E28BA" w:rsidRPr="00A97A91" w:rsidRDefault="006A4880" w:rsidP="00B83C51">
            <w:pPr>
              <w:pStyle w:val="CRCoverPage"/>
              <w:spacing w:after="0"/>
              <w:ind w:left="100"/>
            </w:pPr>
            <w:r w:rsidRPr="00A97A91">
              <w:t xml:space="preserve">TS 23.434 clause </w:t>
            </w:r>
            <w:r w:rsidR="00E66D17" w:rsidRPr="00A97A91">
              <w:t>14.3.2.2</w:t>
            </w:r>
            <w:r w:rsidR="0086723F" w:rsidRPr="00A97A91">
              <w:t>5</w:t>
            </w:r>
            <w:r w:rsidR="00E66D17" w:rsidRPr="00A97A91">
              <w:t xml:space="preserve"> and 14.3.2.2</w:t>
            </w:r>
            <w:r w:rsidR="0086723F" w:rsidRPr="00A97A91">
              <w:t>6</w:t>
            </w:r>
            <w:r w:rsidR="00E66D17" w:rsidRPr="00A97A91">
              <w:t xml:space="preserve"> defines the parameters for </w:t>
            </w:r>
            <w:proofErr w:type="spellStart"/>
            <w:r w:rsidR="00E66D17" w:rsidRPr="00A97A91">
              <w:t>TSC_Stream_</w:t>
            </w:r>
            <w:r w:rsidR="0086723F" w:rsidRPr="00A97A91">
              <w:t>Creation</w:t>
            </w:r>
            <w:proofErr w:type="spellEnd"/>
            <w:r w:rsidR="00E66D17" w:rsidRPr="00A97A91">
              <w:t xml:space="preserve"> service operation</w:t>
            </w:r>
            <w:r w:rsidRPr="00A97A91">
              <w:t xml:space="preserve">, hence need to </w:t>
            </w:r>
            <w:r w:rsidR="007959B7" w:rsidRPr="00A97A91">
              <w:t>support</w:t>
            </w:r>
            <w:r w:rsidR="006C7055" w:rsidRPr="00A97A91">
              <w:t xml:space="preserve"> </w:t>
            </w:r>
            <w:r w:rsidR="00E66D17" w:rsidRPr="00A97A91">
              <w:t xml:space="preserve">the data model and </w:t>
            </w:r>
            <w:proofErr w:type="spellStart"/>
            <w:r w:rsidR="00E66D17" w:rsidRPr="00A97A91">
              <w:t>OpenAPI</w:t>
            </w:r>
            <w:proofErr w:type="spellEnd"/>
            <w:r w:rsidR="00E66D17" w:rsidRPr="00A97A91">
              <w:t xml:space="preserve"> definition </w:t>
            </w:r>
            <w:r w:rsidR="002C0126" w:rsidRPr="00A97A91">
              <w:t>in this specification</w:t>
            </w:r>
            <w:r w:rsidR="006E28BA" w:rsidRPr="00A97A91">
              <w:t>.</w:t>
            </w:r>
          </w:p>
        </w:tc>
      </w:tr>
      <w:tr w:rsidR="0066336B" w:rsidRPr="00A97A91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Pr="00A97A91" w:rsidRDefault="0066336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Pr="00A97A91" w:rsidRDefault="0066336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6336B" w:rsidRPr="00A97A91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Pr="00A97A91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A97A91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774EC1" w14:textId="26F37736" w:rsidR="006E28BA" w:rsidRPr="00A97A91" w:rsidRDefault="00E66D17" w:rsidP="00B47669">
            <w:pPr>
              <w:pStyle w:val="CRCoverPage"/>
              <w:spacing w:after="0"/>
              <w:ind w:left="100"/>
            </w:pPr>
            <w:r w:rsidRPr="00A97A91">
              <w:t xml:space="preserve">Adding </w:t>
            </w:r>
            <w:proofErr w:type="spellStart"/>
            <w:r w:rsidR="0086723F" w:rsidRPr="00A97A91">
              <w:t>Create</w:t>
            </w:r>
            <w:r w:rsidRPr="00A97A91">
              <w:t>_TSC_Stream</w:t>
            </w:r>
            <w:proofErr w:type="spellEnd"/>
            <w:r w:rsidRPr="00A97A91">
              <w:t xml:space="preserve"> service operation needed data model and </w:t>
            </w:r>
            <w:proofErr w:type="spellStart"/>
            <w:r w:rsidRPr="00A97A91">
              <w:t>OpenAPI</w:t>
            </w:r>
            <w:proofErr w:type="spellEnd"/>
            <w:r w:rsidRPr="00A97A91">
              <w:t xml:space="preserve"> definition in the </w:t>
            </w:r>
            <w:proofErr w:type="spellStart"/>
            <w:r w:rsidR="006C7055" w:rsidRPr="00A97A91">
              <w:t>SS_NetworkResourceAdaptation</w:t>
            </w:r>
            <w:proofErr w:type="spellEnd"/>
            <w:r w:rsidR="006C7055" w:rsidRPr="00A97A91">
              <w:t xml:space="preserve"> API</w:t>
            </w:r>
            <w:r w:rsidR="002C0126" w:rsidRPr="00A97A91">
              <w:t>.</w:t>
            </w:r>
          </w:p>
        </w:tc>
      </w:tr>
      <w:tr w:rsidR="0066336B" w:rsidRPr="00A97A91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Pr="00A97A91" w:rsidRDefault="0066336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Pr="00A97A91" w:rsidRDefault="0066336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6336B" w:rsidRPr="00A97A91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Pr="00A97A91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A97A91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07096A4F" w:rsidR="0066336B" w:rsidRPr="00A97A91" w:rsidRDefault="006A4880" w:rsidP="0009260F">
            <w:pPr>
              <w:pStyle w:val="CRCoverPage"/>
              <w:spacing w:after="0"/>
              <w:ind w:left="100"/>
            </w:pPr>
            <w:r w:rsidRPr="00A97A91">
              <w:t xml:space="preserve">Current </w:t>
            </w:r>
            <w:r w:rsidR="00E66D17" w:rsidRPr="00A97A91">
              <w:t xml:space="preserve">data model and </w:t>
            </w:r>
            <w:proofErr w:type="spellStart"/>
            <w:r w:rsidR="00E66D17" w:rsidRPr="00A97A91">
              <w:t>OpenAPI</w:t>
            </w:r>
            <w:proofErr w:type="spellEnd"/>
            <w:r w:rsidR="00E66D17" w:rsidRPr="00A97A91">
              <w:t xml:space="preserve"> definition</w:t>
            </w:r>
            <w:r w:rsidRPr="00A97A91">
              <w:t xml:space="preserve"> does not support </w:t>
            </w:r>
            <w:proofErr w:type="spellStart"/>
            <w:r w:rsidR="0086723F" w:rsidRPr="00A97A91">
              <w:t>Create</w:t>
            </w:r>
            <w:r w:rsidR="00E66D17" w:rsidRPr="00A97A91">
              <w:t>_TSC_Stream</w:t>
            </w:r>
            <w:proofErr w:type="spellEnd"/>
            <w:r w:rsidR="0086723F" w:rsidRPr="00A97A91">
              <w:t xml:space="preserve"> </w:t>
            </w:r>
            <w:r w:rsidRPr="00A97A91">
              <w:t xml:space="preserve">service operations, </w:t>
            </w:r>
            <w:r w:rsidR="007959B7" w:rsidRPr="00A97A91">
              <w:t xml:space="preserve"> </w:t>
            </w:r>
            <w:r w:rsidR="002C0126" w:rsidRPr="00A97A91">
              <w:t>which is not aligned with stage 2.</w:t>
            </w:r>
          </w:p>
        </w:tc>
      </w:tr>
      <w:tr w:rsidR="0066336B" w:rsidRPr="00A97A91" w14:paraId="028FA7A2" w14:textId="77777777">
        <w:tc>
          <w:tcPr>
            <w:tcW w:w="2694" w:type="dxa"/>
            <w:gridSpan w:val="2"/>
          </w:tcPr>
          <w:p w14:paraId="608896B7" w14:textId="77777777" w:rsidR="0066336B" w:rsidRPr="00A97A91" w:rsidRDefault="0066336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Pr="00A97A91" w:rsidRDefault="0066336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6336B" w:rsidRPr="00A97A91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Pr="00A97A91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A97A91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70940F29" w:rsidR="0066336B" w:rsidRPr="00A97A91" w:rsidRDefault="009D1A72">
            <w:pPr>
              <w:pStyle w:val="CRCoverPage"/>
              <w:spacing w:after="0"/>
              <w:ind w:left="100"/>
            </w:pPr>
            <w:r w:rsidRPr="00A97A91">
              <w:t>7.4.1.</w:t>
            </w:r>
            <w:r w:rsidR="00A841A4" w:rsidRPr="00A97A91">
              <w:rPr>
                <w:lang w:eastAsia="zh-CN"/>
              </w:rPr>
              <w:t>4</w:t>
            </w:r>
            <w:r w:rsidRPr="00A97A91">
              <w:t>.1, 7.4.1.</w:t>
            </w:r>
            <w:r w:rsidR="00A841A4" w:rsidRPr="00A97A91">
              <w:rPr>
                <w:lang w:eastAsia="zh-CN"/>
              </w:rPr>
              <w:t>4</w:t>
            </w:r>
            <w:r w:rsidRPr="00A97A91">
              <w:t>.</w:t>
            </w:r>
            <w:r w:rsidR="00A841A4" w:rsidRPr="00A97A91">
              <w:rPr>
                <w:lang w:eastAsia="zh-CN"/>
              </w:rPr>
              <w:t>2.</w:t>
            </w:r>
            <w:r w:rsidR="00A841A4" w:rsidRPr="00A97A91">
              <w:t>x</w:t>
            </w:r>
            <w:r w:rsidRPr="00A97A91">
              <w:t xml:space="preserve"> (new),</w:t>
            </w:r>
            <w:r w:rsidR="00280253" w:rsidRPr="00A97A91">
              <w:t xml:space="preserve"> 7.4.1.4.2.y (new), </w:t>
            </w:r>
            <w:r w:rsidR="00A841A4" w:rsidRPr="00A97A91">
              <w:t>A.5</w:t>
            </w:r>
          </w:p>
        </w:tc>
      </w:tr>
      <w:tr w:rsidR="0066336B" w:rsidRPr="00A97A91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Pr="00A97A91" w:rsidRDefault="0066336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Pr="00A97A91" w:rsidRDefault="0066336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6336B" w:rsidRPr="00A97A91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Pr="00A97A91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Pr="00A97A91" w:rsidRDefault="00B213BA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A97A91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Pr="00A97A91" w:rsidRDefault="00B213BA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A97A91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Pr="00A97A91" w:rsidRDefault="0066336B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Pr="00A97A91" w:rsidRDefault="0066336B">
            <w:pPr>
              <w:pStyle w:val="CRCoverPage"/>
              <w:spacing w:after="0"/>
              <w:ind w:left="99"/>
            </w:pPr>
          </w:p>
        </w:tc>
      </w:tr>
      <w:tr w:rsidR="0066336B" w:rsidRPr="00A97A91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Pr="00A97A91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A97A91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77777777" w:rsidR="0066336B" w:rsidRPr="00A97A91" w:rsidRDefault="0066336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77777777" w:rsidR="0066336B" w:rsidRPr="00A97A91" w:rsidRDefault="00B213BA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A97A91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B66830" w14:textId="77777777" w:rsidR="0066336B" w:rsidRPr="00A97A91" w:rsidRDefault="00B213BA">
            <w:pPr>
              <w:pStyle w:val="CRCoverPage"/>
              <w:tabs>
                <w:tab w:val="right" w:pos="2893"/>
              </w:tabs>
              <w:spacing w:after="0"/>
            </w:pPr>
            <w:r w:rsidRPr="00A97A91">
              <w:t xml:space="preserve"> Other core specifications</w:t>
            </w:r>
            <w:r w:rsidRPr="00A97A91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77777777" w:rsidR="0066336B" w:rsidRPr="00A97A91" w:rsidRDefault="00B213BA">
            <w:pPr>
              <w:pStyle w:val="CRCoverPage"/>
              <w:spacing w:after="0"/>
              <w:ind w:left="99"/>
            </w:pPr>
            <w:r w:rsidRPr="00A97A91">
              <w:t xml:space="preserve">TS/TR ... CR ... </w:t>
            </w:r>
          </w:p>
        </w:tc>
      </w:tr>
      <w:tr w:rsidR="0066336B" w:rsidRPr="00A97A91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Pr="00A97A91" w:rsidRDefault="00B213BA">
            <w:pPr>
              <w:pStyle w:val="CRCoverPage"/>
              <w:spacing w:after="0"/>
              <w:rPr>
                <w:b/>
                <w:i/>
              </w:rPr>
            </w:pPr>
            <w:r w:rsidRPr="00A97A91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Pr="00A97A91" w:rsidRDefault="0066336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Pr="00A97A91" w:rsidRDefault="00B213BA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A97A91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Pr="00A97A91" w:rsidRDefault="00B213BA">
            <w:pPr>
              <w:pStyle w:val="CRCoverPage"/>
              <w:spacing w:after="0"/>
            </w:pPr>
            <w:r w:rsidRPr="00A97A91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Pr="00A97A91" w:rsidRDefault="00B213BA">
            <w:pPr>
              <w:pStyle w:val="CRCoverPage"/>
              <w:spacing w:after="0"/>
              <w:ind w:left="99"/>
            </w:pPr>
            <w:r w:rsidRPr="00A97A91">
              <w:t xml:space="preserve">TS/TR ... CR ... </w:t>
            </w:r>
          </w:p>
        </w:tc>
      </w:tr>
      <w:tr w:rsidR="0066336B" w:rsidRPr="00A97A91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Pr="00A97A91" w:rsidRDefault="00B213BA">
            <w:pPr>
              <w:pStyle w:val="CRCoverPage"/>
              <w:spacing w:after="0"/>
              <w:rPr>
                <w:b/>
                <w:i/>
              </w:rPr>
            </w:pPr>
            <w:r w:rsidRPr="00A97A91"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Pr="00A97A91" w:rsidRDefault="0066336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Pr="00A97A91" w:rsidRDefault="00B213BA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A97A91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Pr="00A97A91" w:rsidRDefault="00B213BA">
            <w:pPr>
              <w:pStyle w:val="CRCoverPage"/>
              <w:spacing w:after="0"/>
            </w:pPr>
            <w:r w:rsidRPr="00A97A91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Pr="00A97A91" w:rsidRDefault="00B213BA">
            <w:pPr>
              <w:pStyle w:val="CRCoverPage"/>
              <w:spacing w:after="0"/>
              <w:ind w:left="99"/>
            </w:pPr>
            <w:r w:rsidRPr="00A97A91">
              <w:t xml:space="preserve">TS/TR ... CR ... </w:t>
            </w:r>
          </w:p>
        </w:tc>
      </w:tr>
      <w:tr w:rsidR="0066336B" w:rsidRPr="00A97A91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Pr="00A97A91" w:rsidRDefault="0066336B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Pr="00A97A91" w:rsidRDefault="0066336B">
            <w:pPr>
              <w:pStyle w:val="CRCoverPage"/>
              <w:spacing w:after="0"/>
            </w:pPr>
          </w:p>
        </w:tc>
      </w:tr>
      <w:tr w:rsidR="0066336B" w:rsidRPr="00A97A91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Pr="00A97A91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A97A91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24EA8D" w14:textId="77777777" w:rsidR="005D691F" w:rsidRPr="00A97A91" w:rsidRDefault="00582487" w:rsidP="005B27EE">
            <w:pPr>
              <w:pStyle w:val="CRCoverPage"/>
              <w:spacing w:after="0"/>
              <w:ind w:left="100"/>
            </w:pPr>
            <w:r w:rsidRPr="00A97A91">
              <w:t xml:space="preserve">This CR </w:t>
            </w:r>
            <w:r w:rsidR="00280253" w:rsidRPr="00A97A91">
              <w:t>introduces backward compatible feature into</w:t>
            </w:r>
            <w:r w:rsidR="002C0126" w:rsidRPr="00A97A91">
              <w:t xml:space="preserve"> the </w:t>
            </w:r>
            <w:proofErr w:type="spellStart"/>
            <w:r w:rsidR="002C0126" w:rsidRPr="00A97A91">
              <w:t>OpenAPI</w:t>
            </w:r>
            <w:proofErr w:type="spellEnd"/>
            <w:r w:rsidR="002C0126" w:rsidRPr="00A97A91">
              <w:t xml:space="preserve"> file</w:t>
            </w:r>
            <w:r w:rsidR="00280253" w:rsidRPr="00A97A91">
              <w:t xml:space="preserve"> for </w:t>
            </w:r>
            <w:proofErr w:type="spellStart"/>
            <w:r w:rsidR="00280253" w:rsidRPr="00A97A91">
              <w:t>SS_NetworkResourceAdaptation</w:t>
            </w:r>
            <w:proofErr w:type="spellEnd"/>
            <w:r w:rsidR="00280253" w:rsidRPr="00A97A91">
              <w:t xml:space="preserve"> API</w:t>
            </w:r>
            <w:r w:rsidR="002C0126" w:rsidRPr="00A97A91">
              <w:t>.</w:t>
            </w:r>
          </w:p>
          <w:p w14:paraId="599BB0FC" w14:textId="5B5D1CEF" w:rsidR="00117CEA" w:rsidRPr="00A97A91" w:rsidRDefault="00117CEA" w:rsidP="005B27EE">
            <w:pPr>
              <w:pStyle w:val="CRCoverPage"/>
              <w:spacing w:after="0"/>
              <w:ind w:left="100"/>
            </w:pPr>
            <w:r w:rsidRPr="00A97A91">
              <w:t>To MCC/Rapporteur, TS 29.549 CR 0044 need to be implemented before this CR.</w:t>
            </w:r>
          </w:p>
        </w:tc>
      </w:tr>
      <w:tr w:rsidR="0066336B" w:rsidRPr="00A97A91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Pr="00A97A91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Pr="00A97A91" w:rsidRDefault="0066336B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66336B" w:rsidRPr="00A97A91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77777777" w:rsidR="0066336B" w:rsidRPr="00A97A91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A97A91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20F43076" w:rsidR="0090013F" w:rsidRPr="00A97A91" w:rsidRDefault="0090013F" w:rsidP="000A03A6">
            <w:pPr>
              <w:pStyle w:val="CRCoverPage"/>
              <w:spacing w:after="0"/>
            </w:pPr>
          </w:p>
        </w:tc>
      </w:tr>
    </w:tbl>
    <w:p w14:paraId="742F2DFD" w14:textId="77777777" w:rsidR="0066336B" w:rsidRPr="00A97A91" w:rsidRDefault="0066336B">
      <w:pPr>
        <w:pStyle w:val="CRCoverPage"/>
        <w:spacing w:after="0"/>
        <w:rPr>
          <w:sz w:val="8"/>
          <w:szCs w:val="8"/>
        </w:rPr>
      </w:pPr>
    </w:p>
    <w:p w14:paraId="51042DC2" w14:textId="77777777" w:rsidR="0066336B" w:rsidRPr="00A97A91" w:rsidRDefault="0066336B">
      <w:pPr>
        <w:sectPr w:rsidR="0066336B" w:rsidRPr="00A97A91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A97A91" w:rsidRDefault="008C6891" w:rsidP="008C6891">
      <w:pPr>
        <w:outlineLvl w:val="0"/>
        <w:rPr>
          <w:rFonts w:eastAsia="DengXian"/>
          <w:b/>
          <w:bCs/>
        </w:rPr>
      </w:pPr>
      <w:r w:rsidRPr="00A97A91">
        <w:rPr>
          <w:rFonts w:eastAsia="DengXian"/>
          <w:b/>
          <w:bCs/>
        </w:rPr>
        <w:lastRenderedPageBreak/>
        <w:t>Additional discussion(if needed):</w:t>
      </w:r>
    </w:p>
    <w:p w14:paraId="76FE848B" w14:textId="60F59894" w:rsidR="008C6891" w:rsidRPr="00A97A91" w:rsidRDefault="008C6891" w:rsidP="008C6891">
      <w:pPr>
        <w:outlineLvl w:val="0"/>
        <w:rPr>
          <w:rFonts w:eastAsia="DengXian"/>
          <w:b/>
          <w:bCs/>
          <w:sz w:val="24"/>
          <w:szCs w:val="24"/>
        </w:rPr>
      </w:pPr>
      <w:r w:rsidRPr="00A97A91">
        <w:rPr>
          <w:rFonts w:eastAsia="DengXian"/>
          <w:b/>
          <w:bCs/>
          <w:sz w:val="24"/>
          <w:szCs w:val="24"/>
        </w:rPr>
        <w:t>Proposed changes:</w:t>
      </w:r>
    </w:p>
    <w:p w14:paraId="48EB59AE" w14:textId="77777777" w:rsidR="00862DB7" w:rsidRPr="00A97A91" w:rsidRDefault="00862DB7" w:rsidP="008C6891">
      <w:pPr>
        <w:outlineLvl w:val="0"/>
        <w:rPr>
          <w:rFonts w:eastAsia="DengXian"/>
          <w:b/>
          <w:bCs/>
          <w:sz w:val="24"/>
          <w:szCs w:val="24"/>
        </w:rPr>
      </w:pPr>
    </w:p>
    <w:p w14:paraId="1D2FBD29" w14:textId="77777777" w:rsidR="008C6891" w:rsidRPr="00A97A91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color w:val="0000FF"/>
          <w:sz w:val="28"/>
          <w:szCs w:val="28"/>
        </w:rPr>
      </w:pPr>
      <w:bookmarkStart w:id="1" w:name="_Hlk32241584"/>
      <w:bookmarkStart w:id="2" w:name="_Hlk32443572"/>
      <w:r w:rsidRPr="00A97A91">
        <w:rPr>
          <w:rFonts w:eastAsia="DengXian"/>
          <w:color w:val="0000FF"/>
          <w:sz w:val="28"/>
          <w:szCs w:val="28"/>
        </w:rPr>
        <w:t>*** 1st Change ***</w:t>
      </w:r>
    </w:p>
    <w:p w14:paraId="6909D20E" w14:textId="77777777" w:rsidR="00A841A4" w:rsidRPr="00A97A91" w:rsidRDefault="00A841A4" w:rsidP="00A841A4">
      <w:pPr>
        <w:pStyle w:val="Heading5"/>
        <w:rPr>
          <w:lang w:eastAsia="zh-CN"/>
        </w:rPr>
      </w:pPr>
      <w:bookmarkStart w:id="3" w:name="_Toc24868665"/>
      <w:bookmarkStart w:id="4" w:name="_Toc34154127"/>
      <w:bookmarkStart w:id="5" w:name="_Toc36041071"/>
      <w:bookmarkStart w:id="6" w:name="_Toc36041384"/>
      <w:bookmarkStart w:id="7" w:name="_Toc43196641"/>
      <w:bookmarkStart w:id="8" w:name="_Toc43481411"/>
      <w:bookmarkStart w:id="9" w:name="_Toc45134688"/>
      <w:bookmarkStart w:id="10" w:name="_Toc51189220"/>
      <w:bookmarkStart w:id="11" w:name="_Toc51763896"/>
      <w:bookmarkStart w:id="12" w:name="_Toc57206128"/>
      <w:bookmarkStart w:id="13" w:name="_Toc59019469"/>
      <w:bookmarkStart w:id="14" w:name="_Toc68170142"/>
      <w:bookmarkStart w:id="15" w:name="_Toc83234183"/>
      <w:bookmarkStart w:id="16" w:name="_Toc11247460"/>
      <w:bookmarkStart w:id="17" w:name="_Toc27044584"/>
      <w:bookmarkStart w:id="18" w:name="_Toc36033626"/>
      <w:bookmarkStart w:id="19" w:name="_Toc45131763"/>
      <w:bookmarkStart w:id="20" w:name="_Toc49776048"/>
      <w:bookmarkStart w:id="21" w:name="_Toc51746968"/>
      <w:bookmarkStart w:id="22" w:name="_Toc66360523"/>
      <w:bookmarkStart w:id="23" w:name="_Toc68105028"/>
      <w:bookmarkStart w:id="24" w:name="_Toc74755658"/>
      <w:bookmarkStart w:id="25" w:name="_Toc75351369"/>
      <w:bookmarkStart w:id="26" w:name="_Toc11247463"/>
      <w:bookmarkStart w:id="27" w:name="_Toc27044587"/>
      <w:bookmarkStart w:id="28" w:name="_Toc36033629"/>
      <w:bookmarkStart w:id="29" w:name="_Toc45131766"/>
      <w:bookmarkStart w:id="30" w:name="_Toc49776051"/>
      <w:bookmarkStart w:id="31" w:name="_Toc51746971"/>
      <w:bookmarkStart w:id="32" w:name="_Toc66360526"/>
      <w:bookmarkStart w:id="33" w:name="_Toc68105031"/>
      <w:bookmarkStart w:id="34" w:name="_Toc74755661"/>
      <w:bookmarkStart w:id="35" w:name="_Toc75351372"/>
      <w:bookmarkEnd w:id="1"/>
      <w:bookmarkEnd w:id="2"/>
      <w:r w:rsidRPr="00A97A91">
        <w:rPr>
          <w:lang w:eastAsia="zh-CN"/>
        </w:rPr>
        <w:t>7.4.1.4.1</w:t>
      </w:r>
      <w:r w:rsidRPr="00A97A91">
        <w:rPr>
          <w:lang w:eastAsia="zh-CN"/>
        </w:rPr>
        <w:tab/>
        <w:t>General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38CC446B" w14:textId="77777777" w:rsidR="00A841A4" w:rsidRPr="00A97A91" w:rsidRDefault="00A841A4" w:rsidP="00A841A4">
      <w:pPr>
        <w:rPr>
          <w:lang w:eastAsia="zh-CN"/>
        </w:rPr>
      </w:pPr>
      <w:r w:rsidRPr="00A97A91">
        <w:rPr>
          <w:lang w:eastAsia="zh-CN"/>
        </w:rPr>
        <w:t>This clause specifies the application data model supported by the API. Data types listed in clause 6.2 apply to this API</w:t>
      </w:r>
    </w:p>
    <w:p w14:paraId="0F6994D7" w14:textId="77777777" w:rsidR="00A841A4" w:rsidRPr="00A97A91" w:rsidRDefault="00A841A4" w:rsidP="00A841A4">
      <w:r w:rsidRPr="00A97A91">
        <w:t xml:space="preserve">Table 7.4.1.4.1-1 specifies the data types defined specifically for the </w:t>
      </w:r>
      <w:proofErr w:type="spellStart"/>
      <w:r w:rsidRPr="00A97A91">
        <w:t>SS_NetworkResourceAdaptation</w:t>
      </w:r>
      <w:proofErr w:type="spellEnd"/>
      <w:r w:rsidRPr="00A97A91">
        <w:t xml:space="preserve"> API service.</w:t>
      </w:r>
    </w:p>
    <w:p w14:paraId="607FB905" w14:textId="77777777" w:rsidR="00A841A4" w:rsidRPr="00A97A91" w:rsidRDefault="00A841A4" w:rsidP="00A841A4">
      <w:pPr>
        <w:pStyle w:val="TH"/>
      </w:pPr>
      <w:r w:rsidRPr="00A97A91">
        <w:t xml:space="preserve">Table 7.4.1.4.1-1: </w:t>
      </w:r>
      <w:proofErr w:type="spellStart"/>
      <w:r w:rsidRPr="00A97A91">
        <w:t>SS_NetworkResourceAdaptation</w:t>
      </w:r>
      <w:proofErr w:type="spellEnd"/>
      <w:r w:rsidRPr="00A97A91">
        <w:t xml:space="preserve"> API specific Data Types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A841A4" w:rsidRPr="00A97A91" w14:paraId="471DDC28" w14:textId="77777777" w:rsidTr="0086723F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E9E882" w14:textId="77777777" w:rsidR="00A841A4" w:rsidRPr="00A97A91" w:rsidRDefault="00A841A4" w:rsidP="0086723F">
            <w:pPr>
              <w:pStyle w:val="TAH"/>
            </w:pPr>
            <w:r w:rsidRPr="00A97A91">
              <w:t>Data type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898817" w14:textId="77777777" w:rsidR="00A841A4" w:rsidRPr="00A97A91" w:rsidRDefault="00A841A4" w:rsidP="0086723F">
            <w:pPr>
              <w:pStyle w:val="TAH"/>
            </w:pPr>
            <w:r w:rsidRPr="00A97A91">
              <w:t>Section defined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368B0F" w14:textId="77777777" w:rsidR="00A841A4" w:rsidRPr="00A97A91" w:rsidRDefault="00A841A4" w:rsidP="0086723F">
            <w:pPr>
              <w:pStyle w:val="TAH"/>
            </w:pPr>
            <w:r w:rsidRPr="00A97A91">
              <w:t>Description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819AD6" w14:textId="77777777" w:rsidR="00A841A4" w:rsidRPr="00A97A91" w:rsidRDefault="00A841A4" w:rsidP="0086723F">
            <w:pPr>
              <w:pStyle w:val="TAH"/>
            </w:pPr>
            <w:r w:rsidRPr="00A97A91">
              <w:t>Applicability</w:t>
            </w:r>
          </w:p>
        </w:tc>
      </w:tr>
      <w:tr w:rsidR="00A841A4" w:rsidRPr="00A97A91" w14:paraId="336A8CBA" w14:textId="77777777" w:rsidTr="0086723F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142" w14:textId="77777777" w:rsidR="00A841A4" w:rsidRPr="00A97A91" w:rsidRDefault="00A841A4" w:rsidP="0086723F">
            <w:pPr>
              <w:pStyle w:val="TAL"/>
            </w:pPr>
            <w:proofErr w:type="spellStart"/>
            <w:r w:rsidRPr="00A97A91">
              <w:t>DeliveryMode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ABF1" w14:textId="77777777" w:rsidR="00A841A4" w:rsidRPr="00A97A91" w:rsidRDefault="00A841A4" w:rsidP="0086723F">
            <w:pPr>
              <w:pStyle w:val="TAL"/>
            </w:pPr>
            <w:r w:rsidRPr="00A97A91">
              <w:t>7.4.1.4.3.2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03A8" w14:textId="77777777" w:rsidR="00A841A4" w:rsidRPr="00A97A91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2C55" w14:textId="77777777" w:rsidR="00A841A4" w:rsidRPr="00A97A91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:rsidRPr="00A97A91" w14:paraId="0BE000D6" w14:textId="77777777" w:rsidTr="0086723F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78DD" w14:textId="77777777" w:rsidR="00A841A4" w:rsidRPr="00A97A91" w:rsidRDefault="00A841A4" w:rsidP="0086723F">
            <w:pPr>
              <w:pStyle w:val="TAL"/>
            </w:pPr>
            <w:proofErr w:type="spellStart"/>
            <w:r w:rsidRPr="00A97A91">
              <w:t>MulticastSubscription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8016" w14:textId="77777777" w:rsidR="00A841A4" w:rsidRPr="00A97A91" w:rsidRDefault="00A841A4" w:rsidP="0086723F">
            <w:pPr>
              <w:pStyle w:val="TAL"/>
            </w:pPr>
            <w:r w:rsidRPr="00A97A91">
              <w:rPr>
                <w:lang w:eastAsia="zh-CN"/>
              </w:rPr>
              <w:t>7.4.1.4.2.2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C8FA" w14:textId="77777777" w:rsidR="00A841A4" w:rsidRPr="00A97A91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D165" w14:textId="77777777" w:rsidR="00A841A4" w:rsidRPr="00A97A91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:rsidRPr="00A97A91" w14:paraId="01D24FD1" w14:textId="77777777" w:rsidTr="0086723F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CFDC" w14:textId="77777777" w:rsidR="00A841A4" w:rsidRPr="00A97A91" w:rsidRDefault="00A841A4" w:rsidP="0086723F">
            <w:pPr>
              <w:pStyle w:val="TAL"/>
            </w:pPr>
            <w:proofErr w:type="spellStart"/>
            <w:r w:rsidRPr="00A97A91">
              <w:t>NrmEvent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F4A7" w14:textId="77777777" w:rsidR="00A841A4" w:rsidRPr="00A97A91" w:rsidRDefault="00A841A4" w:rsidP="0086723F">
            <w:pPr>
              <w:pStyle w:val="TAL"/>
            </w:pPr>
            <w:r w:rsidRPr="00A97A91">
              <w:t>7.4.1.4.3.3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7A51" w14:textId="77777777" w:rsidR="00A841A4" w:rsidRPr="00A97A91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527D" w14:textId="77777777" w:rsidR="00A841A4" w:rsidRPr="00A97A91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:rsidRPr="00A97A91" w14:paraId="04B848F7" w14:textId="77777777" w:rsidTr="0086723F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C68F" w14:textId="77777777" w:rsidR="00A841A4" w:rsidRPr="00A97A91" w:rsidRDefault="00A841A4" w:rsidP="0086723F">
            <w:pPr>
              <w:pStyle w:val="TAL"/>
            </w:pPr>
            <w:proofErr w:type="spellStart"/>
            <w:r w:rsidRPr="00A97A91">
              <w:rPr>
                <w:lang w:eastAsia="zh-CN"/>
              </w:rPr>
              <w:t>NrmEventNotification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60A7" w14:textId="77777777" w:rsidR="00A841A4" w:rsidRPr="00A97A91" w:rsidRDefault="00A841A4" w:rsidP="0086723F">
            <w:pPr>
              <w:pStyle w:val="TAL"/>
            </w:pPr>
            <w:r w:rsidRPr="00A97A91">
              <w:rPr>
                <w:lang w:eastAsia="zh-CN"/>
              </w:rPr>
              <w:t>7.4.1.4.2.5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516" w14:textId="77777777" w:rsidR="00A841A4" w:rsidRPr="00A97A91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FC3B" w14:textId="77777777" w:rsidR="00A841A4" w:rsidRPr="00A97A91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:rsidRPr="00A97A91" w14:paraId="1971B396" w14:textId="77777777" w:rsidTr="0086723F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E401" w14:textId="77777777" w:rsidR="00A841A4" w:rsidRPr="00A97A91" w:rsidRDefault="00A841A4" w:rsidP="0086723F">
            <w:pPr>
              <w:pStyle w:val="TAL"/>
            </w:pPr>
            <w:proofErr w:type="spellStart"/>
            <w:r w:rsidRPr="00A97A91">
              <w:t>ServiceAnnoucementMode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BDA6" w14:textId="77777777" w:rsidR="00A841A4" w:rsidRPr="00A97A91" w:rsidRDefault="00A841A4" w:rsidP="0086723F">
            <w:pPr>
              <w:pStyle w:val="TAL"/>
            </w:pPr>
            <w:r w:rsidRPr="00A97A91">
              <w:t>7.4.1.4.3.1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677E" w14:textId="77777777" w:rsidR="00A841A4" w:rsidRPr="00A97A91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0C9E" w14:textId="77777777" w:rsidR="00A841A4" w:rsidRPr="00A97A91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:rsidRPr="00A97A91" w14:paraId="2113E7FC" w14:textId="77777777" w:rsidTr="0086723F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3F15" w14:textId="77777777" w:rsidR="00A841A4" w:rsidRPr="00A97A91" w:rsidRDefault="00A841A4" w:rsidP="0086723F">
            <w:pPr>
              <w:pStyle w:val="TAL"/>
            </w:pPr>
            <w:proofErr w:type="spellStart"/>
            <w:r w:rsidRPr="00A97A91">
              <w:t>UserPlaneNotification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EE4F" w14:textId="77777777" w:rsidR="00A841A4" w:rsidRPr="00A97A91" w:rsidRDefault="00A841A4" w:rsidP="0086723F">
            <w:pPr>
              <w:pStyle w:val="TAL"/>
            </w:pPr>
            <w:r w:rsidRPr="00A97A91">
              <w:rPr>
                <w:lang w:eastAsia="zh-CN"/>
              </w:rPr>
              <w:t>7.4.1.4.2.4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12D5" w14:textId="77777777" w:rsidR="00A841A4" w:rsidRPr="00A97A91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4FD0" w14:textId="77777777" w:rsidR="00A841A4" w:rsidRPr="00A97A91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:rsidRPr="00A97A91" w14:paraId="17F7D490" w14:textId="77777777" w:rsidTr="0086723F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671F" w14:textId="77777777" w:rsidR="00A841A4" w:rsidRPr="00A97A91" w:rsidRDefault="00A841A4" w:rsidP="0086723F">
            <w:pPr>
              <w:pStyle w:val="TAL"/>
            </w:pPr>
            <w:proofErr w:type="spellStart"/>
            <w:r w:rsidRPr="00A97A91">
              <w:t>UnicastSubscription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C90E" w14:textId="77777777" w:rsidR="00A841A4" w:rsidRPr="00A97A91" w:rsidRDefault="00A841A4" w:rsidP="0086723F">
            <w:pPr>
              <w:pStyle w:val="TAL"/>
              <w:rPr>
                <w:lang w:eastAsia="zh-CN"/>
              </w:rPr>
            </w:pPr>
            <w:r w:rsidRPr="00A97A91">
              <w:rPr>
                <w:lang w:eastAsia="zh-CN"/>
              </w:rPr>
              <w:t>7.4.1.4.2.3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1226" w14:textId="77777777" w:rsidR="00A841A4" w:rsidRPr="00A97A91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2394" w14:textId="77777777" w:rsidR="00A841A4" w:rsidRPr="00A97A91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</w:tr>
      <w:tr w:rsidR="00A97A91" w:rsidRPr="00A97A91" w14:paraId="4FF91481" w14:textId="77777777" w:rsidTr="0086723F">
        <w:trPr>
          <w:jc w:val="center"/>
          <w:ins w:id="36" w:author="Maria Liang" w:date="2021-10-28T17:17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BA3D" w14:textId="56126BBF" w:rsidR="00A97A91" w:rsidRPr="00A97A91" w:rsidRDefault="00A97A91" w:rsidP="00A97A91">
            <w:pPr>
              <w:pStyle w:val="TAL"/>
              <w:rPr>
                <w:ins w:id="37" w:author="Maria Liang" w:date="2021-10-28T17:17:00Z"/>
              </w:rPr>
            </w:pPr>
            <w:ins w:id="38" w:author="Maria Liang" w:date="2021-10-29T02:17:00Z">
              <w:r w:rsidRPr="00A97A91">
                <w:t>Traffic</w:t>
              </w:r>
            </w:ins>
            <w:ins w:id="39" w:author="Maria Liang" w:date="2021-10-28T17:18:00Z">
              <w:r w:rsidRPr="00A97A91">
                <w:t>Spec</w:t>
              </w:r>
            </w:ins>
            <w:ins w:id="40" w:author="Maria Liang" w:date="2021-10-29T02:17:00Z">
              <w:r w:rsidRPr="00A97A91">
                <w:t>Information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8D60" w14:textId="269F5791" w:rsidR="00A97A91" w:rsidRPr="00A97A91" w:rsidRDefault="00A97A91" w:rsidP="00A97A91">
            <w:pPr>
              <w:pStyle w:val="TAL"/>
              <w:rPr>
                <w:ins w:id="41" w:author="Maria Liang" w:date="2021-10-28T17:17:00Z"/>
                <w:lang w:eastAsia="zh-CN"/>
              </w:rPr>
            </w:pPr>
            <w:ins w:id="42" w:author="Maria Liang" w:date="2021-10-28T17:18:00Z">
              <w:r w:rsidRPr="00A97A91">
                <w:rPr>
                  <w:lang w:eastAsia="zh-CN"/>
                </w:rPr>
                <w:t>7.4.1.4.2.y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8634" w14:textId="77777777" w:rsidR="00A97A91" w:rsidRPr="00A97A91" w:rsidRDefault="00A97A91" w:rsidP="00A97A91">
            <w:pPr>
              <w:pStyle w:val="TAL"/>
              <w:rPr>
                <w:ins w:id="43" w:author="Maria Liang" w:date="2021-10-28T17:17:00Z"/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22B3" w14:textId="77777777" w:rsidR="00A97A91" w:rsidRPr="00A97A91" w:rsidRDefault="00A97A91" w:rsidP="00A97A91">
            <w:pPr>
              <w:pStyle w:val="TAL"/>
              <w:rPr>
                <w:ins w:id="44" w:author="Maria Liang" w:date="2021-10-28T17:17:00Z"/>
                <w:rFonts w:cs="Arial"/>
                <w:szCs w:val="18"/>
              </w:rPr>
            </w:pPr>
          </w:p>
        </w:tc>
      </w:tr>
      <w:tr w:rsidR="00A97A91" w:rsidRPr="00A97A91" w14:paraId="70C2A4F9" w14:textId="77777777" w:rsidTr="0086723F">
        <w:trPr>
          <w:jc w:val="center"/>
          <w:ins w:id="45" w:author="Maria Liang" w:date="2021-10-28T17:18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3F61" w14:textId="529FFD9B" w:rsidR="00A97A91" w:rsidRPr="00A97A91" w:rsidRDefault="00A97A91" w:rsidP="00A97A91">
            <w:pPr>
              <w:pStyle w:val="TAL"/>
              <w:rPr>
                <w:ins w:id="46" w:author="Maria Liang" w:date="2021-10-28T17:18:00Z"/>
              </w:rPr>
            </w:pPr>
            <w:proofErr w:type="spellStart"/>
            <w:ins w:id="47" w:author="Maria Liang" w:date="2021-10-28T17:17:00Z">
              <w:r w:rsidRPr="00A97A91">
                <w:t>TscStream</w:t>
              </w:r>
            </w:ins>
            <w:ins w:id="48" w:author="Maria Liang" w:date="2021-10-29T02:17:00Z">
              <w:r w:rsidRPr="00A97A91">
                <w:t>Data</w:t>
              </w:r>
            </w:ins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55F7" w14:textId="5ED116EC" w:rsidR="00A97A91" w:rsidRPr="00A97A91" w:rsidRDefault="00A97A91" w:rsidP="00A97A91">
            <w:pPr>
              <w:pStyle w:val="TAL"/>
              <w:rPr>
                <w:ins w:id="49" w:author="Maria Liang" w:date="2021-10-28T17:18:00Z"/>
                <w:lang w:eastAsia="zh-CN"/>
              </w:rPr>
            </w:pPr>
            <w:ins w:id="50" w:author="Maria Liang" w:date="2021-10-28T17:18:00Z">
              <w:r w:rsidRPr="00A97A91">
                <w:rPr>
                  <w:lang w:eastAsia="zh-CN"/>
                </w:rPr>
                <w:t>7.4.1.4.2.x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A386" w14:textId="77777777" w:rsidR="00A97A91" w:rsidRPr="00A97A91" w:rsidRDefault="00A97A91" w:rsidP="00A97A91">
            <w:pPr>
              <w:pStyle w:val="TAL"/>
              <w:rPr>
                <w:ins w:id="51" w:author="Maria Liang" w:date="2021-10-28T17:18:00Z"/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0765" w14:textId="77777777" w:rsidR="00A97A91" w:rsidRPr="00A97A91" w:rsidRDefault="00A97A91" w:rsidP="00A97A91">
            <w:pPr>
              <w:pStyle w:val="TAL"/>
              <w:rPr>
                <w:ins w:id="52" w:author="Maria Liang" w:date="2021-10-28T17:18:00Z"/>
                <w:rFonts w:cs="Arial"/>
                <w:szCs w:val="18"/>
              </w:rPr>
            </w:pPr>
          </w:p>
        </w:tc>
      </w:tr>
    </w:tbl>
    <w:p w14:paraId="19A24C17" w14:textId="77777777" w:rsidR="00A841A4" w:rsidRPr="00A97A91" w:rsidRDefault="00A841A4" w:rsidP="00A841A4"/>
    <w:p w14:paraId="024DD58B" w14:textId="77777777" w:rsidR="00A841A4" w:rsidRPr="00A97A91" w:rsidRDefault="00A841A4" w:rsidP="00A841A4">
      <w:r w:rsidRPr="00A97A91">
        <w:t xml:space="preserve">Table 7.4.1.4.1-2 specifies data types re-used by the </w:t>
      </w:r>
      <w:proofErr w:type="spellStart"/>
      <w:r w:rsidRPr="00A97A91">
        <w:t>SS_NetworkResourceAdaptation</w:t>
      </w:r>
      <w:proofErr w:type="spellEnd"/>
      <w:r w:rsidRPr="00A97A91">
        <w:t xml:space="preserve"> API service. </w:t>
      </w:r>
    </w:p>
    <w:p w14:paraId="7F05D809" w14:textId="77777777" w:rsidR="00A841A4" w:rsidRPr="00A97A91" w:rsidRDefault="00A841A4" w:rsidP="00A841A4">
      <w:pPr>
        <w:pStyle w:val="TH"/>
      </w:pPr>
      <w:r w:rsidRPr="00A97A91">
        <w:t>Table 7.4.1.4.1-2: Re-used Data Types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3"/>
        <w:gridCol w:w="1854"/>
        <w:gridCol w:w="3148"/>
        <w:gridCol w:w="2875"/>
      </w:tblGrid>
      <w:tr w:rsidR="00A841A4" w:rsidRPr="00A97A91" w14:paraId="6CB2ED1E" w14:textId="77777777" w:rsidTr="002C4123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3DC75C" w14:textId="77777777" w:rsidR="00A841A4" w:rsidRPr="00A97A91" w:rsidRDefault="00A841A4" w:rsidP="0086723F">
            <w:pPr>
              <w:pStyle w:val="TAH"/>
            </w:pPr>
            <w:r w:rsidRPr="00A97A91">
              <w:t>Data type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15E92A" w14:textId="77777777" w:rsidR="00A841A4" w:rsidRPr="00A97A91" w:rsidRDefault="00A841A4" w:rsidP="0086723F">
            <w:pPr>
              <w:pStyle w:val="TAH"/>
            </w:pPr>
            <w:r w:rsidRPr="00A97A91">
              <w:t>Reference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9EDACE" w14:textId="77777777" w:rsidR="00A841A4" w:rsidRPr="00A97A91" w:rsidRDefault="00A841A4" w:rsidP="0086723F">
            <w:pPr>
              <w:pStyle w:val="TAH"/>
            </w:pPr>
            <w:r w:rsidRPr="00A97A91">
              <w:t>Comments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3CF5E9" w14:textId="77777777" w:rsidR="00A841A4" w:rsidRPr="00A97A91" w:rsidRDefault="00A841A4" w:rsidP="0086723F">
            <w:pPr>
              <w:pStyle w:val="TAH"/>
            </w:pPr>
            <w:r w:rsidRPr="00A97A91">
              <w:t>Applicability</w:t>
            </w:r>
          </w:p>
        </w:tc>
      </w:tr>
      <w:tr w:rsidR="00A841A4" w:rsidRPr="00A97A91" w14:paraId="1CC86A84" w14:textId="77777777" w:rsidTr="002C4123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934F" w14:textId="77777777" w:rsidR="00A841A4" w:rsidRPr="00A97A91" w:rsidRDefault="00A841A4" w:rsidP="0086723F">
            <w:pPr>
              <w:pStyle w:val="TAL"/>
              <w:rPr>
                <w:lang w:eastAsia="zh-CN"/>
              </w:rPr>
            </w:pPr>
            <w:proofErr w:type="spellStart"/>
            <w:r w:rsidRPr="00A97A91">
              <w:rPr>
                <w:lang w:eastAsia="zh-CN"/>
              </w:rPr>
              <w:t>DateTime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F778" w14:textId="77777777" w:rsidR="00A841A4" w:rsidRPr="00A97A91" w:rsidRDefault="00A841A4" w:rsidP="0086723F">
            <w:pPr>
              <w:pStyle w:val="TAL"/>
            </w:pPr>
            <w:r w:rsidRPr="00A97A91">
              <w:t>3GPP TS 29.571</w:t>
            </w:r>
            <w:r w:rsidRPr="00A97A91">
              <w:rPr>
                <w:lang w:eastAsia="zh-CN"/>
              </w:rPr>
              <w:t> [21]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9229" w14:textId="77777777" w:rsidR="00A841A4" w:rsidRPr="00A97A91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E105" w14:textId="77777777" w:rsidR="00A841A4" w:rsidRPr="00A97A91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</w:tr>
      <w:tr w:rsidR="002C4123" w:rsidRPr="00A97A91" w14:paraId="1CB4B08E" w14:textId="77777777" w:rsidTr="002C4123">
        <w:trPr>
          <w:jc w:val="center"/>
          <w:ins w:id="53" w:author="Maria Liang" w:date="2021-10-29T02:25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CD3D" w14:textId="5B311A8E" w:rsidR="002C4123" w:rsidRPr="00A97A91" w:rsidRDefault="002C4123" w:rsidP="0086723F">
            <w:pPr>
              <w:pStyle w:val="TAL"/>
              <w:rPr>
                <w:ins w:id="54" w:author="Maria Liang" w:date="2021-10-29T02:25:00Z"/>
                <w:lang w:eastAsia="zh-CN"/>
              </w:rPr>
            </w:pPr>
            <w:ins w:id="55" w:author="Maria Liang" w:date="2021-10-29T02:25:00Z">
              <w:r w:rsidRPr="00A97A91">
                <w:rPr>
                  <w:lang w:eastAsia="zh-CN"/>
                </w:rPr>
                <w:t>DurationSec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6012" w14:textId="46BB532F" w:rsidR="002C4123" w:rsidRPr="00A97A91" w:rsidRDefault="002C4123" w:rsidP="0086723F">
            <w:pPr>
              <w:pStyle w:val="TAL"/>
              <w:rPr>
                <w:ins w:id="56" w:author="Maria Liang" w:date="2021-10-29T02:25:00Z"/>
              </w:rPr>
            </w:pPr>
            <w:ins w:id="57" w:author="Maria Liang" w:date="2021-10-29T02:25:00Z">
              <w:r w:rsidRPr="00A97A91">
                <w:t>3GPP TS 29.</w:t>
              </w:r>
              <w:r w:rsidRPr="00A97A91">
                <w:rPr>
                  <w:lang w:eastAsia="zh-CN"/>
                </w:rPr>
                <w:t>122 [3]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743F" w14:textId="18FD77DA" w:rsidR="002C4123" w:rsidRPr="00A97A91" w:rsidRDefault="002C4123" w:rsidP="0086723F">
            <w:pPr>
              <w:pStyle w:val="TAL"/>
              <w:rPr>
                <w:ins w:id="58" w:author="Maria Liang" w:date="2021-10-29T02:25:00Z"/>
                <w:rFonts w:cs="Arial"/>
                <w:szCs w:val="18"/>
              </w:rPr>
            </w:pPr>
            <w:ins w:id="59" w:author="Maria Liang" w:date="2021-10-29T02:25:00Z">
              <w:r w:rsidRPr="00A97A91">
                <w:rPr>
                  <w:rFonts w:cs="Arial"/>
                  <w:szCs w:val="18"/>
                </w:rPr>
                <w:t>Seconds of duration.</w:t>
              </w:r>
            </w:ins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6954" w14:textId="77777777" w:rsidR="002C4123" w:rsidRPr="00A97A91" w:rsidRDefault="002C4123" w:rsidP="0086723F">
            <w:pPr>
              <w:pStyle w:val="TAL"/>
              <w:rPr>
                <w:ins w:id="60" w:author="Maria Liang" w:date="2021-10-29T02:25:00Z"/>
                <w:rFonts w:cs="Arial"/>
                <w:szCs w:val="18"/>
              </w:rPr>
            </w:pPr>
          </w:p>
        </w:tc>
      </w:tr>
      <w:tr w:rsidR="00A841A4" w:rsidRPr="00A97A91" w14:paraId="2285B09E" w14:textId="77777777" w:rsidTr="002C4123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FA6E" w14:textId="77777777" w:rsidR="00A841A4" w:rsidRPr="00A97A91" w:rsidRDefault="00A841A4" w:rsidP="0086723F">
            <w:pPr>
              <w:pStyle w:val="TAL"/>
              <w:rPr>
                <w:lang w:eastAsia="zh-CN"/>
              </w:rPr>
            </w:pPr>
            <w:proofErr w:type="spellStart"/>
            <w:r w:rsidRPr="00A97A91">
              <w:t>MbmsLocArea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3BCE" w14:textId="77777777" w:rsidR="00A841A4" w:rsidRPr="00A97A91" w:rsidRDefault="00A841A4" w:rsidP="0086723F">
            <w:pPr>
              <w:pStyle w:val="TAL"/>
            </w:pPr>
            <w:r w:rsidRPr="00A97A91">
              <w:t>3GPP TS 29.</w:t>
            </w:r>
            <w:r w:rsidRPr="00A97A91">
              <w:rPr>
                <w:lang w:eastAsia="zh-CN"/>
              </w:rPr>
              <w:t>122 [3]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329E" w14:textId="77777777" w:rsidR="00A841A4" w:rsidRPr="00A97A91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96B8" w14:textId="77777777" w:rsidR="00A841A4" w:rsidRPr="00A97A91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:rsidRPr="00A97A91" w14:paraId="45D80B1C" w14:textId="77777777" w:rsidTr="002C4123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5179" w14:textId="77777777" w:rsidR="00A841A4" w:rsidRPr="00A97A91" w:rsidRDefault="00A841A4" w:rsidP="0086723F">
            <w:pPr>
              <w:pStyle w:val="TAL"/>
              <w:rPr>
                <w:lang w:eastAsia="zh-CN"/>
              </w:rPr>
            </w:pPr>
            <w:proofErr w:type="spellStart"/>
            <w:r w:rsidRPr="00A97A91">
              <w:rPr>
                <w:lang w:eastAsia="zh-CN"/>
              </w:rPr>
              <w:t>Su</w:t>
            </w:r>
            <w:r w:rsidRPr="00A97A91">
              <w:t>pportedFeatures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8065" w14:textId="77777777" w:rsidR="00A841A4" w:rsidRPr="00A97A91" w:rsidRDefault="00A841A4" w:rsidP="0086723F">
            <w:pPr>
              <w:pStyle w:val="TAL"/>
            </w:pPr>
            <w:r w:rsidRPr="00A97A91">
              <w:t>3GPP TS 29.571</w:t>
            </w:r>
            <w:r w:rsidRPr="00A97A91">
              <w:rPr>
                <w:lang w:eastAsia="zh-CN"/>
              </w:rPr>
              <w:t> [21]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A331" w14:textId="77777777" w:rsidR="00A841A4" w:rsidRPr="00A97A91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7C6B" w14:textId="77777777" w:rsidR="00A841A4" w:rsidRPr="00A97A91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:rsidRPr="00A97A91" w14:paraId="3EAAB48A" w14:textId="77777777" w:rsidTr="002C4123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FCC7" w14:textId="77777777" w:rsidR="00A841A4" w:rsidRPr="00A97A91" w:rsidRDefault="00A841A4" w:rsidP="0086723F">
            <w:pPr>
              <w:pStyle w:val="TAL"/>
              <w:rPr>
                <w:lang w:eastAsia="zh-CN"/>
              </w:rPr>
            </w:pPr>
            <w:r w:rsidRPr="00A97A91">
              <w:rPr>
                <w:lang w:eastAsia="zh-CN"/>
              </w:rPr>
              <w:t>Uint32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1C56" w14:textId="77777777" w:rsidR="00A841A4" w:rsidRPr="00A97A91" w:rsidRDefault="00A841A4" w:rsidP="0086723F">
            <w:pPr>
              <w:pStyle w:val="TAL"/>
            </w:pPr>
            <w:r w:rsidRPr="00A97A91">
              <w:t>3GPP TS 29.571</w:t>
            </w:r>
            <w:r w:rsidRPr="00A97A91">
              <w:rPr>
                <w:lang w:eastAsia="zh-CN"/>
              </w:rPr>
              <w:t> [21]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D202" w14:textId="77777777" w:rsidR="00A841A4" w:rsidRPr="00A97A91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4423" w14:textId="77777777" w:rsidR="00A841A4" w:rsidRPr="00A97A91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:rsidRPr="00A97A91" w14:paraId="008D90BA" w14:textId="77777777" w:rsidTr="002C4123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EEB5" w14:textId="77777777" w:rsidR="00A841A4" w:rsidRPr="00A97A91" w:rsidRDefault="00A841A4" w:rsidP="0086723F">
            <w:pPr>
              <w:pStyle w:val="TAL"/>
              <w:rPr>
                <w:lang w:eastAsia="zh-CN"/>
              </w:rPr>
            </w:pPr>
            <w:r w:rsidRPr="00A97A91">
              <w:rPr>
                <w:lang w:eastAsia="zh-CN"/>
              </w:rPr>
              <w:t>Uri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6C5E" w14:textId="77777777" w:rsidR="00A841A4" w:rsidRPr="00A97A91" w:rsidRDefault="00A841A4" w:rsidP="0086723F">
            <w:pPr>
              <w:pStyle w:val="TAL"/>
            </w:pPr>
            <w:r w:rsidRPr="00A97A91">
              <w:t>3GPP TS 29.571</w:t>
            </w:r>
            <w:r w:rsidRPr="00A97A91">
              <w:rPr>
                <w:lang w:eastAsia="zh-CN"/>
              </w:rPr>
              <w:t> [21]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5173" w14:textId="77777777" w:rsidR="00A841A4" w:rsidRPr="00A97A91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99FF" w14:textId="77777777" w:rsidR="00A841A4" w:rsidRPr="00A97A91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:rsidRPr="00A97A91" w14:paraId="6A5EA323" w14:textId="77777777" w:rsidTr="002C4123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CED1" w14:textId="77777777" w:rsidR="00A841A4" w:rsidRPr="00A97A91" w:rsidRDefault="00A841A4" w:rsidP="0086723F">
            <w:pPr>
              <w:pStyle w:val="TAL"/>
              <w:rPr>
                <w:lang w:eastAsia="zh-CN"/>
              </w:rPr>
            </w:pPr>
            <w:proofErr w:type="spellStart"/>
            <w:r w:rsidRPr="00A97A91">
              <w:rPr>
                <w:lang w:eastAsia="zh-CN"/>
              </w:rPr>
              <w:t>WebsockNotifConfig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F7F3" w14:textId="77777777" w:rsidR="00A841A4" w:rsidRPr="00A97A91" w:rsidRDefault="00A841A4" w:rsidP="0086723F">
            <w:pPr>
              <w:pStyle w:val="TAL"/>
            </w:pPr>
            <w:r w:rsidRPr="00A97A91">
              <w:t>3GPP TS 29.</w:t>
            </w:r>
            <w:r w:rsidRPr="00A97A91">
              <w:rPr>
                <w:lang w:eastAsia="zh-CN"/>
              </w:rPr>
              <w:t>122 [3]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0A49" w14:textId="77777777" w:rsidR="00A841A4" w:rsidRPr="00A97A91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404D" w14:textId="77777777" w:rsidR="00A841A4" w:rsidRPr="00A97A91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:rsidRPr="00A97A91" w14:paraId="730E0268" w14:textId="77777777" w:rsidTr="002C4123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5566" w14:textId="77777777" w:rsidR="00A841A4" w:rsidRPr="00A97A91" w:rsidRDefault="00A841A4" w:rsidP="0086723F">
            <w:pPr>
              <w:pStyle w:val="TAL"/>
              <w:rPr>
                <w:lang w:eastAsia="zh-CN"/>
              </w:rPr>
            </w:pPr>
            <w:proofErr w:type="spellStart"/>
            <w:r w:rsidRPr="00A97A91">
              <w:rPr>
                <w:lang w:eastAsia="zh-CN"/>
              </w:rPr>
              <w:t>ValTargetUe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022C" w14:textId="77777777" w:rsidR="00A841A4" w:rsidRPr="00A97A91" w:rsidRDefault="00A841A4" w:rsidP="0086723F">
            <w:pPr>
              <w:pStyle w:val="TAL"/>
            </w:pPr>
            <w:r w:rsidRPr="00A97A91">
              <w:rPr>
                <w:lang w:eastAsia="zh-CN"/>
              </w:rPr>
              <w:t>7.3.1.4.2.3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CD8" w14:textId="77777777" w:rsidR="00A841A4" w:rsidRPr="00A97A91" w:rsidRDefault="00A841A4" w:rsidP="0086723F">
            <w:pPr>
              <w:pStyle w:val="TAL"/>
              <w:rPr>
                <w:rFonts w:cs="Arial"/>
                <w:szCs w:val="18"/>
              </w:rPr>
            </w:pPr>
            <w:r w:rsidRPr="00A97A91">
              <w:rPr>
                <w:rFonts w:cs="Arial"/>
                <w:szCs w:val="18"/>
              </w:rPr>
              <w:t>Used to identify either a VAL User ID or a VAL UE ID.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2931" w14:textId="77777777" w:rsidR="00A841A4" w:rsidRPr="00A97A91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:rsidRPr="00A97A91" w14:paraId="0F027F3B" w14:textId="77777777" w:rsidTr="002C4123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51AB" w14:textId="77777777" w:rsidR="00A841A4" w:rsidRPr="00A97A91" w:rsidRDefault="00A841A4" w:rsidP="0086723F">
            <w:pPr>
              <w:pStyle w:val="TAL"/>
              <w:rPr>
                <w:lang w:eastAsia="zh-CN"/>
              </w:rPr>
            </w:pPr>
            <w:r w:rsidRPr="00A97A91">
              <w:t>Ipv4Addr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F558" w14:textId="77777777" w:rsidR="00A841A4" w:rsidRPr="00A97A91" w:rsidRDefault="00A841A4" w:rsidP="0086723F">
            <w:pPr>
              <w:pStyle w:val="TAL"/>
              <w:rPr>
                <w:lang w:eastAsia="zh-CN"/>
              </w:rPr>
            </w:pPr>
            <w:r w:rsidRPr="00A97A91">
              <w:t>3GPP TS 29.571</w:t>
            </w:r>
            <w:r w:rsidRPr="00A97A91">
              <w:rPr>
                <w:lang w:eastAsia="zh-CN"/>
              </w:rPr>
              <w:t> [21]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2449" w14:textId="77777777" w:rsidR="00A841A4" w:rsidRPr="00A97A91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CCE7" w14:textId="77777777" w:rsidR="00A841A4" w:rsidRPr="00A97A91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:rsidRPr="00A97A91" w14:paraId="47F00548" w14:textId="77777777" w:rsidTr="002C4123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AE95" w14:textId="77777777" w:rsidR="00A841A4" w:rsidRPr="00A97A91" w:rsidRDefault="00A841A4" w:rsidP="0086723F">
            <w:pPr>
              <w:pStyle w:val="TAL"/>
              <w:rPr>
                <w:lang w:eastAsia="zh-CN"/>
              </w:rPr>
            </w:pPr>
            <w:r w:rsidRPr="00A97A91">
              <w:t>Ipv6Addr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7428" w14:textId="77777777" w:rsidR="00A841A4" w:rsidRPr="00A97A91" w:rsidRDefault="00A841A4" w:rsidP="0086723F">
            <w:pPr>
              <w:pStyle w:val="TAL"/>
              <w:rPr>
                <w:lang w:eastAsia="zh-CN"/>
              </w:rPr>
            </w:pPr>
            <w:r w:rsidRPr="00A97A91">
              <w:t>3GPP TS 29.571</w:t>
            </w:r>
            <w:r w:rsidRPr="00A97A91">
              <w:rPr>
                <w:lang w:eastAsia="zh-CN"/>
              </w:rPr>
              <w:t> [21]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D6E7" w14:textId="77777777" w:rsidR="00A841A4" w:rsidRPr="00A97A91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5AD8" w14:textId="77777777" w:rsidR="00A841A4" w:rsidRPr="00A97A91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:rsidRPr="00A97A91" w14:paraId="4709FA76" w14:textId="77777777" w:rsidTr="002C4123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7BD0" w14:textId="77777777" w:rsidR="00A841A4" w:rsidRPr="00A97A91" w:rsidRDefault="00A841A4" w:rsidP="0086723F">
            <w:pPr>
              <w:pStyle w:val="TAL"/>
              <w:rPr>
                <w:lang w:eastAsia="zh-CN"/>
              </w:rPr>
            </w:pPr>
            <w:r w:rsidRPr="00A97A91">
              <w:t>Port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C08A" w14:textId="77777777" w:rsidR="00A841A4" w:rsidRPr="00A97A91" w:rsidRDefault="00A841A4" w:rsidP="0086723F">
            <w:pPr>
              <w:pStyle w:val="TAL"/>
              <w:rPr>
                <w:lang w:eastAsia="zh-CN"/>
              </w:rPr>
            </w:pPr>
            <w:r w:rsidRPr="00A97A91">
              <w:t>3GPP TS 29.122</w:t>
            </w:r>
            <w:r w:rsidRPr="00A97A91">
              <w:rPr>
                <w:lang w:eastAsia="zh-CN"/>
              </w:rPr>
              <w:t> [3]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5024" w14:textId="77777777" w:rsidR="00A841A4" w:rsidRPr="00A97A91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3F09" w14:textId="77777777" w:rsidR="00A841A4" w:rsidRPr="00A97A91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64DA5190" w14:textId="77777777" w:rsidR="00A841A4" w:rsidRPr="00A97A91" w:rsidRDefault="00A841A4" w:rsidP="00A841A4">
      <w:pPr>
        <w:rPr>
          <w:lang w:eastAsia="zh-CN"/>
        </w:rPr>
      </w:pPr>
    </w:p>
    <w:p w14:paraId="1D4F38E4" w14:textId="29A1F154" w:rsidR="00582487" w:rsidRPr="00A97A91" w:rsidRDefault="00582487" w:rsidP="00582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color w:val="0000FF"/>
          <w:sz w:val="28"/>
          <w:szCs w:val="28"/>
        </w:rPr>
      </w:pPr>
      <w:r w:rsidRPr="00A97A91">
        <w:rPr>
          <w:rFonts w:eastAsia="DengXian"/>
          <w:color w:val="0000FF"/>
          <w:sz w:val="28"/>
          <w:szCs w:val="28"/>
        </w:rPr>
        <w:t>*** 2nd Change ***</w:t>
      </w:r>
    </w:p>
    <w:p w14:paraId="261AD494" w14:textId="206F864A" w:rsidR="004130CA" w:rsidRPr="00A97A91" w:rsidRDefault="004130CA" w:rsidP="004130CA">
      <w:pPr>
        <w:pStyle w:val="Heading6"/>
        <w:rPr>
          <w:ins w:id="61" w:author="Maria Liang" w:date="2021-10-28T17:12:00Z"/>
          <w:lang w:eastAsia="zh-CN"/>
        </w:rPr>
      </w:pPr>
      <w:bookmarkStart w:id="62" w:name="_Toc34154132"/>
      <w:bookmarkStart w:id="63" w:name="_Toc36041076"/>
      <w:bookmarkStart w:id="64" w:name="_Toc36041389"/>
      <w:bookmarkStart w:id="65" w:name="_Toc43196647"/>
      <w:bookmarkStart w:id="66" w:name="_Toc43481417"/>
      <w:bookmarkStart w:id="67" w:name="_Toc45134694"/>
      <w:bookmarkStart w:id="68" w:name="_Toc51189226"/>
      <w:bookmarkStart w:id="69" w:name="_Toc51763902"/>
      <w:bookmarkStart w:id="70" w:name="_Toc57206134"/>
      <w:bookmarkStart w:id="71" w:name="_Toc59019475"/>
      <w:bookmarkStart w:id="72" w:name="_Toc68170148"/>
      <w:bookmarkStart w:id="73" w:name="_Toc83234189"/>
      <w:ins w:id="74" w:author="Maria Liang" w:date="2021-10-28T17:12:00Z">
        <w:r w:rsidRPr="00A97A91">
          <w:rPr>
            <w:lang w:eastAsia="zh-CN"/>
          </w:rPr>
          <w:lastRenderedPageBreak/>
          <w:t>7.4.1.4.2.</w:t>
        </w:r>
      </w:ins>
      <w:ins w:id="75" w:author="Maria Liang" w:date="2021-10-28T19:31:00Z">
        <w:r w:rsidR="000B644C" w:rsidRPr="00A97A91">
          <w:rPr>
            <w:lang w:eastAsia="zh-CN"/>
          </w:rPr>
          <w:t>x</w:t>
        </w:r>
      </w:ins>
      <w:ins w:id="76" w:author="Maria Liang" w:date="2021-10-28T17:12:00Z">
        <w:r w:rsidRPr="00A97A91">
          <w:rPr>
            <w:lang w:eastAsia="zh-CN"/>
          </w:rPr>
          <w:tab/>
          <w:t xml:space="preserve">Type: </w:t>
        </w:r>
        <w:bookmarkEnd w:id="62"/>
        <w:bookmarkEnd w:id="63"/>
        <w:bookmarkEnd w:id="64"/>
        <w:bookmarkEnd w:id="65"/>
        <w:bookmarkEnd w:id="66"/>
        <w:bookmarkEnd w:id="67"/>
        <w:bookmarkEnd w:id="68"/>
        <w:bookmarkEnd w:id="69"/>
        <w:bookmarkEnd w:id="70"/>
        <w:bookmarkEnd w:id="71"/>
        <w:bookmarkEnd w:id="72"/>
        <w:bookmarkEnd w:id="73"/>
        <w:proofErr w:type="spellStart"/>
        <w:r w:rsidRPr="00A97A91">
          <w:rPr>
            <w:lang w:eastAsia="zh-CN"/>
          </w:rPr>
          <w:t>TscStream</w:t>
        </w:r>
      </w:ins>
      <w:ins w:id="77" w:author="Maria Liang" w:date="2021-10-28T19:26:00Z">
        <w:r w:rsidR="000B644C" w:rsidRPr="00A97A91">
          <w:rPr>
            <w:lang w:eastAsia="zh-CN"/>
          </w:rPr>
          <w:t>Data</w:t>
        </w:r>
      </w:ins>
      <w:proofErr w:type="spellEnd"/>
    </w:p>
    <w:p w14:paraId="6E59FB31" w14:textId="579B3052" w:rsidR="004130CA" w:rsidRPr="00A97A91" w:rsidRDefault="004130CA" w:rsidP="004130CA">
      <w:pPr>
        <w:pStyle w:val="TH"/>
        <w:rPr>
          <w:ins w:id="78" w:author="Maria Liang" w:date="2021-10-28T17:12:00Z"/>
        </w:rPr>
      </w:pPr>
      <w:ins w:id="79" w:author="Maria Liang" w:date="2021-10-28T17:12:00Z">
        <w:r w:rsidRPr="00A97A91">
          <w:t>Table 7.4.1.4.2.</w:t>
        </w:r>
      </w:ins>
      <w:ins w:id="80" w:author="Maria Liang" w:date="2021-10-28T19:31:00Z">
        <w:r w:rsidR="000B644C" w:rsidRPr="00A97A91">
          <w:t>x</w:t>
        </w:r>
      </w:ins>
      <w:ins w:id="81" w:author="Maria Liang" w:date="2021-10-28T17:12:00Z">
        <w:r w:rsidRPr="00A97A91">
          <w:t xml:space="preserve">-1: Definition of type </w:t>
        </w:r>
        <w:proofErr w:type="spellStart"/>
        <w:r w:rsidRPr="00A97A91">
          <w:rPr>
            <w:lang w:eastAsia="zh-CN"/>
          </w:rPr>
          <w:t>TscStream</w:t>
        </w:r>
      </w:ins>
      <w:ins w:id="82" w:author="Maria Liang" w:date="2021-10-28T19:31:00Z">
        <w:r w:rsidR="000B644C" w:rsidRPr="00A97A91">
          <w:rPr>
            <w:lang w:eastAsia="zh-CN"/>
          </w:rPr>
          <w:t>Data</w:t>
        </w:r>
      </w:ins>
      <w:proofErr w:type="spellEnd"/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5"/>
        <w:gridCol w:w="2002"/>
        <w:gridCol w:w="425"/>
        <w:gridCol w:w="1134"/>
        <w:gridCol w:w="2977"/>
        <w:gridCol w:w="1572"/>
      </w:tblGrid>
      <w:tr w:rsidR="004130CA" w:rsidRPr="00A97A91" w14:paraId="63654AF1" w14:textId="77777777" w:rsidTr="00A97A91">
        <w:trPr>
          <w:jc w:val="center"/>
          <w:ins w:id="83" w:author="Maria Liang" w:date="2021-10-28T17:12:00Z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06874E" w14:textId="77777777" w:rsidR="004130CA" w:rsidRPr="00A97A91" w:rsidRDefault="004130CA" w:rsidP="0086723F">
            <w:pPr>
              <w:pStyle w:val="TAH"/>
              <w:rPr>
                <w:ins w:id="84" w:author="Maria Liang" w:date="2021-10-28T17:12:00Z"/>
              </w:rPr>
            </w:pPr>
            <w:ins w:id="85" w:author="Maria Liang" w:date="2021-10-28T17:12:00Z">
              <w:r w:rsidRPr="00A97A91">
                <w:t>Attribute name</w:t>
              </w:r>
            </w:ins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818298" w14:textId="77777777" w:rsidR="004130CA" w:rsidRPr="00A97A91" w:rsidRDefault="004130CA" w:rsidP="0086723F">
            <w:pPr>
              <w:pStyle w:val="TAH"/>
              <w:rPr>
                <w:ins w:id="86" w:author="Maria Liang" w:date="2021-10-28T17:12:00Z"/>
              </w:rPr>
            </w:pPr>
            <w:ins w:id="87" w:author="Maria Liang" w:date="2021-10-28T17:12:00Z">
              <w:r w:rsidRPr="00A97A91"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7BD117" w14:textId="77777777" w:rsidR="004130CA" w:rsidRPr="00A97A91" w:rsidRDefault="004130CA" w:rsidP="0086723F">
            <w:pPr>
              <w:pStyle w:val="TAH"/>
              <w:rPr>
                <w:ins w:id="88" w:author="Maria Liang" w:date="2021-10-28T17:12:00Z"/>
              </w:rPr>
            </w:pPr>
            <w:ins w:id="89" w:author="Maria Liang" w:date="2021-10-28T17:12:00Z">
              <w:r w:rsidRPr="00A97A91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E115151" w14:textId="77777777" w:rsidR="004130CA" w:rsidRPr="00A97A91" w:rsidRDefault="004130CA" w:rsidP="0086723F">
            <w:pPr>
              <w:pStyle w:val="TAH"/>
              <w:rPr>
                <w:ins w:id="90" w:author="Maria Liang" w:date="2021-10-28T17:12:00Z"/>
              </w:rPr>
            </w:pPr>
            <w:ins w:id="91" w:author="Maria Liang" w:date="2021-10-28T17:12:00Z">
              <w:r w:rsidRPr="00A97A91">
                <w:t>Cardinality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9699B31" w14:textId="77777777" w:rsidR="004130CA" w:rsidRPr="00A97A91" w:rsidRDefault="004130CA" w:rsidP="0086723F">
            <w:pPr>
              <w:pStyle w:val="TAH"/>
              <w:rPr>
                <w:ins w:id="92" w:author="Maria Liang" w:date="2021-10-28T17:12:00Z"/>
                <w:rFonts w:cs="Arial"/>
                <w:szCs w:val="18"/>
              </w:rPr>
            </w:pPr>
            <w:ins w:id="93" w:author="Maria Liang" w:date="2021-10-28T17:12:00Z">
              <w:r w:rsidRPr="00A97A91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738FEC" w14:textId="77777777" w:rsidR="004130CA" w:rsidRPr="00A97A91" w:rsidRDefault="004130CA" w:rsidP="0086723F">
            <w:pPr>
              <w:pStyle w:val="TAH"/>
              <w:rPr>
                <w:ins w:id="94" w:author="Maria Liang" w:date="2021-10-28T17:12:00Z"/>
                <w:rFonts w:cs="Arial"/>
                <w:szCs w:val="18"/>
              </w:rPr>
            </w:pPr>
            <w:ins w:id="95" w:author="Maria Liang" w:date="2021-10-28T17:12:00Z">
              <w:r w:rsidRPr="00A97A91">
                <w:t>Applicability</w:t>
              </w:r>
            </w:ins>
          </w:p>
        </w:tc>
      </w:tr>
      <w:tr w:rsidR="004130CA" w:rsidRPr="00A97A91" w14:paraId="3853D73F" w14:textId="77777777" w:rsidTr="00A97A91">
        <w:trPr>
          <w:jc w:val="center"/>
          <w:ins w:id="96" w:author="Maria Liang" w:date="2021-10-28T17:12:00Z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E335" w14:textId="7A487E87" w:rsidR="004130CA" w:rsidRPr="00A97A91" w:rsidRDefault="008A6109" w:rsidP="0086723F">
            <w:pPr>
              <w:pStyle w:val="TAL"/>
              <w:rPr>
                <w:ins w:id="97" w:author="Maria Liang" w:date="2021-10-28T17:12:00Z"/>
              </w:rPr>
            </w:pPr>
            <w:ins w:id="98" w:author="Maria Liang" w:date="2021-10-29T02:28:00Z">
              <w:r w:rsidRPr="00A97A91">
                <w:t>reqIdentity</w:t>
              </w:r>
            </w:ins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320F" w14:textId="3FA202CA" w:rsidR="004130CA" w:rsidRPr="00A97A91" w:rsidRDefault="000A2061" w:rsidP="0086723F">
            <w:pPr>
              <w:pStyle w:val="TAL"/>
              <w:rPr>
                <w:ins w:id="99" w:author="Maria Liang" w:date="2021-10-28T17:12:00Z"/>
              </w:rPr>
            </w:pPr>
            <w:ins w:id="100" w:author="Maria Liang" w:date="2021-10-28T20:33:00Z">
              <w:r w:rsidRPr="00A97A91"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4011" w14:textId="77777777" w:rsidR="004130CA" w:rsidRPr="00A97A91" w:rsidRDefault="004130CA" w:rsidP="0086723F">
            <w:pPr>
              <w:pStyle w:val="TAC"/>
              <w:rPr>
                <w:ins w:id="101" w:author="Maria Liang" w:date="2021-10-28T17:12:00Z"/>
              </w:rPr>
            </w:pPr>
            <w:ins w:id="102" w:author="Maria Liang" w:date="2021-10-28T17:12:00Z">
              <w:r w:rsidRPr="00A97A91"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A51E" w14:textId="77777777" w:rsidR="004130CA" w:rsidRPr="00A97A91" w:rsidRDefault="004130CA" w:rsidP="0086723F">
            <w:pPr>
              <w:pStyle w:val="TAL"/>
              <w:rPr>
                <w:ins w:id="103" w:author="Maria Liang" w:date="2021-10-28T17:12:00Z"/>
              </w:rPr>
            </w:pPr>
            <w:ins w:id="104" w:author="Maria Liang" w:date="2021-10-28T17:12:00Z">
              <w:r w:rsidRPr="00A97A91">
                <w:t>1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3AAE" w14:textId="66AC11D7" w:rsidR="004130CA" w:rsidRPr="00A97A91" w:rsidRDefault="008A6109" w:rsidP="0086723F">
            <w:pPr>
              <w:pStyle w:val="TAL"/>
              <w:rPr>
                <w:ins w:id="105" w:author="Maria Liang" w:date="2021-10-28T17:12:00Z"/>
                <w:rFonts w:cs="Arial"/>
                <w:szCs w:val="18"/>
              </w:rPr>
            </w:pPr>
            <w:ins w:id="106" w:author="Maria Liang" w:date="2021-10-29T02:29:00Z">
              <w:r w:rsidRPr="00A97A91">
                <w:t>The request</w:t>
              </w:r>
            </w:ins>
            <w:ins w:id="107" w:author="Maria Liang r2" w:date="2021-11-19T12:42:00Z">
              <w:r w:rsidR="008958FA" w:rsidRPr="00A97A91">
                <w:t>o</w:t>
              </w:r>
            </w:ins>
            <w:ins w:id="108" w:author="Maria Liang" w:date="2021-10-29T02:29:00Z">
              <w:r w:rsidRPr="00A97A91">
                <w:t>r identity of the VAL server performing the request</w:t>
              </w:r>
            </w:ins>
            <w:ins w:id="109" w:author="Maria Liang" w:date="2021-10-28T20:33:00Z">
              <w:r w:rsidR="000A2061" w:rsidRPr="00A97A91">
                <w:t>.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E355" w14:textId="77777777" w:rsidR="004130CA" w:rsidRPr="00A97A91" w:rsidRDefault="004130CA" w:rsidP="0086723F">
            <w:pPr>
              <w:pStyle w:val="TAL"/>
              <w:rPr>
                <w:ins w:id="110" w:author="Maria Liang" w:date="2021-10-28T17:12:00Z"/>
                <w:rFonts w:cs="Arial"/>
                <w:szCs w:val="18"/>
              </w:rPr>
            </w:pPr>
          </w:p>
        </w:tc>
      </w:tr>
      <w:tr w:rsidR="008A6109" w:rsidRPr="00A97A91" w14:paraId="0C487F48" w14:textId="77777777" w:rsidTr="00A97A91">
        <w:trPr>
          <w:jc w:val="center"/>
          <w:ins w:id="111" w:author="Maria Liang" w:date="2021-10-29T02:27:00Z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3AFE" w14:textId="52A69707" w:rsidR="008A6109" w:rsidRPr="00A97A91" w:rsidRDefault="008A6109" w:rsidP="0086723F">
            <w:pPr>
              <w:pStyle w:val="TAL"/>
              <w:rPr>
                <w:ins w:id="112" w:author="Maria Liang" w:date="2021-10-29T02:27:00Z"/>
              </w:rPr>
            </w:pPr>
            <w:ins w:id="113" w:author="Maria Liang" w:date="2021-10-29T02:28:00Z">
              <w:r w:rsidRPr="00A97A91">
                <w:t>valStreamId</w:t>
              </w:r>
            </w:ins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F7C5" w14:textId="45691BDC" w:rsidR="008A6109" w:rsidRPr="00A97A91" w:rsidRDefault="008A6109" w:rsidP="0086723F">
            <w:pPr>
              <w:pStyle w:val="TAL"/>
              <w:rPr>
                <w:ins w:id="114" w:author="Maria Liang" w:date="2021-10-29T02:27:00Z"/>
              </w:rPr>
            </w:pPr>
            <w:ins w:id="115" w:author="Maria Liang" w:date="2021-10-29T02:27:00Z">
              <w:r w:rsidRPr="00A97A91"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FDB5" w14:textId="6C5EB092" w:rsidR="008A6109" w:rsidRPr="00A97A91" w:rsidRDefault="008A6109" w:rsidP="0086723F">
            <w:pPr>
              <w:pStyle w:val="TAC"/>
              <w:rPr>
                <w:ins w:id="116" w:author="Maria Liang" w:date="2021-10-29T02:27:00Z"/>
              </w:rPr>
            </w:pPr>
            <w:ins w:id="117" w:author="Maria Liang" w:date="2021-10-29T02:28:00Z">
              <w:r w:rsidRPr="00A97A91"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EAFD" w14:textId="65585083" w:rsidR="008A6109" w:rsidRPr="00A97A91" w:rsidRDefault="008A6109" w:rsidP="0086723F">
            <w:pPr>
              <w:pStyle w:val="TAL"/>
              <w:rPr>
                <w:ins w:id="118" w:author="Maria Liang" w:date="2021-10-29T02:27:00Z"/>
              </w:rPr>
            </w:pPr>
            <w:ins w:id="119" w:author="Maria Liang" w:date="2021-10-29T02:29:00Z">
              <w:r w:rsidRPr="00A97A91">
                <w:t>1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A468" w14:textId="426BDD86" w:rsidR="008A6109" w:rsidRPr="00A97A91" w:rsidRDefault="008A6109" w:rsidP="0086723F">
            <w:pPr>
              <w:pStyle w:val="TAL"/>
              <w:rPr>
                <w:ins w:id="120" w:author="Maria Liang" w:date="2021-10-29T02:27:00Z"/>
              </w:rPr>
            </w:pPr>
            <w:ins w:id="121" w:author="Maria Liang" w:date="2021-10-29T02:28:00Z">
              <w:r w:rsidRPr="00A97A91">
                <w:t>Identif</w:t>
              </w:r>
            </w:ins>
            <w:ins w:id="122" w:author="Maria Liang" w:date="2021-10-29T02:44:00Z">
              <w:r w:rsidR="00886CCA" w:rsidRPr="00A97A91">
                <w:t>ies</w:t>
              </w:r>
            </w:ins>
            <w:ins w:id="123" w:author="Maria Liang" w:date="2021-10-29T02:28:00Z">
              <w:r w:rsidRPr="00A97A91">
                <w:t xml:space="preserve"> the VAL stream.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01F9" w14:textId="77777777" w:rsidR="008A6109" w:rsidRPr="00A97A91" w:rsidRDefault="008A6109" w:rsidP="0086723F">
            <w:pPr>
              <w:pStyle w:val="TAL"/>
              <w:rPr>
                <w:ins w:id="124" w:author="Maria Liang" w:date="2021-10-29T02:27:00Z"/>
                <w:rFonts w:cs="Arial"/>
                <w:szCs w:val="18"/>
              </w:rPr>
            </w:pPr>
          </w:p>
        </w:tc>
      </w:tr>
      <w:tr w:rsidR="004130CA" w:rsidRPr="00A97A91" w14:paraId="138FE247" w14:textId="77777777" w:rsidTr="00A97A91">
        <w:trPr>
          <w:jc w:val="center"/>
          <w:ins w:id="125" w:author="Maria Liang" w:date="2021-10-28T17:12:00Z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5B8A" w14:textId="77777777" w:rsidR="004130CA" w:rsidRPr="00A97A91" w:rsidRDefault="004130CA" w:rsidP="0086723F">
            <w:pPr>
              <w:pStyle w:val="TAL"/>
              <w:rPr>
                <w:ins w:id="126" w:author="Maria Liang" w:date="2021-10-28T17:12:00Z"/>
              </w:rPr>
            </w:pPr>
            <w:ins w:id="127" w:author="Maria Liang" w:date="2021-10-28T17:12:00Z">
              <w:r w:rsidRPr="00A97A91">
                <w:t>streamSpec</w:t>
              </w:r>
            </w:ins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73D5" w14:textId="77777777" w:rsidR="004130CA" w:rsidRPr="00A97A91" w:rsidRDefault="004130CA" w:rsidP="0086723F">
            <w:pPr>
              <w:pStyle w:val="TAL"/>
              <w:rPr>
                <w:ins w:id="128" w:author="Maria Liang" w:date="2021-10-28T17:12:00Z"/>
              </w:rPr>
            </w:pPr>
            <w:ins w:id="129" w:author="Maria Liang" w:date="2021-10-28T17:12:00Z">
              <w:r w:rsidRPr="00A97A91">
                <w:t>StreamSpecification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7CC9" w14:textId="77777777" w:rsidR="004130CA" w:rsidRPr="00A97A91" w:rsidRDefault="004130CA" w:rsidP="0086723F">
            <w:pPr>
              <w:pStyle w:val="TAC"/>
              <w:rPr>
                <w:ins w:id="130" w:author="Maria Liang" w:date="2021-10-28T17:12:00Z"/>
              </w:rPr>
            </w:pPr>
            <w:ins w:id="131" w:author="Maria Liang" w:date="2021-10-28T17:12:00Z">
              <w:r w:rsidRPr="00A97A91"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ECA7" w14:textId="77777777" w:rsidR="004130CA" w:rsidRPr="00A97A91" w:rsidRDefault="004130CA" w:rsidP="0086723F">
            <w:pPr>
              <w:pStyle w:val="TAL"/>
              <w:rPr>
                <w:ins w:id="132" w:author="Maria Liang" w:date="2021-10-28T17:12:00Z"/>
              </w:rPr>
            </w:pPr>
            <w:ins w:id="133" w:author="Maria Liang" w:date="2021-10-28T17:12:00Z">
              <w:r w:rsidRPr="00A97A91">
                <w:t>1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C75E" w14:textId="1E36C124" w:rsidR="004130CA" w:rsidRPr="00A97A91" w:rsidRDefault="004130CA" w:rsidP="0086723F">
            <w:pPr>
              <w:pStyle w:val="TAL"/>
              <w:rPr>
                <w:ins w:id="134" w:author="Maria Liang" w:date="2021-10-28T17:12:00Z"/>
                <w:rFonts w:cs="Arial"/>
                <w:szCs w:val="18"/>
              </w:rPr>
            </w:pPr>
            <w:ins w:id="135" w:author="Maria Liang" w:date="2021-10-28T17:12:00Z">
              <w:r w:rsidRPr="00A97A91">
                <w:rPr>
                  <w:rFonts w:cs="Arial"/>
                  <w:szCs w:val="18"/>
                </w:rPr>
                <w:t>Stream specification includes MAC addresses of the source and destination DS-TT ports.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2F00" w14:textId="77777777" w:rsidR="004130CA" w:rsidRPr="00A97A91" w:rsidRDefault="004130CA" w:rsidP="0086723F">
            <w:pPr>
              <w:pStyle w:val="TAL"/>
              <w:rPr>
                <w:ins w:id="136" w:author="Maria Liang" w:date="2021-10-28T17:12:00Z"/>
                <w:rFonts w:cs="Arial"/>
                <w:szCs w:val="18"/>
              </w:rPr>
            </w:pPr>
          </w:p>
        </w:tc>
      </w:tr>
      <w:tr w:rsidR="004130CA" w:rsidRPr="00A97A91" w14:paraId="61B2B5E2" w14:textId="77777777" w:rsidTr="00A97A91">
        <w:trPr>
          <w:jc w:val="center"/>
          <w:ins w:id="137" w:author="Maria Liang" w:date="2021-10-28T17:12:00Z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7804" w14:textId="5B229F18" w:rsidR="004130CA" w:rsidRPr="00A97A91" w:rsidRDefault="004130CA" w:rsidP="0086723F">
            <w:pPr>
              <w:pStyle w:val="TAL"/>
              <w:rPr>
                <w:ins w:id="138" w:author="Maria Liang" w:date="2021-10-28T17:12:00Z"/>
              </w:rPr>
            </w:pPr>
            <w:ins w:id="139" w:author="Maria Liang" w:date="2021-10-28T17:12:00Z">
              <w:r w:rsidRPr="00A97A91">
                <w:t>trafficSpec</w:t>
              </w:r>
            </w:ins>
            <w:ins w:id="140" w:author="Maria Liang" w:date="2021-10-28T20:38:00Z">
              <w:r w:rsidR="000A2061" w:rsidRPr="00A97A91">
                <w:t>Info</w:t>
              </w:r>
            </w:ins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EA1A" w14:textId="60E035CE" w:rsidR="004130CA" w:rsidRPr="00A97A91" w:rsidRDefault="004130CA" w:rsidP="0086723F">
            <w:pPr>
              <w:pStyle w:val="TAL"/>
              <w:rPr>
                <w:ins w:id="141" w:author="Maria Liang" w:date="2021-10-28T17:12:00Z"/>
              </w:rPr>
            </w:pPr>
            <w:ins w:id="142" w:author="Maria Liang" w:date="2021-10-28T17:12:00Z">
              <w:r w:rsidRPr="00A97A91">
                <w:t>TrafficSpec</w:t>
              </w:r>
            </w:ins>
            <w:ins w:id="143" w:author="Maria Liang" w:date="2021-10-28T20:39:00Z">
              <w:r w:rsidR="000A2061" w:rsidRPr="00A97A91">
                <w:t>Information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A736" w14:textId="77777777" w:rsidR="004130CA" w:rsidRPr="00A97A91" w:rsidRDefault="004130CA" w:rsidP="0086723F">
            <w:pPr>
              <w:pStyle w:val="TAC"/>
              <w:rPr>
                <w:ins w:id="144" w:author="Maria Liang" w:date="2021-10-28T17:12:00Z"/>
              </w:rPr>
            </w:pPr>
            <w:ins w:id="145" w:author="Maria Liang" w:date="2021-10-28T17:12:00Z">
              <w:r w:rsidRPr="00A97A91"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8C33" w14:textId="09C2672F" w:rsidR="004130CA" w:rsidRPr="00A97A91" w:rsidRDefault="004130CA" w:rsidP="0086723F">
            <w:pPr>
              <w:pStyle w:val="TAL"/>
              <w:rPr>
                <w:ins w:id="146" w:author="Maria Liang" w:date="2021-10-28T17:12:00Z"/>
              </w:rPr>
            </w:pPr>
            <w:ins w:id="147" w:author="Maria Liang" w:date="2021-10-28T17:12:00Z">
              <w:r w:rsidRPr="00A97A91">
                <w:t>1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423D" w14:textId="526BD6D0" w:rsidR="004130CA" w:rsidRPr="00A97A91" w:rsidRDefault="000A2061" w:rsidP="0086723F">
            <w:pPr>
              <w:pStyle w:val="TAL"/>
              <w:rPr>
                <w:ins w:id="148" w:author="Maria Liang" w:date="2021-10-28T17:12:00Z"/>
                <w:lang w:eastAsia="zh-CN"/>
              </w:rPr>
            </w:pPr>
            <w:ins w:id="149" w:author="Maria Liang" w:date="2021-10-28T20:39:00Z">
              <w:r w:rsidRPr="00A97A91">
                <w:rPr>
                  <w:lang w:eastAsia="zh-CN"/>
                </w:rPr>
                <w:t>Traffic Sp</w:t>
              </w:r>
            </w:ins>
            <w:ins w:id="150" w:author="Maria Liang" w:date="2021-10-28T20:40:00Z">
              <w:r w:rsidRPr="00A97A91">
                <w:rPr>
                  <w:lang w:eastAsia="zh-CN"/>
                </w:rPr>
                <w:t xml:space="preserve">ecification Information </w:t>
              </w:r>
            </w:ins>
            <w:ins w:id="151" w:author="Maria Liang" w:date="2021-10-28T20:39:00Z">
              <w:r w:rsidRPr="00A97A91">
                <w:rPr>
                  <w:lang w:eastAsia="zh-CN"/>
                </w:rPr>
                <w:t>includes Priority Code Point (PCP), MaxFrameInterval, MaxFrameSize, MaxIntervalFrames, MaxLatency, etc. (e.g.</w:t>
              </w:r>
            </w:ins>
            <w:ins w:id="152" w:author="Ericsson n r1November-meet" w:date="2021-11-19T10:21:00Z">
              <w:r w:rsidR="00A97A91">
                <w:rPr>
                  <w:lang w:eastAsia="zh-CN"/>
                </w:rPr>
                <w:t xml:space="preserve"> </w:t>
              </w:r>
            </w:ins>
            <w:ins w:id="153" w:author="Maria Liang" w:date="2021-10-28T20:39:00Z">
              <w:r w:rsidRPr="00A97A91">
                <w:rPr>
                  <w:lang w:eastAsia="zh-CN"/>
                </w:rPr>
                <w:t>as described in IEEE</w:t>
              </w:r>
            </w:ins>
            <w:ins w:id="154" w:author="Maria Liang" w:date="2021-10-28T20:43:00Z">
              <w:r w:rsidR="00CB7585" w:rsidRPr="00A97A91">
                <w:t> </w:t>
              </w:r>
            </w:ins>
            <w:ins w:id="155" w:author="Maria Liang" w:date="2021-10-28T20:39:00Z">
              <w:r w:rsidRPr="00A97A91">
                <w:rPr>
                  <w:lang w:eastAsia="zh-CN"/>
                </w:rPr>
                <w:t>802.1Qcc</w:t>
              </w:r>
            </w:ins>
            <w:ins w:id="156" w:author="Maria Liang" w:date="2021-10-28T20:43:00Z">
              <w:r w:rsidR="00CB7585" w:rsidRPr="00A97A91">
                <w:t> </w:t>
              </w:r>
            </w:ins>
            <w:ins w:id="157" w:author="Maria Liang" w:date="2021-10-28T20:39:00Z">
              <w:r w:rsidRPr="00A97A91">
                <w:rPr>
                  <w:lang w:eastAsia="zh-CN"/>
                </w:rPr>
                <w:t>[</w:t>
              </w:r>
            </w:ins>
            <w:ins w:id="158" w:author="Maria Liang" w:date="2021-10-28T20:49:00Z">
              <w:r w:rsidR="00CB7585" w:rsidRPr="00A97A91">
                <w:rPr>
                  <w:lang w:eastAsia="zh-CN"/>
                </w:rPr>
                <w:t>m</w:t>
              </w:r>
            </w:ins>
            <w:ins w:id="159" w:author="Maria Liang" w:date="2021-10-28T20:39:00Z">
              <w:r w:rsidRPr="00A97A91">
                <w:rPr>
                  <w:lang w:eastAsia="zh-CN"/>
                </w:rPr>
                <w:t>] in clause</w:t>
              </w:r>
            </w:ins>
            <w:ins w:id="160" w:author="Ericsson n r1November-meet" w:date="2021-11-19T10:15:00Z">
              <w:r w:rsidR="00A97A91" w:rsidRPr="00A97A91">
                <w:rPr>
                  <w:lang w:eastAsia="zh-CN"/>
                </w:rPr>
                <w:t> </w:t>
              </w:r>
            </w:ins>
            <w:ins w:id="161" w:author="Maria Liang" w:date="2021-10-28T20:39:00Z">
              <w:r w:rsidRPr="00A97A91">
                <w:rPr>
                  <w:lang w:eastAsia="zh-CN"/>
                </w:rPr>
                <w:t>46.2)</w:t>
              </w:r>
            </w:ins>
            <w:ins w:id="162" w:author="Maria Liang" w:date="2021-10-28T17:12:00Z">
              <w:r w:rsidR="004130CA" w:rsidRPr="00A97A91">
                <w:rPr>
                  <w:lang w:eastAsia="zh-CN"/>
                </w:rPr>
                <w:t>.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0377" w14:textId="77777777" w:rsidR="004130CA" w:rsidRPr="00A97A91" w:rsidRDefault="004130CA" w:rsidP="0086723F">
            <w:pPr>
              <w:pStyle w:val="TAL"/>
              <w:rPr>
                <w:ins w:id="163" w:author="Maria Liang" w:date="2021-10-28T17:12:00Z"/>
                <w:rFonts w:cs="Arial"/>
                <w:szCs w:val="18"/>
              </w:rPr>
            </w:pPr>
          </w:p>
        </w:tc>
      </w:tr>
    </w:tbl>
    <w:p w14:paraId="3FECF9A3" w14:textId="380AE052" w:rsidR="00A841A4" w:rsidRPr="00A97A91" w:rsidRDefault="00A841A4" w:rsidP="00A841A4">
      <w:pPr>
        <w:rPr>
          <w:ins w:id="164" w:author="Maria Liang" w:date="2021-10-28T17:12:00Z"/>
          <w:lang w:eastAsia="zh-CN"/>
        </w:rPr>
      </w:pPr>
    </w:p>
    <w:p w14:paraId="487CB74B" w14:textId="3058CB0D" w:rsidR="003C6C44" w:rsidRPr="00A97A91" w:rsidRDefault="003C6C44" w:rsidP="003C6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color w:val="0000FF"/>
          <w:sz w:val="28"/>
          <w:szCs w:val="28"/>
        </w:rPr>
      </w:pPr>
      <w:r w:rsidRPr="00A97A91">
        <w:rPr>
          <w:rFonts w:eastAsia="DengXian"/>
          <w:color w:val="0000FF"/>
          <w:sz w:val="28"/>
          <w:szCs w:val="28"/>
        </w:rPr>
        <w:t>*** 3rd Change ***</w:t>
      </w:r>
    </w:p>
    <w:p w14:paraId="6EB618A9" w14:textId="2DAB51D8" w:rsidR="004130CA" w:rsidRPr="00A97A91" w:rsidRDefault="004130CA" w:rsidP="004130CA">
      <w:pPr>
        <w:pStyle w:val="Heading6"/>
        <w:rPr>
          <w:ins w:id="165" w:author="Maria Liang" w:date="2021-10-28T17:14:00Z"/>
          <w:lang w:eastAsia="zh-CN"/>
        </w:rPr>
      </w:pPr>
      <w:ins w:id="166" w:author="Maria Liang" w:date="2021-10-28T17:14:00Z">
        <w:r w:rsidRPr="00A97A91">
          <w:rPr>
            <w:lang w:eastAsia="zh-CN"/>
          </w:rPr>
          <w:t>7.4.1.4.2.</w:t>
        </w:r>
      </w:ins>
      <w:ins w:id="167" w:author="Maria Liang" w:date="2021-10-28T20:42:00Z">
        <w:r w:rsidR="00CB7585" w:rsidRPr="00A97A91">
          <w:rPr>
            <w:lang w:eastAsia="zh-CN"/>
          </w:rPr>
          <w:t>y</w:t>
        </w:r>
      </w:ins>
      <w:ins w:id="168" w:author="Maria Liang" w:date="2021-10-28T17:14:00Z">
        <w:r w:rsidRPr="00A97A91">
          <w:rPr>
            <w:lang w:eastAsia="zh-CN"/>
          </w:rPr>
          <w:tab/>
          <w:t>Type: TrafficSpec</w:t>
        </w:r>
      </w:ins>
      <w:ins w:id="169" w:author="Maria Liang" w:date="2021-10-28T20:43:00Z">
        <w:r w:rsidR="00CB7585" w:rsidRPr="00A97A91">
          <w:rPr>
            <w:lang w:eastAsia="zh-CN"/>
          </w:rPr>
          <w:t>Information</w:t>
        </w:r>
      </w:ins>
    </w:p>
    <w:p w14:paraId="5ADCF9D6" w14:textId="7FF9FE2A" w:rsidR="004130CA" w:rsidRPr="00A97A91" w:rsidRDefault="004130CA" w:rsidP="004130CA">
      <w:pPr>
        <w:pStyle w:val="TH"/>
        <w:rPr>
          <w:ins w:id="170" w:author="Maria Liang" w:date="2021-10-28T17:14:00Z"/>
        </w:rPr>
      </w:pPr>
      <w:ins w:id="171" w:author="Maria Liang" w:date="2021-10-28T17:14:00Z">
        <w:r w:rsidRPr="00A97A91">
          <w:t>Table 7.4.1.4.2.</w:t>
        </w:r>
      </w:ins>
      <w:ins w:id="172" w:author="Ericsson n r1November-meet" w:date="2021-11-19T10:22:00Z">
        <w:r w:rsidR="00A97A91">
          <w:t>y</w:t>
        </w:r>
      </w:ins>
      <w:ins w:id="173" w:author="Maria Liang" w:date="2021-10-28T17:14:00Z">
        <w:r w:rsidRPr="00A97A91">
          <w:t xml:space="preserve">-1: Definition of type </w:t>
        </w:r>
        <w:r w:rsidRPr="00A97A91">
          <w:rPr>
            <w:lang w:eastAsia="zh-CN"/>
          </w:rPr>
          <w:t>TrafficSpec</w:t>
        </w:r>
      </w:ins>
      <w:ins w:id="174" w:author="Maria Liang" w:date="2021-10-28T20:43:00Z">
        <w:r w:rsidR="00CB7585" w:rsidRPr="00A97A91">
          <w:rPr>
            <w:lang w:eastAsia="zh-CN"/>
          </w:rPr>
          <w:t>Information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5"/>
        <w:gridCol w:w="1701"/>
        <w:gridCol w:w="425"/>
        <w:gridCol w:w="1276"/>
        <w:gridCol w:w="3136"/>
        <w:gridCol w:w="1572"/>
      </w:tblGrid>
      <w:tr w:rsidR="004130CA" w:rsidRPr="00A97A91" w14:paraId="4E1911B1" w14:textId="77777777" w:rsidTr="00A97A91">
        <w:trPr>
          <w:jc w:val="center"/>
          <w:ins w:id="175" w:author="Maria Liang" w:date="2021-10-28T17:14:00Z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697D0D" w14:textId="77777777" w:rsidR="004130CA" w:rsidRPr="00A97A91" w:rsidRDefault="004130CA" w:rsidP="0086723F">
            <w:pPr>
              <w:pStyle w:val="TAH"/>
              <w:rPr>
                <w:ins w:id="176" w:author="Maria Liang" w:date="2021-10-28T17:14:00Z"/>
              </w:rPr>
            </w:pPr>
            <w:ins w:id="177" w:author="Maria Liang" w:date="2021-10-28T17:14:00Z">
              <w:r w:rsidRPr="00A97A91">
                <w:t>Attribute name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BEF54A8" w14:textId="77777777" w:rsidR="004130CA" w:rsidRPr="00A97A91" w:rsidRDefault="004130CA" w:rsidP="0086723F">
            <w:pPr>
              <w:pStyle w:val="TAH"/>
              <w:rPr>
                <w:ins w:id="178" w:author="Maria Liang" w:date="2021-10-28T17:14:00Z"/>
              </w:rPr>
            </w:pPr>
            <w:ins w:id="179" w:author="Maria Liang" w:date="2021-10-28T17:14:00Z">
              <w:r w:rsidRPr="00A97A91"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8F9150" w14:textId="77777777" w:rsidR="004130CA" w:rsidRPr="00A97A91" w:rsidRDefault="004130CA" w:rsidP="0086723F">
            <w:pPr>
              <w:pStyle w:val="TAH"/>
              <w:rPr>
                <w:ins w:id="180" w:author="Maria Liang" w:date="2021-10-28T17:14:00Z"/>
              </w:rPr>
            </w:pPr>
            <w:ins w:id="181" w:author="Maria Liang" w:date="2021-10-28T17:14:00Z">
              <w:r w:rsidRPr="00A97A91"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9C693A3" w14:textId="77777777" w:rsidR="004130CA" w:rsidRPr="00A97A91" w:rsidRDefault="004130CA" w:rsidP="0086723F">
            <w:pPr>
              <w:pStyle w:val="TAH"/>
              <w:rPr>
                <w:ins w:id="182" w:author="Maria Liang" w:date="2021-10-28T17:14:00Z"/>
              </w:rPr>
            </w:pPr>
            <w:ins w:id="183" w:author="Maria Liang" w:date="2021-10-28T17:14:00Z">
              <w:r w:rsidRPr="00A97A91">
                <w:t>Cardinality</w:t>
              </w:r>
            </w:ins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1AAB6F" w14:textId="77777777" w:rsidR="004130CA" w:rsidRPr="00A97A91" w:rsidRDefault="004130CA" w:rsidP="0086723F">
            <w:pPr>
              <w:pStyle w:val="TAH"/>
              <w:rPr>
                <w:ins w:id="184" w:author="Maria Liang" w:date="2021-10-28T17:14:00Z"/>
                <w:rFonts w:cs="Arial"/>
                <w:szCs w:val="18"/>
              </w:rPr>
            </w:pPr>
            <w:ins w:id="185" w:author="Maria Liang" w:date="2021-10-28T17:14:00Z">
              <w:r w:rsidRPr="00A97A91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2F8549" w14:textId="77777777" w:rsidR="004130CA" w:rsidRPr="00A97A91" w:rsidRDefault="004130CA" w:rsidP="0086723F">
            <w:pPr>
              <w:pStyle w:val="TAH"/>
              <w:rPr>
                <w:ins w:id="186" w:author="Maria Liang" w:date="2021-10-28T17:14:00Z"/>
                <w:rFonts w:cs="Arial"/>
                <w:szCs w:val="18"/>
              </w:rPr>
            </w:pPr>
            <w:ins w:id="187" w:author="Maria Liang" w:date="2021-10-28T17:14:00Z">
              <w:r w:rsidRPr="00A97A91">
                <w:t>Applicability</w:t>
              </w:r>
            </w:ins>
          </w:p>
        </w:tc>
      </w:tr>
      <w:tr w:rsidR="004130CA" w:rsidRPr="00A97A91" w14:paraId="6FD1A116" w14:textId="77777777" w:rsidTr="00A97A91">
        <w:trPr>
          <w:trHeight w:val="300"/>
          <w:jc w:val="center"/>
          <w:ins w:id="188" w:author="Maria Liang" w:date="2021-10-28T17:14:00Z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CD5E" w14:textId="77777777" w:rsidR="004130CA" w:rsidRPr="00A97A91" w:rsidRDefault="004130CA" w:rsidP="0086723F">
            <w:pPr>
              <w:pStyle w:val="TAL"/>
              <w:rPr>
                <w:ins w:id="189" w:author="Maria Liang" w:date="2021-10-28T17:14:00Z"/>
              </w:rPr>
            </w:pPr>
            <w:ins w:id="190" w:author="Maria Liang" w:date="2021-10-28T17:14:00Z">
              <w:r w:rsidRPr="00A97A91">
                <w:t>pcpValue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4745" w14:textId="2687EB27" w:rsidR="004130CA" w:rsidRPr="00A97A91" w:rsidRDefault="00117CEA" w:rsidP="0086723F">
            <w:pPr>
              <w:pStyle w:val="TAL"/>
              <w:rPr>
                <w:ins w:id="191" w:author="Maria Liang" w:date="2021-10-28T17:14:00Z"/>
              </w:rPr>
            </w:pPr>
            <w:ins w:id="192" w:author="Maria Liang r1" w:date="2021-11-15T16:22:00Z">
              <w:r w:rsidRPr="00A97A91">
                <w:t>Uint32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FDC6" w14:textId="77777777" w:rsidR="004130CA" w:rsidRPr="00A97A91" w:rsidRDefault="004130CA" w:rsidP="0086723F">
            <w:pPr>
              <w:pStyle w:val="TAC"/>
              <w:rPr>
                <w:ins w:id="193" w:author="Maria Liang" w:date="2021-10-28T17:14:00Z"/>
              </w:rPr>
            </w:pPr>
            <w:ins w:id="194" w:author="Maria Liang" w:date="2021-10-28T17:14:00Z">
              <w:r w:rsidRPr="00A97A91"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A1B8" w14:textId="77777777" w:rsidR="004130CA" w:rsidRPr="00A97A91" w:rsidRDefault="004130CA" w:rsidP="0086723F">
            <w:pPr>
              <w:pStyle w:val="TAL"/>
              <w:rPr>
                <w:ins w:id="195" w:author="Maria Liang" w:date="2021-10-28T17:14:00Z"/>
              </w:rPr>
            </w:pPr>
            <w:ins w:id="196" w:author="Maria Liang" w:date="2021-10-28T17:14:00Z">
              <w:r w:rsidRPr="00A97A91">
                <w:t>1</w:t>
              </w:r>
            </w:ins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F55F" w14:textId="472893C3" w:rsidR="004130CA" w:rsidRPr="00A97A91" w:rsidRDefault="00C95F51" w:rsidP="0086723F">
            <w:pPr>
              <w:pStyle w:val="TAL"/>
              <w:rPr>
                <w:ins w:id="197" w:author="Maria Liang" w:date="2021-10-28T17:14:00Z"/>
              </w:rPr>
            </w:pPr>
            <w:ins w:id="198" w:author="Maria Liang" w:date="2021-10-28T18:46:00Z">
              <w:r w:rsidRPr="00A97A91">
                <w:t xml:space="preserve">The </w:t>
              </w:r>
            </w:ins>
            <w:ins w:id="199" w:author="Maria Liang" w:date="2021-10-28T17:14:00Z">
              <w:r w:rsidR="004130CA" w:rsidRPr="00A97A91">
                <w:t>Priority Code Point (PCP) value identify the traffic class</w:t>
              </w:r>
            </w:ins>
            <w:ins w:id="200" w:author="Maria Liang r1" w:date="2021-11-15T16:22:00Z">
              <w:r w:rsidR="00117CEA" w:rsidRPr="00A97A91">
                <w:t>, with value between 0 to 7</w:t>
              </w:r>
            </w:ins>
            <w:ins w:id="201" w:author="Maria Liang" w:date="2021-10-28T17:14:00Z">
              <w:r w:rsidR="004130CA" w:rsidRPr="00A97A91">
                <w:t>.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1C25" w14:textId="77777777" w:rsidR="004130CA" w:rsidRPr="00A97A91" w:rsidRDefault="004130CA" w:rsidP="0086723F">
            <w:pPr>
              <w:pStyle w:val="TAL"/>
              <w:rPr>
                <w:ins w:id="202" w:author="Maria Liang" w:date="2021-10-28T17:14:00Z"/>
                <w:rFonts w:cs="Arial"/>
                <w:szCs w:val="18"/>
              </w:rPr>
            </w:pPr>
          </w:p>
        </w:tc>
      </w:tr>
      <w:tr w:rsidR="00CB7585" w:rsidRPr="00A97A91" w14:paraId="7CE2CD4B" w14:textId="77777777" w:rsidTr="00A97A91">
        <w:trPr>
          <w:trHeight w:val="300"/>
          <w:jc w:val="center"/>
          <w:ins w:id="203" w:author="Maria Liang" w:date="2021-10-28T20:49:00Z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6D64" w14:textId="03613313" w:rsidR="00CB7585" w:rsidRPr="00A97A91" w:rsidRDefault="00CB7585" w:rsidP="0086723F">
            <w:pPr>
              <w:pStyle w:val="TAL"/>
              <w:rPr>
                <w:ins w:id="204" w:author="Maria Liang" w:date="2021-10-28T20:49:00Z"/>
              </w:rPr>
            </w:pPr>
            <w:ins w:id="205" w:author="Maria Liang" w:date="2021-10-28T20:49:00Z">
              <w:r w:rsidRPr="00A97A91">
                <w:t>maxFramInt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56" w14:textId="62D060C8" w:rsidR="00CB7585" w:rsidRPr="00A97A91" w:rsidRDefault="002C4123" w:rsidP="0086723F">
            <w:pPr>
              <w:pStyle w:val="TAL"/>
              <w:rPr>
                <w:ins w:id="206" w:author="Maria Liang" w:date="2021-10-28T20:49:00Z"/>
              </w:rPr>
            </w:pPr>
            <w:ins w:id="207" w:author="Maria Liang" w:date="2021-10-29T02:23:00Z">
              <w:r w:rsidRPr="00A97A91">
                <w:t>DurationSec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607F" w14:textId="6F1DBEC8" w:rsidR="00CB7585" w:rsidRPr="00A97A91" w:rsidRDefault="002C4123" w:rsidP="0086723F">
            <w:pPr>
              <w:pStyle w:val="TAC"/>
              <w:rPr>
                <w:ins w:id="208" w:author="Maria Liang" w:date="2021-10-28T20:49:00Z"/>
              </w:rPr>
            </w:pPr>
            <w:ins w:id="209" w:author="Maria Liang" w:date="2021-10-29T02:23:00Z">
              <w:r w:rsidRPr="00A97A91"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A74E" w14:textId="632CEE99" w:rsidR="00CB7585" w:rsidRPr="00A97A91" w:rsidRDefault="002C4123" w:rsidP="0086723F">
            <w:pPr>
              <w:pStyle w:val="TAL"/>
              <w:rPr>
                <w:ins w:id="210" w:author="Maria Liang" w:date="2021-10-28T20:49:00Z"/>
              </w:rPr>
            </w:pPr>
            <w:ins w:id="211" w:author="Maria Liang" w:date="2021-10-29T02:23:00Z">
              <w:r w:rsidRPr="00A97A91">
                <w:t>1</w:t>
              </w:r>
            </w:ins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1389" w14:textId="4C264CCA" w:rsidR="00CB7585" w:rsidRPr="00A97A91" w:rsidRDefault="002C4123" w:rsidP="0086723F">
            <w:pPr>
              <w:pStyle w:val="TAL"/>
              <w:rPr>
                <w:ins w:id="212" w:author="Maria Liang" w:date="2021-10-28T20:49:00Z"/>
              </w:rPr>
            </w:pPr>
            <w:ins w:id="213" w:author="Maria Liang" w:date="2021-10-29T02:18:00Z">
              <w:r w:rsidRPr="00A97A91">
                <w:t>Maxi</w:t>
              </w:r>
            </w:ins>
            <w:ins w:id="214" w:author="Maria Liang" w:date="2021-10-29T02:19:00Z">
              <w:r w:rsidRPr="00A97A91">
                <w:t>mum Frame Interval.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2B17" w14:textId="77777777" w:rsidR="00CB7585" w:rsidRPr="00A97A91" w:rsidRDefault="00CB7585" w:rsidP="0086723F">
            <w:pPr>
              <w:pStyle w:val="TAL"/>
              <w:rPr>
                <w:ins w:id="215" w:author="Maria Liang" w:date="2021-10-28T20:49:00Z"/>
                <w:rFonts w:cs="Arial"/>
                <w:szCs w:val="18"/>
              </w:rPr>
            </w:pPr>
          </w:p>
        </w:tc>
      </w:tr>
      <w:tr w:rsidR="00CB7585" w:rsidRPr="00A97A91" w14:paraId="30B8A615" w14:textId="77777777" w:rsidTr="00A97A91">
        <w:trPr>
          <w:trHeight w:val="300"/>
          <w:jc w:val="center"/>
          <w:ins w:id="216" w:author="Maria Liang" w:date="2021-10-28T20:49:00Z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90B5" w14:textId="36F55F32" w:rsidR="00CB7585" w:rsidRPr="00A97A91" w:rsidRDefault="00CB7585" w:rsidP="0086723F">
            <w:pPr>
              <w:pStyle w:val="TAL"/>
              <w:rPr>
                <w:ins w:id="217" w:author="Maria Liang" w:date="2021-10-28T20:49:00Z"/>
              </w:rPr>
            </w:pPr>
            <w:ins w:id="218" w:author="Maria Liang" w:date="2021-10-28T20:50:00Z">
              <w:r w:rsidRPr="00A97A91">
                <w:t>maxFramSiz</w:t>
              </w:r>
            </w:ins>
            <w:ins w:id="219" w:author="Maria Liang r1" w:date="2021-11-15T16:06:00Z">
              <w:r w:rsidR="00991CAB" w:rsidRPr="00A97A91">
                <w:t>e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2A46" w14:textId="329BF627" w:rsidR="00CB7585" w:rsidRPr="00A97A91" w:rsidRDefault="00117CEA" w:rsidP="0086723F">
            <w:pPr>
              <w:pStyle w:val="TAL"/>
              <w:rPr>
                <w:ins w:id="220" w:author="Maria Liang" w:date="2021-10-28T20:49:00Z"/>
              </w:rPr>
            </w:pPr>
            <w:ins w:id="221" w:author="Maria Liang r1" w:date="2021-11-15T16:22:00Z">
              <w:r w:rsidRPr="00A97A91">
                <w:t>Uint32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93F4" w14:textId="4DCA4BCF" w:rsidR="00CB7585" w:rsidRPr="00A97A91" w:rsidRDefault="002C4123" w:rsidP="0086723F">
            <w:pPr>
              <w:pStyle w:val="TAC"/>
              <w:rPr>
                <w:ins w:id="222" w:author="Maria Liang" w:date="2021-10-28T20:49:00Z"/>
              </w:rPr>
            </w:pPr>
            <w:ins w:id="223" w:author="Maria Liang" w:date="2021-10-29T02:23:00Z">
              <w:r w:rsidRPr="00A97A91"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BDED" w14:textId="64CB1113" w:rsidR="00CB7585" w:rsidRPr="00A97A91" w:rsidRDefault="002C4123" w:rsidP="0086723F">
            <w:pPr>
              <w:pStyle w:val="TAL"/>
              <w:rPr>
                <w:ins w:id="224" w:author="Maria Liang" w:date="2021-10-28T20:49:00Z"/>
              </w:rPr>
            </w:pPr>
            <w:ins w:id="225" w:author="Maria Liang" w:date="2021-10-29T02:24:00Z">
              <w:r w:rsidRPr="00A97A91">
                <w:t>1</w:t>
              </w:r>
            </w:ins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EF1C" w14:textId="22E1EAA8" w:rsidR="00CB7585" w:rsidRPr="00A97A91" w:rsidRDefault="009B64BC" w:rsidP="0086723F">
            <w:pPr>
              <w:pStyle w:val="TAL"/>
              <w:rPr>
                <w:ins w:id="226" w:author="Maria Liang" w:date="2021-10-28T20:49:00Z"/>
              </w:rPr>
            </w:pPr>
            <w:ins w:id="227" w:author="Maria Liang" w:date="2021-10-28T20:55:00Z">
              <w:r w:rsidRPr="00A97A91">
                <w:t>Maximum frame size will transmit, excluding</w:t>
              </w:r>
            </w:ins>
            <w:ins w:id="228" w:author="Maria Liang" w:date="2021-10-28T20:56:00Z">
              <w:r w:rsidRPr="00A97A91">
                <w:t xml:space="preserve"> the overhead.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DFFC" w14:textId="77777777" w:rsidR="00CB7585" w:rsidRPr="00A97A91" w:rsidRDefault="00CB7585" w:rsidP="0086723F">
            <w:pPr>
              <w:pStyle w:val="TAL"/>
              <w:rPr>
                <w:ins w:id="229" w:author="Maria Liang" w:date="2021-10-28T20:49:00Z"/>
                <w:rFonts w:cs="Arial"/>
                <w:szCs w:val="18"/>
              </w:rPr>
            </w:pPr>
          </w:p>
        </w:tc>
      </w:tr>
      <w:tr w:rsidR="00CB7585" w:rsidRPr="00A97A91" w14:paraId="597A17B7" w14:textId="77777777" w:rsidTr="00A97A91">
        <w:trPr>
          <w:trHeight w:val="300"/>
          <w:jc w:val="center"/>
          <w:ins w:id="230" w:author="Maria Liang" w:date="2021-10-28T20:51:00Z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7474" w14:textId="78193017" w:rsidR="00CB7585" w:rsidRPr="00A97A91" w:rsidRDefault="00CB7585" w:rsidP="0086723F">
            <w:pPr>
              <w:pStyle w:val="TAL"/>
              <w:rPr>
                <w:ins w:id="231" w:author="Maria Liang" w:date="2021-10-28T20:51:00Z"/>
              </w:rPr>
            </w:pPr>
            <w:ins w:id="232" w:author="Maria Liang" w:date="2021-10-28T20:51:00Z">
              <w:r w:rsidRPr="00A97A91">
                <w:t>maxIntFrames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793B" w14:textId="6228F6CA" w:rsidR="00CB7585" w:rsidRPr="00A97A91" w:rsidRDefault="002C4123" w:rsidP="0086723F">
            <w:pPr>
              <w:pStyle w:val="TAL"/>
              <w:rPr>
                <w:ins w:id="233" w:author="Maria Liang" w:date="2021-10-28T20:51:00Z"/>
              </w:rPr>
            </w:pPr>
            <w:ins w:id="234" w:author="Maria Liang" w:date="2021-10-29T02:23:00Z">
              <w:r w:rsidRPr="00A97A91">
                <w:t>Uint</w:t>
              </w:r>
            </w:ins>
            <w:ins w:id="235" w:author="Maria Liang r1" w:date="2021-11-15T16:22:00Z">
              <w:r w:rsidR="00117CEA" w:rsidRPr="00A97A91">
                <w:t>32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A645" w14:textId="5D5AEDAD" w:rsidR="00CB7585" w:rsidRPr="00A97A91" w:rsidRDefault="002C4123" w:rsidP="0086723F">
            <w:pPr>
              <w:pStyle w:val="TAC"/>
              <w:rPr>
                <w:ins w:id="236" w:author="Maria Liang" w:date="2021-10-28T20:51:00Z"/>
              </w:rPr>
            </w:pPr>
            <w:ins w:id="237" w:author="Maria Liang" w:date="2021-10-29T02:24:00Z">
              <w:r w:rsidRPr="00A97A91"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9D19" w14:textId="045CF5A5" w:rsidR="00CB7585" w:rsidRPr="00A97A91" w:rsidRDefault="002C4123" w:rsidP="0086723F">
            <w:pPr>
              <w:pStyle w:val="TAL"/>
              <w:rPr>
                <w:ins w:id="238" w:author="Maria Liang" w:date="2021-10-28T20:51:00Z"/>
              </w:rPr>
            </w:pPr>
            <w:ins w:id="239" w:author="Maria Liang" w:date="2021-10-29T02:24:00Z">
              <w:r w:rsidRPr="00A97A91">
                <w:t>1</w:t>
              </w:r>
            </w:ins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C7D6" w14:textId="5BAE0576" w:rsidR="00CB7585" w:rsidRPr="00A97A91" w:rsidRDefault="002C4123" w:rsidP="0086723F">
            <w:pPr>
              <w:pStyle w:val="TAL"/>
              <w:rPr>
                <w:ins w:id="240" w:author="Maria Liang" w:date="2021-10-28T20:51:00Z"/>
              </w:rPr>
            </w:pPr>
            <w:ins w:id="241" w:author="Maria Liang" w:date="2021-10-29T02:19:00Z">
              <w:r w:rsidRPr="00A97A91">
                <w:t xml:space="preserve">Maximum </w:t>
              </w:r>
              <w:r w:rsidRPr="00A97A91">
                <w:rPr>
                  <w:lang w:eastAsia="zh-CN"/>
                </w:rPr>
                <w:t>i</w:t>
              </w:r>
              <w:r w:rsidRPr="00A97A91">
                <w:t>nterval frames.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2B0A" w14:textId="77777777" w:rsidR="00CB7585" w:rsidRPr="00A97A91" w:rsidRDefault="00CB7585" w:rsidP="0086723F">
            <w:pPr>
              <w:pStyle w:val="TAL"/>
              <w:rPr>
                <w:ins w:id="242" w:author="Maria Liang" w:date="2021-10-28T20:51:00Z"/>
                <w:rFonts w:cs="Arial"/>
                <w:szCs w:val="18"/>
              </w:rPr>
            </w:pPr>
          </w:p>
        </w:tc>
      </w:tr>
      <w:tr w:rsidR="00CB7585" w:rsidRPr="00A97A91" w14:paraId="48BED08D" w14:textId="77777777" w:rsidTr="00A97A91">
        <w:trPr>
          <w:trHeight w:val="300"/>
          <w:jc w:val="center"/>
          <w:ins w:id="243" w:author="Maria Liang" w:date="2021-10-28T20:51:00Z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8642" w14:textId="7B8F7D02" w:rsidR="00CB7585" w:rsidRPr="00A97A91" w:rsidRDefault="00CB7585" w:rsidP="0086723F">
            <w:pPr>
              <w:pStyle w:val="TAL"/>
              <w:rPr>
                <w:ins w:id="244" w:author="Maria Liang" w:date="2021-10-28T20:51:00Z"/>
              </w:rPr>
            </w:pPr>
            <w:ins w:id="245" w:author="Maria Liang" w:date="2021-10-28T20:51:00Z">
              <w:r w:rsidRPr="00A97A91">
                <w:t>maxLatency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5D5B" w14:textId="46317A19" w:rsidR="00CB7585" w:rsidRPr="00A97A91" w:rsidRDefault="00117CEA" w:rsidP="0086723F">
            <w:pPr>
              <w:pStyle w:val="TAL"/>
              <w:rPr>
                <w:ins w:id="246" w:author="Maria Liang" w:date="2021-10-28T20:51:00Z"/>
              </w:rPr>
            </w:pPr>
            <w:ins w:id="247" w:author="Maria Liang r1" w:date="2021-11-15T16:23:00Z">
              <w:r w:rsidRPr="00A97A91">
                <w:t>Uint32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3B8F" w14:textId="65C433F5" w:rsidR="00CB7585" w:rsidRPr="00A97A91" w:rsidRDefault="009B64BC" w:rsidP="0086723F">
            <w:pPr>
              <w:pStyle w:val="TAC"/>
              <w:rPr>
                <w:ins w:id="248" w:author="Maria Liang" w:date="2021-10-28T20:51:00Z"/>
              </w:rPr>
            </w:pPr>
            <w:ins w:id="249" w:author="Maria Liang" w:date="2021-10-28T20:54:00Z">
              <w:r w:rsidRPr="00A97A91"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AC13" w14:textId="330A1FDD" w:rsidR="00CB7585" w:rsidRPr="00A97A91" w:rsidRDefault="009B64BC" w:rsidP="0086723F">
            <w:pPr>
              <w:pStyle w:val="TAL"/>
              <w:rPr>
                <w:ins w:id="250" w:author="Maria Liang" w:date="2021-10-28T20:51:00Z"/>
              </w:rPr>
            </w:pPr>
            <w:ins w:id="251" w:author="Maria Liang" w:date="2021-10-28T20:54:00Z">
              <w:r w:rsidRPr="00A97A91">
                <w:t>1</w:t>
              </w:r>
            </w:ins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278D" w14:textId="359DF988" w:rsidR="00CB7585" w:rsidRPr="00A97A91" w:rsidRDefault="0070430D" w:rsidP="0086723F">
            <w:pPr>
              <w:pStyle w:val="TAL"/>
              <w:rPr>
                <w:ins w:id="252" w:author="Maria Liang" w:date="2021-10-28T20:51:00Z"/>
              </w:rPr>
            </w:pPr>
            <w:ins w:id="253" w:author="Maria Liang" w:date="2021-11-03T23:09:00Z">
              <w:r w:rsidRPr="00A97A91">
                <w:t>Indicates the end-to-end latency (including the UE-DS-TT residence times, UPF residence time, and propagation delays) in milliseconds.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0D1C" w14:textId="77777777" w:rsidR="00CB7585" w:rsidRPr="00A97A91" w:rsidRDefault="00CB7585" w:rsidP="0086723F">
            <w:pPr>
              <w:pStyle w:val="TAL"/>
              <w:rPr>
                <w:ins w:id="254" w:author="Maria Liang" w:date="2021-10-28T20:51:00Z"/>
                <w:rFonts w:cs="Arial"/>
                <w:szCs w:val="18"/>
              </w:rPr>
            </w:pPr>
          </w:p>
        </w:tc>
      </w:tr>
    </w:tbl>
    <w:p w14:paraId="4111E381" w14:textId="073B6885" w:rsidR="003C6C44" w:rsidRPr="00A97A91" w:rsidRDefault="003C6C44" w:rsidP="00A841A4">
      <w:pPr>
        <w:rPr>
          <w:ins w:id="255" w:author="Maria Liang" w:date="2021-10-28T17:36:00Z"/>
          <w:lang w:eastAsia="zh-CN"/>
        </w:rPr>
      </w:pPr>
    </w:p>
    <w:p w14:paraId="2411897B" w14:textId="67E9EB07" w:rsidR="00E21284" w:rsidRPr="00A97A91" w:rsidRDefault="00E21284" w:rsidP="00E21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color w:val="0000FF"/>
          <w:sz w:val="28"/>
          <w:szCs w:val="28"/>
        </w:rPr>
      </w:pPr>
      <w:r w:rsidRPr="00A97A91">
        <w:rPr>
          <w:rFonts w:eastAsia="DengXian"/>
          <w:color w:val="0000FF"/>
          <w:sz w:val="28"/>
          <w:szCs w:val="28"/>
        </w:rPr>
        <w:t xml:space="preserve">*** </w:t>
      </w:r>
      <w:r w:rsidR="00280253" w:rsidRPr="00A97A91">
        <w:rPr>
          <w:rFonts w:eastAsia="DengXian"/>
          <w:color w:val="0000FF"/>
          <w:sz w:val="28"/>
          <w:szCs w:val="28"/>
        </w:rPr>
        <w:t>5th</w:t>
      </w:r>
      <w:r w:rsidRPr="00A97A91">
        <w:rPr>
          <w:rFonts w:eastAsia="DengXian"/>
          <w:color w:val="0000FF"/>
          <w:sz w:val="28"/>
          <w:szCs w:val="28"/>
        </w:rPr>
        <w:t xml:space="preserve"> Change ***</w:t>
      </w:r>
    </w:p>
    <w:p w14:paraId="6F175F0F" w14:textId="77777777" w:rsidR="00A841A4" w:rsidRPr="00A97A91" w:rsidRDefault="00A841A4" w:rsidP="00A841A4">
      <w:pPr>
        <w:pStyle w:val="Heading2"/>
        <w:rPr>
          <w:rFonts w:eastAsia="DengXian"/>
        </w:rPr>
      </w:pPr>
      <w:bookmarkStart w:id="256" w:name="_Toc34154186"/>
      <w:bookmarkStart w:id="257" w:name="_Toc36041130"/>
      <w:bookmarkStart w:id="258" w:name="_Toc36041443"/>
      <w:bookmarkStart w:id="259" w:name="_Toc43196723"/>
      <w:bookmarkStart w:id="260" w:name="_Toc43481494"/>
      <w:bookmarkStart w:id="261" w:name="_Toc45134771"/>
      <w:bookmarkStart w:id="262" w:name="_Toc51189303"/>
      <w:bookmarkStart w:id="263" w:name="_Toc51763979"/>
      <w:bookmarkStart w:id="264" w:name="_Toc57206211"/>
      <w:bookmarkStart w:id="265" w:name="_Toc59019552"/>
      <w:bookmarkStart w:id="266" w:name="_Toc68170225"/>
      <w:bookmarkStart w:id="267" w:name="_Toc83234267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A97A91">
        <w:rPr>
          <w:rFonts w:eastAsia="DengXian"/>
        </w:rPr>
        <w:t>A.5</w:t>
      </w:r>
      <w:r w:rsidRPr="00A97A91">
        <w:rPr>
          <w:rFonts w:eastAsia="DengXian"/>
        </w:rPr>
        <w:tab/>
      </w:r>
      <w:proofErr w:type="spellStart"/>
      <w:r w:rsidRPr="00A97A91">
        <w:rPr>
          <w:rFonts w:eastAsia="DengXian"/>
        </w:rPr>
        <w:t>SS_NetworkResourceAdaptation</w:t>
      </w:r>
      <w:proofErr w:type="spellEnd"/>
      <w:r w:rsidRPr="00A97A91">
        <w:rPr>
          <w:rFonts w:eastAsia="DengXian"/>
        </w:rPr>
        <w:t xml:space="preserve"> API</w:t>
      </w:r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</w:p>
    <w:p w14:paraId="6EA6A248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proofErr w:type="spellStart"/>
      <w:r w:rsidRPr="00A97A91">
        <w:rPr>
          <w:noProof w:val="0"/>
          <w:lang w:eastAsia="es-ES"/>
        </w:rPr>
        <w:t>openapi</w:t>
      </w:r>
      <w:proofErr w:type="spellEnd"/>
      <w:r w:rsidRPr="00A97A91">
        <w:rPr>
          <w:noProof w:val="0"/>
          <w:lang w:eastAsia="es-ES"/>
        </w:rPr>
        <w:t>: 3.0.0</w:t>
      </w:r>
    </w:p>
    <w:p w14:paraId="09AC8A4A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>info:</w:t>
      </w:r>
    </w:p>
    <w:p w14:paraId="3B41DC2D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version: 1.1.0-alpha.2</w:t>
      </w:r>
    </w:p>
    <w:p w14:paraId="68A87307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title: </w:t>
      </w:r>
      <w:proofErr w:type="spellStart"/>
      <w:r w:rsidRPr="00A97A91">
        <w:rPr>
          <w:noProof w:val="0"/>
          <w:lang w:eastAsia="es-ES"/>
        </w:rPr>
        <w:t>SS_NetworkResourceAdaptation</w:t>
      </w:r>
      <w:proofErr w:type="spellEnd"/>
    </w:p>
    <w:p w14:paraId="2151B4BA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rFonts w:cs="Courier New"/>
          <w:noProof w:val="0"/>
          <w:szCs w:val="16"/>
        </w:rPr>
        <w:t xml:space="preserve">  description: </w:t>
      </w:r>
      <w:r w:rsidRPr="00A97A91">
        <w:rPr>
          <w:noProof w:val="0"/>
        </w:rPr>
        <w:t>|</w:t>
      </w:r>
    </w:p>
    <w:p w14:paraId="568F0D99" w14:textId="77777777" w:rsidR="00A841A4" w:rsidRPr="00A97A91" w:rsidRDefault="00A841A4" w:rsidP="00A841A4">
      <w:pPr>
        <w:pStyle w:val="PL"/>
        <w:rPr>
          <w:rFonts w:cs="Courier New"/>
          <w:noProof w:val="0"/>
          <w:szCs w:val="16"/>
        </w:rPr>
      </w:pPr>
      <w:r w:rsidRPr="00A97A91">
        <w:rPr>
          <w:noProof w:val="0"/>
        </w:rPr>
        <w:t xml:space="preserve">    </w:t>
      </w:r>
      <w:r w:rsidRPr="00A97A91">
        <w:rPr>
          <w:rFonts w:cs="Courier New"/>
          <w:noProof w:val="0"/>
          <w:szCs w:val="16"/>
        </w:rPr>
        <w:t>SS Network Resource Adaptation Service</w:t>
      </w:r>
      <w:r w:rsidRPr="00A97A91">
        <w:rPr>
          <w:noProof w:val="0"/>
        </w:rPr>
        <w:t>.</w:t>
      </w:r>
    </w:p>
    <w:p w14:paraId="4909921B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© 2021, 3GPP Organizational Partners (ARIB, ATIS, CCSA, ETSI, TSDSI, TTA, TTC).</w:t>
      </w:r>
    </w:p>
    <w:p w14:paraId="0F36E263" w14:textId="77777777" w:rsidR="00A841A4" w:rsidRPr="00A97A91" w:rsidRDefault="00A841A4" w:rsidP="00A841A4">
      <w:pPr>
        <w:pStyle w:val="PL"/>
        <w:rPr>
          <w:rFonts w:cs="Courier New"/>
          <w:noProof w:val="0"/>
          <w:szCs w:val="16"/>
        </w:rPr>
      </w:pPr>
      <w:r w:rsidRPr="00A97A91">
        <w:rPr>
          <w:noProof w:val="0"/>
        </w:rPr>
        <w:t xml:space="preserve">    All rights reserved.</w:t>
      </w:r>
    </w:p>
    <w:p w14:paraId="4797BBDE" w14:textId="77777777" w:rsidR="00A841A4" w:rsidRPr="00A97A91" w:rsidRDefault="00A841A4" w:rsidP="00A841A4">
      <w:pPr>
        <w:pStyle w:val="PL"/>
        <w:rPr>
          <w:noProof w:val="0"/>
          <w:lang w:eastAsia="es-ES"/>
        </w:rPr>
      </w:pPr>
    </w:p>
    <w:p w14:paraId="230F0D91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proofErr w:type="spellStart"/>
      <w:r w:rsidRPr="00A97A91">
        <w:rPr>
          <w:noProof w:val="0"/>
          <w:lang w:eastAsia="es-ES"/>
        </w:rPr>
        <w:t>externalDocs</w:t>
      </w:r>
      <w:proofErr w:type="spellEnd"/>
      <w:r w:rsidRPr="00A97A91">
        <w:rPr>
          <w:noProof w:val="0"/>
          <w:lang w:eastAsia="es-ES"/>
        </w:rPr>
        <w:t>:</w:t>
      </w:r>
    </w:p>
    <w:p w14:paraId="138825F5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description: 3GPP TS 29.549 V17.1.0; Service Enabler Architecture Layer for Verticals (SEAL); Application Programming Interface (API) specification; Stage 3.</w:t>
      </w:r>
    </w:p>
    <w:p w14:paraId="6924D6E8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url: http://www.3gpp.org/ftp/Specs/archive/29_series/29.549/</w:t>
      </w:r>
    </w:p>
    <w:p w14:paraId="4555773F" w14:textId="77777777" w:rsidR="00A841A4" w:rsidRPr="00A97A91" w:rsidRDefault="00A841A4" w:rsidP="00A841A4">
      <w:pPr>
        <w:pStyle w:val="PL"/>
        <w:rPr>
          <w:noProof w:val="0"/>
          <w:lang w:eastAsia="es-ES"/>
        </w:rPr>
      </w:pPr>
    </w:p>
    <w:p w14:paraId="7ACC741D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>security:</w:t>
      </w:r>
    </w:p>
    <w:p w14:paraId="108F80A3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- {}</w:t>
      </w:r>
    </w:p>
    <w:p w14:paraId="6C46A9AE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- oAuth2ClientCredentials: []</w:t>
      </w:r>
    </w:p>
    <w:p w14:paraId="6DE86873" w14:textId="77777777" w:rsidR="00A841A4" w:rsidRPr="00A97A91" w:rsidRDefault="00A841A4" w:rsidP="00A841A4">
      <w:pPr>
        <w:pStyle w:val="PL"/>
        <w:rPr>
          <w:noProof w:val="0"/>
          <w:lang w:eastAsia="es-ES"/>
        </w:rPr>
      </w:pPr>
    </w:p>
    <w:p w14:paraId="07FC07E1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>servers:</w:t>
      </w:r>
    </w:p>
    <w:p w14:paraId="6AC6FF34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- url: '{</w:t>
      </w:r>
      <w:proofErr w:type="spellStart"/>
      <w:r w:rsidRPr="00A97A91">
        <w:rPr>
          <w:noProof w:val="0"/>
          <w:lang w:eastAsia="es-ES"/>
        </w:rPr>
        <w:t>apiRoot</w:t>
      </w:r>
      <w:proofErr w:type="spellEnd"/>
      <w:r w:rsidRPr="00A97A91">
        <w:rPr>
          <w:noProof w:val="0"/>
          <w:lang w:eastAsia="es-ES"/>
        </w:rPr>
        <w:t>}/ss-</w:t>
      </w:r>
      <w:proofErr w:type="spellStart"/>
      <w:r w:rsidRPr="00A97A91">
        <w:rPr>
          <w:noProof w:val="0"/>
          <w:lang w:eastAsia="es-ES"/>
        </w:rPr>
        <w:t>nra</w:t>
      </w:r>
      <w:proofErr w:type="spellEnd"/>
      <w:r w:rsidRPr="00A97A91">
        <w:rPr>
          <w:noProof w:val="0"/>
          <w:lang w:eastAsia="es-ES"/>
        </w:rPr>
        <w:t>/v1'</w:t>
      </w:r>
    </w:p>
    <w:p w14:paraId="6F395E21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variables:</w:t>
      </w:r>
    </w:p>
    <w:p w14:paraId="06DD1C17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</w:t>
      </w:r>
      <w:proofErr w:type="spellStart"/>
      <w:r w:rsidRPr="00A97A91">
        <w:rPr>
          <w:noProof w:val="0"/>
          <w:lang w:eastAsia="es-ES"/>
        </w:rPr>
        <w:t>apiRoot</w:t>
      </w:r>
      <w:proofErr w:type="spellEnd"/>
      <w:r w:rsidRPr="00A97A91">
        <w:rPr>
          <w:noProof w:val="0"/>
          <w:lang w:eastAsia="es-ES"/>
        </w:rPr>
        <w:t>:</w:t>
      </w:r>
    </w:p>
    <w:p w14:paraId="6B8B5AD2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default: https://example.com</w:t>
      </w:r>
    </w:p>
    <w:p w14:paraId="5C281A88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description: </w:t>
      </w:r>
      <w:proofErr w:type="spellStart"/>
      <w:r w:rsidRPr="00A97A91">
        <w:rPr>
          <w:noProof w:val="0"/>
          <w:lang w:eastAsia="es-ES"/>
        </w:rPr>
        <w:t>apiRoot</w:t>
      </w:r>
      <w:proofErr w:type="spellEnd"/>
      <w:r w:rsidRPr="00A97A91">
        <w:rPr>
          <w:noProof w:val="0"/>
          <w:lang w:eastAsia="es-ES"/>
        </w:rPr>
        <w:t xml:space="preserve"> as defined in clause 4.4 of 3GPP TS 29.501</w:t>
      </w:r>
    </w:p>
    <w:p w14:paraId="098EB125" w14:textId="77777777" w:rsidR="00A841A4" w:rsidRPr="00A97A91" w:rsidRDefault="00A841A4" w:rsidP="00A841A4">
      <w:pPr>
        <w:pStyle w:val="PL"/>
        <w:rPr>
          <w:noProof w:val="0"/>
          <w:lang w:eastAsia="es-ES"/>
        </w:rPr>
      </w:pPr>
    </w:p>
    <w:p w14:paraId="422E94D5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>paths:</w:t>
      </w:r>
    </w:p>
    <w:p w14:paraId="101098A8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/multicast-subscriptions:</w:t>
      </w:r>
    </w:p>
    <w:p w14:paraId="67BD205F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post:</w:t>
      </w:r>
    </w:p>
    <w:p w14:paraId="5D8FD751" w14:textId="77777777" w:rsidR="00A841A4" w:rsidRPr="00A97A91" w:rsidRDefault="00A841A4" w:rsidP="00A841A4">
      <w:pPr>
        <w:pStyle w:val="PL"/>
        <w:rPr>
          <w:rFonts w:cs="Courier New"/>
          <w:noProof w:val="0"/>
          <w:szCs w:val="16"/>
        </w:rPr>
      </w:pPr>
      <w:r w:rsidRPr="00A97A91">
        <w:rPr>
          <w:rFonts w:cs="Courier New"/>
          <w:noProof w:val="0"/>
          <w:szCs w:val="16"/>
        </w:rPr>
        <w:t xml:space="preserve">      summary: Creates a new Individual Multicast Subscription resource</w:t>
      </w:r>
    </w:p>
    <w:p w14:paraId="72443376" w14:textId="77777777" w:rsidR="00A841A4" w:rsidRPr="00A97A91" w:rsidRDefault="00A841A4" w:rsidP="00A841A4">
      <w:pPr>
        <w:pStyle w:val="PL"/>
        <w:rPr>
          <w:rFonts w:cs="Courier New"/>
          <w:noProof w:val="0"/>
          <w:szCs w:val="16"/>
        </w:rPr>
      </w:pPr>
      <w:r w:rsidRPr="00A97A91">
        <w:rPr>
          <w:rFonts w:cs="Courier New"/>
          <w:noProof w:val="0"/>
          <w:szCs w:val="16"/>
        </w:rPr>
        <w:t xml:space="preserve">      </w:t>
      </w:r>
      <w:proofErr w:type="spellStart"/>
      <w:r w:rsidRPr="00A97A91">
        <w:rPr>
          <w:rFonts w:cs="Courier New"/>
          <w:noProof w:val="0"/>
          <w:szCs w:val="16"/>
        </w:rPr>
        <w:t>operationId</w:t>
      </w:r>
      <w:proofErr w:type="spellEnd"/>
      <w:r w:rsidRPr="00A97A91">
        <w:rPr>
          <w:rFonts w:cs="Courier New"/>
          <w:noProof w:val="0"/>
          <w:szCs w:val="16"/>
        </w:rPr>
        <w:t xml:space="preserve">: </w:t>
      </w:r>
      <w:proofErr w:type="spellStart"/>
      <w:r w:rsidRPr="00A97A91">
        <w:rPr>
          <w:rFonts w:cs="Courier New"/>
          <w:noProof w:val="0"/>
          <w:szCs w:val="16"/>
        </w:rPr>
        <w:t>CreateMulticastSubscription</w:t>
      </w:r>
      <w:proofErr w:type="spellEnd"/>
    </w:p>
    <w:p w14:paraId="3D772B6E" w14:textId="77777777" w:rsidR="00A841A4" w:rsidRPr="00A97A91" w:rsidRDefault="00A841A4" w:rsidP="00A841A4">
      <w:pPr>
        <w:pStyle w:val="PL"/>
        <w:rPr>
          <w:rFonts w:cs="Courier New"/>
          <w:noProof w:val="0"/>
          <w:szCs w:val="16"/>
        </w:rPr>
      </w:pPr>
      <w:r w:rsidRPr="00A97A91">
        <w:rPr>
          <w:rFonts w:cs="Courier New"/>
          <w:noProof w:val="0"/>
          <w:szCs w:val="16"/>
        </w:rPr>
        <w:t xml:space="preserve">      tags:</w:t>
      </w:r>
    </w:p>
    <w:p w14:paraId="1FC9F4A7" w14:textId="77777777" w:rsidR="00A841A4" w:rsidRPr="00A97A91" w:rsidRDefault="00A841A4" w:rsidP="00A841A4">
      <w:pPr>
        <w:pStyle w:val="PL"/>
        <w:rPr>
          <w:rFonts w:cs="Courier New"/>
          <w:noProof w:val="0"/>
          <w:szCs w:val="16"/>
        </w:rPr>
      </w:pPr>
      <w:r w:rsidRPr="00A97A91">
        <w:rPr>
          <w:rFonts w:cs="Courier New"/>
          <w:noProof w:val="0"/>
          <w:szCs w:val="16"/>
        </w:rPr>
        <w:t xml:space="preserve">        - Multicast Subscriptions (Collection)</w:t>
      </w:r>
    </w:p>
    <w:p w14:paraId="21BB6E68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</w:t>
      </w:r>
      <w:proofErr w:type="spellStart"/>
      <w:r w:rsidRPr="00A97A91">
        <w:rPr>
          <w:noProof w:val="0"/>
          <w:lang w:eastAsia="es-ES"/>
        </w:rPr>
        <w:t>requestBody</w:t>
      </w:r>
      <w:proofErr w:type="spellEnd"/>
      <w:r w:rsidRPr="00A97A91">
        <w:rPr>
          <w:noProof w:val="0"/>
          <w:lang w:eastAsia="es-ES"/>
        </w:rPr>
        <w:t>:</w:t>
      </w:r>
    </w:p>
    <w:p w14:paraId="2E87470D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required: true</w:t>
      </w:r>
    </w:p>
    <w:p w14:paraId="16BD8B34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content:</w:t>
      </w:r>
    </w:p>
    <w:p w14:paraId="0091F654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application/json:</w:t>
      </w:r>
    </w:p>
    <w:p w14:paraId="7AA39CF9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schema:</w:t>
      </w:r>
    </w:p>
    <w:p w14:paraId="71C9FFF4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$ref: '#/components/schemas/</w:t>
      </w:r>
      <w:proofErr w:type="spellStart"/>
      <w:r w:rsidRPr="00A97A91">
        <w:rPr>
          <w:noProof w:val="0"/>
          <w:lang w:eastAsia="es-ES"/>
        </w:rPr>
        <w:t>MulticastSubscription</w:t>
      </w:r>
      <w:proofErr w:type="spellEnd"/>
      <w:r w:rsidRPr="00A97A91">
        <w:rPr>
          <w:noProof w:val="0"/>
          <w:lang w:eastAsia="es-ES"/>
        </w:rPr>
        <w:t>'</w:t>
      </w:r>
    </w:p>
    <w:p w14:paraId="6D6D36FD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responses:</w:t>
      </w:r>
    </w:p>
    <w:p w14:paraId="11E371C9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'201':</w:t>
      </w:r>
    </w:p>
    <w:p w14:paraId="5D90F8D2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description: Success</w:t>
      </w:r>
    </w:p>
    <w:p w14:paraId="1DA67119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content:</w:t>
      </w:r>
    </w:p>
    <w:p w14:paraId="154D99A3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application/json:</w:t>
      </w:r>
    </w:p>
    <w:p w14:paraId="5D0BB59D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schema:</w:t>
      </w:r>
    </w:p>
    <w:p w14:paraId="2543391B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$ref: '#/components/schemas/</w:t>
      </w:r>
      <w:proofErr w:type="spellStart"/>
      <w:r w:rsidRPr="00A97A91">
        <w:rPr>
          <w:noProof w:val="0"/>
          <w:lang w:eastAsia="es-ES"/>
        </w:rPr>
        <w:t>MulticastSubscription</w:t>
      </w:r>
      <w:proofErr w:type="spellEnd"/>
      <w:r w:rsidRPr="00A97A91">
        <w:rPr>
          <w:noProof w:val="0"/>
          <w:lang w:eastAsia="es-ES"/>
        </w:rPr>
        <w:t>'</w:t>
      </w:r>
    </w:p>
    <w:p w14:paraId="1EF277F5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headers:</w:t>
      </w:r>
    </w:p>
    <w:p w14:paraId="56F0BFDA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  Location:</w:t>
      </w:r>
    </w:p>
    <w:p w14:paraId="6CFD03D5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    description: 'Contains the URI of the created individual multicast subscription resource'</w:t>
      </w:r>
    </w:p>
    <w:p w14:paraId="4188E2F6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    required: true</w:t>
      </w:r>
    </w:p>
    <w:p w14:paraId="3B77D674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    schema:</w:t>
      </w:r>
    </w:p>
    <w:p w14:paraId="7F6AE6DF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      type: string</w:t>
      </w:r>
    </w:p>
    <w:p w14:paraId="4327E4D5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'400':</w:t>
      </w:r>
    </w:p>
    <w:p w14:paraId="6C82A7E7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'TS29122_CommonData.yaml#/components/responses/400'</w:t>
      </w:r>
    </w:p>
    <w:p w14:paraId="6B7031AA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'401':</w:t>
      </w:r>
    </w:p>
    <w:p w14:paraId="4A2E4490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'TS29122_CommonData.yaml#/components/responses/401'</w:t>
      </w:r>
    </w:p>
    <w:p w14:paraId="6C092140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'403':</w:t>
      </w:r>
    </w:p>
    <w:p w14:paraId="354D8565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'TS29122_CommonData.yaml#/components/responses/403'</w:t>
      </w:r>
    </w:p>
    <w:p w14:paraId="7A0331F4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'404':</w:t>
      </w:r>
    </w:p>
    <w:p w14:paraId="67A05BAB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'TS29122_CommonData.yaml#/components/responses/404'</w:t>
      </w:r>
    </w:p>
    <w:p w14:paraId="0DE99D0B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'411':</w:t>
      </w:r>
    </w:p>
    <w:p w14:paraId="563A7461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'TS29122_CommonData.yaml#/components/responses/411'</w:t>
      </w:r>
    </w:p>
    <w:p w14:paraId="1B8F8EB9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'413':</w:t>
      </w:r>
    </w:p>
    <w:p w14:paraId="6D630EBE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'TS29122_CommonData.yaml#/components/responses/413'</w:t>
      </w:r>
    </w:p>
    <w:p w14:paraId="0C39906E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'415':</w:t>
      </w:r>
    </w:p>
    <w:p w14:paraId="176673C0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'TS29122_CommonData.yaml#/components/responses/415'</w:t>
      </w:r>
    </w:p>
    <w:p w14:paraId="50735189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'429':</w:t>
      </w:r>
    </w:p>
    <w:p w14:paraId="730BC4DD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'TS29122_CommonData.yaml#/components/responses/429'</w:t>
      </w:r>
    </w:p>
    <w:p w14:paraId="258C5928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'500':</w:t>
      </w:r>
    </w:p>
    <w:p w14:paraId="14452B93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'TS29122_CommonData.yaml#/components/responses/500'</w:t>
      </w:r>
    </w:p>
    <w:p w14:paraId="3CA56A4A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'503':</w:t>
      </w:r>
    </w:p>
    <w:p w14:paraId="30EB6217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'TS29122_CommonData.yaml#/components/responses/503'</w:t>
      </w:r>
    </w:p>
    <w:p w14:paraId="511ED197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default:</w:t>
      </w:r>
    </w:p>
    <w:p w14:paraId="265B6167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'TS29122_CommonData.yaml#/components/responses/default'</w:t>
      </w:r>
    </w:p>
    <w:p w14:paraId="1AB47434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</w:t>
      </w:r>
      <w:proofErr w:type="spellStart"/>
      <w:r w:rsidRPr="00A97A91">
        <w:rPr>
          <w:noProof w:val="0"/>
          <w:lang w:eastAsia="es-ES"/>
        </w:rPr>
        <w:t>callbacks</w:t>
      </w:r>
      <w:proofErr w:type="spellEnd"/>
      <w:r w:rsidRPr="00A97A91">
        <w:rPr>
          <w:noProof w:val="0"/>
          <w:lang w:eastAsia="es-ES"/>
        </w:rPr>
        <w:t>:</w:t>
      </w:r>
    </w:p>
    <w:p w14:paraId="17DAA2D2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</w:t>
      </w:r>
      <w:proofErr w:type="spellStart"/>
      <w:r w:rsidRPr="00A97A91">
        <w:rPr>
          <w:noProof w:val="0"/>
          <w:lang w:eastAsia="es-ES"/>
        </w:rPr>
        <w:t>UserPlaneNotification</w:t>
      </w:r>
      <w:proofErr w:type="spellEnd"/>
      <w:r w:rsidRPr="00A97A91">
        <w:rPr>
          <w:noProof w:val="0"/>
          <w:lang w:eastAsia="es-ES"/>
        </w:rPr>
        <w:t>:</w:t>
      </w:r>
    </w:p>
    <w:p w14:paraId="39A5010C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'{$</w:t>
      </w:r>
      <w:proofErr w:type="spellStart"/>
      <w:r w:rsidRPr="00A97A91">
        <w:rPr>
          <w:noProof w:val="0"/>
          <w:lang w:eastAsia="es-ES"/>
        </w:rPr>
        <w:t>request.body</w:t>
      </w:r>
      <w:proofErr w:type="spellEnd"/>
      <w:r w:rsidRPr="00A97A91">
        <w:rPr>
          <w:noProof w:val="0"/>
          <w:lang w:eastAsia="es-ES"/>
        </w:rPr>
        <w:t xml:space="preserve">#/notifUri}': </w:t>
      </w:r>
    </w:p>
    <w:p w14:paraId="0A25EA07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post:</w:t>
      </w:r>
    </w:p>
    <w:p w14:paraId="6B8FB8A6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</w:t>
      </w:r>
      <w:proofErr w:type="spellStart"/>
      <w:r w:rsidRPr="00A97A91">
        <w:rPr>
          <w:noProof w:val="0"/>
          <w:lang w:eastAsia="es-ES"/>
        </w:rPr>
        <w:t>requestBody</w:t>
      </w:r>
      <w:proofErr w:type="spellEnd"/>
      <w:r w:rsidRPr="00A97A91">
        <w:rPr>
          <w:noProof w:val="0"/>
          <w:lang w:eastAsia="es-ES"/>
        </w:rPr>
        <w:t>:</w:t>
      </w:r>
    </w:p>
    <w:p w14:paraId="03ABBBA8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required: true</w:t>
      </w:r>
    </w:p>
    <w:p w14:paraId="6E4ADF8A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content:</w:t>
      </w:r>
    </w:p>
    <w:p w14:paraId="496EA439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  application/json:</w:t>
      </w:r>
    </w:p>
    <w:p w14:paraId="349EF88C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    schema:</w:t>
      </w:r>
    </w:p>
    <w:p w14:paraId="51B1E488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      $ref: '#/components/schemas/</w:t>
      </w:r>
      <w:proofErr w:type="spellStart"/>
      <w:r w:rsidRPr="00A97A91">
        <w:rPr>
          <w:noProof w:val="0"/>
          <w:lang w:eastAsia="es-ES"/>
        </w:rPr>
        <w:t>UserPlaneNotification</w:t>
      </w:r>
      <w:proofErr w:type="spellEnd"/>
      <w:r w:rsidRPr="00A97A91">
        <w:rPr>
          <w:noProof w:val="0"/>
          <w:lang w:eastAsia="es-ES"/>
        </w:rPr>
        <w:t>'</w:t>
      </w:r>
    </w:p>
    <w:p w14:paraId="30990ECC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responses:</w:t>
      </w:r>
    </w:p>
    <w:p w14:paraId="7AD97655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'204':</w:t>
      </w:r>
    </w:p>
    <w:p w14:paraId="039D8D00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  description: No Content, Notification was </w:t>
      </w:r>
      <w:proofErr w:type="spellStart"/>
      <w:r w:rsidRPr="00A97A91">
        <w:rPr>
          <w:noProof w:val="0"/>
          <w:lang w:eastAsia="es-ES"/>
        </w:rPr>
        <w:t>succesfull</w:t>
      </w:r>
      <w:proofErr w:type="spellEnd"/>
    </w:p>
    <w:p w14:paraId="4E36DEB0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'307':</w:t>
      </w:r>
    </w:p>
    <w:p w14:paraId="2A09EDCA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  $ref: 'TS29122_CommonData.yaml#/components/responses/307'</w:t>
      </w:r>
    </w:p>
    <w:p w14:paraId="59F42EC8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'308':</w:t>
      </w:r>
    </w:p>
    <w:p w14:paraId="07B384AD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  $ref: 'TS29122_CommonData.yaml#/components/responses/308'</w:t>
      </w:r>
    </w:p>
    <w:p w14:paraId="0CF5A868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'400':</w:t>
      </w:r>
    </w:p>
    <w:p w14:paraId="474A632A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  $ref: 'TS29122_CommonData.yaml#/components/responses/400'</w:t>
      </w:r>
    </w:p>
    <w:p w14:paraId="0BCB23BE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'401':</w:t>
      </w:r>
    </w:p>
    <w:p w14:paraId="0B26EF91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  $ref: 'TS29122_CommonData.yaml#/components/responses/401'</w:t>
      </w:r>
    </w:p>
    <w:p w14:paraId="6FC14259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'403':</w:t>
      </w:r>
    </w:p>
    <w:p w14:paraId="641B44C5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  $ref: 'TS29122_CommonData.yaml#/components/responses/403'</w:t>
      </w:r>
    </w:p>
    <w:p w14:paraId="052A1DE6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'404':</w:t>
      </w:r>
    </w:p>
    <w:p w14:paraId="3BC9BC59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  $ref: 'TS29122_CommonData.yaml#/components/responses/404'</w:t>
      </w:r>
    </w:p>
    <w:p w14:paraId="454B7A39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'411':</w:t>
      </w:r>
    </w:p>
    <w:p w14:paraId="7B9CB904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  $ref: 'TS29122_CommonData.yaml#/components/responses/411'</w:t>
      </w:r>
    </w:p>
    <w:p w14:paraId="4672C643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'413':</w:t>
      </w:r>
    </w:p>
    <w:p w14:paraId="3C2CE343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  $ref: 'TS29122_CommonData.yaml#/components/responses/413'</w:t>
      </w:r>
    </w:p>
    <w:p w14:paraId="211762E6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'415':</w:t>
      </w:r>
    </w:p>
    <w:p w14:paraId="1939D811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  $ref: 'TS29122_CommonData.yaml#/components/responses/415'</w:t>
      </w:r>
    </w:p>
    <w:p w14:paraId="5B22B4BA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'429':</w:t>
      </w:r>
    </w:p>
    <w:p w14:paraId="5D7C3862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  $ref: 'TS29122_CommonData.yaml#/components/responses/429'</w:t>
      </w:r>
    </w:p>
    <w:p w14:paraId="018BE843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'500':</w:t>
      </w:r>
    </w:p>
    <w:p w14:paraId="6F5A11F4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  $ref: 'TS29122_CommonData.yaml#/components/responses/500'</w:t>
      </w:r>
    </w:p>
    <w:p w14:paraId="6D6F9FA5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'503':</w:t>
      </w:r>
    </w:p>
    <w:p w14:paraId="6E4C78CC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  $ref: 'TS29122_CommonData.yaml#/components/responses/503'</w:t>
      </w:r>
    </w:p>
    <w:p w14:paraId="06C30DB1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default:</w:t>
      </w:r>
    </w:p>
    <w:p w14:paraId="03F10237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  $ref: 'TS29122_CommonData.yaml#/components/responses/default'</w:t>
      </w:r>
    </w:p>
    <w:p w14:paraId="4FEEB353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/multicast-subscriptions/{</w:t>
      </w:r>
      <w:proofErr w:type="spellStart"/>
      <w:r w:rsidRPr="00A97A91">
        <w:rPr>
          <w:noProof w:val="0"/>
          <w:lang w:eastAsia="es-ES"/>
        </w:rPr>
        <w:t>multiSubId</w:t>
      </w:r>
      <w:proofErr w:type="spellEnd"/>
      <w:r w:rsidRPr="00A97A91">
        <w:rPr>
          <w:noProof w:val="0"/>
          <w:lang w:eastAsia="es-ES"/>
        </w:rPr>
        <w:t>}:</w:t>
      </w:r>
    </w:p>
    <w:p w14:paraId="13624B99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get:</w:t>
      </w:r>
    </w:p>
    <w:p w14:paraId="3CFAFB42" w14:textId="77777777" w:rsidR="00A841A4" w:rsidRPr="00A97A91" w:rsidRDefault="00A841A4" w:rsidP="00A841A4">
      <w:pPr>
        <w:pStyle w:val="PL"/>
        <w:rPr>
          <w:rFonts w:cs="Courier New"/>
          <w:noProof w:val="0"/>
          <w:szCs w:val="16"/>
        </w:rPr>
      </w:pPr>
      <w:r w:rsidRPr="00A97A91">
        <w:rPr>
          <w:rFonts w:cs="Courier New"/>
          <w:noProof w:val="0"/>
          <w:szCs w:val="16"/>
        </w:rPr>
        <w:t xml:space="preserve">      summary: "Reads an existing Individual Multicast Subscription"</w:t>
      </w:r>
    </w:p>
    <w:p w14:paraId="0385E22E" w14:textId="77777777" w:rsidR="00A841A4" w:rsidRPr="00A97A91" w:rsidRDefault="00A841A4" w:rsidP="00A841A4">
      <w:pPr>
        <w:pStyle w:val="PL"/>
        <w:rPr>
          <w:rFonts w:cs="Courier New"/>
          <w:noProof w:val="0"/>
          <w:szCs w:val="16"/>
        </w:rPr>
      </w:pPr>
      <w:r w:rsidRPr="00A97A91">
        <w:rPr>
          <w:rFonts w:cs="Courier New"/>
          <w:noProof w:val="0"/>
          <w:szCs w:val="16"/>
        </w:rPr>
        <w:t xml:space="preserve">      </w:t>
      </w:r>
      <w:proofErr w:type="spellStart"/>
      <w:r w:rsidRPr="00A97A91">
        <w:rPr>
          <w:rFonts w:cs="Courier New"/>
          <w:noProof w:val="0"/>
          <w:szCs w:val="16"/>
        </w:rPr>
        <w:t>operationId</w:t>
      </w:r>
      <w:proofErr w:type="spellEnd"/>
      <w:r w:rsidRPr="00A97A91">
        <w:rPr>
          <w:rFonts w:cs="Courier New"/>
          <w:noProof w:val="0"/>
          <w:szCs w:val="16"/>
        </w:rPr>
        <w:t xml:space="preserve">: </w:t>
      </w:r>
      <w:proofErr w:type="spellStart"/>
      <w:r w:rsidRPr="00A97A91">
        <w:rPr>
          <w:rFonts w:cs="Courier New"/>
          <w:noProof w:val="0"/>
          <w:szCs w:val="16"/>
        </w:rPr>
        <w:t>GetMulticastSubscription</w:t>
      </w:r>
      <w:proofErr w:type="spellEnd"/>
    </w:p>
    <w:p w14:paraId="4242B1F6" w14:textId="77777777" w:rsidR="00A841A4" w:rsidRPr="00A97A91" w:rsidRDefault="00A841A4" w:rsidP="00A841A4">
      <w:pPr>
        <w:pStyle w:val="PL"/>
        <w:rPr>
          <w:rFonts w:cs="Courier New"/>
          <w:noProof w:val="0"/>
          <w:szCs w:val="16"/>
        </w:rPr>
      </w:pPr>
      <w:r w:rsidRPr="00A97A91">
        <w:rPr>
          <w:rFonts w:cs="Courier New"/>
          <w:noProof w:val="0"/>
          <w:szCs w:val="16"/>
        </w:rPr>
        <w:t xml:space="preserve">      tags:</w:t>
      </w:r>
    </w:p>
    <w:p w14:paraId="13B20D80" w14:textId="77777777" w:rsidR="00A841A4" w:rsidRPr="00A97A91" w:rsidRDefault="00A841A4" w:rsidP="00A841A4">
      <w:pPr>
        <w:pStyle w:val="PL"/>
        <w:rPr>
          <w:rFonts w:cs="Courier New"/>
          <w:noProof w:val="0"/>
          <w:szCs w:val="16"/>
        </w:rPr>
      </w:pPr>
      <w:r w:rsidRPr="00A97A91">
        <w:rPr>
          <w:rFonts w:cs="Courier New"/>
          <w:noProof w:val="0"/>
          <w:szCs w:val="16"/>
        </w:rPr>
        <w:t xml:space="preserve">        - Individual Multicast Subscription (Document)</w:t>
      </w:r>
    </w:p>
    <w:p w14:paraId="30BCA6E4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parameters:</w:t>
      </w:r>
    </w:p>
    <w:p w14:paraId="505B45EE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name: </w:t>
      </w:r>
      <w:proofErr w:type="spellStart"/>
      <w:r w:rsidRPr="00A97A91">
        <w:rPr>
          <w:noProof w:val="0"/>
          <w:lang w:eastAsia="es-ES"/>
        </w:rPr>
        <w:t>multiSubId</w:t>
      </w:r>
      <w:proofErr w:type="spellEnd"/>
    </w:p>
    <w:p w14:paraId="589691C7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in: path</w:t>
      </w:r>
    </w:p>
    <w:p w14:paraId="236362BA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description: Multicast Subscription ID</w:t>
      </w:r>
    </w:p>
    <w:p w14:paraId="36CF2E78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required: true</w:t>
      </w:r>
    </w:p>
    <w:p w14:paraId="45369493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schema:</w:t>
      </w:r>
    </w:p>
    <w:p w14:paraId="59EEA338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type: string</w:t>
      </w:r>
    </w:p>
    <w:p w14:paraId="32F870B0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responses:</w:t>
      </w:r>
    </w:p>
    <w:p w14:paraId="0007E583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'200':</w:t>
      </w:r>
    </w:p>
    <w:p w14:paraId="49FC7056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description: OK. Resource representation is returned</w:t>
      </w:r>
    </w:p>
    <w:p w14:paraId="746E715A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content:</w:t>
      </w:r>
    </w:p>
    <w:p w14:paraId="4BFF7691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application/json:</w:t>
      </w:r>
    </w:p>
    <w:p w14:paraId="22746FAB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schema:</w:t>
      </w:r>
    </w:p>
    <w:p w14:paraId="67ECC88A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$ref: '#/components/schemas/</w:t>
      </w:r>
      <w:proofErr w:type="spellStart"/>
      <w:r w:rsidRPr="00A97A91">
        <w:rPr>
          <w:noProof w:val="0"/>
          <w:lang w:eastAsia="es-ES"/>
        </w:rPr>
        <w:t>MulticastSubscription</w:t>
      </w:r>
      <w:proofErr w:type="spellEnd"/>
      <w:r w:rsidRPr="00A97A91">
        <w:rPr>
          <w:noProof w:val="0"/>
          <w:lang w:eastAsia="es-ES"/>
        </w:rPr>
        <w:t>'</w:t>
      </w:r>
    </w:p>
    <w:p w14:paraId="01D632AC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'307':</w:t>
      </w:r>
    </w:p>
    <w:p w14:paraId="1162B07A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$ref: 'TS29122_CommonData.yaml#/components/responses/307'</w:t>
      </w:r>
    </w:p>
    <w:p w14:paraId="1218F072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'308':</w:t>
      </w:r>
    </w:p>
    <w:p w14:paraId="61CD11C4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</w:rPr>
        <w:t xml:space="preserve">          $ref: 'TS29122_CommonData.yaml#/components/responses/308'</w:t>
      </w:r>
    </w:p>
    <w:p w14:paraId="132F6991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'400':</w:t>
      </w:r>
    </w:p>
    <w:p w14:paraId="1CF19F98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'TS29122_CommonData.yaml#/components/responses/400'</w:t>
      </w:r>
    </w:p>
    <w:p w14:paraId="7C843B5E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'401':</w:t>
      </w:r>
    </w:p>
    <w:p w14:paraId="77E68B58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'TS29122_CommonData.yaml#/components/responses/401'</w:t>
      </w:r>
    </w:p>
    <w:p w14:paraId="627C9518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'403':</w:t>
      </w:r>
    </w:p>
    <w:p w14:paraId="6070A9BC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'TS29122_CommonData.yaml#/components/responses/403'</w:t>
      </w:r>
    </w:p>
    <w:p w14:paraId="5D2C8057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'404':</w:t>
      </w:r>
    </w:p>
    <w:p w14:paraId="0F446ACA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'TS29122_CommonData.yaml#/components/responses/404'</w:t>
      </w:r>
    </w:p>
    <w:p w14:paraId="4EC19169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'406':</w:t>
      </w:r>
    </w:p>
    <w:p w14:paraId="72F454AA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'TS29122_CommonData.yaml#/components/responses/406'</w:t>
      </w:r>
    </w:p>
    <w:p w14:paraId="2260F0B3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'429':</w:t>
      </w:r>
    </w:p>
    <w:p w14:paraId="7BFECF14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'TS29122_CommonData.yaml#/components/responses/429'</w:t>
      </w:r>
    </w:p>
    <w:p w14:paraId="795B1A1D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'500':</w:t>
      </w:r>
    </w:p>
    <w:p w14:paraId="3705C172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'TS29122_CommonData.yaml#/components/responses/500'</w:t>
      </w:r>
    </w:p>
    <w:p w14:paraId="72DB1671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'503':</w:t>
      </w:r>
    </w:p>
    <w:p w14:paraId="59F8D9B2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'TS29122_CommonData.yaml#/components/responses/503'</w:t>
      </w:r>
    </w:p>
    <w:p w14:paraId="3AC46A31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default:</w:t>
      </w:r>
    </w:p>
    <w:p w14:paraId="1C2A9C31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'TS29122_CommonData.yaml#/components/responses/default'</w:t>
      </w:r>
    </w:p>
    <w:p w14:paraId="29B6B4BB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delete:</w:t>
      </w:r>
    </w:p>
    <w:p w14:paraId="614034DC" w14:textId="77777777" w:rsidR="00A841A4" w:rsidRPr="00A97A91" w:rsidRDefault="00A841A4" w:rsidP="00A841A4">
      <w:pPr>
        <w:pStyle w:val="PL"/>
        <w:rPr>
          <w:rFonts w:cs="Courier New"/>
          <w:noProof w:val="0"/>
          <w:szCs w:val="16"/>
        </w:rPr>
      </w:pPr>
      <w:r w:rsidRPr="00A97A91">
        <w:rPr>
          <w:rFonts w:cs="Courier New"/>
          <w:noProof w:val="0"/>
          <w:szCs w:val="16"/>
        </w:rPr>
        <w:t xml:space="preserve">      summary: "Delete an existing Individual Multicast Subscription"</w:t>
      </w:r>
    </w:p>
    <w:p w14:paraId="7738CE56" w14:textId="77777777" w:rsidR="00A841A4" w:rsidRPr="00A97A91" w:rsidRDefault="00A841A4" w:rsidP="00A841A4">
      <w:pPr>
        <w:pStyle w:val="PL"/>
        <w:rPr>
          <w:rFonts w:cs="Courier New"/>
          <w:noProof w:val="0"/>
          <w:szCs w:val="16"/>
        </w:rPr>
      </w:pPr>
      <w:r w:rsidRPr="00A97A91">
        <w:rPr>
          <w:rFonts w:cs="Courier New"/>
          <w:noProof w:val="0"/>
          <w:szCs w:val="16"/>
        </w:rPr>
        <w:t xml:space="preserve">      </w:t>
      </w:r>
      <w:proofErr w:type="spellStart"/>
      <w:r w:rsidRPr="00A97A91">
        <w:rPr>
          <w:rFonts w:cs="Courier New"/>
          <w:noProof w:val="0"/>
          <w:szCs w:val="16"/>
        </w:rPr>
        <w:t>operationId</w:t>
      </w:r>
      <w:proofErr w:type="spellEnd"/>
      <w:r w:rsidRPr="00A97A91">
        <w:rPr>
          <w:rFonts w:cs="Courier New"/>
          <w:noProof w:val="0"/>
          <w:szCs w:val="16"/>
        </w:rPr>
        <w:t xml:space="preserve">: </w:t>
      </w:r>
      <w:proofErr w:type="spellStart"/>
      <w:r w:rsidRPr="00A97A91">
        <w:rPr>
          <w:rFonts w:cs="Courier New"/>
          <w:noProof w:val="0"/>
          <w:szCs w:val="16"/>
        </w:rPr>
        <w:t>Delete</w:t>
      </w:r>
      <w:r w:rsidRPr="00A97A91">
        <w:rPr>
          <w:rFonts w:cs="Courier New"/>
          <w:noProof w:val="0"/>
          <w:szCs w:val="16"/>
          <w:lang w:eastAsia="es-ES"/>
        </w:rPr>
        <w:t>MulticastSubscription</w:t>
      </w:r>
      <w:proofErr w:type="spellEnd"/>
    </w:p>
    <w:p w14:paraId="5950A117" w14:textId="77777777" w:rsidR="00A841A4" w:rsidRPr="00A97A91" w:rsidRDefault="00A841A4" w:rsidP="00A841A4">
      <w:pPr>
        <w:pStyle w:val="PL"/>
        <w:rPr>
          <w:rFonts w:cs="Courier New"/>
          <w:noProof w:val="0"/>
          <w:szCs w:val="16"/>
        </w:rPr>
      </w:pPr>
      <w:r w:rsidRPr="00A97A91">
        <w:rPr>
          <w:rFonts w:cs="Courier New"/>
          <w:noProof w:val="0"/>
          <w:szCs w:val="16"/>
        </w:rPr>
        <w:t xml:space="preserve">      tags:</w:t>
      </w:r>
    </w:p>
    <w:p w14:paraId="0540E645" w14:textId="77777777" w:rsidR="00A841A4" w:rsidRPr="00A97A91" w:rsidRDefault="00A841A4" w:rsidP="00A841A4">
      <w:pPr>
        <w:pStyle w:val="PL"/>
        <w:rPr>
          <w:rFonts w:cs="Courier New"/>
          <w:noProof w:val="0"/>
          <w:szCs w:val="16"/>
        </w:rPr>
      </w:pPr>
      <w:r w:rsidRPr="00A97A91">
        <w:rPr>
          <w:rFonts w:cs="Courier New"/>
          <w:noProof w:val="0"/>
          <w:szCs w:val="16"/>
        </w:rPr>
        <w:t xml:space="preserve">        - Individual Multicast Subscription (Document)</w:t>
      </w:r>
    </w:p>
    <w:p w14:paraId="25CEA2A9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parameters:</w:t>
      </w:r>
    </w:p>
    <w:p w14:paraId="0342ECB7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name: </w:t>
      </w:r>
      <w:proofErr w:type="spellStart"/>
      <w:r w:rsidRPr="00A97A91">
        <w:rPr>
          <w:noProof w:val="0"/>
          <w:lang w:eastAsia="es-ES"/>
        </w:rPr>
        <w:t>multiSubId</w:t>
      </w:r>
      <w:proofErr w:type="spellEnd"/>
    </w:p>
    <w:p w14:paraId="397FC840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in: path</w:t>
      </w:r>
    </w:p>
    <w:p w14:paraId="763219B0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description: Multicast Subscription ID</w:t>
      </w:r>
    </w:p>
    <w:p w14:paraId="7B106EFE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required: true</w:t>
      </w:r>
    </w:p>
    <w:p w14:paraId="407F026E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schema:</w:t>
      </w:r>
    </w:p>
    <w:p w14:paraId="638D0F0D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type: string</w:t>
      </w:r>
    </w:p>
    <w:p w14:paraId="35873E70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responses:</w:t>
      </w:r>
    </w:p>
    <w:p w14:paraId="20732AED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'204':</w:t>
      </w:r>
    </w:p>
    <w:p w14:paraId="7D429093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description: No Content. Resource was </w:t>
      </w:r>
      <w:proofErr w:type="spellStart"/>
      <w:r w:rsidRPr="00A97A91">
        <w:rPr>
          <w:noProof w:val="0"/>
          <w:lang w:eastAsia="es-ES"/>
        </w:rPr>
        <w:t>succesfully</w:t>
      </w:r>
      <w:proofErr w:type="spellEnd"/>
      <w:r w:rsidRPr="00A97A91">
        <w:rPr>
          <w:noProof w:val="0"/>
          <w:lang w:eastAsia="es-ES"/>
        </w:rPr>
        <w:t xml:space="preserve"> deleted</w:t>
      </w:r>
    </w:p>
    <w:p w14:paraId="7DB1465E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'307':</w:t>
      </w:r>
    </w:p>
    <w:p w14:paraId="14E584CE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$ref: 'TS29122_CommonData.yaml#/components/responses/307'</w:t>
      </w:r>
    </w:p>
    <w:p w14:paraId="442481AB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'308':</w:t>
      </w:r>
    </w:p>
    <w:p w14:paraId="478F44C1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</w:rPr>
        <w:t xml:space="preserve">          $ref: 'TS29122_CommonData.yaml#/components/responses/308'</w:t>
      </w:r>
    </w:p>
    <w:p w14:paraId="5E4D6C77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'400':</w:t>
      </w:r>
    </w:p>
    <w:p w14:paraId="5B46EE97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'TS29122_CommonData.yaml#/components/responses/400'</w:t>
      </w:r>
    </w:p>
    <w:p w14:paraId="4B3BFD22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'401':</w:t>
      </w:r>
    </w:p>
    <w:p w14:paraId="576AD8DE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'TS29122_CommonData.yaml#/components/responses/401'</w:t>
      </w:r>
    </w:p>
    <w:p w14:paraId="390E9C7C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'403':</w:t>
      </w:r>
    </w:p>
    <w:p w14:paraId="009600BD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'TS29122_CommonData.yaml#/components/responses/403'</w:t>
      </w:r>
    </w:p>
    <w:p w14:paraId="15A71546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'404':</w:t>
      </w:r>
    </w:p>
    <w:p w14:paraId="45E7E444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'TS29122_CommonData.yaml#/components/responses/404'</w:t>
      </w:r>
    </w:p>
    <w:p w14:paraId="6C2CCEC4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'429':</w:t>
      </w:r>
    </w:p>
    <w:p w14:paraId="0E05376F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'TS29122_CommonData.yaml#/components/responses/429'</w:t>
      </w:r>
    </w:p>
    <w:p w14:paraId="792C451C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'500':</w:t>
      </w:r>
    </w:p>
    <w:p w14:paraId="32642E52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'TS29122_CommonData.yaml#/components/responses/500'</w:t>
      </w:r>
    </w:p>
    <w:p w14:paraId="4851D009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'503':</w:t>
      </w:r>
    </w:p>
    <w:p w14:paraId="05A6D7B8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'TS29122_CommonData.yaml#/components/responses/503'</w:t>
      </w:r>
    </w:p>
    <w:p w14:paraId="6CAE5747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default:</w:t>
      </w:r>
    </w:p>
    <w:p w14:paraId="775729CA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'TS29122_CommonData.yaml#/components/responses/default'</w:t>
      </w:r>
    </w:p>
    <w:p w14:paraId="65EB12E8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/unicast-subscriptions:</w:t>
      </w:r>
    </w:p>
    <w:p w14:paraId="0641371C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post:</w:t>
      </w:r>
    </w:p>
    <w:p w14:paraId="0EEBE512" w14:textId="77777777" w:rsidR="00A841A4" w:rsidRPr="00A97A91" w:rsidRDefault="00A841A4" w:rsidP="00A841A4">
      <w:pPr>
        <w:pStyle w:val="PL"/>
        <w:rPr>
          <w:rFonts w:cs="Courier New"/>
          <w:noProof w:val="0"/>
          <w:szCs w:val="16"/>
        </w:rPr>
      </w:pPr>
      <w:r w:rsidRPr="00A97A91">
        <w:rPr>
          <w:rFonts w:cs="Courier New"/>
          <w:noProof w:val="0"/>
          <w:szCs w:val="16"/>
        </w:rPr>
        <w:t xml:space="preserve">      summary: Creates a new Individual Unicast Subscription resource</w:t>
      </w:r>
    </w:p>
    <w:p w14:paraId="0ABFAA5A" w14:textId="77777777" w:rsidR="00A841A4" w:rsidRPr="00A97A91" w:rsidRDefault="00A841A4" w:rsidP="00A841A4">
      <w:pPr>
        <w:pStyle w:val="PL"/>
        <w:rPr>
          <w:rFonts w:cs="Courier New"/>
          <w:noProof w:val="0"/>
          <w:szCs w:val="16"/>
        </w:rPr>
      </w:pPr>
      <w:r w:rsidRPr="00A97A91">
        <w:rPr>
          <w:rFonts w:cs="Courier New"/>
          <w:noProof w:val="0"/>
          <w:szCs w:val="16"/>
        </w:rPr>
        <w:t xml:space="preserve">      </w:t>
      </w:r>
      <w:proofErr w:type="spellStart"/>
      <w:r w:rsidRPr="00A97A91">
        <w:rPr>
          <w:rFonts w:cs="Courier New"/>
          <w:noProof w:val="0"/>
          <w:szCs w:val="16"/>
        </w:rPr>
        <w:t>operationId</w:t>
      </w:r>
      <w:proofErr w:type="spellEnd"/>
      <w:r w:rsidRPr="00A97A91">
        <w:rPr>
          <w:rFonts w:cs="Courier New"/>
          <w:noProof w:val="0"/>
          <w:szCs w:val="16"/>
        </w:rPr>
        <w:t xml:space="preserve">: </w:t>
      </w:r>
      <w:proofErr w:type="spellStart"/>
      <w:r w:rsidRPr="00A97A91">
        <w:rPr>
          <w:rFonts w:cs="Courier New"/>
          <w:noProof w:val="0"/>
          <w:szCs w:val="16"/>
        </w:rPr>
        <w:t>CreateUnicastSubscription</w:t>
      </w:r>
      <w:proofErr w:type="spellEnd"/>
    </w:p>
    <w:p w14:paraId="75F6E4C2" w14:textId="77777777" w:rsidR="00A841A4" w:rsidRPr="00A97A91" w:rsidRDefault="00A841A4" w:rsidP="00A841A4">
      <w:pPr>
        <w:pStyle w:val="PL"/>
        <w:rPr>
          <w:rFonts w:cs="Courier New"/>
          <w:noProof w:val="0"/>
          <w:szCs w:val="16"/>
        </w:rPr>
      </w:pPr>
      <w:r w:rsidRPr="00A97A91">
        <w:rPr>
          <w:rFonts w:cs="Courier New"/>
          <w:noProof w:val="0"/>
          <w:szCs w:val="16"/>
        </w:rPr>
        <w:t xml:space="preserve">      tags:</w:t>
      </w:r>
    </w:p>
    <w:p w14:paraId="1BB2CACF" w14:textId="77777777" w:rsidR="00A841A4" w:rsidRPr="00A97A91" w:rsidRDefault="00A841A4" w:rsidP="00A841A4">
      <w:pPr>
        <w:pStyle w:val="PL"/>
        <w:rPr>
          <w:rFonts w:cs="Courier New"/>
          <w:noProof w:val="0"/>
          <w:szCs w:val="16"/>
        </w:rPr>
      </w:pPr>
      <w:r w:rsidRPr="00A97A91">
        <w:rPr>
          <w:rFonts w:cs="Courier New"/>
          <w:noProof w:val="0"/>
          <w:szCs w:val="16"/>
        </w:rPr>
        <w:t xml:space="preserve">        - Unicast Subscriptions (Collection)</w:t>
      </w:r>
    </w:p>
    <w:p w14:paraId="351B2311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</w:t>
      </w:r>
      <w:proofErr w:type="spellStart"/>
      <w:r w:rsidRPr="00A97A91">
        <w:rPr>
          <w:noProof w:val="0"/>
          <w:lang w:eastAsia="es-ES"/>
        </w:rPr>
        <w:t>requestBody</w:t>
      </w:r>
      <w:proofErr w:type="spellEnd"/>
      <w:r w:rsidRPr="00A97A91">
        <w:rPr>
          <w:noProof w:val="0"/>
          <w:lang w:eastAsia="es-ES"/>
        </w:rPr>
        <w:t>:</w:t>
      </w:r>
    </w:p>
    <w:p w14:paraId="6D1D2208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required: true</w:t>
      </w:r>
    </w:p>
    <w:p w14:paraId="11AF8B77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content:</w:t>
      </w:r>
    </w:p>
    <w:p w14:paraId="1685FFC4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application/json:</w:t>
      </w:r>
    </w:p>
    <w:p w14:paraId="2DB1CA23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schema:</w:t>
      </w:r>
    </w:p>
    <w:p w14:paraId="18A46294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$ref: '#/components/schemas/</w:t>
      </w:r>
      <w:proofErr w:type="spellStart"/>
      <w:r w:rsidRPr="00A97A91">
        <w:rPr>
          <w:noProof w:val="0"/>
          <w:lang w:eastAsia="es-ES"/>
        </w:rPr>
        <w:t>UnicastSubscription</w:t>
      </w:r>
      <w:proofErr w:type="spellEnd"/>
      <w:r w:rsidRPr="00A97A91">
        <w:rPr>
          <w:noProof w:val="0"/>
          <w:lang w:eastAsia="es-ES"/>
        </w:rPr>
        <w:t>'</w:t>
      </w:r>
    </w:p>
    <w:p w14:paraId="756694A4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responses:</w:t>
      </w:r>
    </w:p>
    <w:p w14:paraId="7B613F5A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'201':</w:t>
      </w:r>
    </w:p>
    <w:p w14:paraId="5CC84F90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description: Success</w:t>
      </w:r>
    </w:p>
    <w:p w14:paraId="0BA1287F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content:</w:t>
      </w:r>
    </w:p>
    <w:p w14:paraId="409B5A2B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application/json:</w:t>
      </w:r>
    </w:p>
    <w:p w14:paraId="22DEE8C8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schema:</w:t>
      </w:r>
    </w:p>
    <w:p w14:paraId="5C950D3B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$ref: '#/components/schemas/</w:t>
      </w:r>
      <w:proofErr w:type="spellStart"/>
      <w:r w:rsidRPr="00A97A91">
        <w:rPr>
          <w:noProof w:val="0"/>
          <w:lang w:eastAsia="es-ES"/>
        </w:rPr>
        <w:t>UnicastSubscription</w:t>
      </w:r>
      <w:proofErr w:type="spellEnd"/>
      <w:r w:rsidRPr="00A97A91">
        <w:rPr>
          <w:noProof w:val="0"/>
          <w:lang w:eastAsia="es-ES"/>
        </w:rPr>
        <w:t>'</w:t>
      </w:r>
    </w:p>
    <w:p w14:paraId="5D2982B3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headers:</w:t>
      </w:r>
    </w:p>
    <w:p w14:paraId="1C87E6F2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  Location:</w:t>
      </w:r>
    </w:p>
    <w:p w14:paraId="24B38431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    description: 'Contains the URI of the created individual unicast subscription resource'</w:t>
      </w:r>
    </w:p>
    <w:p w14:paraId="15E32112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    required: true</w:t>
      </w:r>
    </w:p>
    <w:p w14:paraId="45787E24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    schema:</w:t>
      </w:r>
    </w:p>
    <w:p w14:paraId="3A8BF34F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      type: string</w:t>
      </w:r>
    </w:p>
    <w:p w14:paraId="2601FB70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'400':</w:t>
      </w:r>
    </w:p>
    <w:p w14:paraId="3517B415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'TS29122_CommonData.yaml#/components/responses/400'</w:t>
      </w:r>
    </w:p>
    <w:p w14:paraId="69644C8A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'401':</w:t>
      </w:r>
    </w:p>
    <w:p w14:paraId="47D92BD7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'TS29122_CommonData.yaml#/components/responses/401'</w:t>
      </w:r>
    </w:p>
    <w:p w14:paraId="7173AB8C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'403':</w:t>
      </w:r>
    </w:p>
    <w:p w14:paraId="7D890EE5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'TS29122_CommonData.yaml#/components/responses/403'</w:t>
      </w:r>
    </w:p>
    <w:p w14:paraId="0E0D5CE8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'404':</w:t>
      </w:r>
    </w:p>
    <w:p w14:paraId="31B1F18C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'TS29122_CommonData.yaml#/components/responses/404'</w:t>
      </w:r>
    </w:p>
    <w:p w14:paraId="128C435B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'411':</w:t>
      </w:r>
    </w:p>
    <w:p w14:paraId="2A00B614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'TS29122_CommonData.yaml#/components/responses/411'</w:t>
      </w:r>
    </w:p>
    <w:p w14:paraId="7855E3B2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'413':</w:t>
      </w:r>
    </w:p>
    <w:p w14:paraId="120D19FB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'TS29122_CommonData.yaml#/components/responses/413'</w:t>
      </w:r>
    </w:p>
    <w:p w14:paraId="1BAA5E78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'415':</w:t>
      </w:r>
    </w:p>
    <w:p w14:paraId="71F6E27B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'TS29122_CommonData.yaml#/components/responses/415'</w:t>
      </w:r>
    </w:p>
    <w:p w14:paraId="275B6E10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'429':</w:t>
      </w:r>
    </w:p>
    <w:p w14:paraId="799A2C82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'TS29122_CommonData.yaml#/components/responses/429'</w:t>
      </w:r>
    </w:p>
    <w:p w14:paraId="2AAA691F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'500':</w:t>
      </w:r>
    </w:p>
    <w:p w14:paraId="668F8155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'TS29122_CommonData.yaml#/components/responses/500'</w:t>
      </w:r>
    </w:p>
    <w:p w14:paraId="2A618720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'503':</w:t>
      </w:r>
    </w:p>
    <w:p w14:paraId="7A89AA04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'TS29122_CommonData.yaml#/components/responses/503'</w:t>
      </w:r>
    </w:p>
    <w:p w14:paraId="0E4C6207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default:</w:t>
      </w:r>
    </w:p>
    <w:p w14:paraId="235962B6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'TS29122_CommonData.yaml#/components/responses/default'</w:t>
      </w:r>
    </w:p>
    <w:p w14:paraId="372CB47D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</w:t>
      </w:r>
      <w:proofErr w:type="spellStart"/>
      <w:r w:rsidRPr="00A97A91">
        <w:rPr>
          <w:noProof w:val="0"/>
          <w:lang w:eastAsia="es-ES"/>
        </w:rPr>
        <w:t>callbacks</w:t>
      </w:r>
      <w:proofErr w:type="spellEnd"/>
      <w:r w:rsidRPr="00A97A91">
        <w:rPr>
          <w:noProof w:val="0"/>
          <w:lang w:eastAsia="es-ES"/>
        </w:rPr>
        <w:t>:</w:t>
      </w:r>
    </w:p>
    <w:p w14:paraId="4914E71E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</w:t>
      </w:r>
      <w:proofErr w:type="spellStart"/>
      <w:r w:rsidRPr="00A97A91">
        <w:rPr>
          <w:noProof w:val="0"/>
          <w:lang w:eastAsia="es-ES"/>
        </w:rPr>
        <w:t>UserPlaneNotification</w:t>
      </w:r>
      <w:proofErr w:type="spellEnd"/>
      <w:r w:rsidRPr="00A97A91">
        <w:rPr>
          <w:noProof w:val="0"/>
          <w:lang w:eastAsia="es-ES"/>
        </w:rPr>
        <w:t>:</w:t>
      </w:r>
    </w:p>
    <w:p w14:paraId="41F33D38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'{$</w:t>
      </w:r>
      <w:proofErr w:type="spellStart"/>
      <w:r w:rsidRPr="00A97A91">
        <w:rPr>
          <w:noProof w:val="0"/>
          <w:lang w:eastAsia="es-ES"/>
        </w:rPr>
        <w:t>request.body</w:t>
      </w:r>
      <w:proofErr w:type="spellEnd"/>
      <w:r w:rsidRPr="00A97A91">
        <w:rPr>
          <w:noProof w:val="0"/>
          <w:lang w:eastAsia="es-ES"/>
        </w:rPr>
        <w:t xml:space="preserve">#/notifUri}': </w:t>
      </w:r>
    </w:p>
    <w:p w14:paraId="2B806696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post:</w:t>
      </w:r>
    </w:p>
    <w:p w14:paraId="77EC48C7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</w:t>
      </w:r>
      <w:proofErr w:type="spellStart"/>
      <w:r w:rsidRPr="00A97A91">
        <w:rPr>
          <w:noProof w:val="0"/>
          <w:lang w:eastAsia="es-ES"/>
        </w:rPr>
        <w:t>requestBody</w:t>
      </w:r>
      <w:proofErr w:type="spellEnd"/>
      <w:r w:rsidRPr="00A97A91">
        <w:rPr>
          <w:noProof w:val="0"/>
          <w:lang w:eastAsia="es-ES"/>
        </w:rPr>
        <w:t>:</w:t>
      </w:r>
    </w:p>
    <w:p w14:paraId="3EB0F4A7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required: true</w:t>
      </w:r>
    </w:p>
    <w:p w14:paraId="25A675F9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content:</w:t>
      </w:r>
    </w:p>
    <w:p w14:paraId="7E0899FC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  application/json:</w:t>
      </w:r>
    </w:p>
    <w:p w14:paraId="2B085228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    schema:</w:t>
      </w:r>
    </w:p>
    <w:p w14:paraId="79449AE0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      $ref: '#/components/schemas/</w:t>
      </w:r>
      <w:proofErr w:type="spellStart"/>
      <w:r w:rsidRPr="00A97A91">
        <w:rPr>
          <w:noProof w:val="0"/>
          <w:lang w:eastAsia="es-ES"/>
        </w:rPr>
        <w:t>UserPlaneNotification</w:t>
      </w:r>
      <w:proofErr w:type="spellEnd"/>
      <w:r w:rsidRPr="00A97A91">
        <w:rPr>
          <w:noProof w:val="0"/>
          <w:lang w:eastAsia="es-ES"/>
        </w:rPr>
        <w:t>'</w:t>
      </w:r>
    </w:p>
    <w:p w14:paraId="57F6751D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responses:</w:t>
      </w:r>
    </w:p>
    <w:p w14:paraId="24F7CF8D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'204':</w:t>
      </w:r>
    </w:p>
    <w:p w14:paraId="51E20AEB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  description: No Content, Notification was </w:t>
      </w:r>
      <w:proofErr w:type="spellStart"/>
      <w:r w:rsidRPr="00A97A91">
        <w:rPr>
          <w:noProof w:val="0"/>
          <w:lang w:eastAsia="es-ES"/>
        </w:rPr>
        <w:t>succesfull</w:t>
      </w:r>
      <w:proofErr w:type="spellEnd"/>
    </w:p>
    <w:p w14:paraId="67C9CA23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'307':</w:t>
      </w:r>
    </w:p>
    <w:p w14:paraId="435C88B7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  $ref: 'TS29122_CommonData.yaml#/components/responses/307'</w:t>
      </w:r>
    </w:p>
    <w:p w14:paraId="4FF5B2D1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'308':</w:t>
      </w:r>
    </w:p>
    <w:p w14:paraId="1FD9C9B4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  $ref: 'TS29122_CommonData.yaml#/components/responses/308'</w:t>
      </w:r>
    </w:p>
    <w:p w14:paraId="011BC6B3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'400':</w:t>
      </w:r>
    </w:p>
    <w:p w14:paraId="21A27F5F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  $ref: 'TS29122_CommonData.yaml#/components/responses/400'</w:t>
      </w:r>
    </w:p>
    <w:p w14:paraId="71FD17C8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'401':</w:t>
      </w:r>
    </w:p>
    <w:p w14:paraId="158648CF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  $ref: 'TS29122_CommonData.yaml#/components/responses/401'</w:t>
      </w:r>
    </w:p>
    <w:p w14:paraId="5BA3F3B5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'403':</w:t>
      </w:r>
    </w:p>
    <w:p w14:paraId="3BC93DAC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  $ref: 'TS29122_CommonData.yaml#/components/responses/403'</w:t>
      </w:r>
    </w:p>
    <w:p w14:paraId="324FBDEF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'404':</w:t>
      </w:r>
    </w:p>
    <w:p w14:paraId="38365A7C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  $ref: 'TS29122_CommonData.yaml#/components/responses/404'</w:t>
      </w:r>
    </w:p>
    <w:p w14:paraId="183A06AA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'411':</w:t>
      </w:r>
    </w:p>
    <w:p w14:paraId="051E6368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  $ref: 'TS29122_CommonData.yaml#/components/responses/411'</w:t>
      </w:r>
    </w:p>
    <w:p w14:paraId="79D8305E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'413':</w:t>
      </w:r>
    </w:p>
    <w:p w14:paraId="75C49110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  $ref: 'TS29122_CommonData.yaml#/components/responses/413'</w:t>
      </w:r>
    </w:p>
    <w:p w14:paraId="10FE0A07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'415':</w:t>
      </w:r>
    </w:p>
    <w:p w14:paraId="7CD361B7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  $ref: 'TS29122_CommonData.yaml#/components/responses/415'</w:t>
      </w:r>
    </w:p>
    <w:p w14:paraId="5458AC01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'429':</w:t>
      </w:r>
    </w:p>
    <w:p w14:paraId="68CB8C62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  $ref: 'TS29122_CommonData.yaml#/components/responses/429'</w:t>
      </w:r>
    </w:p>
    <w:p w14:paraId="63D58CA0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'500':</w:t>
      </w:r>
    </w:p>
    <w:p w14:paraId="1280CE17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  $ref: 'TS29122_CommonData.yaml#/components/responses/500'</w:t>
      </w:r>
    </w:p>
    <w:p w14:paraId="726EF469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'503':</w:t>
      </w:r>
    </w:p>
    <w:p w14:paraId="25A358DB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  $ref: 'TS29122_CommonData.yaml#/components/responses/503'</w:t>
      </w:r>
    </w:p>
    <w:p w14:paraId="06949504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default:</w:t>
      </w:r>
    </w:p>
    <w:p w14:paraId="0D256A8F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  $ref: 'TS29122_CommonData.yaml#/components/responses/default'</w:t>
      </w:r>
    </w:p>
    <w:p w14:paraId="6F75BAF3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/unicast-subscriptions/{</w:t>
      </w:r>
      <w:proofErr w:type="spellStart"/>
      <w:r w:rsidRPr="00A97A91">
        <w:rPr>
          <w:noProof w:val="0"/>
          <w:lang w:eastAsia="es-ES"/>
        </w:rPr>
        <w:t>uniSubId</w:t>
      </w:r>
      <w:proofErr w:type="spellEnd"/>
      <w:r w:rsidRPr="00A97A91">
        <w:rPr>
          <w:noProof w:val="0"/>
          <w:lang w:eastAsia="es-ES"/>
        </w:rPr>
        <w:t>}:</w:t>
      </w:r>
    </w:p>
    <w:p w14:paraId="1291F5AA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get:</w:t>
      </w:r>
    </w:p>
    <w:p w14:paraId="048A3821" w14:textId="77777777" w:rsidR="00A841A4" w:rsidRPr="00A97A91" w:rsidRDefault="00A841A4" w:rsidP="00A841A4">
      <w:pPr>
        <w:pStyle w:val="PL"/>
        <w:rPr>
          <w:rFonts w:cs="Courier New"/>
          <w:noProof w:val="0"/>
          <w:szCs w:val="16"/>
        </w:rPr>
      </w:pPr>
      <w:r w:rsidRPr="00A97A91">
        <w:rPr>
          <w:rFonts w:cs="Courier New"/>
          <w:noProof w:val="0"/>
          <w:szCs w:val="16"/>
        </w:rPr>
        <w:t xml:space="preserve">      summary: "Reads an existing Individual Unicast Subscription"</w:t>
      </w:r>
    </w:p>
    <w:p w14:paraId="4597F466" w14:textId="77777777" w:rsidR="00A841A4" w:rsidRPr="00A97A91" w:rsidRDefault="00A841A4" w:rsidP="00A841A4">
      <w:pPr>
        <w:pStyle w:val="PL"/>
        <w:rPr>
          <w:rFonts w:cs="Courier New"/>
          <w:noProof w:val="0"/>
          <w:szCs w:val="16"/>
        </w:rPr>
      </w:pPr>
      <w:r w:rsidRPr="00A97A91">
        <w:rPr>
          <w:rFonts w:cs="Courier New"/>
          <w:noProof w:val="0"/>
          <w:szCs w:val="16"/>
        </w:rPr>
        <w:t xml:space="preserve">      </w:t>
      </w:r>
      <w:proofErr w:type="spellStart"/>
      <w:r w:rsidRPr="00A97A91">
        <w:rPr>
          <w:rFonts w:cs="Courier New"/>
          <w:noProof w:val="0"/>
          <w:szCs w:val="16"/>
        </w:rPr>
        <w:t>operationId</w:t>
      </w:r>
      <w:proofErr w:type="spellEnd"/>
      <w:r w:rsidRPr="00A97A91">
        <w:rPr>
          <w:rFonts w:cs="Courier New"/>
          <w:noProof w:val="0"/>
          <w:szCs w:val="16"/>
        </w:rPr>
        <w:t xml:space="preserve">: </w:t>
      </w:r>
      <w:proofErr w:type="spellStart"/>
      <w:r w:rsidRPr="00A97A91">
        <w:rPr>
          <w:rFonts w:cs="Courier New"/>
          <w:noProof w:val="0"/>
          <w:szCs w:val="16"/>
        </w:rPr>
        <w:t>GetUnicastSubscription</w:t>
      </w:r>
      <w:proofErr w:type="spellEnd"/>
    </w:p>
    <w:p w14:paraId="7187BF8C" w14:textId="77777777" w:rsidR="00A841A4" w:rsidRPr="00A97A91" w:rsidRDefault="00A841A4" w:rsidP="00A841A4">
      <w:pPr>
        <w:pStyle w:val="PL"/>
        <w:rPr>
          <w:rFonts w:cs="Courier New"/>
          <w:noProof w:val="0"/>
          <w:szCs w:val="16"/>
        </w:rPr>
      </w:pPr>
      <w:r w:rsidRPr="00A97A91">
        <w:rPr>
          <w:rFonts w:cs="Courier New"/>
          <w:noProof w:val="0"/>
          <w:szCs w:val="16"/>
        </w:rPr>
        <w:t xml:space="preserve">      tags:</w:t>
      </w:r>
    </w:p>
    <w:p w14:paraId="7FCC5D89" w14:textId="77777777" w:rsidR="00A841A4" w:rsidRPr="00A97A91" w:rsidRDefault="00A841A4" w:rsidP="00A841A4">
      <w:pPr>
        <w:pStyle w:val="PL"/>
        <w:rPr>
          <w:rFonts w:cs="Courier New"/>
          <w:noProof w:val="0"/>
          <w:szCs w:val="16"/>
        </w:rPr>
      </w:pPr>
      <w:r w:rsidRPr="00A97A91">
        <w:rPr>
          <w:rFonts w:cs="Courier New"/>
          <w:noProof w:val="0"/>
          <w:szCs w:val="16"/>
        </w:rPr>
        <w:t xml:space="preserve">        - Individual Unicast Subscription (Document)</w:t>
      </w:r>
    </w:p>
    <w:p w14:paraId="5E2D3E63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parameters:</w:t>
      </w:r>
    </w:p>
    <w:p w14:paraId="08BF5248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name: </w:t>
      </w:r>
      <w:proofErr w:type="spellStart"/>
      <w:r w:rsidRPr="00A97A91">
        <w:rPr>
          <w:noProof w:val="0"/>
          <w:lang w:eastAsia="es-ES"/>
        </w:rPr>
        <w:t>uniSubId</w:t>
      </w:r>
      <w:proofErr w:type="spellEnd"/>
    </w:p>
    <w:p w14:paraId="2EC4405E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in: path</w:t>
      </w:r>
    </w:p>
    <w:p w14:paraId="39E61012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description: Unicast Subscription ID</w:t>
      </w:r>
    </w:p>
    <w:p w14:paraId="4A0345AD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required: true</w:t>
      </w:r>
    </w:p>
    <w:p w14:paraId="7A94CE18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schema:</w:t>
      </w:r>
    </w:p>
    <w:p w14:paraId="39B35D2A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type: string</w:t>
      </w:r>
    </w:p>
    <w:p w14:paraId="3109E435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responses:</w:t>
      </w:r>
    </w:p>
    <w:p w14:paraId="638497D3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'200':</w:t>
      </w:r>
    </w:p>
    <w:p w14:paraId="70C159EF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description: OK. Resource representation is returned</w:t>
      </w:r>
    </w:p>
    <w:p w14:paraId="44A40F53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content:</w:t>
      </w:r>
    </w:p>
    <w:p w14:paraId="64ECB366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application/json:</w:t>
      </w:r>
    </w:p>
    <w:p w14:paraId="67AB3E7F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schema:</w:t>
      </w:r>
    </w:p>
    <w:p w14:paraId="2F89844D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$ref: '#/components/schemas/</w:t>
      </w:r>
      <w:proofErr w:type="spellStart"/>
      <w:r w:rsidRPr="00A97A91">
        <w:rPr>
          <w:noProof w:val="0"/>
          <w:lang w:eastAsia="es-ES"/>
        </w:rPr>
        <w:t>UnicastSubscription</w:t>
      </w:r>
      <w:proofErr w:type="spellEnd"/>
      <w:r w:rsidRPr="00A97A91">
        <w:rPr>
          <w:noProof w:val="0"/>
          <w:lang w:eastAsia="es-ES"/>
        </w:rPr>
        <w:t>'</w:t>
      </w:r>
    </w:p>
    <w:p w14:paraId="49A5429B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'307':</w:t>
      </w:r>
    </w:p>
    <w:p w14:paraId="63F91CD5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$ref: 'TS29122_CommonData.yaml#/components/responses/307'</w:t>
      </w:r>
    </w:p>
    <w:p w14:paraId="66D40020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'308':</w:t>
      </w:r>
    </w:p>
    <w:p w14:paraId="6E15C947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</w:rPr>
        <w:t xml:space="preserve">          $ref: 'TS29122_CommonData.yaml#/components/responses/308'</w:t>
      </w:r>
    </w:p>
    <w:p w14:paraId="54D79A15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'400':</w:t>
      </w:r>
    </w:p>
    <w:p w14:paraId="6E3F0A0B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'TS29122_CommonData.yaml#/components/responses/400'</w:t>
      </w:r>
    </w:p>
    <w:p w14:paraId="03712FDA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'401':</w:t>
      </w:r>
    </w:p>
    <w:p w14:paraId="28456862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'TS29122_CommonData.yaml#/components/responses/401'</w:t>
      </w:r>
    </w:p>
    <w:p w14:paraId="09C23532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'403':</w:t>
      </w:r>
    </w:p>
    <w:p w14:paraId="7A7F7E7A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'TS29122_CommonData.yaml#/components/responses/403'</w:t>
      </w:r>
    </w:p>
    <w:p w14:paraId="0823FAD2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'404':</w:t>
      </w:r>
    </w:p>
    <w:p w14:paraId="6759FE5D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'TS29122_CommonData.yaml#/components/responses/404'</w:t>
      </w:r>
    </w:p>
    <w:p w14:paraId="028018D8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'406':</w:t>
      </w:r>
    </w:p>
    <w:p w14:paraId="0745CEE5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'TS29122_CommonData.yaml#/components/responses/406'</w:t>
      </w:r>
    </w:p>
    <w:p w14:paraId="1C1ED20E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'429':</w:t>
      </w:r>
    </w:p>
    <w:p w14:paraId="656D29A8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'TS29122_CommonData.yaml#/components/responses/429'</w:t>
      </w:r>
    </w:p>
    <w:p w14:paraId="27E40709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'500':</w:t>
      </w:r>
    </w:p>
    <w:p w14:paraId="71EE9CC3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'TS29122_CommonData.yaml#/components/responses/500'</w:t>
      </w:r>
    </w:p>
    <w:p w14:paraId="6A00E364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'503':</w:t>
      </w:r>
    </w:p>
    <w:p w14:paraId="3F206B97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'TS29122_CommonData.yaml#/components/responses/503'</w:t>
      </w:r>
    </w:p>
    <w:p w14:paraId="59CC47C9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default:</w:t>
      </w:r>
    </w:p>
    <w:p w14:paraId="0CEAD240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'TS29122_CommonData.yaml#/components/responses/default'</w:t>
      </w:r>
    </w:p>
    <w:p w14:paraId="279087C4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delete:</w:t>
      </w:r>
    </w:p>
    <w:p w14:paraId="6EB52B9D" w14:textId="77777777" w:rsidR="00A841A4" w:rsidRPr="00A97A91" w:rsidRDefault="00A841A4" w:rsidP="00A841A4">
      <w:pPr>
        <w:pStyle w:val="PL"/>
        <w:rPr>
          <w:rFonts w:cs="Courier New"/>
          <w:noProof w:val="0"/>
          <w:szCs w:val="16"/>
        </w:rPr>
      </w:pPr>
      <w:r w:rsidRPr="00A97A91">
        <w:rPr>
          <w:rFonts w:cs="Courier New"/>
          <w:noProof w:val="0"/>
          <w:szCs w:val="16"/>
        </w:rPr>
        <w:t xml:space="preserve">      summary: "Delete an existing Individual Unicast Subscription"</w:t>
      </w:r>
    </w:p>
    <w:p w14:paraId="375715D4" w14:textId="77777777" w:rsidR="00A841A4" w:rsidRPr="00A97A91" w:rsidRDefault="00A841A4" w:rsidP="00A841A4">
      <w:pPr>
        <w:pStyle w:val="PL"/>
        <w:rPr>
          <w:rFonts w:cs="Courier New"/>
          <w:noProof w:val="0"/>
          <w:szCs w:val="16"/>
        </w:rPr>
      </w:pPr>
      <w:r w:rsidRPr="00A97A91">
        <w:rPr>
          <w:rFonts w:cs="Courier New"/>
          <w:noProof w:val="0"/>
          <w:szCs w:val="16"/>
        </w:rPr>
        <w:t xml:space="preserve">      </w:t>
      </w:r>
      <w:proofErr w:type="spellStart"/>
      <w:r w:rsidRPr="00A97A91">
        <w:rPr>
          <w:rFonts w:cs="Courier New"/>
          <w:noProof w:val="0"/>
          <w:szCs w:val="16"/>
        </w:rPr>
        <w:t>operationId</w:t>
      </w:r>
      <w:proofErr w:type="spellEnd"/>
      <w:r w:rsidRPr="00A97A91">
        <w:rPr>
          <w:rFonts w:cs="Courier New"/>
          <w:noProof w:val="0"/>
          <w:szCs w:val="16"/>
        </w:rPr>
        <w:t xml:space="preserve">: </w:t>
      </w:r>
      <w:proofErr w:type="spellStart"/>
      <w:r w:rsidRPr="00A97A91">
        <w:rPr>
          <w:rFonts w:cs="Courier New"/>
          <w:noProof w:val="0"/>
          <w:szCs w:val="16"/>
        </w:rPr>
        <w:t>Delete</w:t>
      </w:r>
      <w:r w:rsidRPr="00A97A91">
        <w:rPr>
          <w:rFonts w:cs="Courier New"/>
          <w:noProof w:val="0"/>
          <w:szCs w:val="16"/>
          <w:lang w:eastAsia="es-ES"/>
        </w:rPr>
        <w:t>UnicastSubscription</w:t>
      </w:r>
      <w:proofErr w:type="spellEnd"/>
    </w:p>
    <w:p w14:paraId="22ED4028" w14:textId="77777777" w:rsidR="00A841A4" w:rsidRPr="00A97A91" w:rsidRDefault="00A841A4" w:rsidP="00A841A4">
      <w:pPr>
        <w:pStyle w:val="PL"/>
        <w:rPr>
          <w:rFonts w:cs="Courier New"/>
          <w:noProof w:val="0"/>
          <w:szCs w:val="16"/>
        </w:rPr>
      </w:pPr>
      <w:r w:rsidRPr="00A97A91">
        <w:rPr>
          <w:rFonts w:cs="Courier New"/>
          <w:noProof w:val="0"/>
          <w:szCs w:val="16"/>
        </w:rPr>
        <w:t xml:space="preserve">      tags:</w:t>
      </w:r>
    </w:p>
    <w:p w14:paraId="02C305B8" w14:textId="77777777" w:rsidR="00A841A4" w:rsidRPr="00A97A91" w:rsidRDefault="00A841A4" w:rsidP="00A841A4">
      <w:pPr>
        <w:pStyle w:val="PL"/>
        <w:rPr>
          <w:rFonts w:cs="Courier New"/>
          <w:noProof w:val="0"/>
          <w:szCs w:val="16"/>
        </w:rPr>
      </w:pPr>
      <w:r w:rsidRPr="00A97A91">
        <w:rPr>
          <w:rFonts w:cs="Courier New"/>
          <w:noProof w:val="0"/>
          <w:szCs w:val="16"/>
        </w:rPr>
        <w:t xml:space="preserve">        - Individual Unicast Subscription (Document)</w:t>
      </w:r>
    </w:p>
    <w:p w14:paraId="0EBF0664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parameters:</w:t>
      </w:r>
    </w:p>
    <w:p w14:paraId="5164D3B1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name: </w:t>
      </w:r>
      <w:proofErr w:type="spellStart"/>
      <w:r w:rsidRPr="00A97A91">
        <w:rPr>
          <w:noProof w:val="0"/>
          <w:lang w:eastAsia="es-ES"/>
        </w:rPr>
        <w:t>uniSubId</w:t>
      </w:r>
      <w:proofErr w:type="spellEnd"/>
    </w:p>
    <w:p w14:paraId="241A01F9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in: path</w:t>
      </w:r>
    </w:p>
    <w:p w14:paraId="14CA6AAD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description: Unicast Subscription ID</w:t>
      </w:r>
    </w:p>
    <w:p w14:paraId="346B31AF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required: true</w:t>
      </w:r>
    </w:p>
    <w:p w14:paraId="0F5DE151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schema:</w:t>
      </w:r>
    </w:p>
    <w:p w14:paraId="1F9992A1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type: string</w:t>
      </w:r>
    </w:p>
    <w:p w14:paraId="619AF8C9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responses:</w:t>
      </w:r>
    </w:p>
    <w:p w14:paraId="1147301B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'204':</w:t>
      </w:r>
    </w:p>
    <w:p w14:paraId="730D43A9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description: No Content. Resource was </w:t>
      </w:r>
      <w:proofErr w:type="spellStart"/>
      <w:r w:rsidRPr="00A97A91">
        <w:rPr>
          <w:noProof w:val="0"/>
          <w:lang w:eastAsia="es-ES"/>
        </w:rPr>
        <w:t>succesfully</w:t>
      </w:r>
      <w:proofErr w:type="spellEnd"/>
      <w:r w:rsidRPr="00A97A91">
        <w:rPr>
          <w:noProof w:val="0"/>
          <w:lang w:eastAsia="es-ES"/>
        </w:rPr>
        <w:t xml:space="preserve"> deleted</w:t>
      </w:r>
    </w:p>
    <w:p w14:paraId="5EE9B203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'307':</w:t>
      </w:r>
    </w:p>
    <w:p w14:paraId="465F149A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$ref: 'TS29122_CommonData.yaml#/components/responses/307'</w:t>
      </w:r>
    </w:p>
    <w:p w14:paraId="48A626EB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'308':</w:t>
      </w:r>
    </w:p>
    <w:p w14:paraId="292FF072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</w:rPr>
        <w:t xml:space="preserve">          $ref: 'TS29122_CommonData.yaml#/components/responses/308'</w:t>
      </w:r>
    </w:p>
    <w:p w14:paraId="2F280E8C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'400':</w:t>
      </w:r>
    </w:p>
    <w:p w14:paraId="2EC2CF20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'TS29122_CommonData.yaml#/components/responses/400'</w:t>
      </w:r>
    </w:p>
    <w:p w14:paraId="0290D64C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'401':</w:t>
      </w:r>
    </w:p>
    <w:p w14:paraId="0979C2A8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'TS29122_CommonData.yaml#/components/responses/401'</w:t>
      </w:r>
    </w:p>
    <w:p w14:paraId="1F2D5E7C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'403':</w:t>
      </w:r>
    </w:p>
    <w:p w14:paraId="2A8E6F0A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'TS29122_CommonData.yaml#/components/responses/403'</w:t>
      </w:r>
    </w:p>
    <w:p w14:paraId="35469F79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'404':</w:t>
      </w:r>
    </w:p>
    <w:p w14:paraId="7160B610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'TS29122_CommonData.yaml#/components/responses/404'</w:t>
      </w:r>
    </w:p>
    <w:p w14:paraId="263588D9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'429':</w:t>
      </w:r>
    </w:p>
    <w:p w14:paraId="6ECFC6D2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'TS29122_CommonData.yaml#/components/responses/429'</w:t>
      </w:r>
    </w:p>
    <w:p w14:paraId="340B45E6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'500':</w:t>
      </w:r>
    </w:p>
    <w:p w14:paraId="2F8559B4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'TS29122_CommonData.yaml#/components/responses/500'</w:t>
      </w:r>
    </w:p>
    <w:p w14:paraId="29CF1D5E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'503':</w:t>
      </w:r>
    </w:p>
    <w:p w14:paraId="09A663DC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'TS29122_CommonData.yaml#/components/responses/503'</w:t>
      </w:r>
    </w:p>
    <w:p w14:paraId="4F51B80D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default:</w:t>
      </w:r>
    </w:p>
    <w:p w14:paraId="0D0EAF5B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'TS29122_CommonData.yaml#/components/responses/default'</w:t>
      </w:r>
    </w:p>
    <w:p w14:paraId="0367DD92" w14:textId="5B830E20" w:rsidR="00B51AA3" w:rsidRPr="00A97A91" w:rsidRDefault="00B51AA3" w:rsidP="00B51AA3">
      <w:pPr>
        <w:pStyle w:val="PL"/>
        <w:rPr>
          <w:ins w:id="268" w:author="Maria Liang" w:date="2021-10-28T17:40:00Z"/>
          <w:noProof w:val="0"/>
          <w:lang w:eastAsia="es-ES"/>
        </w:rPr>
      </w:pPr>
      <w:ins w:id="269" w:author="Maria Liang" w:date="2021-10-28T17:40:00Z">
        <w:r w:rsidRPr="00A97A91">
          <w:rPr>
            <w:noProof w:val="0"/>
            <w:lang w:eastAsia="es-ES"/>
          </w:rPr>
          <w:t xml:space="preserve">  /</w:t>
        </w:r>
      </w:ins>
      <w:proofErr w:type="spellStart"/>
      <w:ins w:id="270" w:author="Maria Liang" w:date="2021-10-28T17:44:00Z">
        <w:r w:rsidRPr="00A97A91">
          <w:rPr>
            <w:noProof w:val="0"/>
            <w:lang w:eastAsia="es-ES"/>
          </w:rPr>
          <w:t>tsc</w:t>
        </w:r>
        <w:proofErr w:type="spellEnd"/>
        <w:r w:rsidRPr="00A97A91">
          <w:rPr>
            <w:noProof w:val="0"/>
            <w:lang w:eastAsia="es-ES"/>
          </w:rPr>
          <w:t>-</w:t>
        </w:r>
      </w:ins>
      <w:ins w:id="271" w:author="Maria Liang" w:date="2021-10-28T17:45:00Z">
        <w:r w:rsidRPr="00A97A91">
          <w:rPr>
            <w:noProof w:val="0"/>
            <w:lang w:eastAsia="es-ES"/>
          </w:rPr>
          <w:t>streams</w:t>
        </w:r>
      </w:ins>
      <w:ins w:id="272" w:author="Maria Liang" w:date="2021-10-28T17:40:00Z">
        <w:r w:rsidRPr="00A97A91">
          <w:rPr>
            <w:noProof w:val="0"/>
            <w:lang w:eastAsia="es-ES"/>
          </w:rPr>
          <w:t>:</w:t>
        </w:r>
      </w:ins>
    </w:p>
    <w:p w14:paraId="42ABCA2F" w14:textId="3F40485B" w:rsidR="00B51AA3" w:rsidRPr="00A97A91" w:rsidRDefault="00B51AA3" w:rsidP="00B51AA3">
      <w:pPr>
        <w:pStyle w:val="PL"/>
        <w:rPr>
          <w:ins w:id="273" w:author="Maria Liang" w:date="2021-10-28T17:40:00Z"/>
          <w:noProof w:val="0"/>
          <w:lang w:eastAsia="es-ES"/>
        </w:rPr>
      </w:pPr>
      <w:ins w:id="274" w:author="Maria Liang" w:date="2021-10-28T17:40:00Z">
        <w:r w:rsidRPr="00A97A91">
          <w:rPr>
            <w:noProof w:val="0"/>
            <w:lang w:eastAsia="es-ES"/>
          </w:rPr>
          <w:t xml:space="preserve">    </w:t>
        </w:r>
      </w:ins>
      <w:ins w:id="275" w:author="Maria Liang" w:date="2021-10-29T02:29:00Z">
        <w:r w:rsidR="000440DF" w:rsidRPr="00A97A91">
          <w:rPr>
            <w:noProof w:val="0"/>
            <w:lang w:eastAsia="es-ES"/>
          </w:rPr>
          <w:t>post</w:t>
        </w:r>
      </w:ins>
      <w:ins w:id="276" w:author="Maria Liang" w:date="2021-10-28T17:40:00Z">
        <w:r w:rsidRPr="00A97A91">
          <w:rPr>
            <w:noProof w:val="0"/>
            <w:lang w:eastAsia="es-ES"/>
          </w:rPr>
          <w:t>:</w:t>
        </w:r>
      </w:ins>
    </w:p>
    <w:p w14:paraId="42F50AC9" w14:textId="2ABCB7EF" w:rsidR="00B51AA3" w:rsidRPr="00A97A91" w:rsidRDefault="00B51AA3" w:rsidP="00B51AA3">
      <w:pPr>
        <w:pStyle w:val="PL"/>
        <w:rPr>
          <w:ins w:id="277" w:author="Maria Liang" w:date="2021-10-28T17:45:00Z"/>
          <w:noProof w:val="0"/>
          <w:lang w:eastAsia="es-ES"/>
        </w:rPr>
      </w:pPr>
      <w:ins w:id="278" w:author="Maria Liang" w:date="2021-10-28T17:40:00Z">
        <w:r w:rsidRPr="00A97A91">
          <w:rPr>
            <w:noProof w:val="0"/>
            <w:lang w:eastAsia="es-ES"/>
          </w:rPr>
          <w:t xml:space="preserve">      summary: </w:t>
        </w:r>
      </w:ins>
      <w:ins w:id="279" w:author="Maria Liang" w:date="2021-10-29T02:30:00Z">
        <w:r w:rsidR="000440DF" w:rsidRPr="00A97A91">
          <w:rPr>
            <w:noProof w:val="0"/>
            <w:lang w:eastAsia="es-ES"/>
          </w:rPr>
          <w:t>Create a TSC stream</w:t>
        </w:r>
      </w:ins>
      <w:ins w:id="280" w:author="Maria Liang" w:date="2021-10-28T17:46:00Z">
        <w:r w:rsidR="00133A36" w:rsidRPr="00A97A91">
          <w:rPr>
            <w:noProof w:val="0"/>
            <w:lang w:eastAsia="es-ES"/>
          </w:rPr>
          <w:t>.</w:t>
        </w:r>
      </w:ins>
    </w:p>
    <w:p w14:paraId="1A64AF4F" w14:textId="29269607" w:rsidR="00133A36" w:rsidRPr="00A97A91" w:rsidRDefault="00133A36" w:rsidP="00133A36">
      <w:pPr>
        <w:pStyle w:val="PL"/>
        <w:rPr>
          <w:ins w:id="281" w:author="Maria Liang" w:date="2021-10-28T17:46:00Z"/>
          <w:noProof w:val="0"/>
          <w:lang w:eastAsia="es-ES"/>
        </w:rPr>
      </w:pPr>
      <w:ins w:id="282" w:author="Maria Liang" w:date="2021-10-28T17:46:00Z">
        <w:r w:rsidRPr="00A97A91">
          <w:rPr>
            <w:noProof w:val="0"/>
            <w:lang w:eastAsia="es-ES"/>
          </w:rPr>
          <w:t xml:space="preserve">      </w:t>
        </w:r>
        <w:proofErr w:type="spellStart"/>
        <w:r w:rsidRPr="00A97A91">
          <w:rPr>
            <w:noProof w:val="0"/>
            <w:lang w:eastAsia="es-ES"/>
          </w:rPr>
          <w:t>operationId</w:t>
        </w:r>
        <w:proofErr w:type="spellEnd"/>
        <w:r w:rsidRPr="00A97A91">
          <w:rPr>
            <w:noProof w:val="0"/>
            <w:lang w:eastAsia="es-ES"/>
          </w:rPr>
          <w:t xml:space="preserve">: </w:t>
        </w:r>
      </w:ins>
      <w:proofErr w:type="spellStart"/>
      <w:ins w:id="283" w:author="Maria Liang" w:date="2021-10-29T02:30:00Z">
        <w:r w:rsidR="000440DF" w:rsidRPr="00A97A91">
          <w:rPr>
            <w:noProof w:val="0"/>
            <w:lang w:eastAsia="es-ES"/>
          </w:rPr>
          <w:t>Post</w:t>
        </w:r>
      </w:ins>
      <w:ins w:id="284" w:author="Maria Liang" w:date="2021-10-28T17:47:00Z">
        <w:r w:rsidRPr="00A97A91">
          <w:rPr>
            <w:noProof w:val="0"/>
            <w:lang w:eastAsia="es-ES"/>
          </w:rPr>
          <w:t>T</w:t>
        </w:r>
      </w:ins>
      <w:ins w:id="285" w:author="Maria Liang" w:date="2021-10-28T17:48:00Z">
        <w:r w:rsidRPr="00A97A91">
          <w:rPr>
            <w:noProof w:val="0"/>
            <w:lang w:eastAsia="es-ES"/>
          </w:rPr>
          <w:t>scStream</w:t>
        </w:r>
      </w:ins>
      <w:proofErr w:type="spellEnd"/>
    </w:p>
    <w:p w14:paraId="23A61948" w14:textId="77777777" w:rsidR="00133A36" w:rsidRPr="00A97A91" w:rsidRDefault="00133A36" w:rsidP="00133A36">
      <w:pPr>
        <w:pStyle w:val="PL"/>
        <w:rPr>
          <w:ins w:id="286" w:author="Maria Liang" w:date="2021-10-28T17:46:00Z"/>
          <w:noProof w:val="0"/>
          <w:lang w:eastAsia="es-ES"/>
        </w:rPr>
      </w:pPr>
      <w:ins w:id="287" w:author="Maria Liang" w:date="2021-10-28T17:46:00Z">
        <w:r w:rsidRPr="00A97A91">
          <w:rPr>
            <w:noProof w:val="0"/>
            <w:lang w:eastAsia="es-ES"/>
          </w:rPr>
          <w:t xml:space="preserve">      tags:</w:t>
        </w:r>
      </w:ins>
    </w:p>
    <w:p w14:paraId="1C5EC236" w14:textId="118AEA19" w:rsidR="00133A36" w:rsidRPr="00A97A91" w:rsidRDefault="00133A36" w:rsidP="00133A36">
      <w:pPr>
        <w:pStyle w:val="PL"/>
        <w:rPr>
          <w:ins w:id="288" w:author="Maria Liang" w:date="2021-10-28T17:46:00Z"/>
          <w:noProof w:val="0"/>
          <w:lang w:eastAsia="es-ES"/>
        </w:rPr>
      </w:pPr>
      <w:ins w:id="289" w:author="Maria Liang" w:date="2021-10-28T17:46:00Z">
        <w:r w:rsidRPr="00A97A91">
          <w:rPr>
            <w:noProof w:val="0"/>
            <w:lang w:eastAsia="es-ES"/>
          </w:rPr>
          <w:t xml:space="preserve">        - </w:t>
        </w:r>
      </w:ins>
      <w:ins w:id="290" w:author="Maria Liang" w:date="2021-10-28T17:48:00Z">
        <w:r w:rsidRPr="00A97A91">
          <w:rPr>
            <w:noProof w:val="0"/>
            <w:lang w:eastAsia="es-ES"/>
          </w:rPr>
          <w:t xml:space="preserve">TSC stream </w:t>
        </w:r>
      </w:ins>
      <w:ins w:id="291" w:author="Maria Liang" w:date="2021-10-29T02:31:00Z">
        <w:r w:rsidR="000440DF" w:rsidRPr="00A97A91">
          <w:rPr>
            <w:noProof w:val="0"/>
            <w:lang w:eastAsia="es-ES"/>
          </w:rPr>
          <w:t>creation</w:t>
        </w:r>
      </w:ins>
    </w:p>
    <w:p w14:paraId="3714D4B6" w14:textId="77777777" w:rsidR="000440DF" w:rsidRPr="00A97A91" w:rsidRDefault="000440DF" w:rsidP="000440DF">
      <w:pPr>
        <w:pStyle w:val="PL"/>
        <w:rPr>
          <w:ins w:id="292" w:author="Maria Liang" w:date="2021-10-29T02:32:00Z"/>
          <w:noProof w:val="0"/>
          <w:lang w:eastAsia="es-ES"/>
        </w:rPr>
      </w:pPr>
      <w:ins w:id="293" w:author="Maria Liang" w:date="2021-10-29T02:32:00Z">
        <w:r w:rsidRPr="00A97A91">
          <w:rPr>
            <w:noProof w:val="0"/>
            <w:lang w:eastAsia="es-ES"/>
          </w:rPr>
          <w:t xml:space="preserve">      </w:t>
        </w:r>
        <w:proofErr w:type="spellStart"/>
        <w:r w:rsidRPr="00A97A91">
          <w:rPr>
            <w:noProof w:val="0"/>
            <w:lang w:eastAsia="es-ES"/>
          </w:rPr>
          <w:t>requestBody</w:t>
        </w:r>
        <w:proofErr w:type="spellEnd"/>
        <w:r w:rsidRPr="00A97A91">
          <w:rPr>
            <w:noProof w:val="0"/>
            <w:lang w:eastAsia="es-ES"/>
          </w:rPr>
          <w:t>:</w:t>
        </w:r>
      </w:ins>
    </w:p>
    <w:p w14:paraId="35311439" w14:textId="77777777" w:rsidR="000440DF" w:rsidRPr="00A97A91" w:rsidRDefault="000440DF" w:rsidP="000440DF">
      <w:pPr>
        <w:pStyle w:val="PL"/>
        <w:rPr>
          <w:ins w:id="294" w:author="Maria Liang" w:date="2021-10-29T02:32:00Z"/>
          <w:noProof w:val="0"/>
          <w:lang w:eastAsia="es-ES"/>
        </w:rPr>
      </w:pPr>
      <w:ins w:id="295" w:author="Maria Liang" w:date="2021-10-29T02:32:00Z">
        <w:r w:rsidRPr="00A97A91">
          <w:rPr>
            <w:noProof w:val="0"/>
            <w:lang w:eastAsia="es-ES"/>
          </w:rPr>
          <w:t xml:space="preserve">        required: true</w:t>
        </w:r>
      </w:ins>
    </w:p>
    <w:p w14:paraId="36E19AD6" w14:textId="77777777" w:rsidR="000440DF" w:rsidRPr="00A97A91" w:rsidRDefault="000440DF" w:rsidP="000440DF">
      <w:pPr>
        <w:pStyle w:val="PL"/>
        <w:rPr>
          <w:ins w:id="296" w:author="Maria Liang" w:date="2021-10-29T02:32:00Z"/>
          <w:noProof w:val="0"/>
          <w:lang w:eastAsia="es-ES"/>
        </w:rPr>
      </w:pPr>
      <w:ins w:id="297" w:author="Maria Liang" w:date="2021-10-29T02:32:00Z">
        <w:r w:rsidRPr="00A97A91">
          <w:rPr>
            <w:noProof w:val="0"/>
            <w:lang w:eastAsia="es-ES"/>
          </w:rPr>
          <w:t xml:space="preserve">        content:</w:t>
        </w:r>
      </w:ins>
    </w:p>
    <w:p w14:paraId="07FDCC34" w14:textId="77777777" w:rsidR="000440DF" w:rsidRPr="00A97A91" w:rsidRDefault="000440DF" w:rsidP="000440DF">
      <w:pPr>
        <w:pStyle w:val="PL"/>
        <w:rPr>
          <w:ins w:id="298" w:author="Maria Liang" w:date="2021-10-29T02:32:00Z"/>
          <w:noProof w:val="0"/>
          <w:lang w:eastAsia="es-ES"/>
        </w:rPr>
      </w:pPr>
      <w:ins w:id="299" w:author="Maria Liang" w:date="2021-10-29T02:32:00Z">
        <w:r w:rsidRPr="00A97A91">
          <w:rPr>
            <w:noProof w:val="0"/>
            <w:lang w:eastAsia="es-ES"/>
          </w:rPr>
          <w:t xml:space="preserve">          application/json:</w:t>
        </w:r>
      </w:ins>
    </w:p>
    <w:p w14:paraId="2E8F8CCE" w14:textId="77777777" w:rsidR="000440DF" w:rsidRPr="00A97A91" w:rsidRDefault="000440DF" w:rsidP="000440DF">
      <w:pPr>
        <w:pStyle w:val="PL"/>
        <w:rPr>
          <w:ins w:id="300" w:author="Maria Liang" w:date="2021-10-29T02:32:00Z"/>
          <w:noProof w:val="0"/>
          <w:lang w:eastAsia="es-ES"/>
        </w:rPr>
      </w:pPr>
      <w:ins w:id="301" w:author="Maria Liang" w:date="2021-10-29T02:32:00Z">
        <w:r w:rsidRPr="00A97A91">
          <w:rPr>
            <w:noProof w:val="0"/>
            <w:lang w:eastAsia="es-ES"/>
          </w:rPr>
          <w:t xml:space="preserve">            schema:</w:t>
        </w:r>
      </w:ins>
    </w:p>
    <w:p w14:paraId="5419913A" w14:textId="64150DB1" w:rsidR="000440DF" w:rsidRPr="00A97A91" w:rsidRDefault="000440DF" w:rsidP="000440DF">
      <w:pPr>
        <w:pStyle w:val="PL"/>
        <w:rPr>
          <w:ins w:id="302" w:author="Maria Liang" w:date="2021-10-29T02:32:00Z"/>
          <w:noProof w:val="0"/>
          <w:lang w:eastAsia="es-ES"/>
        </w:rPr>
      </w:pPr>
      <w:ins w:id="303" w:author="Maria Liang" w:date="2021-10-29T02:32:00Z">
        <w:r w:rsidRPr="00A97A91">
          <w:rPr>
            <w:noProof w:val="0"/>
            <w:lang w:eastAsia="es-ES"/>
          </w:rPr>
          <w:t xml:space="preserve">              $ref: '#/components/schemas/</w:t>
        </w:r>
      </w:ins>
      <w:proofErr w:type="spellStart"/>
      <w:ins w:id="304" w:author="Maria Liang" w:date="2021-10-29T02:33:00Z">
        <w:r w:rsidRPr="00A97A91">
          <w:rPr>
            <w:noProof w:val="0"/>
            <w:lang w:eastAsia="es-ES"/>
          </w:rPr>
          <w:t>TscStreamData</w:t>
        </w:r>
      </w:ins>
      <w:proofErr w:type="spellEnd"/>
      <w:ins w:id="305" w:author="Maria Liang" w:date="2021-10-29T02:32:00Z">
        <w:r w:rsidRPr="00A97A91">
          <w:rPr>
            <w:noProof w:val="0"/>
            <w:lang w:eastAsia="es-ES"/>
          </w:rPr>
          <w:t>'</w:t>
        </w:r>
      </w:ins>
    </w:p>
    <w:p w14:paraId="73E54877" w14:textId="77777777" w:rsidR="000440DF" w:rsidRPr="00A97A91" w:rsidRDefault="000440DF" w:rsidP="000440DF">
      <w:pPr>
        <w:pStyle w:val="PL"/>
        <w:rPr>
          <w:ins w:id="306" w:author="Maria Liang" w:date="2021-10-29T02:32:00Z"/>
          <w:noProof w:val="0"/>
          <w:lang w:eastAsia="es-ES"/>
        </w:rPr>
      </w:pPr>
      <w:ins w:id="307" w:author="Maria Liang" w:date="2021-10-29T02:32:00Z">
        <w:r w:rsidRPr="00A97A91">
          <w:rPr>
            <w:noProof w:val="0"/>
            <w:lang w:eastAsia="es-ES"/>
          </w:rPr>
          <w:t xml:space="preserve">      responses:</w:t>
        </w:r>
      </w:ins>
    </w:p>
    <w:p w14:paraId="3E19FABC" w14:textId="77777777" w:rsidR="000440DF" w:rsidRPr="00A97A91" w:rsidRDefault="000440DF" w:rsidP="000440DF">
      <w:pPr>
        <w:pStyle w:val="PL"/>
        <w:rPr>
          <w:ins w:id="308" w:author="Maria Liang" w:date="2021-10-29T02:32:00Z"/>
          <w:noProof w:val="0"/>
          <w:lang w:eastAsia="es-ES"/>
        </w:rPr>
      </w:pPr>
      <w:ins w:id="309" w:author="Maria Liang" w:date="2021-10-29T02:32:00Z">
        <w:r w:rsidRPr="00A97A91">
          <w:rPr>
            <w:noProof w:val="0"/>
            <w:lang w:eastAsia="es-ES"/>
          </w:rPr>
          <w:t xml:space="preserve">        '201':</w:t>
        </w:r>
      </w:ins>
    </w:p>
    <w:p w14:paraId="05B4E1BB" w14:textId="77777777" w:rsidR="000440DF" w:rsidRPr="00A97A91" w:rsidRDefault="000440DF" w:rsidP="000440DF">
      <w:pPr>
        <w:pStyle w:val="PL"/>
        <w:rPr>
          <w:ins w:id="310" w:author="Maria Liang" w:date="2021-10-29T02:32:00Z"/>
          <w:noProof w:val="0"/>
          <w:lang w:eastAsia="es-ES"/>
        </w:rPr>
      </w:pPr>
      <w:ins w:id="311" w:author="Maria Liang" w:date="2021-10-29T02:32:00Z">
        <w:r w:rsidRPr="00A97A91">
          <w:rPr>
            <w:noProof w:val="0"/>
            <w:lang w:eastAsia="es-ES"/>
          </w:rPr>
          <w:t xml:space="preserve">          description: Success</w:t>
        </w:r>
      </w:ins>
    </w:p>
    <w:p w14:paraId="074477D6" w14:textId="77777777" w:rsidR="000440DF" w:rsidRPr="00A97A91" w:rsidRDefault="000440DF" w:rsidP="000440DF">
      <w:pPr>
        <w:pStyle w:val="PL"/>
        <w:rPr>
          <w:ins w:id="312" w:author="Maria Liang" w:date="2021-10-29T02:32:00Z"/>
          <w:noProof w:val="0"/>
          <w:lang w:eastAsia="es-ES"/>
        </w:rPr>
      </w:pPr>
      <w:ins w:id="313" w:author="Maria Liang" w:date="2021-10-29T02:32:00Z">
        <w:r w:rsidRPr="00A97A91">
          <w:rPr>
            <w:noProof w:val="0"/>
            <w:lang w:eastAsia="es-ES"/>
          </w:rPr>
          <w:t xml:space="preserve">          content:</w:t>
        </w:r>
      </w:ins>
    </w:p>
    <w:p w14:paraId="68B6095B" w14:textId="77777777" w:rsidR="000440DF" w:rsidRPr="00A97A91" w:rsidRDefault="000440DF" w:rsidP="000440DF">
      <w:pPr>
        <w:pStyle w:val="PL"/>
        <w:rPr>
          <w:ins w:id="314" w:author="Maria Liang" w:date="2021-10-29T02:32:00Z"/>
          <w:noProof w:val="0"/>
          <w:lang w:eastAsia="es-ES"/>
        </w:rPr>
      </w:pPr>
      <w:ins w:id="315" w:author="Maria Liang" w:date="2021-10-29T02:32:00Z">
        <w:r w:rsidRPr="00A97A91">
          <w:rPr>
            <w:noProof w:val="0"/>
            <w:lang w:eastAsia="es-ES"/>
          </w:rPr>
          <w:t xml:space="preserve">            application/json:</w:t>
        </w:r>
      </w:ins>
    </w:p>
    <w:p w14:paraId="2A91E63D" w14:textId="77777777" w:rsidR="000440DF" w:rsidRPr="00A97A91" w:rsidRDefault="000440DF" w:rsidP="000440DF">
      <w:pPr>
        <w:pStyle w:val="PL"/>
        <w:rPr>
          <w:ins w:id="316" w:author="Maria Liang" w:date="2021-10-29T02:32:00Z"/>
          <w:noProof w:val="0"/>
          <w:lang w:eastAsia="es-ES"/>
        </w:rPr>
      </w:pPr>
      <w:ins w:id="317" w:author="Maria Liang" w:date="2021-10-29T02:32:00Z">
        <w:r w:rsidRPr="00A97A91">
          <w:rPr>
            <w:noProof w:val="0"/>
            <w:lang w:eastAsia="es-ES"/>
          </w:rPr>
          <w:t xml:space="preserve">              schema:</w:t>
        </w:r>
      </w:ins>
    </w:p>
    <w:p w14:paraId="3A3A8781" w14:textId="41D13F99" w:rsidR="000440DF" w:rsidRPr="00A97A91" w:rsidRDefault="000440DF" w:rsidP="000440DF">
      <w:pPr>
        <w:pStyle w:val="PL"/>
        <w:rPr>
          <w:ins w:id="318" w:author="Maria Liang" w:date="2021-10-29T02:32:00Z"/>
          <w:noProof w:val="0"/>
          <w:lang w:eastAsia="es-ES"/>
        </w:rPr>
      </w:pPr>
      <w:ins w:id="319" w:author="Maria Liang" w:date="2021-10-29T02:32:00Z">
        <w:r w:rsidRPr="00A97A91">
          <w:rPr>
            <w:noProof w:val="0"/>
            <w:lang w:eastAsia="es-ES"/>
          </w:rPr>
          <w:t xml:space="preserve">                $ref: '#/components/schemas/</w:t>
        </w:r>
      </w:ins>
      <w:proofErr w:type="spellStart"/>
      <w:ins w:id="320" w:author="Maria Liang" w:date="2021-10-29T02:33:00Z">
        <w:r w:rsidRPr="00A97A91">
          <w:rPr>
            <w:noProof w:val="0"/>
            <w:lang w:eastAsia="es-ES"/>
          </w:rPr>
          <w:t>TscStreamData</w:t>
        </w:r>
      </w:ins>
      <w:proofErr w:type="spellEnd"/>
      <w:ins w:id="321" w:author="Maria Liang" w:date="2021-10-29T02:32:00Z">
        <w:r w:rsidRPr="00A97A91">
          <w:rPr>
            <w:noProof w:val="0"/>
            <w:lang w:eastAsia="es-ES"/>
          </w:rPr>
          <w:t>'</w:t>
        </w:r>
      </w:ins>
    </w:p>
    <w:p w14:paraId="726D356E" w14:textId="77777777" w:rsidR="000440DF" w:rsidRPr="00A97A91" w:rsidRDefault="000440DF" w:rsidP="000440DF">
      <w:pPr>
        <w:pStyle w:val="PL"/>
        <w:rPr>
          <w:ins w:id="322" w:author="Maria Liang" w:date="2021-10-29T02:32:00Z"/>
          <w:noProof w:val="0"/>
          <w:lang w:eastAsia="es-ES"/>
        </w:rPr>
      </w:pPr>
      <w:ins w:id="323" w:author="Maria Liang" w:date="2021-10-29T02:32:00Z">
        <w:r w:rsidRPr="00A97A91">
          <w:rPr>
            <w:noProof w:val="0"/>
            <w:lang w:eastAsia="es-ES"/>
          </w:rPr>
          <w:t xml:space="preserve">          headers:</w:t>
        </w:r>
      </w:ins>
    </w:p>
    <w:p w14:paraId="62A7A76F" w14:textId="77777777" w:rsidR="000440DF" w:rsidRPr="00A97A91" w:rsidRDefault="000440DF" w:rsidP="000440DF">
      <w:pPr>
        <w:pStyle w:val="PL"/>
        <w:rPr>
          <w:ins w:id="324" w:author="Maria Liang" w:date="2021-10-29T02:32:00Z"/>
          <w:noProof w:val="0"/>
          <w:lang w:eastAsia="es-ES"/>
        </w:rPr>
      </w:pPr>
      <w:ins w:id="325" w:author="Maria Liang" w:date="2021-10-29T02:32:00Z">
        <w:r w:rsidRPr="00A97A91">
          <w:rPr>
            <w:noProof w:val="0"/>
            <w:lang w:eastAsia="es-ES"/>
          </w:rPr>
          <w:t xml:space="preserve">            Location:</w:t>
        </w:r>
      </w:ins>
    </w:p>
    <w:p w14:paraId="54CF2B82" w14:textId="44827F98" w:rsidR="000440DF" w:rsidRPr="00A97A91" w:rsidRDefault="000440DF" w:rsidP="000440DF">
      <w:pPr>
        <w:pStyle w:val="PL"/>
        <w:rPr>
          <w:ins w:id="326" w:author="Maria Liang" w:date="2021-10-29T02:32:00Z"/>
          <w:noProof w:val="0"/>
          <w:lang w:eastAsia="es-ES"/>
        </w:rPr>
      </w:pPr>
      <w:ins w:id="327" w:author="Maria Liang" w:date="2021-10-29T02:32:00Z">
        <w:r w:rsidRPr="00A97A91">
          <w:rPr>
            <w:noProof w:val="0"/>
            <w:lang w:eastAsia="es-ES"/>
          </w:rPr>
          <w:t xml:space="preserve">              description: 'Contains the URI of the created individual </w:t>
        </w:r>
      </w:ins>
      <w:ins w:id="328" w:author="Maria Liang" w:date="2021-10-29T02:33:00Z">
        <w:r w:rsidRPr="00A97A91">
          <w:rPr>
            <w:noProof w:val="0"/>
            <w:lang w:eastAsia="es-ES"/>
          </w:rPr>
          <w:t>TSC stream</w:t>
        </w:r>
      </w:ins>
      <w:ins w:id="329" w:author="Maria Liang" w:date="2021-10-29T02:32:00Z">
        <w:r w:rsidRPr="00A97A91">
          <w:rPr>
            <w:noProof w:val="0"/>
            <w:lang w:eastAsia="es-ES"/>
          </w:rPr>
          <w:t xml:space="preserve"> resource'</w:t>
        </w:r>
      </w:ins>
    </w:p>
    <w:p w14:paraId="2AC5006E" w14:textId="77777777" w:rsidR="000440DF" w:rsidRPr="00A97A91" w:rsidRDefault="000440DF" w:rsidP="000440DF">
      <w:pPr>
        <w:pStyle w:val="PL"/>
        <w:rPr>
          <w:ins w:id="330" w:author="Maria Liang" w:date="2021-10-29T02:32:00Z"/>
          <w:noProof w:val="0"/>
          <w:lang w:eastAsia="es-ES"/>
        </w:rPr>
      </w:pPr>
      <w:ins w:id="331" w:author="Maria Liang" w:date="2021-10-29T02:32:00Z">
        <w:r w:rsidRPr="00A97A91">
          <w:rPr>
            <w:noProof w:val="0"/>
            <w:lang w:eastAsia="es-ES"/>
          </w:rPr>
          <w:t xml:space="preserve">              required: true</w:t>
        </w:r>
      </w:ins>
    </w:p>
    <w:p w14:paraId="62AE4C82" w14:textId="77777777" w:rsidR="000440DF" w:rsidRPr="00A97A91" w:rsidRDefault="000440DF" w:rsidP="000440DF">
      <w:pPr>
        <w:pStyle w:val="PL"/>
        <w:rPr>
          <w:ins w:id="332" w:author="Maria Liang" w:date="2021-10-29T02:32:00Z"/>
          <w:noProof w:val="0"/>
          <w:lang w:eastAsia="es-ES"/>
        </w:rPr>
      </w:pPr>
      <w:ins w:id="333" w:author="Maria Liang" w:date="2021-10-29T02:32:00Z">
        <w:r w:rsidRPr="00A97A91">
          <w:rPr>
            <w:noProof w:val="0"/>
            <w:lang w:eastAsia="es-ES"/>
          </w:rPr>
          <w:t xml:space="preserve">              schema:</w:t>
        </w:r>
      </w:ins>
    </w:p>
    <w:p w14:paraId="53B9FB2E" w14:textId="77777777" w:rsidR="000440DF" w:rsidRPr="00A97A91" w:rsidRDefault="000440DF" w:rsidP="000440DF">
      <w:pPr>
        <w:pStyle w:val="PL"/>
        <w:rPr>
          <w:ins w:id="334" w:author="Maria Liang" w:date="2021-10-29T02:32:00Z"/>
          <w:noProof w:val="0"/>
          <w:lang w:eastAsia="es-ES"/>
        </w:rPr>
      </w:pPr>
      <w:ins w:id="335" w:author="Maria Liang" w:date="2021-10-29T02:32:00Z">
        <w:r w:rsidRPr="00A97A91">
          <w:rPr>
            <w:noProof w:val="0"/>
            <w:lang w:eastAsia="es-ES"/>
          </w:rPr>
          <w:t xml:space="preserve">                type: string</w:t>
        </w:r>
      </w:ins>
    </w:p>
    <w:p w14:paraId="20E5F964" w14:textId="77777777" w:rsidR="000440DF" w:rsidRPr="00A97A91" w:rsidRDefault="000440DF" w:rsidP="000440DF">
      <w:pPr>
        <w:pStyle w:val="PL"/>
        <w:rPr>
          <w:ins w:id="336" w:author="Maria Liang" w:date="2021-10-29T02:32:00Z"/>
          <w:noProof w:val="0"/>
          <w:lang w:eastAsia="es-ES"/>
        </w:rPr>
      </w:pPr>
      <w:ins w:id="337" w:author="Maria Liang" w:date="2021-10-29T02:32:00Z">
        <w:r w:rsidRPr="00A97A91">
          <w:rPr>
            <w:noProof w:val="0"/>
            <w:lang w:eastAsia="es-ES"/>
          </w:rPr>
          <w:t xml:space="preserve">        '400':</w:t>
        </w:r>
      </w:ins>
    </w:p>
    <w:p w14:paraId="319D3776" w14:textId="77777777" w:rsidR="000440DF" w:rsidRPr="00A97A91" w:rsidRDefault="000440DF" w:rsidP="000440DF">
      <w:pPr>
        <w:pStyle w:val="PL"/>
        <w:rPr>
          <w:ins w:id="338" w:author="Maria Liang" w:date="2021-10-29T02:32:00Z"/>
          <w:noProof w:val="0"/>
          <w:lang w:eastAsia="es-ES"/>
        </w:rPr>
      </w:pPr>
      <w:ins w:id="339" w:author="Maria Liang" w:date="2021-10-29T02:32:00Z">
        <w:r w:rsidRPr="00A97A91">
          <w:rPr>
            <w:noProof w:val="0"/>
            <w:lang w:eastAsia="es-ES"/>
          </w:rPr>
          <w:t xml:space="preserve">          $ref: 'TS29122_CommonData.yaml#/components/responses/400'</w:t>
        </w:r>
      </w:ins>
    </w:p>
    <w:p w14:paraId="7765844D" w14:textId="77777777" w:rsidR="000440DF" w:rsidRPr="00A97A91" w:rsidRDefault="000440DF" w:rsidP="000440DF">
      <w:pPr>
        <w:pStyle w:val="PL"/>
        <w:rPr>
          <w:ins w:id="340" w:author="Maria Liang" w:date="2021-10-29T02:32:00Z"/>
          <w:noProof w:val="0"/>
          <w:lang w:eastAsia="es-ES"/>
        </w:rPr>
      </w:pPr>
      <w:ins w:id="341" w:author="Maria Liang" w:date="2021-10-29T02:32:00Z">
        <w:r w:rsidRPr="00A97A91">
          <w:rPr>
            <w:noProof w:val="0"/>
            <w:lang w:eastAsia="es-ES"/>
          </w:rPr>
          <w:t xml:space="preserve">        '401':</w:t>
        </w:r>
      </w:ins>
    </w:p>
    <w:p w14:paraId="0C918765" w14:textId="77777777" w:rsidR="000440DF" w:rsidRPr="00A97A91" w:rsidRDefault="000440DF" w:rsidP="000440DF">
      <w:pPr>
        <w:pStyle w:val="PL"/>
        <w:rPr>
          <w:ins w:id="342" w:author="Maria Liang" w:date="2021-10-29T02:32:00Z"/>
          <w:noProof w:val="0"/>
          <w:lang w:eastAsia="es-ES"/>
        </w:rPr>
      </w:pPr>
      <w:ins w:id="343" w:author="Maria Liang" w:date="2021-10-29T02:32:00Z">
        <w:r w:rsidRPr="00A97A91">
          <w:rPr>
            <w:noProof w:val="0"/>
            <w:lang w:eastAsia="es-ES"/>
          </w:rPr>
          <w:t xml:space="preserve">          $ref: 'TS29122_CommonData.yaml#/components/responses/401'</w:t>
        </w:r>
      </w:ins>
    </w:p>
    <w:p w14:paraId="4603E643" w14:textId="77777777" w:rsidR="000440DF" w:rsidRPr="00A97A91" w:rsidRDefault="000440DF" w:rsidP="000440DF">
      <w:pPr>
        <w:pStyle w:val="PL"/>
        <w:rPr>
          <w:ins w:id="344" w:author="Maria Liang" w:date="2021-10-29T02:32:00Z"/>
          <w:noProof w:val="0"/>
          <w:lang w:eastAsia="es-ES"/>
        </w:rPr>
      </w:pPr>
      <w:ins w:id="345" w:author="Maria Liang" w:date="2021-10-29T02:32:00Z">
        <w:r w:rsidRPr="00A97A91">
          <w:rPr>
            <w:noProof w:val="0"/>
            <w:lang w:eastAsia="es-ES"/>
          </w:rPr>
          <w:t xml:space="preserve">        '403':</w:t>
        </w:r>
      </w:ins>
    </w:p>
    <w:p w14:paraId="1EA57780" w14:textId="77777777" w:rsidR="000440DF" w:rsidRPr="00A97A91" w:rsidRDefault="000440DF" w:rsidP="000440DF">
      <w:pPr>
        <w:pStyle w:val="PL"/>
        <w:rPr>
          <w:ins w:id="346" w:author="Maria Liang" w:date="2021-10-29T02:32:00Z"/>
          <w:noProof w:val="0"/>
          <w:lang w:eastAsia="es-ES"/>
        </w:rPr>
      </w:pPr>
      <w:ins w:id="347" w:author="Maria Liang" w:date="2021-10-29T02:32:00Z">
        <w:r w:rsidRPr="00A97A91">
          <w:rPr>
            <w:noProof w:val="0"/>
            <w:lang w:eastAsia="es-ES"/>
          </w:rPr>
          <w:t xml:space="preserve">          $ref: 'TS29122_CommonData.yaml#/components/responses/403'</w:t>
        </w:r>
      </w:ins>
    </w:p>
    <w:p w14:paraId="4CE63733" w14:textId="77777777" w:rsidR="000440DF" w:rsidRPr="00A97A91" w:rsidRDefault="000440DF" w:rsidP="000440DF">
      <w:pPr>
        <w:pStyle w:val="PL"/>
        <w:rPr>
          <w:ins w:id="348" w:author="Maria Liang" w:date="2021-10-29T02:32:00Z"/>
          <w:noProof w:val="0"/>
          <w:lang w:eastAsia="es-ES"/>
        </w:rPr>
      </w:pPr>
      <w:ins w:id="349" w:author="Maria Liang" w:date="2021-10-29T02:32:00Z">
        <w:r w:rsidRPr="00A97A91">
          <w:rPr>
            <w:noProof w:val="0"/>
            <w:lang w:eastAsia="es-ES"/>
          </w:rPr>
          <w:t xml:space="preserve">        '404':</w:t>
        </w:r>
      </w:ins>
    </w:p>
    <w:p w14:paraId="36E0873B" w14:textId="77777777" w:rsidR="000440DF" w:rsidRPr="00A97A91" w:rsidRDefault="000440DF" w:rsidP="000440DF">
      <w:pPr>
        <w:pStyle w:val="PL"/>
        <w:rPr>
          <w:ins w:id="350" w:author="Maria Liang" w:date="2021-10-29T02:32:00Z"/>
          <w:noProof w:val="0"/>
          <w:lang w:eastAsia="es-ES"/>
        </w:rPr>
      </w:pPr>
      <w:ins w:id="351" w:author="Maria Liang" w:date="2021-10-29T02:32:00Z">
        <w:r w:rsidRPr="00A97A91">
          <w:rPr>
            <w:noProof w:val="0"/>
            <w:lang w:eastAsia="es-ES"/>
          </w:rPr>
          <w:t xml:space="preserve">          $ref: 'TS29122_CommonData.yaml#/components/responses/404'</w:t>
        </w:r>
      </w:ins>
    </w:p>
    <w:p w14:paraId="5EB0A4E5" w14:textId="77777777" w:rsidR="000440DF" w:rsidRPr="00A97A91" w:rsidRDefault="000440DF" w:rsidP="000440DF">
      <w:pPr>
        <w:pStyle w:val="PL"/>
        <w:rPr>
          <w:ins w:id="352" w:author="Maria Liang" w:date="2021-10-29T02:32:00Z"/>
          <w:noProof w:val="0"/>
          <w:lang w:eastAsia="es-ES"/>
        </w:rPr>
      </w:pPr>
      <w:ins w:id="353" w:author="Maria Liang" w:date="2021-10-29T02:32:00Z">
        <w:r w:rsidRPr="00A97A91">
          <w:rPr>
            <w:noProof w:val="0"/>
            <w:lang w:eastAsia="es-ES"/>
          </w:rPr>
          <w:t xml:space="preserve">        '411':</w:t>
        </w:r>
      </w:ins>
    </w:p>
    <w:p w14:paraId="39B2C374" w14:textId="77777777" w:rsidR="000440DF" w:rsidRPr="00A97A91" w:rsidRDefault="000440DF" w:rsidP="000440DF">
      <w:pPr>
        <w:pStyle w:val="PL"/>
        <w:rPr>
          <w:ins w:id="354" w:author="Maria Liang" w:date="2021-10-29T02:32:00Z"/>
          <w:noProof w:val="0"/>
          <w:lang w:eastAsia="es-ES"/>
        </w:rPr>
      </w:pPr>
      <w:ins w:id="355" w:author="Maria Liang" w:date="2021-10-29T02:32:00Z">
        <w:r w:rsidRPr="00A97A91">
          <w:rPr>
            <w:noProof w:val="0"/>
            <w:lang w:eastAsia="es-ES"/>
          </w:rPr>
          <w:t xml:space="preserve">          $ref: 'TS29122_CommonData.yaml#/components/responses/411'</w:t>
        </w:r>
      </w:ins>
    </w:p>
    <w:p w14:paraId="1A00FFF3" w14:textId="77777777" w:rsidR="000440DF" w:rsidRPr="00A97A91" w:rsidRDefault="000440DF" w:rsidP="000440DF">
      <w:pPr>
        <w:pStyle w:val="PL"/>
        <w:rPr>
          <w:ins w:id="356" w:author="Maria Liang" w:date="2021-10-29T02:32:00Z"/>
          <w:noProof w:val="0"/>
          <w:lang w:eastAsia="es-ES"/>
        </w:rPr>
      </w:pPr>
      <w:ins w:id="357" w:author="Maria Liang" w:date="2021-10-29T02:32:00Z">
        <w:r w:rsidRPr="00A97A91">
          <w:rPr>
            <w:noProof w:val="0"/>
            <w:lang w:eastAsia="es-ES"/>
          </w:rPr>
          <w:t xml:space="preserve">        '413':</w:t>
        </w:r>
      </w:ins>
    </w:p>
    <w:p w14:paraId="3367D9B5" w14:textId="77777777" w:rsidR="000440DF" w:rsidRPr="00A97A91" w:rsidRDefault="000440DF" w:rsidP="000440DF">
      <w:pPr>
        <w:pStyle w:val="PL"/>
        <w:rPr>
          <w:ins w:id="358" w:author="Maria Liang" w:date="2021-10-29T02:32:00Z"/>
          <w:noProof w:val="0"/>
          <w:lang w:eastAsia="es-ES"/>
        </w:rPr>
      </w:pPr>
      <w:ins w:id="359" w:author="Maria Liang" w:date="2021-10-29T02:32:00Z">
        <w:r w:rsidRPr="00A97A91">
          <w:rPr>
            <w:noProof w:val="0"/>
            <w:lang w:eastAsia="es-ES"/>
          </w:rPr>
          <w:t xml:space="preserve">          $ref: 'TS29122_CommonData.yaml#/components/responses/413'</w:t>
        </w:r>
      </w:ins>
    </w:p>
    <w:p w14:paraId="3217B2B9" w14:textId="77777777" w:rsidR="000440DF" w:rsidRPr="00A97A91" w:rsidRDefault="000440DF" w:rsidP="000440DF">
      <w:pPr>
        <w:pStyle w:val="PL"/>
        <w:rPr>
          <w:ins w:id="360" w:author="Maria Liang" w:date="2021-10-29T02:32:00Z"/>
          <w:noProof w:val="0"/>
          <w:lang w:eastAsia="es-ES"/>
        </w:rPr>
      </w:pPr>
      <w:ins w:id="361" w:author="Maria Liang" w:date="2021-10-29T02:32:00Z">
        <w:r w:rsidRPr="00A97A91">
          <w:rPr>
            <w:noProof w:val="0"/>
            <w:lang w:eastAsia="es-ES"/>
          </w:rPr>
          <w:t xml:space="preserve">        '415':</w:t>
        </w:r>
      </w:ins>
    </w:p>
    <w:p w14:paraId="52301F00" w14:textId="77777777" w:rsidR="000440DF" w:rsidRPr="00A97A91" w:rsidRDefault="000440DF" w:rsidP="000440DF">
      <w:pPr>
        <w:pStyle w:val="PL"/>
        <w:rPr>
          <w:ins w:id="362" w:author="Maria Liang" w:date="2021-10-29T02:32:00Z"/>
          <w:noProof w:val="0"/>
          <w:lang w:eastAsia="es-ES"/>
        </w:rPr>
      </w:pPr>
      <w:ins w:id="363" w:author="Maria Liang" w:date="2021-10-29T02:32:00Z">
        <w:r w:rsidRPr="00A97A91">
          <w:rPr>
            <w:noProof w:val="0"/>
            <w:lang w:eastAsia="es-ES"/>
          </w:rPr>
          <w:t xml:space="preserve">          $ref: 'TS29122_CommonData.yaml#/components/responses/415'</w:t>
        </w:r>
      </w:ins>
    </w:p>
    <w:p w14:paraId="1B221AE5" w14:textId="77777777" w:rsidR="000440DF" w:rsidRPr="00A97A91" w:rsidRDefault="000440DF" w:rsidP="000440DF">
      <w:pPr>
        <w:pStyle w:val="PL"/>
        <w:rPr>
          <w:ins w:id="364" w:author="Maria Liang" w:date="2021-10-29T02:32:00Z"/>
          <w:noProof w:val="0"/>
          <w:lang w:eastAsia="es-ES"/>
        </w:rPr>
      </w:pPr>
      <w:ins w:id="365" w:author="Maria Liang" w:date="2021-10-29T02:32:00Z">
        <w:r w:rsidRPr="00A97A91">
          <w:rPr>
            <w:noProof w:val="0"/>
            <w:lang w:eastAsia="es-ES"/>
          </w:rPr>
          <w:t xml:space="preserve">        '429':</w:t>
        </w:r>
      </w:ins>
    </w:p>
    <w:p w14:paraId="066E7925" w14:textId="77777777" w:rsidR="000440DF" w:rsidRPr="00A97A91" w:rsidRDefault="000440DF" w:rsidP="000440DF">
      <w:pPr>
        <w:pStyle w:val="PL"/>
        <w:rPr>
          <w:ins w:id="366" w:author="Maria Liang" w:date="2021-10-29T02:32:00Z"/>
          <w:noProof w:val="0"/>
          <w:lang w:eastAsia="es-ES"/>
        </w:rPr>
      </w:pPr>
      <w:ins w:id="367" w:author="Maria Liang" w:date="2021-10-29T02:32:00Z">
        <w:r w:rsidRPr="00A97A91">
          <w:rPr>
            <w:noProof w:val="0"/>
            <w:lang w:eastAsia="es-ES"/>
          </w:rPr>
          <w:t xml:space="preserve">          $ref: 'TS29122_CommonData.yaml#/components/responses/429'</w:t>
        </w:r>
      </w:ins>
    </w:p>
    <w:p w14:paraId="572A2B86" w14:textId="77777777" w:rsidR="000440DF" w:rsidRPr="00A97A91" w:rsidRDefault="000440DF" w:rsidP="000440DF">
      <w:pPr>
        <w:pStyle w:val="PL"/>
        <w:rPr>
          <w:ins w:id="368" w:author="Maria Liang" w:date="2021-10-29T02:32:00Z"/>
          <w:noProof w:val="0"/>
          <w:lang w:eastAsia="es-ES"/>
        </w:rPr>
      </w:pPr>
      <w:ins w:id="369" w:author="Maria Liang" w:date="2021-10-29T02:32:00Z">
        <w:r w:rsidRPr="00A97A91">
          <w:rPr>
            <w:noProof w:val="0"/>
            <w:lang w:eastAsia="es-ES"/>
          </w:rPr>
          <w:t xml:space="preserve">        '500':</w:t>
        </w:r>
      </w:ins>
    </w:p>
    <w:p w14:paraId="07D49E88" w14:textId="77777777" w:rsidR="000440DF" w:rsidRPr="00A97A91" w:rsidRDefault="000440DF" w:rsidP="000440DF">
      <w:pPr>
        <w:pStyle w:val="PL"/>
        <w:rPr>
          <w:ins w:id="370" w:author="Maria Liang" w:date="2021-10-29T02:32:00Z"/>
          <w:noProof w:val="0"/>
          <w:lang w:eastAsia="es-ES"/>
        </w:rPr>
      </w:pPr>
      <w:ins w:id="371" w:author="Maria Liang" w:date="2021-10-29T02:32:00Z">
        <w:r w:rsidRPr="00A97A91">
          <w:rPr>
            <w:noProof w:val="0"/>
            <w:lang w:eastAsia="es-ES"/>
          </w:rPr>
          <w:t xml:space="preserve">          $ref: 'TS29122_CommonData.yaml#/components/responses/500'</w:t>
        </w:r>
      </w:ins>
    </w:p>
    <w:p w14:paraId="02D27BA3" w14:textId="77777777" w:rsidR="000440DF" w:rsidRPr="00A97A91" w:rsidRDefault="000440DF" w:rsidP="000440DF">
      <w:pPr>
        <w:pStyle w:val="PL"/>
        <w:rPr>
          <w:ins w:id="372" w:author="Maria Liang" w:date="2021-10-29T02:32:00Z"/>
          <w:noProof w:val="0"/>
          <w:lang w:eastAsia="es-ES"/>
        </w:rPr>
      </w:pPr>
      <w:ins w:id="373" w:author="Maria Liang" w:date="2021-10-29T02:32:00Z">
        <w:r w:rsidRPr="00A97A91">
          <w:rPr>
            <w:noProof w:val="0"/>
            <w:lang w:eastAsia="es-ES"/>
          </w:rPr>
          <w:t xml:space="preserve">        '503':</w:t>
        </w:r>
      </w:ins>
    </w:p>
    <w:p w14:paraId="5FDDC07B" w14:textId="77777777" w:rsidR="000440DF" w:rsidRPr="00A97A91" w:rsidRDefault="000440DF" w:rsidP="000440DF">
      <w:pPr>
        <w:pStyle w:val="PL"/>
        <w:rPr>
          <w:ins w:id="374" w:author="Maria Liang" w:date="2021-10-29T02:32:00Z"/>
          <w:noProof w:val="0"/>
          <w:lang w:eastAsia="es-ES"/>
        </w:rPr>
      </w:pPr>
      <w:ins w:id="375" w:author="Maria Liang" w:date="2021-10-29T02:32:00Z">
        <w:r w:rsidRPr="00A97A91">
          <w:rPr>
            <w:noProof w:val="0"/>
            <w:lang w:eastAsia="es-ES"/>
          </w:rPr>
          <w:t xml:space="preserve">          $ref: 'TS29122_CommonData.yaml#/components/responses/503'</w:t>
        </w:r>
      </w:ins>
    </w:p>
    <w:p w14:paraId="592E053A" w14:textId="77777777" w:rsidR="000440DF" w:rsidRPr="00A97A91" w:rsidRDefault="000440DF" w:rsidP="000440DF">
      <w:pPr>
        <w:pStyle w:val="PL"/>
        <w:rPr>
          <w:ins w:id="376" w:author="Maria Liang" w:date="2021-10-29T02:32:00Z"/>
          <w:noProof w:val="0"/>
          <w:lang w:eastAsia="es-ES"/>
        </w:rPr>
      </w:pPr>
      <w:ins w:id="377" w:author="Maria Liang" w:date="2021-10-29T02:32:00Z">
        <w:r w:rsidRPr="00A97A91">
          <w:rPr>
            <w:noProof w:val="0"/>
            <w:lang w:eastAsia="es-ES"/>
          </w:rPr>
          <w:t xml:space="preserve">        default:</w:t>
        </w:r>
      </w:ins>
    </w:p>
    <w:p w14:paraId="799F6F32" w14:textId="60967131" w:rsidR="00B51AA3" w:rsidRPr="00A97A91" w:rsidRDefault="000440DF" w:rsidP="000440DF">
      <w:pPr>
        <w:pStyle w:val="PL"/>
        <w:rPr>
          <w:ins w:id="378" w:author="Maria Liang" w:date="2021-10-29T02:32:00Z"/>
          <w:noProof w:val="0"/>
          <w:lang w:eastAsia="es-ES"/>
        </w:rPr>
      </w:pPr>
      <w:ins w:id="379" w:author="Maria Liang" w:date="2021-10-29T02:32:00Z">
        <w:r w:rsidRPr="00A97A91">
          <w:rPr>
            <w:noProof w:val="0"/>
            <w:lang w:eastAsia="es-ES"/>
          </w:rPr>
          <w:t xml:space="preserve">          $ref: 'TS29122_CommonData.yaml#/components/responses/default'</w:t>
        </w:r>
      </w:ins>
    </w:p>
    <w:p w14:paraId="068149BC" w14:textId="77777777" w:rsidR="000440DF" w:rsidRPr="00A97A91" w:rsidRDefault="000440DF" w:rsidP="000440DF">
      <w:pPr>
        <w:pStyle w:val="PL"/>
        <w:rPr>
          <w:ins w:id="380" w:author="Maria Liang" w:date="2021-10-28T17:40:00Z"/>
          <w:noProof w:val="0"/>
          <w:lang w:eastAsia="es-ES"/>
        </w:rPr>
      </w:pPr>
    </w:p>
    <w:p w14:paraId="0769E75D" w14:textId="21C1DCC2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>components:</w:t>
      </w:r>
    </w:p>
    <w:p w14:paraId="04DDA232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</w:t>
      </w:r>
      <w:proofErr w:type="spellStart"/>
      <w:r w:rsidRPr="00A97A91">
        <w:rPr>
          <w:noProof w:val="0"/>
          <w:lang w:eastAsia="es-ES"/>
        </w:rPr>
        <w:t>securitySchemes</w:t>
      </w:r>
      <w:proofErr w:type="spellEnd"/>
      <w:r w:rsidRPr="00A97A91">
        <w:rPr>
          <w:noProof w:val="0"/>
          <w:lang w:eastAsia="es-ES"/>
        </w:rPr>
        <w:t>:</w:t>
      </w:r>
    </w:p>
    <w:p w14:paraId="45A40F9C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oAuth2ClientCredentials:</w:t>
      </w:r>
    </w:p>
    <w:p w14:paraId="41F7BD65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type: oauth2</w:t>
      </w:r>
    </w:p>
    <w:p w14:paraId="5829B0D8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flows:</w:t>
      </w:r>
    </w:p>
    <w:p w14:paraId="5272308D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</w:t>
      </w:r>
      <w:proofErr w:type="spellStart"/>
      <w:r w:rsidRPr="00A97A91">
        <w:rPr>
          <w:noProof w:val="0"/>
        </w:rPr>
        <w:t>clientCredentials</w:t>
      </w:r>
      <w:proofErr w:type="spellEnd"/>
      <w:r w:rsidRPr="00A97A91">
        <w:rPr>
          <w:noProof w:val="0"/>
        </w:rPr>
        <w:t>:</w:t>
      </w:r>
    </w:p>
    <w:p w14:paraId="01BD6226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</w:t>
      </w:r>
      <w:proofErr w:type="spellStart"/>
      <w:r w:rsidRPr="00A97A91">
        <w:rPr>
          <w:noProof w:val="0"/>
        </w:rPr>
        <w:t>tokenUrl</w:t>
      </w:r>
      <w:proofErr w:type="spellEnd"/>
      <w:r w:rsidRPr="00A97A91">
        <w:rPr>
          <w:noProof w:val="0"/>
        </w:rPr>
        <w:t>: '{</w:t>
      </w:r>
      <w:proofErr w:type="spellStart"/>
      <w:r w:rsidRPr="00A97A91">
        <w:rPr>
          <w:noProof w:val="0"/>
        </w:rPr>
        <w:t>tokenUrl</w:t>
      </w:r>
      <w:proofErr w:type="spellEnd"/>
      <w:r w:rsidRPr="00A97A91">
        <w:rPr>
          <w:noProof w:val="0"/>
        </w:rPr>
        <w:t>}'</w:t>
      </w:r>
    </w:p>
    <w:p w14:paraId="596B05DF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scopes: {}</w:t>
      </w:r>
    </w:p>
    <w:p w14:paraId="79CD3372" w14:textId="77777777" w:rsidR="00A841A4" w:rsidRPr="00A97A91" w:rsidRDefault="00A841A4" w:rsidP="00A841A4">
      <w:pPr>
        <w:pStyle w:val="PL"/>
        <w:rPr>
          <w:noProof w:val="0"/>
          <w:lang w:eastAsia="es-ES"/>
        </w:rPr>
      </w:pPr>
    </w:p>
    <w:p w14:paraId="503BA1C9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schemas:</w:t>
      </w:r>
    </w:p>
    <w:p w14:paraId="1ABA8226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</w:t>
      </w:r>
      <w:proofErr w:type="spellStart"/>
      <w:r w:rsidRPr="00A97A91">
        <w:rPr>
          <w:noProof w:val="0"/>
          <w:lang w:eastAsia="es-ES"/>
        </w:rPr>
        <w:t>MulticastSubscription</w:t>
      </w:r>
      <w:proofErr w:type="spellEnd"/>
      <w:r w:rsidRPr="00A97A91">
        <w:rPr>
          <w:noProof w:val="0"/>
          <w:lang w:eastAsia="es-ES"/>
        </w:rPr>
        <w:t>:</w:t>
      </w:r>
    </w:p>
    <w:p w14:paraId="001FB563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</w:rPr>
        <w:t xml:space="preserve">      description: Represents a multicast subscription.</w:t>
      </w:r>
    </w:p>
    <w:p w14:paraId="5B7E58AD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type: object</w:t>
      </w:r>
    </w:p>
    <w:p w14:paraId="191CCA28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properties:</w:t>
      </w:r>
    </w:p>
    <w:p w14:paraId="00841237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</w:t>
      </w:r>
      <w:proofErr w:type="spellStart"/>
      <w:r w:rsidRPr="00A97A91">
        <w:rPr>
          <w:noProof w:val="0"/>
          <w:lang w:eastAsia="es-ES"/>
        </w:rPr>
        <w:t>valGroupId</w:t>
      </w:r>
      <w:proofErr w:type="spellEnd"/>
      <w:r w:rsidRPr="00A97A91">
        <w:rPr>
          <w:noProof w:val="0"/>
          <w:lang w:eastAsia="es-ES"/>
        </w:rPr>
        <w:t>:</w:t>
      </w:r>
    </w:p>
    <w:p w14:paraId="65BB6580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type: string</w:t>
      </w:r>
    </w:p>
    <w:p w14:paraId="6131CF11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</w:t>
      </w:r>
      <w:proofErr w:type="spellStart"/>
      <w:r w:rsidRPr="00A97A91">
        <w:rPr>
          <w:noProof w:val="0"/>
          <w:lang w:eastAsia="es-ES"/>
        </w:rPr>
        <w:t>anncMode</w:t>
      </w:r>
      <w:proofErr w:type="spellEnd"/>
      <w:r w:rsidRPr="00A97A91">
        <w:rPr>
          <w:noProof w:val="0"/>
          <w:lang w:eastAsia="es-ES"/>
        </w:rPr>
        <w:t>:</w:t>
      </w:r>
    </w:p>
    <w:p w14:paraId="4EE1B63C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'#/components/schemas/</w:t>
      </w:r>
      <w:proofErr w:type="spellStart"/>
      <w:r w:rsidRPr="00A97A91">
        <w:rPr>
          <w:noProof w:val="0"/>
        </w:rPr>
        <w:t>ServiceAnnoucementMode</w:t>
      </w:r>
      <w:proofErr w:type="spellEnd"/>
      <w:r w:rsidRPr="00A97A91">
        <w:rPr>
          <w:noProof w:val="0"/>
          <w:lang w:eastAsia="es-ES"/>
        </w:rPr>
        <w:t>'</w:t>
      </w:r>
    </w:p>
    <w:p w14:paraId="44190DB0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</w:t>
      </w:r>
      <w:proofErr w:type="spellStart"/>
      <w:r w:rsidRPr="00A97A91">
        <w:rPr>
          <w:noProof w:val="0"/>
          <w:lang w:eastAsia="es-ES"/>
        </w:rPr>
        <w:t>multiQosReq</w:t>
      </w:r>
      <w:proofErr w:type="spellEnd"/>
      <w:r w:rsidRPr="00A97A91">
        <w:rPr>
          <w:noProof w:val="0"/>
          <w:lang w:eastAsia="es-ES"/>
        </w:rPr>
        <w:t>:</w:t>
      </w:r>
    </w:p>
    <w:p w14:paraId="102EF660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type: string</w:t>
      </w:r>
    </w:p>
    <w:p w14:paraId="74AE87C1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</w:t>
      </w:r>
      <w:proofErr w:type="spellStart"/>
      <w:r w:rsidRPr="00A97A91">
        <w:rPr>
          <w:noProof w:val="0"/>
        </w:rPr>
        <w:t>locArea</w:t>
      </w:r>
      <w:proofErr w:type="spellEnd"/>
      <w:r w:rsidRPr="00A97A91">
        <w:rPr>
          <w:noProof w:val="0"/>
        </w:rPr>
        <w:t>:</w:t>
      </w:r>
    </w:p>
    <w:p w14:paraId="669AF0DF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$ref: 'TS29122_GMDviaMBMSbyMB2.yaml#/components/schemas/</w:t>
      </w:r>
      <w:proofErr w:type="spellStart"/>
      <w:r w:rsidRPr="00A97A91">
        <w:rPr>
          <w:noProof w:val="0"/>
        </w:rPr>
        <w:t>MbmsLocArea</w:t>
      </w:r>
      <w:proofErr w:type="spellEnd"/>
      <w:r w:rsidRPr="00A97A91">
        <w:rPr>
          <w:noProof w:val="0"/>
        </w:rPr>
        <w:t>'</w:t>
      </w:r>
    </w:p>
    <w:p w14:paraId="61177B4B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duration:</w:t>
      </w:r>
    </w:p>
    <w:p w14:paraId="5CE1D5BE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$ref: 'TS29571_CommonData.yaml#/components/schemas/</w:t>
      </w:r>
      <w:proofErr w:type="spellStart"/>
      <w:r w:rsidRPr="00A97A91">
        <w:rPr>
          <w:noProof w:val="0"/>
        </w:rPr>
        <w:t>DateTime</w:t>
      </w:r>
      <w:proofErr w:type="spellEnd"/>
      <w:r w:rsidRPr="00A97A91">
        <w:rPr>
          <w:noProof w:val="0"/>
        </w:rPr>
        <w:t>'</w:t>
      </w:r>
    </w:p>
    <w:p w14:paraId="5ED1D0A2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</w:t>
      </w:r>
      <w:proofErr w:type="spellStart"/>
      <w:r w:rsidRPr="00A97A91">
        <w:rPr>
          <w:noProof w:val="0"/>
        </w:rPr>
        <w:t>tmgi</w:t>
      </w:r>
      <w:proofErr w:type="spellEnd"/>
      <w:r w:rsidRPr="00A97A91">
        <w:rPr>
          <w:noProof w:val="0"/>
        </w:rPr>
        <w:t>:</w:t>
      </w:r>
    </w:p>
    <w:p w14:paraId="323DC54C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$ref: 'TS29571_CommonData.yaml#/components/schemas/Uint32'</w:t>
      </w:r>
    </w:p>
    <w:p w14:paraId="06C6C469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</w:t>
      </w:r>
      <w:proofErr w:type="spellStart"/>
      <w:r w:rsidRPr="00A97A91">
        <w:rPr>
          <w:noProof w:val="0"/>
        </w:rPr>
        <w:t>notifUri</w:t>
      </w:r>
      <w:proofErr w:type="spellEnd"/>
      <w:r w:rsidRPr="00A97A91">
        <w:rPr>
          <w:noProof w:val="0"/>
        </w:rPr>
        <w:t>:</w:t>
      </w:r>
    </w:p>
    <w:p w14:paraId="1269B4C8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$ref: 'TS29571_CommonData.yaml#/components/schemas/</w:t>
      </w:r>
      <w:r w:rsidRPr="00A97A91">
        <w:rPr>
          <w:noProof w:val="0"/>
          <w:lang w:eastAsia="zh-CN"/>
        </w:rPr>
        <w:t>Uri</w:t>
      </w:r>
      <w:r w:rsidRPr="00A97A91">
        <w:rPr>
          <w:noProof w:val="0"/>
        </w:rPr>
        <w:t>'</w:t>
      </w:r>
    </w:p>
    <w:p w14:paraId="7C491ED1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</w:t>
      </w:r>
      <w:proofErr w:type="spellStart"/>
      <w:r w:rsidRPr="00A97A91">
        <w:rPr>
          <w:noProof w:val="0"/>
        </w:rPr>
        <w:t>reqTestNotif</w:t>
      </w:r>
      <w:proofErr w:type="spellEnd"/>
      <w:r w:rsidRPr="00A97A91">
        <w:rPr>
          <w:noProof w:val="0"/>
        </w:rPr>
        <w:t>:</w:t>
      </w:r>
    </w:p>
    <w:p w14:paraId="1C3020AE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type: </w:t>
      </w:r>
      <w:proofErr w:type="spellStart"/>
      <w:r w:rsidRPr="00A97A91">
        <w:rPr>
          <w:noProof w:val="0"/>
        </w:rPr>
        <w:t>boolean</w:t>
      </w:r>
      <w:proofErr w:type="spellEnd"/>
    </w:p>
    <w:p w14:paraId="7D626449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</w:t>
      </w:r>
      <w:proofErr w:type="spellStart"/>
      <w:r w:rsidRPr="00A97A91">
        <w:rPr>
          <w:noProof w:val="0"/>
        </w:rPr>
        <w:t>wsNotifCfg</w:t>
      </w:r>
      <w:proofErr w:type="spellEnd"/>
      <w:r w:rsidRPr="00A97A91">
        <w:rPr>
          <w:noProof w:val="0"/>
        </w:rPr>
        <w:t>:</w:t>
      </w:r>
    </w:p>
    <w:p w14:paraId="42AE43BF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$ref: 'TS29122_CommonData.yaml#/components/schemas/</w:t>
      </w:r>
      <w:proofErr w:type="spellStart"/>
      <w:r w:rsidRPr="00A97A91">
        <w:rPr>
          <w:noProof w:val="0"/>
        </w:rPr>
        <w:t>WebsockNotifConfig</w:t>
      </w:r>
      <w:proofErr w:type="spellEnd"/>
      <w:r w:rsidRPr="00A97A91">
        <w:rPr>
          <w:noProof w:val="0"/>
        </w:rPr>
        <w:t>'</w:t>
      </w:r>
    </w:p>
    <w:p w14:paraId="3269E0B6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</w:t>
      </w:r>
      <w:proofErr w:type="spellStart"/>
      <w:r w:rsidRPr="00A97A91">
        <w:rPr>
          <w:noProof w:val="0"/>
        </w:rPr>
        <w:t>suppFeat</w:t>
      </w:r>
      <w:proofErr w:type="spellEnd"/>
      <w:r w:rsidRPr="00A97A91">
        <w:rPr>
          <w:noProof w:val="0"/>
        </w:rPr>
        <w:t>:</w:t>
      </w:r>
    </w:p>
    <w:p w14:paraId="22DE764B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$ref: 'TS29571_CommonData.yaml#/components/schemas/</w:t>
      </w:r>
      <w:proofErr w:type="spellStart"/>
      <w:r w:rsidRPr="00A97A91">
        <w:rPr>
          <w:noProof w:val="0"/>
        </w:rPr>
        <w:t>SupportedFeatures</w:t>
      </w:r>
      <w:proofErr w:type="spellEnd"/>
      <w:r w:rsidRPr="00A97A91">
        <w:rPr>
          <w:noProof w:val="0"/>
        </w:rPr>
        <w:t>'</w:t>
      </w:r>
    </w:p>
    <w:p w14:paraId="4B6CDC5C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upIpv4Addr:</w:t>
      </w:r>
    </w:p>
    <w:p w14:paraId="2A4E8958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$ref: 'TS29571_CommonData.yaml#/components/schemas/Ipv4Addr'</w:t>
      </w:r>
    </w:p>
    <w:p w14:paraId="21F7B93B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upIpv6Addr:</w:t>
      </w:r>
    </w:p>
    <w:p w14:paraId="3789D21E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$ref: 'TS29571_CommonData.yaml#/components/schemas/Ipv6Addr'</w:t>
      </w:r>
    </w:p>
    <w:p w14:paraId="3D4E9FE4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</w:t>
      </w:r>
      <w:proofErr w:type="spellStart"/>
      <w:r w:rsidRPr="00A97A91">
        <w:rPr>
          <w:noProof w:val="0"/>
        </w:rPr>
        <w:t>upPortNum</w:t>
      </w:r>
      <w:proofErr w:type="spellEnd"/>
      <w:r w:rsidRPr="00A97A91">
        <w:rPr>
          <w:noProof w:val="0"/>
        </w:rPr>
        <w:t>:</w:t>
      </w:r>
    </w:p>
    <w:p w14:paraId="0C58C340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$ref: 'TS29122_CommonData.yaml#/components/schemas/Port'</w:t>
      </w:r>
    </w:p>
    <w:p w14:paraId="4447246C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</w:t>
      </w:r>
      <w:proofErr w:type="spellStart"/>
      <w:r w:rsidRPr="00A97A91">
        <w:rPr>
          <w:noProof w:val="0"/>
          <w:lang w:eastAsia="zh-CN"/>
        </w:rPr>
        <w:t>radioFreqs</w:t>
      </w:r>
      <w:proofErr w:type="spellEnd"/>
      <w:r w:rsidRPr="00A97A91">
        <w:rPr>
          <w:noProof w:val="0"/>
        </w:rPr>
        <w:t>:</w:t>
      </w:r>
    </w:p>
    <w:p w14:paraId="784D2995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type: array</w:t>
      </w:r>
    </w:p>
    <w:p w14:paraId="43413DFA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items:</w:t>
      </w:r>
    </w:p>
    <w:p w14:paraId="38F37B9C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  $ref: 'TS29571_CommonData.yaml#/components/schemas/Uint32'</w:t>
      </w:r>
    </w:p>
    <w:p w14:paraId="6FD9D6B4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</w:t>
      </w:r>
      <w:proofErr w:type="spellStart"/>
      <w:r w:rsidRPr="00A97A91">
        <w:rPr>
          <w:noProof w:val="0"/>
          <w:lang w:eastAsia="es-ES"/>
        </w:rPr>
        <w:t>minItems</w:t>
      </w:r>
      <w:proofErr w:type="spellEnd"/>
      <w:r w:rsidRPr="00A97A91">
        <w:rPr>
          <w:noProof w:val="0"/>
          <w:lang w:eastAsia="es-ES"/>
        </w:rPr>
        <w:t>: 1</w:t>
      </w:r>
    </w:p>
    <w:p w14:paraId="130E98BA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required:</w:t>
      </w:r>
    </w:p>
    <w:p w14:paraId="3205C940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</w:t>
      </w:r>
      <w:proofErr w:type="spellStart"/>
      <w:r w:rsidRPr="00A97A91">
        <w:rPr>
          <w:noProof w:val="0"/>
          <w:lang w:eastAsia="es-ES"/>
        </w:rPr>
        <w:t>valGroupId</w:t>
      </w:r>
      <w:proofErr w:type="spellEnd"/>
    </w:p>
    <w:p w14:paraId="23066023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</w:t>
      </w:r>
      <w:proofErr w:type="spellStart"/>
      <w:r w:rsidRPr="00A97A91">
        <w:rPr>
          <w:noProof w:val="0"/>
          <w:lang w:eastAsia="es-ES"/>
        </w:rPr>
        <w:t>anncMode</w:t>
      </w:r>
      <w:proofErr w:type="spellEnd"/>
    </w:p>
    <w:p w14:paraId="46A2E7EB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</w:t>
      </w:r>
      <w:proofErr w:type="spellStart"/>
      <w:r w:rsidRPr="00A97A91">
        <w:rPr>
          <w:noProof w:val="0"/>
          <w:lang w:eastAsia="es-ES"/>
        </w:rPr>
        <w:t>multiQosReq</w:t>
      </w:r>
      <w:proofErr w:type="spellEnd"/>
    </w:p>
    <w:p w14:paraId="72A80DF7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</w:t>
      </w:r>
      <w:proofErr w:type="spellStart"/>
      <w:r w:rsidRPr="00A97A91">
        <w:rPr>
          <w:noProof w:val="0"/>
          <w:lang w:eastAsia="es-ES"/>
        </w:rPr>
        <w:t>notifUri</w:t>
      </w:r>
      <w:proofErr w:type="spellEnd"/>
    </w:p>
    <w:p w14:paraId="342CB6A4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</w:t>
      </w:r>
      <w:proofErr w:type="spellStart"/>
      <w:r w:rsidRPr="00A97A91">
        <w:rPr>
          <w:noProof w:val="0"/>
          <w:lang w:eastAsia="es-ES"/>
        </w:rPr>
        <w:t>UnicastSubscription</w:t>
      </w:r>
      <w:proofErr w:type="spellEnd"/>
      <w:r w:rsidRPr="00A97A91">
        <w:rPr>
          <w:noProof w:val="0"/>
          <w:lang w:eastAsia="es-ES"/>
        </w:rPr>
        <w:t>:</w:t>
      </w:r>
    </w:p>
    <w:p w14:paraId="3267796F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</w:rPr>
        <w:t xml:space="preserve">      description: Represents a unicast subscription.</w:t>
      </w:r>
    </w:p>
    <w:p w14:paraId="46AA7895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type: object</w:t>
      </w:r>
    </w:p>
    <w:p w14:paraId="14E0BD21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properties:</w:t>
      </w:r>
    </w:p>
    <w:p w14:paraId="0CC45C08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</w:t>
      </w:r>
      <w:proofErr w:type="spellStart"/>
      <w:r w:rsidRPr="00A97A91">
        <w:rPr>
          <w:noProof w:val="0"/>
          <w:lang w:eastAsia="es-ES"/>
        </w:rPr>
        <w:t>valTgtUe</w:t>
      </w:r>
      <w:proofErr w:type="spellEnd"/>
      <w:r w:rsidRPr="00A97A91">
        <w:rPr>
          <w:noProof w:val="0"/>
          <w:lang w:eastAsia="es-ES"/>
        </w:rPr>
        <w:t>:</w:t>
      </w:r>
    </w:p>
    <w:p w14:paraId="640B457E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'TS29549_SS_UserProfileRetrieval.yaml#/components/schemas/ValTargetUe'</w:t>
      </w:r>
    </w:p>
    <w:p w14:paraId="1F75E185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</w:t>
      </w:r>
      <w:proofErr w:type="spellStart"/>
      <w:r w:rsidRPr="00A97A91">
        <w:rPr>
          <w:noProof w:val="0"/>
          <w:lang w:eastAsia="es-ES"/>
        </w:rPr>
        <w:t>uniQosReq</w:t>
      </w:r>
      <w:proofErr w:type="spellEnd"/>
      <w:r w:rsidRPr="00A97A91">
        <w:rPr>
          <w:noProof w:val="0"/>
          <w:lang w:eastAsia="es-ES"/>
        </w:rPr>
        <w:t>:</w:t>
      </w:r>
    </w:p>
    <w:p w14:paraId="085970A1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type: string</w:t>
      </w:r>
    </w:p>
    <w:p w14:paraId="6A4284A3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duration:</w:t>
      </w:r>
    </w:p>
    <w:p w14:paraId="14E74B3E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$ref: 'TS29571_CommonData.yaml#/components/schemas/</w:t>
      </w:r>
      <w:proofErr w:type="spellStart"/>
      <w:r w:rsidRPr="00A97A91">
        <w:rPr>
          <w:noProof w:val="0"/>
        </w:rPr>
        <w:t>DateTime</w:t>
      </w:r>
      <w:proofErr w:type="spellEnd"/>
      <w:r w:rsidRPr="00A97A91">
        <w:rPr>
          <w:noProof w:val="0"/>
        </w:rPr>
        <w:t>'</w:t>
      </w:r>
    </w:p>
    <w:p w14:paraId="083E3DD4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</w:t>
      </w:r>
      <w:proofErr w:type="spellStart"/>
      <w:r w:rsidRPr="00A97A91">
        <w:rPr>
          <w:noProof w:val="0"/>
        </w:rPr>
        <w:t>notifUri</w:t>
      </w:r>
      <w:proofErr w:type="spellEnd"/>
      <w:r w:rsidRPr="00A97A91">
        <w:rPr>
          <w:noProof w:val="0"/>
        </w:rPr>
        <w:t>:</w:t>
      </w:r>
    </w:p>
    <w:p w14:paraId="56D69940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$ref: 'TS29571_CommonData.yaml#/components/schemas/</w:t>
      </w:r>
      <w:r w:rsidRPr="00A97A91">
        <w:rPr>
          <w:noProof w:val="0"/>
          <w:lang w:eastAsia="zh-CN"/>
        </w:rPr>
        <w:t>Uri</w:t>
      </w:r>
      <w:r w:rsidRPr="00A97A91">
        <w:rPr>
          <w:noProof w:val="0"/>
        </w:rPr>
        <w:t>'</w:t>
      </w:r>
    </w:p>
    <w:p w14:paraId="01C1FEAD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</w:t>
      </w:r>
      <w:proofErr w:type="spellStart"/>
      <w:r w:rsidRPr="00A97A91">
        <w:rPr>
          <w:noProof w:val="0"/>
        </w:rPr>
        <w:t>reqTestNotif</w:t>
      </w:r>
      <w:proofErr w:type="spellEnd"/>
      <w:r w:rsidRPr="00A97A91">
        <w:rPr>
          <w:noProof w:val="0"/>
        </w:rPr>
        <w:t>:</w:t>
      </w:r>
    </w:p>
    <w:p w14:paraId="0A53DED6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type: </w:t>
      </w:r>
      <w:proofErr w:type="spellStart"/>
      <w:r w:rsidRPr="00A97A91">
        <w:rPr>
          <w:noProof w:val="0"/>
        </w:rPr>
        <w:t>boolean</w:t>
      </w:r>
      <w:proofErr w:type="spellEnd"/>
    </w:p>
    <w:p w14:paraId="4E985CC2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</w:t>
      </w:r>
      <w:proofErr w:type="spellStart"/>
      <w:r w:rsidRPr="00A97A91">
        <w:rPr>
          <w:noProof w:val="0"/>
        </w:rPr>
        <w:t>wsNotifCfg</w:t>
      </w:r>
      <w:proofErr w:type="spellEnd"/>
      <w:r w:rsidRPr="00A97A91">
        <w:rPr>
          <w:noProof w:val="0"/>
        </w:rPr>
        <w:t>:</w:t>
      </w:r>
    </w:p>
    <w:p w14:paraId="462B64F8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$ref: 'TS29122_CommonData.yaml#/components/schemas/</w:t>
      </w:r>
      <w:proofErr w:type="spellStart"/>
      <w:r w:rsidRPr="00A97A91">
        <w:rPr>
          <w:noProof w:val="0"/>
        </w:rPr>
        <w:t>WebsockNotifConfig</w:t>
      </w:r>
      <w:proofErr w:type="spellEnd"/>
      <w:r w:rsidRPr="00A97A91">
        <w:rPr>
          <w:noProof w:val="0"/>
        </w:rPr>
        <w:t>'</w:t>
      </w:r>
    </w:p>
    <w:p w14:paraId="09CD5B3C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</w:t>
      </w:r>
      <w:proofErr w:type="spellStart"/>
      <w:r w:rsidRPr="00A97A91">
        <w:rPr>
          <w:noProof w:val="0"/>
        </w:rPr>
        <w:t>suppFeat</w:t>
      </w:r>
      <w:proofErr w:type="spellEnd"/>
      <w:r w:rsidRPr="00A97A91">
        <w:rPr>
          <w:noProof w:val="0"/>
        </w:rPr>
        <w:t>:</w:t>
      </w:r>
    </w:p>
    <w:p w14:paraId="2631B7CF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$ref: 'TS29571_CommonData.yaml#/components/schemas/</w:t>
      </w:r>
      <w:proofErr w:type="spellStart"/>
      <w:r w:rsidRPr="00A97A91">
        <w:rPr>
          <w:noProof w:val="0"/>
        </w:rPr>
        <w:t>SupportedFeatures</w:t>
      </w:r>
      <w:proofErr w:type="spellEnd"/>
      <w:r w:rsidRPr="00A97A91">
        <w:rPr>
          <w:noProof w:val="0"/>
        </w:rPr>
        <w:t>'</w:t>
      </w:r>
    </w:p>
    <w:p w14:paraId="5C653DB7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required:</w:t>
      </w:r>
    </w:p>
    <w:p w14:paraId="32FD7431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</w:t>
      </w:r>
      <w:proofErr w:type="spellStart"/>
      <w:r w:rsidRPr="00A97A91">
        <w:rPr>
          <w:noProof w:val="0"/>
          <w:lang w:eastAsia="es-ES"/>
        </w:rPr>
        <w:t>valTgtUe</w:t>
      </w:r>
      <w:proofErr w:type="spellEnd"/>
    </w:p>
    <w:p w14:paraId="405F460E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</w:t>
      </w:r>
      <w:proofErr w:type="spellStart"/>
      <w:r w:rsidRPr="00A97A91">
        <w:rPr>
          <w:noProof w:val="0"/>
          <w:lang w:eastAsia="es-ES"/>
        </w:rPr>
        <w:t>notifUri</w:t>
      </w:r>
      <w:proofErr w:type="spellEnd"/>
    </w:p>
    <w:p w14:paraId="220F6127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</w:t>
      </w:r>
      <w:proofErr w:type="spellStart"/>
      <w:r w:rsidRPr="00A97A91">
        <w:rPr>
          <w:noProof w:val="0"/>
          <w:lang w:eastAsia="es-ES"/>
        </w:rPr>
        <w:t>UserPlaneNotification</w:t>
      </w:r>
      <w:proofErr w:type="spellEnd"/>
      <w:r w:rsidRPr="00A97A91">
        <w:rPr>
          <w:noProof w:val="0"/>
          <w:lang w:eastAsia="es-ES"/>
        </w:rPr>
        <w:t>:</w:t>
      </w:r>
    </w:p>
    <w:p w14:paraId="430ED562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</w:rPr>
        <w:t xml:space="preserve">      description: Represents a notification on User Plane events.</w:t>
      </w:r>
    </w:p>
    <w:p w14:paraId="2B1CDDA1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type: object</w:t>
      </w:r>
    </w:p>
    <w:p w14:paraId="0D6F38D7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properties:</w:t>
      </w:r>
    </w:p>
    <w:p w14:paraId="7EE4514A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</w:t>
      </w:r>
      <w:proofErr w:type="spellStart"/>
      <w:r w:rsidRPr="00A97A91">
        <w:rPr>
          <w:noProof w:val="0"/>
          <w:lang w:eastAsia="es-ES"/>
        </w:rPr>
        <w:t>notifId</w:t>
      </w:r>
      <w:proofErr w:type="spellEnd"/>
      <w:r w:rsidRPr="00A97A91">
        <w:rPr>
          <w:noProof w:val="0"/>
          <w:lang w:eastAsia="es-ES"/>
        </w:rPr>
        <w:t>:</w:t>
      </w:r>
    </w:p>
    <w:p w14:paraId="180F8523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$ref: 'TS29571_CommonData.yaml#/components/schemas/</w:t>
      </w:r>
      <w:r w:rsidRPr="00A97A91">
        <w:rPr>
          <w:noProof w:val="0"/>
          <w:lang w:eastAsia="zh-CN"/>
        </w:rPr>
        <w:t>Uri</w:t>
      </w:r>
      <w:r w:rsidRPr="00A97A91">
        <w:rPr>
          <w:noProof w:val="0"/>
        </w:rPr>
        <w:t>'</w:t>
      </w:r>
    </w:p>
    <w:p w14:paraId="26734FEE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</w:t>
      </w:r>
      <w:proofErr w:type="spellStart"/>
      <w:r w:rsidRPr="00A97A91">
        <w:rPr>
          <w:noProof w:val="0"/>
          <w:lang w:eastAsia="es-ES"/>
        </w:rPr>
        <w:t>eventNotifs</w:t>
      </w:r>
      <w:proofErr w:type="spellEnd"/>
      <w:r w:rsidRPr="00A97A91">
        <w:rPr>
          <w:noProof w:val="0"/>
          <w:lang w:eastAsia="es-ES"/>
        </w:rPr>
        <w:t>:</w:t>
      </w:r>
    </w:p>
    <w:p w14:paraId="30CE2A7D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type: array</w:t>
      </w:r>
    </w:p>
    <w:p w14:paraId="7040CCC2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items:</w:t>
      </w:r>
    </w:p>
    <w:p w14:paraId="00FC1608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$ref: '#/components/schemas/</w:t>
      </w:r>
      <w:proofErr w:type="spellStart"/>
      <w:r w:rsidRPr="00A97A91">
        <w:rPr>
          <w:noProof w:val="0"/>
          <w:lang w:eastAsia="es-ES"/>
        </w:rPr>
        <w:t>NrmEventNotification</w:t>
      </w:r>
      <w:proofErr w:type="spellEnd"/>
      <w:r w:rsidRPr="00A97A91">
        <w:rPr>
          <w:noProof w:val="0"/>
          <w:lang w:eastAsia="es-ES"/>
        </w:rPr>
        <w:t>'</w:t>
      </w:r>
    </w:p>
    <w:p w14:paraId="61E5E594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</w:t>
      </w:r>
      <w:proofErr w:type="spellStart"/>
      <w:r w:rsidRPr="00A97A91">
        <w:rPr>
          <w:noProof w:val="0"/>
          <w:lang w:eastAsia="es-ES"/>
        </w:rPr>
        <w:t>minItems</w:t>
      </w:r>
      <w:proofErr w:type="spellEnd"/>
      <w:r w:rsidRPr="00A97A91">
        <w:rPr>
          <w:noProof w:val="0"/>
          <w:lang w:eastAsia="es-ES"/>
        </w:rPr>
        <w:t>: 1</w:t>
      </w:r>
    </w:p>
    <w:p w14:paraId="4BA55334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required:</w:t>
      </w:r>
    </w:p>
    <w:p w14:paraId="2075E189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</w:t>
      </w:r>
      <w:proofErr w:type="spellStart"/>
      <w:r w:rsidRPr="00A97A91">
        <w:rPr>
          <w:noProof w:val="0"/>
          <w:lang w:eastAsia="es-ES"/>
        </w:rPr>
        <w:t>notifId</w:t>
      </w:r>
      <w:proofErr w:type="spellEnd"/>
    </w:p>
    <w:p w14:paraId="655A10F8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</w:t>
      </w:r>
      <w:proofErr w:type="spellStart"/>
      <w:r w:rsidRPr="00A97A91">
        <w:rPr>
          <w:noProof w:val="0"/>
          <w:lang w:eastAsia="es-ES"/>
        </w:rPr>
        <w:t>eventNotifs</w:t>
      </w:r>
      <w:proofErr w:type="spellEnd"/>
    </w:p>
    <w:p w14:paraId="4B49EFE1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</w:t>
      </w:r>
      <w:proofErr w:type="spellStart"/>
      <w:r w:rsidRPr="00A97A91">
        <w:rPr>
          <w:noProof w:val="0"/>
          <w:lang w:eastAsia="es-ES"/>
        </w:rPr>
        <w:t>NrmEventNotification</w:t>
      </w:r>
      <w:proofErr w:type="spellEnd"/>
      <w:r w:rsidRPr="00A97A91">
        <w:rPr>
          <w:noProof w:val="0"/>
          <w:lang w:eastAsia="es-ES"/>
        </w:rPr>
        <w:t>:</w:t>
      </w:r>
    </w:p>
    <w:p w14:paraId="6E847941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</w:rPr>
        <w:t xml:space="preserve">      description: Represents a notification on an individual User Plane event.</w:t>
      </w:r>
    </w:p>
    <w:p w14:paraId="6B2CAFBE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type: object</w:t>
      </w:r>
    </w:p>
    <w:p w14:paraId="2C5EF30D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properties:</w:t>
      </w:r>
    </w:p>
    <w:p w14:paraId="519F0A45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event:</w:t>
      </w:r>
    </w:p>
    <w:p w14:paraId="5D59DD05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'#/components/schemas/</w:t>
      </w:r>
      <w:proofErr w:type="spellStart"/>
      <w:r w:rsidRPr="00A97A91">
        <w:rPr>
          <w:noProof w:val="0"/>
          <w:lang w:eastAsia="es-ES"/>
        </w:rPr>
        <w:t>Nrm</w:t>
      </w:r>
      <w:r w:rsidRPr="00A97A91">
        <w:rPr>
          <w:noProof w:val="0"/>
        </w:rPr>
        <w:t>Event</w:t>
      </w:r>
      <w:proofErr w:type="spellEnd"/>
      <w:r w:rsidRPr="00A97A91">
        <w:rPr>
          <w:noProof w:val="0"/>
          <w:lang w:eastAsia="es-ES"/>
        </w:rPr>
        <w:t>'</w:t>
      </w:r>
    </w:p>
    <w:p w14:paraId="5B80EE7E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</w:t>
      </w:r>
      <w:proofErr w:type="spellStart"/>
      <w:r w:rsidRPr="00A97A91">
        <w:rPr>
          <w:noProof w:val="0"/>
          <w:lang w:eastAsia="es-ES"/>
        </w:rPr>
        <w:t>ts</w:t>
      </w:r>
      <w:proofErr w:type="spellEnd"/>
      <w:r w:rsidRPr="00A97A91">
        <w:rPr>
          <w:noProof w:val="0"/>
          <w:lang w:eastAsia="es-ES"/>
        </w:rPr>
        <w:t>:</w:t>
      </w:r>
    </w:p>
    <w:p w14:paraId="7C4A4444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</w:rPr>
        <w:t xml:space="preserve">          $ref: 'TS29571_CommonData.yaml#/components/schemas/</w:t>
      </w:r>
      <w:proofErr w:type="spellStart"/>
      <w:r w:rsidRPr="00A97A91">
        <w:rPr>
          <w:noProof w:val="0"/>
        </w:rPr>
        <w:t>DateTime</w:t>
      </w:r>
      <w:proofErr w:type="spellEnd"/>
      <w:r w:rsidRPr="00A97A91">
        <w:rPr>
          <w:noProof w:val="0"/>
        </w:rPr>
        <w:t>'</w:t>
      </w:r>
    </w:p>
    <w:p w14:paraId="4829E581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</w:t>
      </w:r>
      <w:proofErr w:type="spellStart"/>
      <w:r w:rsidRPr="00A97A91">
        <w:rPr>
          <w:noProof w:val="0"/>
          <w:lang w:eastAsia="es-ES"/>
        </w:rPr>
        <w:t>deliveryMode</w:t>
      </w:r>
      <w:proofErr w:type="spellEnd"/>
      <w:r w:rsidRPr="00A97A91">
        <w:rPr>
          <w:noProof w:val="0"/>
          <w:lang w:eastAsia="es-ES"/>
        </w:rPr>
        <w:t>:</w:t>
      </w:r>
    </w:p>
    <w:p w14:paraId="0A5668FF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'#/components/schemas/</w:t>
      </w:r>
      <w:proofErr w:type="spellStart"/>
      <w:r w:rsidRPr="00A97A91">
        <w:rPr>
          <w:noProof w:val="0"/>
          <w:lang w:eastAsia="es-ES"/>
        </w:rPr>
        <w:t>DeliveryMode</w:t>
      </w:r>
      <w:proofErr w:type="spellEnd"/>
      <w:r w:rsidRPr="00A97A91">
        <w:rPr>
          <w:noProof w:val="0"/>
          <w:lang w:eastAsia="es-ES"/>
        </w:rPr>
        <w:t>'</w:t>
      </w:r>
    </w:p>
    <w:p w14:paraId="3006BE07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</w:t>
      </w:r>
      <w:proofErr w:type="spellStart"/>
      <w:r w:rsidRPr="00A97A91">
        <w:rPr>
          <w:noProof w:val="0"/>
          <w:lang w:eastAsia="es-ES"/>
        </w:rPr>
        <w:t>streamIds</w:t>
      </w:r>
      <w:proofErr w:type="spellEnd"/>
      <w:r w:rsidRPr="00A97A91">
        <w:rPr>
          <w:noProof w:val="0"/>
          <w:lang w:eastAsia="es-ES"/>
        </w:rPr>
        <w:t>:</w:t>
      </w:r>
    </w:p>
    <w:p w14:paraId="0DB4DFA6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type: array</w:t>
      </w:r>
    </w:p>
    <w:p w14:paraId="6EF49342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items:</w:t>
      </w:r>
    </w:p>
    <w:p w14:paraId="37C22E68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type: string</w:t>
      </w:r>
    </w:p>
    <w:p w14:paraId="2F7B271F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</w:t>
      </w:r>
      <w:proofErr w:type="spellStart"/>
      <w:r w:rsidRPr="00A97A91">
        <w:rPr>
          <w:noProof w:val="0"/>
          <w:lang w:eastAsia="es-ES"/>
        </w:rPr>
        <w:t>minItems</w:t>
      </w:r>
      <w:proofErr w:type="spellEnd"/>
      <w:r w:rsidRPr="00A97A91">
        <w:rPr>
          <w:noProof w:val="0"/>
          <w:lang w:eastAsia="es-ES"/>
        </w:rPr>
        <w:t>: 1</w:t>
      </w:r>
    </w:p>
    <w:p w14:paraId="229893D9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required:</w:t>
      </w:r>
    </w:p>
    <w:p w14:paraId="526CBF87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event</w:t>
      </w:r>
    </w:p>
    <w:p w14:paraId="30FC73C3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</w:t>
      </w:r>
      <w:proofErr w:type="spellStart"/>
      <w:r w:rsidRPr="00A97A91">
        <w:rPr>
          <w:noProof w:val="0"/>
          <w:lang w:eastAsia="es-ES"/>
        </w:rPr>
        <w:t>ts</w:t>
      </w:r>
      <w:proofErr w:type="spellEnd"/>
    </w:p>
    <w:p w14:paraId="5FF1D1E2" w14:textId="71B22673" w:rsidR="00A841A4" w:rsidRPr="00A97A91" w:rsidRDefault="00466BE0" w:rsidP="00A841A4">
      <w:pPr>
        <w:pStyle w:val="PL"/>
        <w:rPr>
          <w:ins w:id="381" w:author="Maria Liang" w:date="2021-10-28T18:07:00Z"/>
          <w:noProof w:val="0"/>
          <w:lang w:val="en-US" w:eastAsia="es-ES"/>
          <w:rPrChange w:id="382" w:author="Ericsson n r1November-meet" w:date="2021-11-19T10:23:00Z">
            <w:rPr>
              <w:ins w:id="383" w:author="Maria Liang" w:date="2021-10-28T18:07:00Z"/>
              <w:noProof w:val="0"/>
              <w:lang w:eastAsia="es-ES"/>
            </w:rPr>
          </w:rPrChange>
        </w:rPr>
      </w:pPr>
      <w:ins w:id="384" w:author="Maria Liang" w:date="2021-10-28T18:07:00Z">
        <w:r w:rsidRPr="00A97A91">
          <w:rPr>
            <w:noProof w:val="0"/>
            <w:lang w:eastAsia="es-ES"/>
          </w:rPr>
          <w:t xml:space="preserve">    </w:t>
        </w:r>
        <w:proofErr w:type="spellStart"/>
        <w:r w:rsidRPr="00A97A91">
          <w:rPr>
            <w:noProof w:val="0"/>
            <w:lang w:eastAsia="es-ES"/>
          </w:rPr>
          <w:t>Tsc</w:t>
        </w:r>
      </w:ins>
      <w:ins w:id="385" w:author="Maria Liang" w:date="2021-10-29T02:34:00Z">
        <w:r w:rsidR="000440DF" w:rsidRPr="00A97A91">
          <w:rPr>
            <w:noProof w:val="0"/>
            <w:lang w:eastAsia="es-ES"/>
          </w:rPr>
          <w:t>StreamData</w:t>
        </w:r>
      </w:ins>
      <w:proofErr w:type="spellEnd"/>
      <w:ins w:id="386" w:author="Ericsson n r1November-meet" w:date="2021-11-19T10:23:00Z">
        <w:r w:rsidR="00A97A91">
          <w:rPr>
            <w:noProof w:val="0"/>
            <w:lang w:val="en-US" w:eastAsia="es-ES"/>
          </w:rPr>
          <w:t>:</w:t>
        </w:r>
      </w:ins>
    </w:p>
    <w:p w14:paraId="42EDD8C8" w14:textId="150CD1E2" w:rsidR="003E64A1" w:rsidRPr="00A97A91" w:rsidRDefault="003E64A1" w:rsidP="003E64A1">
      <w:pPr>
        <w:pStyle w:val="PL"/>
        <w:rPr>
          <w:ins w:id="387" w:author="Maria Liang" w:date="2021-10-28T18:19:00Z"/>
          <w:noProof w:val="0"/>
          <w:lang w:eastAsia="es-ES"/>
        </w:rPr>
      </w:pPr>
      <w:ins w:id="388" w:author="Maria Liang" w:date="2021-10-28T18:19:00Z">
        <w:r w:rsidRPr="00A97A91">
          <w:rPr>
            <w:noProof w:val="0"/>
            <w:lang w:eastAsia="es-ES"/>
          </w:rPr>
          <w:t xml:space="preserve">      description: </w:t>
        </w:r>
      </w:ins>
      <w:ins w:id="389" w:author="Maria Liang" w:date="2021-10-28T18:20:00Z">
        <w:r w:rsidRPr="00A97A91">
          <w:rPr>
            <w:noProof w:val="0"/>
            <w:lang w:eastAsia="es-ES"/>
          </w:rPr>
          <w:t xml:space="preserve">TSC stream </w:t>
        </w:r>
      </w:ins>
      <w:ins w:id="390" w:author="Maria Liang" w:date="2021-10-29T02:41:00Z">
        <w:r w:rsidR="00886CCA" w:rsidRPr="00A97A91">
          <w:rPr>
            <w:noProof w:val="0"/>
            <w:lang w:eastAsia="es-ES"/>
          </w:rPr>
          <w:t>data</w:t>
        </w:r>
      </w:ins>
      <w:ins w:id="391" w:author="Maria Liang" w:date="2021-10-28T18:20:00Z">
        <w:r w:rsidRPr="00A97A91">
          <w:rPr>
            <w:noProof w:val="0"/>
            <w:lang w:eastAsia="es-ES"/>
          </w:rPr>
          <w:t xml:space="preserve"> information</w:t>
        </w:r>
      </w:ins>
      <w:ins w:id="392" w:author="Maria Liang" w:date="2021-10-28T18:19:00Z">
        <w:r w:rsidRPr="00A97A91">
          <w:rPr>
            <w:noProof w:val="0"/>
            <w:lang w:eastAsia="es-ES"/>
          </w:rPr>
          <w:t>.</w:t>
        </w:r>
      </w:ins>
    </w:p>
    <w:p w14:paraId="39A2422E" w14:textId="77777777" w:rsidR="003E64A1" w:rsidRPr="00A97A91" w:rsidRDefault="003E64A1" w:rsidP="003E64A1">
      <w:pPr>
        <w:pStyle w:val="PL"/>
        <w:rPr>
          <w:ins w:id="393" w:author="Maria Liang" w:date="2021-10-28T18:19:00Z"/>
          <w:noProof w:val="0"/>
          <w:lang w:eastAsia="es-ES"/>
        </w:rPr>
      </w:pPr>
      <w:ins w:id="394" w:author="Maria Liang" w:date="2021-10-28T18:19:00Z">
        <w:r w:rsidRPr="00A97A91">
          <w:rPr>
            <w:noProof w:val="0"/>
            <w:lang w:eastAsia="es-ES"/>
          </w:rPr>
          <w:t xml:space="preserve">      type: object</w:t>
        </w:r>
      </w:ins>
    </w:p>
    <w:p w14:paraId="20D1AA2A" w14:textId="77777777" w:rsidR="003E64A1" w:rsidRPr="00A97A91" w:rsidRDefault="003E64A1" w:rsidP="003E64A1">
      <w:pPr>
        <w:pStyle w:val="PL"/>
        <w:rPr>
          <w:ins w:id="395" w:author="Maria Liang" w:date="2021-10-28T18:19:00Z"/>
          <w:noProof w:val="0"/>
          <w:lang w:eastAsia="es-ES"/>
        </w:rPr>
      </w:pPr>
      <w:ins w:id="396" w:author="Maria Liang" w:date="2021-10-28T18:19:00Z">
        <w:r w:rsidRPr="00A97A91">
          <w:rPr>
            <w:noProof w:val="0"/>
            <w:lang w:eastAsia="es-ES"/>
          </w:rPr>
          <w:t xml:space="preserve">      properties:</w:t>
        </w:r>
      </w:ins>
    </w:p>
    <w:p w14:paraId="2679E3BA" w14:textId="17C40D9B" w:rsidR="003E64A1" w:rsidRPr="00A97A91" w:rsidRDefault="003E64A1" w:rsidP="003E64A1">
      <w:pPr>
        <w:pStyle w:val="PL"/>
        <w:rPr>
          <w:ins w:id="397" w:author="Maria Liang" w:date="2021-10-28T18:19:00Z"/>
          <w:noProof w:val="0"/>
          <w:lang w:eastAsia="es-ES"/>
        </w:rPr>
      </w:pPr>
      <w:ins w:id="398" w:author="Maria Liang" w:date="2021-10-28T18:19:00Z">
        <w:r w:rsidRPr="00A97A91">
          <w:rPr>
            <w:noProof w:val="0"/>
            <w:lang w:eastAsia="es-ES"/>
          </w:rPr>
          <w:t xml:space="preserve">        </w:t>
        </w:r>
      </w:ins>
      <w:ins w:id="399" w:author="Maria Liang" w:date="2021-10-29T02:43:00Z">
        <w:r w:rsidR="00886CCA" w:rsidRPr="00A97A91">
          <w:rPr>
            <w:noProof w:val="0"/>
            <w:lang w:eastAsia="es-ES"/>
          </w:rPr>
          <w:t>reqIdentity</w:t>
        </w:r>
      </w:ins>
      <w:ins w:id="400" w:author="Maria Liang" w:date="2021-10-28T18:19:00Z">
        <w:r w:rsidRPr="00A97A91">
          <w:rPr>
            <w:noProof w:val="0"/>
            <w:lang w:eastAsia="es-ES"/>
          </w:rPr>
          <w:t>:</w:t>
        </w:r>
      </w:ins>
    </w:p>
    <w:p w14:paraId="2D222193" w14:textId="6DA11A90" w:rsidR="003E64A1" w:rsidRPr="00A97A91" w:rsidRDefault="003E64A1" w:rsidP="003E64A1">
      <w:pPr>
        <w:pStyle w:val="PL"/>
        <w:rPr>
          <w:ins w:id="401" w:author="Maria Liang" w:date="2021-10-28T18:19:00Z"/>
          <w:noProof w:val="0"/>
          <w:lang w:eastAsia="es-ES"/>
        </w:rPr>
      </w:pPr>
      <w:ins w:id="402" w:author="Maria Liang" w:date="2021-10-28T18:19:00Z">
        <w:r w:rsidRPr="00A97A91">
          <w:rPr>
            <w:noProof w:val="0"/>
            <w:lang w:eastAsia="es-ES"/>
          </w:rPr>
          <w:t xml:space="preserve">          type: </w:t>
        </w:r>
      </w:ins>
      <w:ins w:id="403" w:author="Maria Liang" w:date="2021-10-29T02:43:00Z">
        <w:r w:rsidR="00886CCA" w:rsidRPr="00A97A91">
          <w:rPr>
            <w:noProof w:val="0"/>
            <w:lang w:eastAsia="es-ES"/>
          </w:rPr>
          <w:t>string</w:t>
        </w:r>
      </w:ins>
    </w:p>
    <w:p w14:paraId="29B854E7" w14:textId="67F4C5C7" w:rsidR="003E64A1" w:rsidRPr="00A97A91" w:rsidRDefault="003E64A1" w:rsidP="003E64A1">
      <w:pPr>
        <w:pStyle w:val="PL"/>
        <w:rPr>
          <w:ins w:id="404" w:author="Maria Liang" w:date="2021-10-28T18:21:00Z"/>
          <w:noProof w:val="0"/>
          <w:lang w:eastAsia="es-ES"/>
        </w:rPr>
      </w:pPr>
      <w:ins w:id="405" w:author="Maria Liang" w:date="2021-10-28T18:21:00Z">
        <w:r w:rsidRPr="00A97A91">
          <w:rPr>
            <w:noProof w:val="0"/>
            <w:lang w:eastAsia="es-ES"/>
          </w:rPr>
          <w:t xml:space="preserve">          description: </w:t>
        </w:r>
      </w:ins>
      <w:ins w:id="406" w:author="Maria Liang" w:date="2021-10-29T02:43:00Z">
        <w:r w:rsidR="00886CCA" w:rsidRPr="00A97A91">
          <w:rPr>
            <w:noProof w:val="0"/>
            <w:lang w:eastAsia="es-ES"/>
          </w:rPr>
          <w:t>The identity of the VAL server performing the request</w:t>
        </w:r>
      </w:ins>
      <w:ins w:id="407" w:author="Maria Liang" w:date="2021-10-28T18:21:00Z">
        <w:r w:rsidRPr="00A97A91">
          <w:rPr>
            <w:noProof w:val="0"/>
            <w:lang w:eastAsia="es-ES"/>
          </w:rPr>
          <w:t>.</w:t>
        </w:r>
      </w:ins>
    </w:p>
    <w:p w14:paraId="2091A0AD" w14:textId="17A4403F" w:rsidR="00886CCA" w:rsidRPr="00A97A91" w:rsidRDefault="00886CCA" w:rsidP="00886CCA">
      <w:pPr>
        <w:pStyle w:val="PL"/>
        <w:rPr>
          <w:ins w:id="408" w:author="Maria Liang" w:date="2021-10-29T02:44:00Z"/>
          <w:noProof w:val="0"/>
          <w:lang w:eastAsia="es-ES"/>
        </w:rPr>
      </w:pPr>
      <w:ins w:id="409" w:author="Maria Liang" w:date="2021-10-29T02:44:00Z">
        <w:r w:rsidRPr="00A97A91">
          <w:rPr>
            <w:noProof w:val="0"/>
            <w:lang w:eastAsia="es-ES"/>
          </w:rPr>
          <w:t xml:space="preserve">        valStreamId:</w:t>
        </w:r>
      </w:ins>
    </w:p>
    <w:p w14:paraId="0DCDC007" w14:textId="77777777" w:rsidR="00886CCA" w:rsidRPr="00A97A91" w:rsidRDefault="00886CCA" w:rsidP="00886CCA">
      <w:pPr>
        <w:pStyle w:val="PL"/>
        <w:rPr>
          <w:ins w:id="410" w:author="Maria Liang" w:date="2021-10-29T02:44:00Z"/>
          <w:noProof w:val="0"/>
          <w:lang w:eastAsia="es-ES"/>
        </w:rPr>
      </w:pPr>
      <w:ins w:id="411" w:author="Maria Liang" w:date="2021-10-29T02:44:00Z">
        <w:r w:rsidRPr="00A97A91">
          <w:rPr>
            <w:noProof w:val="0"/>
            <w:lang w:eastAsia="es-ES"/>
          </w:rPr>
          <w:t xml:space="preserve">          type: string</w:t>
        </w:r>
      </w:ins>
    </w:p>
    <w:p w14:paraId="1E5F3ECC" w14:textId="1A781B8F" w:rsidR="00886CCA" w:rsidRPr="00A97A91" w:rsidRDefault="00886CCA" w:rsidP="00886CCA">
      <w:pPr>
        <w:pStyle w:val="PL"/>
        <w:rPr>
          <w:ins w:id="412" w:author="Maria Liang" w:date="2021-10-29T02:44:00Z"/>
          <w:noProof w:val="0"/>
          <w:lang w:eastAsia="es-ES"/>
        </w:rPr>
      </w:pPr>
      <w:ins w:id="413" w:author="Maria Liang" w:date="2021-10-29T02:44:00Z">
        <w:r w:rsidRPr="00A97A91">
          <w:rPr>
            <w:noProof w:val="0"/>
            <w:lang w:eastAsia="es-ES"/>
          </w:rPr>
          <w:t xml:space="preserve">          description: </w:t>
        </w:r>
      </w:ins>
      <w:ins w:id="414" w:author="Maria Liang" w:date="2021-10-29T02:45:00Z">
        <w:r w:rsidRPr="00A97A91">
          <w:rPr>
            <w:noProof w:val="0"/>
            <w:lang w:eastAsia="es-ES"/>
          </w:rPr>
          <w:t>Identifies the VAL stream</w:t>
        </w:r>
      </w:ins>
      <w:ins w:id="415" w:author="Maria Liang" w:date="2021-10-29T02:44:00Z">
        <w:r w:rsidRPr="00A97A91">
          <w:rPr>
            <w:noProof w:val="0"/>
            <w:lang w:eastAsia="es-ES"/>
          </w:rPr>
          <w:t>.</w:t>
        </w:r>
      </w:ins>
    </w:p>
    <w:p w14:paraId="116ED76D" w14:textId="2106D67D" w:rsidR="003E64A1" w:rsidRPr="00A97A91" w:rsidRDefault="003E64A1" w:rsidP="003E64A1">
      <w:pPr>
        <w:pStyle w:val="PL"/>
        <w:rPr>
          <w:ins w:id="416" w:author="Maria Liang" w:date="2021-10-28T18:19:00Z"/>
          <w:noProof w:val="0"/>
          <w:lang w:eastAsia="es-ES"/>
        </w:rPr>
      </w:pPr>
      <w:ins w:id="417" w:author="Maria Liang" w:date="2021-10-28T18:19:00Z">
        <w:r w:rsidRPr="00A97A91">
          <w:rPr>
            <w:noProof w:val="0"/>
            <w:lang w:eastAsia="es-ES"/>
          </w:rPr>
          <w:t xml:space="preserve">        </w:t>
        </w:r>
      </w:ins>
      <w:ins w:id="418" w:author="Maria Liang" w:date="2021-10-28T18:28:00Z">
        <w:r w:rsidR="000F7D1A" w:rsidRPr="00A97A91">
          <w:rPr>
            <w:noProof w:val="0"/>
            <w:lang w:eastAsia="es-ES"/>
          </w:rPr>
          <w:t>streamSpec</w:t>
        </w:r>
      </w:ins>
      <w:ins w:id="419" w:author="Maria Liang" w:date="2021-10-28T18:19:00Z">
        <w:r w:rsidRPr="00A97A91">
          <w:rPr>
            <w:noProof w:val="0"/>
            <w:lang w:eastAsia="es-ES"/>
          </w:rPr>
          <w:t>:</w:t>
        </w:r>
      </w:ins>
    </w:p>
    <w:p w14:paraId="644B2DF6" w14:textId="3891A4EE" w:rsidR="003E64A1" w:rsidRPr="00A97A91" w:rsidRDefault="003E64A1" w:rsidP="003E64A1">
      <w:pPr>
        <w:pStyle w:val="PL"/>
        <w:rPr>
          <w:ins w:id="420" w:author="Maria Liang" w:date="2021-10-28T18:19:00Z"/>
          <w:noProof w:val="0"/>
          <w:lang w:eastAsia="es-ES"/>
        </w:rPr>
      </w:pPr>
      <w:ins w:id="421" w:author="Maria Liang" w:date="2021-10-28T18:19:00Z">
        <w:r w:rsidRPr="00A97A91">
          <w:rPr>
            <w:noProof w:val="0"/>
            <w:lang w:eastAsia="es-ES"/>
          </w:rPr>
          <w:t xml:space="preserve">          $ref: '#/components/schemas/</w:t>
        </w:r>
      </w:ins>
      <w:ins w:id="422" w:author="Maria Liang" w:date="2021-10-28T18:28:00Z">
        <w:r w:rsidR="000F7D1A" w:rsidRPr="00A97A91">
          <w:rPr>
            <w:noProof w:val="0"/>
            <w:lang w:eastAsia="es-ES"/>
          </w:rPr>
          <w:t>StreamSpecification</w:t>
        </w:r>
      </w:ins>
      <w:ins w:id="423" w:author="Maria Liang" w:date="2021-10-28T18:19:00Z">
        <w:r w:rsidRPr="00A97A91">
          <w:rPr>
            <w:noProof w:val="0"/>
            <w:lang w:eastAsia="es-ES"/>
          </w:rPr>
          <w:t>'</w:t>
        </w:r>
      </w:ins>
    </w:p>
    <w:p w14:paraId="4470A99D" w14:textId="3F0F0A5E" w:rsidR="000F7D1A" w:rsidRPr="00A97A91" w:rsidRDefault="000F7D1A" w:rsidP="000F7D1A">
      <w:pPr>
        <w:pStyle w:val="PL"/>
        <w:rPr>
          <w:ins w:id="424" w:author="Maria Liang" w:date="2021-10-28T18:29:00Z"/>
          <w:noProof w:val="0"/>
          <w:lang w:eastAsia="es-ES"/>
        </w:rPr>
      </w:pPr>
      <w:ins w:id="425" w:author="Maria Liang" w:date="2021-10-28T18:29:00Z">
        <w:r w:rsidRPr="00A97A91">
          <w:rPr>
            <w:noProof w:val="0"/>
            <w:lang w:eastAsia="es-ES"/>
          </w:rPr>
          <w:t xml:space="preserve">        trafficSpec</w:t>
        </w:r>
      </w:ins>
      <w:ins w:id="426" w:author="Maria Liang" w:date="2021-10-29T02:46:00Z">
        <w:r w:rsidR="00DA3E93" w:rsidRPr="00A97A91">
          <w:rPr>
            <w:noProof w:val="0"/>
            <w:lang w:eastAsia="es-ES"/>
          </w:rPr>
          <w:t>Info</w:t>
        </w:r>
      </w:ins>
      <w:ins w:id="427" w:author="Maria Liang" w:date="2021-10-28T18:29:00Z">
        <w:r w:rsidRPr="00A97A91">
          <w:rPr>
            <w:noProof w:val="0"/>
            <w:lang w:eastAsia="es-ES"/>
          </w:rPr>
          <w:t>:</w:t>
        </w:r>
      </w:ins>
    </w:p>
    <w:p w14:paraId="3DFCB06D" w14:textId="6AD57136" w:rsidR="000F7D1A" w:rsidRPr="00A97A91" w:rsidRDefault="000F7D1A" w:rsidP="000F7D1A">
      <w:pPr>
        <w:pStyle w:val="PL"/>
        <w:rPr>
          <w:ins w:id="428" w:author="Maria Liang" w:date="2021-10-28T18:30:00Z"/>
          <w:noProof w:val="0"/>
          <w:lang w:eastAsia="es-ES"/>
        </w:rPr>
      </w:pPr>
      <w:ins w:id="429" w:author="Maria Liang" w:date="2021-10-28T18:30:00Z">
        <w:r w:rsidRPr="00A97A91">
          <w:rPr>
            <w:noProof w:val="0"/>
            <w:lang w:eastAsia="es-ES"/>
          </w:rPr>
          <w:t xml:space="preserve">          $ref: '#/components/schemas/</w:t>
        </w:r>
      </w:ins>
      <w:ins w:id="430" w:author="Maria Liang" w:date="2021-10-28T18:31:00Z">
        <w:r w:rsidRPr="00A97A91">
          <w:rPr>
            <w:noProof w:val="0"/>
            <w:lang w:eastAsia="es-ES"/>
          </w:rPr>
          <w:t>TrafficSpec</w:t>
        </w:r>
      </w:ins>
      <w:ins w:id="431" w:author="Maria Liang" w:date="2021-10-29T02:46:00Z">
        <w:r w:rsidR="00DA3E93" w:rsidRPr="00A97A91">
          <w:rPr>
            <w:noProof w:val="0"/>
            <w:lang w:eastAsia="es-ES"/>
          </w:rPr>
          <w:t>Information</w:t>
        </w:r>
      </w:ins>
      <w:ins w:id="432" w:author="Maria Liang" w:date="2021-10-28T18:30:00Z">
        <w:r w:rsidRPr="00A97A91">
          <w:rPr>
            <w:noProof w:val="0"/>
            <w:lang w:eastAsia="es-ES"/>
          </w:rPr>
          <w:t>'</w:t>
        </w:r>
      </w:ins>
    </w:p>
    <w:p w14:paraId="0D0911E2" w14:textId="77777777" w:rsidR="000F7D1A" w:rsidRPr="00A97A91" w:rsidRDefault="000F7D1A" w:rsidP="000F7D1A">
      <w:pPr>
        <w:pStyle w:val="PL"/>
        <w:rPr>
          <w:ins w:id="433" w:author="Maria Liang" w:date="2021-10-28T18:31:00Z"/>
          <w:noProof w:val="0"/>
          <w:lang w:eastAsia="es-ES"/>
        </w:rPr>
      </w:pPr>
      <w:ins w:id="434" w:author="Maria Liang" w:date="2021-10-28T18:31:00Z">
        <w:r w:rsidRPr="00A97A91">
          <w:rPr>
            <w:noProof w:val="0"/>
            <w:lang w:eastAsia="es-ES"/>
          </w:rPr>
          <w:t xml:space="preserve">      required:</w:t>
        </w:r>
      </w:ins>
    </w:p>
    <w:p w14:paraId="2FFFBAAF" w14:textId="6206F78F" w:rsidR="000F7D1A" w:rsidRPr="00A97A91" w:rsidRDefault="000F7D1A" w:rsidP="000F7D1A">
      <w:pPr>
        <w:pStyle w:val="PL"/>
        <w:rPr>
          <w:ins w:id="435" w:author="Maria Liang" w:date="2021-10-28T18:31:00Z"/>
          <w:noProof w:val="0"/>
          <w:lang w:eastAsia="es-ES"/>
        </w:rPr>
      </w:pPr>
      <w:ins w:id="436" w:author="Maria Liang" w:date="2021-10-28T18:31:00Z">
        <w:r w:rsidRPr="00A97A91">
          <w:rPr>
            <w:noProof w:val="0"/>
            <w:lang w:eastAsia="es-ES"/>
          </w:rPr>
          <w:t xml:space="preserve">        - </w:t>
        </w:r>
      </w:ins>
      <w:ins w:id="437" w:author="Maria Liang" w:date="2021-10-29T02:48:00Z">
        <w:r w:rsidR="00DA3E93" w:rsidRPr="00A97A91">
          <w:rPr>
            <w:noProof w:val="0"/>
            <w:lang w:eastAsia="es-ES"/>
          </w:rPr>
          <w:t>reqIdentity</w:t>
        </w:r>
      </w:ins>
    </w:p>
    <w:p w14:paraId="57898F05" w14:textId="614950E2" w:rsidR="00DA3E93" w:rsidRPr="00A97A91" w:rsidRDefault="00DA3E93" w:rsidP="000F7D1A">
      <w:pPr>
        <w:pStyle w:val="PL"/>
        <w:rPr>
          <w:ins w:id="438" w:author="Maria Liang" w:date="2021-10-29T02:49:00Z"/>
          <w:noProof w:val="0"/>
          <w:lang w:eastAsia="es-ES"/>
        </w:rPr>
      </w:pPr>
      <w:ins w:id="439" w:author="Maria Liang" w:date="2021-10-29T02:49:00Z">
        <w:r w:rsidRPr="00A97A91">
          <w:rPr>
            <w:noProof w:val="0"/>
            <w:lang w:eastAsia="es-ES"/>
          </w:rPr>
          <w:t xml:space="preserve">        - valStreamId</w:t>
        </w:r>
      </w:ins>
    </w:p>
    <w:p w14:paraId="00A98C2B" w14:textId="05FD0A87" w:rsidR="000F7D1A" w:rsidRPr="00A97A91" w:rsidRDefault="000F7D1A" w:rsidP="000F7D1A">
      <w:pPr>
        <w:pStyle w:val="PL"/>
        <w:rPr>
          <w:ins w:id="440" w:author="Maria Liang" w:date="2021-10-28T18:31:00Z"/>
          <w:noProof w:val="0"/>
          <w:lang w:eastAsia="es-ES"/>
        </w:rPr>
      </w:pPr>
      <w:ins w:id="441" w:author="Maria Liang" w:date="2021-10-28T18:31:00Z">
        <w:r w:rsidRPr="00A97A91">
          <w:rPr>
            <w:noProof w:val="0"/>
            <w:lang w:eastAsia="es-ES"/>
          </w:rPr>
          <w:t xml:space="preserve">        - </w:t>
        </w:r>
      </w:ins>
      <w:ins w:id="442" w:author="Maria Liang" w:date="2021-10-28T18:32:00Z">
        <w:r w:rsidRPr="00A97A91">
          <w:rPr>
            <w:noProof w:val="0"/>
            <w:lang w:eastAsia="es-ES"/>
          </w:rPr>
          <w:t>streamSpec</w:t>
        </w:r>
      </w:ins>
    </w:p>
    <w:p w14:paraId="1A9C39E8" w14:textId="09AC0B8D" w:rsidR="000F7D1A" w:rsidRPr="00A97A91" w:rsidRDefault="000F7D1A" w:rsidP="000F7D1A">
      <w:pPr>
        <w:pStyle w:val="PL"/>
        <w:rPr>
          <w:ins w:id="443" w:author="Maria Liang" w:date="2021-10-28T18:31:00Z"/>
          <w:noProof w:val="0"/>
          <w:lang w:eastAsia="es-ES"/>
        </w:rPr>
      </w:pPr>
      <w:ins w:id="444" w:author="Maria Liang" w:date="2021-10-28T18:31:00Z">
        <w:r w:rsidRPr="00A97A91">
          <w:rPr>
            <w:noProof w:val="0"/>
            <w:lang w:eastAsia="es-ES"/>
          </w:rPr>
          <w:t xml:space="preserve">        - </w:t>
        </w:r>
      </w:ins>
      <w:ins w:id="445" w:author="Maria Liang" w:date="2021-10-28T18:32:00Z">
        <w:r w:rsidRPr="00A97A91">
          <w:rPr>
            <w:noProof w:val="0"/>
            <w:lang w:eastAsia="es-ES"/>
          </w:rPr>
          <w:t>trafficSpec</w:t>
        </w:r>
      </w:ins>
      <w:ins w:id="446" w:author="Maria Liang" w:date="2021-10-29T02:49:00Z">
        <w:r w:rsidR="00DA3E93" w:rsidRPr="00A97A91">
          <w:rPr>
            <w:noProof w:val="0"/>
            <w:lang w:eastAsia="es-ES"/>
          </w:rPr>
          <w:t>Info</w:t>
        </w:r>
      </w:ins>
    </w:p>
    <w:p w14:paraId="2F19D209" w14:textId="76D8CD05" w:rsidR="00C95F51" w:rsidRPr="00A97A91" w:rsidRDefault="00C95F51" w:rsidP="00C95F51">
      <w:pPr>
        <w:pStyle w:val="PL"/>
        <w:rPr>
          <w:ins w:id="447" w:author="Maria Liang" w:date="2021-10-28T18:42:00Z"/>
          <w:noProof w:val="0"/>
          <w:lang w:eastAsia="es-ES"/>
        </w:rPr>
      </w:pPr>
      <w:ins w:id="448" w:author="Maria Liang" w:date="2021-10-28T18:42:00Z">
        <w:r w:rsidRPr="00A97A91">
          <w:rPr>
            <w:noProof w:val="0"/>
            <w:lang w:eastAsia="es-ES"/>
          </w:rPr>
          <w:t xml:space="preserve">    TrafficSpec</w:t>
        </w:r>
      </w:ins>
      <w:ins w:id="449" w:author="Maria Liang" w:date="2021-10-29T02:49:00Z">
        <w:r w:rsidR="00DA3E93" w:rsidRPr="00A97A91">
          <w:rPr>
            <w:noProof w:val="0"/>
            <w:lang w:eastAsia="es-ES"/>
          </w:rPr>
          <w:t>Information</w:t>
        </w:r>
      </w:ins>
      <w:ins w:id="450" w:author="Ericsson n r1November-meet" w:date="2021-11-19T10:24:00Z">
        <w:r w:rsidR="00A97A91">
          <w:rPr>
            <w:noProof w:val="0"/>
            <w:lang w:eastAsia="es-ES"/>
          </w:rPr>
          <w:t>:</w:t>
        </w:r>
      </w:ins>
    </w:p>
    <w:p w14:paraId="0C9B6776" w14:textId="4A646F86" w:rsidR="00C95F51" w:rsidRPr="00A97A91" w:rsidRDefault="00C95F51" w:rsidP="00C95F51">
      <w:pPr>
        <w:pStyle w:val="PL"/>
        <w:rPr>
          <w:ins w:id="451" w:author="Maria Liang" w:date="2021-10-28T18:42:00Z"/>
          <w:noProof w:val="0"/>
          <w:lang w:eastAsia="es-ES"/>
        </w:rPr>
      </w:pPr>
      <w:ins w:id="452" w:author="Maria Liang" w:date="2021-10-28T18:42:00Z">
        <w:r w:rsidRPr="00A97A91">
          <w:rPr>
            <w:noProof w:val="0"/>
            <w:lang w:eastAsia="es-ES"/>
          </w:rPr>
          <w:t xml:space="preserve">      description: The traffic </w:t>
        </w:r>
        <w:proofErr w:type="spellStart"/>
        <w:r w:rsidRPr="00A97A91">
          <w:rPr>
            <w:noProof w:val="0"/>
            <w:lang w:eastAsia="es-ES"/>
          </w:rPr>
          <w:t>classe</w:t>
        </w:r>
        <w:proofErr w:type="spellEnd"/>
        <w:r w:rsidRPr="00A97A91">
          <w:rPr>
            <w:noProof w:val="0"/>
            <w:lang w:eastAsia="es-ES"/>
          </w:rPr>
          <w:t xml:space="preserve"> supported by the DS-TTs and available end-to-end latency value and Priority Code Point (PCP) value.</w:t>
        </w:r>
      </w:ins>
    </w:p>
    <w:p w14:paraId="40DCC939" w14:textId="77777777" w:rsidR="00C95F51" w:rsidRPr="00A97A91" w:rsidRDefault="00C95F51" w:rsidP="00C95F51">
      <w:pPr>
        <w:pStyle w:val="PL"/>
        <w:rPr>
          <w:ins w:id="453" w:author="Maria Liang" w:date="2021-10-28T18:42:00Z"/>
          <w:noProof w:val="0"/>
          <w:lang w:eastAsia="es-ES"/>
        </w:rPr>
      </w:pPr>
      <w:ins w:id="454" w:author="Maria Liang" w:date="2021-10-28T18:42:00Z">
        <w:r w:rsidRPr="00A97A91">
          <w:rPr>
            <w:noProof w:val="0"/>
            <w:lang w:eastAsia="es-ES"/>
          </w:rPr>
          <w:t xml:space="preserve">      type: object</w:t>
        </w:r>
      </w:ins>
    </w:p>
    <w:p w14:paraId="712061C0" w14:textId="77777777" w:rsidR="00C95F51" w:rsidRPr="00A97A91" w:rsidRDefault="00C95F51" w:rsidP="00C95F51">
      <w:pPr>
        <w:pStyle w:val="PL"/>
        <w:rPr>
          <w:ins w:id="455" w:author="Maria Liang" w:date="2021-10-28T18:42:00Z"/>
          <w:noProof w:val="0"/>
          <w:lang w:eastAsia="es-ES"/>
        </w:rPr>
      </w:pPr>
      <w:ins w:id="456" w:author="Maria Liang" w:date="2021-10-28T18:42:00Z">
        <w:r w:rsidRPr="00A97A91">
          <w:rPr>
            <w:noProof w:val="0"/>
            <w:lang w:eastAsia="es-ES"/>
          </w:rPr>
          <w:t xml:space="preserve">      properties:</w:t>
        </w:r>
      </w:ins>
    </w:p>
    <w:p w14:paraId="48F73A67" w14:textId="1D1F1CB8" w:rsidR="00C95F51" w:rsidRPr="00A97A91" w:rsidRDefault="00C95F51" w:rsidP="00C95F51">
      <w:pPr>
        <w:pStyle w:val="PL"/>
        <w:rPr>
          <w:ins w:id="457" w:author="Maria Liang" w:date="2021-10-28T18:42:00Z"/>
          <w:noProof w:val="0"/>
          <w:lang w:eastAsia="es-ES"/>
        </w:rPr>
      </w:pPr>
      <w:ins w:id="458" w:author="Maria Liang" w:date="2021-10-28T18:42:00Z">
        <w:r w:rsidRPr="00A97A91">
          <w:rPr>
            <w:noProof w:val="0"/>
            <w:lang w:eastAsia="es-ES"/>
          </w:rPr>
          <w:t xml:space="preserve">        </w:t>
        </w:r>
      </w:ins>
      <w:ins w:id="459" w:author="Maria Liang" w:date="2021-10-28T18:45:00Z">
        <w:r w:rsidRPr="00A97A91">
          <w:rPr>
            <w:noProof w:val="0"/>
            <w:lang w:eastAsia="es-ES"/>
          </w:rPr>
          <w:t>pcpValue</w:t>
        </w:r>
      </w:ins>
      <w:ins w:id="460" w:author="Maria Liang" w:date="2021-10-28T18:42:00Z">
        <w:r w:rsidRPr="00A97A91">
          <w:rPr>
            <w:noProof w:val="0"/>
            <w:lang w:eastAsia="es-ES"/>
          </w:rPr>
          <w:t>:</w:t>
        </w:r>
      </w:ins>
    </w:p>
    <w:p w14:paraId="4A83DB1E" w14:textId="6E22BC24" w:rsidR="00C05625" w:rsidRPr="00A97A91" w:rsidRDefault="00C05625" w:rsidP="00DA3E93">
      <w:pPr>
        <w:pStyle w:val="PL"/>
        <w:rPr>
          <w:ins w:id="461" w:author="Maria Liang r1" w:date="2021-11-15T16:29:00Z"/>
          <w:noProof w:val="0"/>
          <w:lang w:eastAsia="es-ES"/>
        </w:rPr>
      </w:pPr>
      <w:ins w:id="462" w:author="Maria Liang r1" w:date="2021-11-15T16:30:00Z">
        <w:r w:rsidRPr="00A97A91">
          <w:rPr>
            <w:noProof w:val="0"/>
            <w:lang w:eastAsia="es-ES"/>
          </w:rPr>
          <w:t xml:space="preserve">          $ref: 'TS29571_CommonData.yaml#/components/schemas/Uint32'</w:t>
        </w:r>
      </w:ins>
    </w:p>
    <w:p w14:paraId="11EA4DA5" w14:textId="25CD27FD" w:rsidR="00DA3E93" w:rsidRPr="00A97A91" w:rsidRDefault="00DA3E93" w:rsidP="00DA3E93">
      <w:pPr>
        <w:pStyle w:val="PL"/>
        <w:rPr>
          <w:ins w:id="463" w:author="Maria Liang" w:date="2021-10-29T02:51:00Z"/>
          <w:noProof w:val="0"/>
          <w:lang w:eastAsia="es-ES"/>
        </w:rPr>
      </w:pPr>
      <w:ins w:id="464" w:author="Maria Liang" w:date="2021-10-29T02:51:00Z">
        <w:r w:rsidRPr="00A97A91">
          <w:rPr>
            <w:noProof w:val="0"/>
            <w:lang w:eastAsia="es-ES"/>
          </w:rPr>
          <w:t xml:space="preserve">        </w:t>
        </w:r>
      </w:ins>
      <w:ins w:id="465" w:author="Maria Liang" w:date="2021-10-29T02:52:00Z">
        <w:r w:rsidRPr="00A97A91">
          <w:rPr>
            <w:noProof w:val="0"/>
            <w:lang w:eastAsia="es-ES"/>
          </w:rPr>
          <w:t>maxFramInt</w:t>
        </w:r>
      </w:ins>
      <w:ins w:id="466" w:author="Maria Liang" w:date="2021-10-29T02:51:00Z">
        <w:r w:rsidRPr="00A97A91">
          <w:rPr>
            <w:noProof w:val="0"/>
            <w:lang w:eastAsia="es-ES"/>
          </w:rPr>
          <w:t>:</w:t>
        </w:r>
      </w:ins>
    </w:p>
    <w:p w14:paraId="2F280310" w14:textId="0B37ACA1" w:rsidR="00DA3E93" w:rsidRPr="00A97A91" w:rsidRDefault="00DA3E93" w:rsidP="00DA3E93">
      <w:pPr>
        <w:pStyle w:val="PL"/>
        <w:rPr>
          <w:ins w:id="467" w:author="Maria Liang" w:date="2021-10-29T02:50:00Z"/>
          <w:noProof w:val="0"/>
          <w:lang w:eastAsia="es-ES"/>
        </w:rPr>
      </w:pPr>
      <w:ins w:id="468" w:author="Maria Liang" w:date="2021-10-29T02:51:00Z">
        <w:r w:rsidRPr="00A97A91">
          <w:rPr>
            <w:noProof w:val="0"/>
            <w:lang w:eastAsia="es-ES"/>
          </w:rPr>
          <w:t xml:space="preserve">          $ref: 'TS29122_CommonData.yaml#/components/schemas/DurationSec'</w:t>
        </w:r>
      </w:ins>
    </w:p>
    <w:p w14:paraId="40F41CCA" w14:textId="7E51CF89" w:rsidR="00DA3E93" w:rsidRPr="00A97A91" w:rsidRDefault="00DA3E93" w:rsidP="00DA3E93">
      <w:pPr>
        <w:pStyle w:val="PL"/>
        <w:rPr>
          <w:ins w:id="469" w:author="Maria Liang" w:date="2021-10-29T02:53:00Z"/>
          <w:noProof w:val="0"/>
          <w:lang w:eastAsia="es-ES"/>
        </w:rPr>
      </w:pPr>
      <w:ins w:id="470" w:author="Maria Liang" w:date="2021-10-29T02:53:00Z">
        <w:r w:rsidRPr="00A97A91">
          <w:rPr>
            <w:noProof w:val="0"/>
            <w:lang w:eastAsia="es-ES"/>
          </w:rPr>
          <w:t xml:space="preserve">        maxFramSiz</w:t>
        </w:r>
      </w:ins>
      <w:ins w:id="471" w:author="Maria Liang r1" w:date="2021-11-15T16:06:00Z">
        <w:r w:rsidR="00991CAB" w:rsidRPr="00A97A91">
          <w:rPr>
            <w:noProof w:val="0"/>
            <w:lang w:eastAsia="es-ES"/>
          </w:rPr>
          <w:t>e</w:t>
        </w:r>
      </w:ins>
      <w:ins w:id="472" w:author="Maria Liang" w:date="2021-10-29T02:53:00Z">
        <w:r w:rsidRPr="00A97A91">
          <w:rPr>
            <w:noProof w:val="0"/>
            <w:lang w:eastAsia="es-ES"/>
          </w:rPr>
          <w:t>:</w:t>
        </w:r>
      </w:ins>
    </w:p>
    <w:p w14:paraId="355F25BD" w14:textId="757342BF" w:rsidR="00C05625" w:rsidRPr="00A97A91" w:rsidRDefault="00C05625" w:rsidP="00DA3E93">
      <w:pPr>
        <w:pStyle w:val="PL"/>
        <w:rPr>
          <w:ins w:id="473" w:author="Maria Liang r1" w:date="2021-11-15T16:30:00Z"/>
          <w:noProof w:val="0"/>
          <w:lang w:eastAsia="es-ES"/>
        </w:rPr>
      </w:pPr>
      <w:ins w:id="474" w:author="Maria Liang r1" w:date="2021-11-15T16:30:00Z">
        <w:r w:rsidRPr="00A97A91">
          <w:rPr>
            <w:noProof w:val="0"/>
            <w:lang w:eastAsia="es-ES"/>
          </w:rPr>
          <w:t xml:space="preserve">          $ref: 'TS29571_CommonData.yaml#/components/schemas/Uint32'</w:t>
        </w:r>
      </w:ins>
    </w:p>
    <w:p w14:paraId="4267A402" w14:textId="0BD63FED" w:rsidR="00DA3E93" w:rsidRPr="00A97A91" w:rsidRDefault="00DA3E93" w:rsidP="00DA3E93">
      <w:pPr>
        <w:pStyle w:val="PL"/>
        <w:rPr>
          <w:ins w:id="475" w:author="Maria Liang" w:date="2021-10-29T02:55:00Z"/>
          <w:noProof w:val="0"/>
          <w:lang w:eastAsia="es-ES"/>
        </w:rPr>
      </w:pPr>
      <w:ins w:id="476" w:author="Maria Liang" w:date="2021-10-29T02:55:00Z">
        <w:r w:rsidRPr="00A97A91">
          <w:rPr>
            <w:noProof w:val="0"/>
            <w:lang w:eastAsia="es-ES"/>
          </w:rPr>
          <w:t xml:space="preserve">        maxIntFrames:</w:t>
        </w:r>
      </w:ins>
    </w:p>
    <w:p w14:paraId="63DC5CA1" w14:textId="14CC8BD7" w:rsidR="00C05625" w:rsidRPr="00A97A91" w:rsidRDefault="00C05625" w:rsidP="00C95F51">
      <w:pPr>
        <w:pStyle w:val="PL"/>
        <w:rPr>
          <w:ins w:id="477" w:author="Maria Liang r1" w:date="2021-11-15T16:30:00Z"/>
          <w:noProof w:val="0"/>
          <w:lang w:eastAsia="es-ES"/>
        </w:rPr>
      </w:pPr>
      <w:ins w:id="478" w:author="Maria Liang r1" w:date="2021-11-15T16:31:00Z">
        <w:r w:rsidRPr="00A97A91">
          <w:rPr>
            <w:noProof w:val="0"/>
            <w:lang w:eastAsia="es-ES"/>
          </w:rPr>
          <w:t xml:space="preserve">          $ref: 'TS29571_CommonData.yaml#/components/schemas/Uint32'</w:t>
        </w:r>
      </w:ins>
    </w:p>
    <w:p w14:paraId="3EBFB207" w14:textId="6CB7D7BD" w:rsidR="00C95F51" w:rsidRPr="00A97A91" w:rsidRDefault="00C95F51" w:rsidP="00C95F51">
      <w:pPr>
        <w:pStyle w:val="PL"/>
        <w:rPr>
          <w:ins w:id="479" w:author="Maria Liang" w:date="2021-10-28T18:42:00Z"/>
          <w:noProof w:val="0"/>
          <w:lang w:eastAsia="es-ES"/>
        </w:rPr>
      </w:pPr>
      <w:ins w:id="480" w:author="Maria Liang" w:date="2021-10-28T18:42:00Z">
        <w:r w:rsidRPr="00A97A91">
          <w:rPr>
            <w:noProof w:val="0"/>
            <w:lang w:eastAsia="es-ES"/>
          </w:rPr>
          <w:t xml:space="preserve">        </w:t>
        </w:r>
      </w:ins>
      <w:ins w:id="481" w:author="Maria Liang" w:date="2021-10-29T02:56:00Z">
        <w:r w:rsidR="00DA3E93" w:rsidRPr="00A97A91">
          <w:rPr>
            <w:noProof w:val="0"/>
            <w:lang w:eastAsia="es-ES"/>
          </w:rPr>
          <w:t>max</w:t>
        </w:r>
      </w:ins>
      <w:ins w:id="482" w:author="Maria Liang" w:date="2021-10-28T18:47:00Z">
        <w:r w:rsidR="004E20CC" w:rsidRPr="00A97A91">
          <w:rPr>
            <w:noProof w:val="0"/>
            <w:lang w:eastAsia="es-ES"/>
          </w:rPr>
          <w:t>Latency</w:t>
        </w:r>
      </w:ins>
      <w:ins w:id="483" w:author="Maria Liang" w:date="2021-10-28T18:42:00Z">
        <w:r w:rsidRPr="00A97A91">
          <w:rPr>
            <w:noProof w:val="0"/>
            <w:lang w:eastAsia="es-ES"/>
          </w:rPr>
          <w:t>:</w:t>
        </w:r>
      </w:ins>
    </w:p>
    <w:p w14:paraId="09F9E91D" w14:textId="6FE08042" w:rsidR="00C05625" w:rsidRPr="00A97A91" w:rsidRDefault="00C05625" w:rsidP="00C95F51">
      <w:pPr>
        <w:pStyle w:val="PL"/>
        <w:rPr>
          <w:ins w:id="484" w:author="Maria Liang r1" w:date="2021-11-15T16:31:00Z"/>
          <w:noProof w:val="0"/>
          <w:lang w:eastAsia="es-ES"/>
        </w:rPr>
      </w:pPr>
      <w:ins w:id="485" w:author="Maria Liang r1" w:date="2021-11-15T16:31:00Z">
        <w:r w:rsidRPr="00A97A91">
          <w:rPr>
            <w:noProof w:val="0"/>
            <w:lang w:eastAsia="es-ES"/>
          </w:rPr>
          <w:t xml:space="preserve">          $ref: 'TS29571_CommonData.yaml#/components/schemas/Uint32'</w:t>
        </w:r>
      </w:ins>
    </w:p>
    <w:p w14:paraId="773FA7EE" w14:textId="304CB649" w:rsidR="00C95F51" w:rsidRPr="00A97A91" w:rsidRDefault="00C95F51" w:rsidP="00C95F51">
      <w:pPr>
        <w:pStyle w:val="PL"/>
        <w:rPr>
          <w:ins w:id="486" w:author="Maria Liang" w:date="2021-10-28T18:42:00Z"/>
          <w:noProof w:val="0"/>
          <w:lang w:eastAsia="es-ES"/>
        </w:rPr>
      </w:pPr>
      <w:ins w:id="487" w:author="Maria Liang" w:date="2021-10-28T18:42:00Z">
        <w:r w:rsidRPr="00A97A91">
          <w:rPr>
            <w:noProof w:val="0"/>
            <w:lang w:eastAsia="es-ES"/>
          </w:rPr>
          <w:t xml:space="preserve">      required:</w:t>
        </w:r>
      </w:ins>
    </w:p>
    <w:p w14:paraId="601A4CBF" w14:textId="61704ABF" w:rsidR="00C95F51" w:rsidRPr="00A97A91" w:rsidRDefault="00C95F51" w:rsidP="00C95F51">
      <w:pPr>
        <w:pStyle w:val="PL"/>
        <w:rPr>
          <w:ins w:id="488" w:author="Maria Liang" w:date="2021-10-28T18:42:00Z"/>
          <w:noProof w:val="0"/>
          <w:lang w:eastAsia="es-ES"/>
        </w:rPr>
      </w:pPr>
      <w:ins w:id="489" w:author="Maria Liang" w:date="2021-10-28T18:42:00Z">
        <w:r w:rsidRPr="00A97A91">
          <w:rPr>
            <w:noProof w:val="0"/>
            <w:lang w:eastAsia="es-ES"/>
          </w:rPr>
          <w:t xml:space="preserve">        - </w:t>
        </w:r>
      </w:ins>
      <w:ins w:id="490" w:author="Maria Liang" w:date="2021-10-29T02:56:00Z">
        <w:r w:rsidR="00BA2D69" w:rsidRPr="00A97A91">
          <w:rPr>
            <w:noProof w:val="0"/>
            <w:lang w:eastAsia="es-ES"/>
          </w:rPr>
          <w:t>pcpValue</w:t>
        </w:r>
      </w:ins>
    </w:p>
    <w:p w14:paraId="6BFF1BD1" w14:textId="5C6447B3" w:rsidR="00C95F51" w:rsidRPr="00A97A91" w:rsidRDefault="00C95F51" w:rsidP="00C95F51">
      <w:pPr>
        <w:pStyle w:val="PL"/>
        <w:rPr>
          <w:ins w:id="491" w:author="Maria Liang" w:date="2021-10-29T02:57:00Z"/>
          <w:noProof w:val="0"/>
          <w:lang w:eastAsia="es-ES"/>
        </w:rPr>
      </w:pPr>
      <w:ins w:id="492" w:author="Maria Liang" w:date="2021-10-28T18:42:00Z">
        <w:r w:rsidRPr="00A97A91">
          <w:rPr>
            <w:noProof w:val="0"/>
            <w:lang w:eastAsia="es-ES"/>
          </w:rPr>
          <w:t xml:space="preserve">        - </w:t>
        </w:r>
      </w:ins>
      <w:ins w:id="493" w:author="Maria Liang" w:date="2021-10-29T02:57:00Z">
        <w:r w:rsidR="00BA2D69" w:rsidRPr="00A97A91">
          <w:rPr>
            <w:noProof w:val="0"/>
            <w:lang w:eastAsia="es-ES"/>
          </w:rPr>
          <w:t>maxFramInt</w:t>
        </w:r>
      </w:ins>
    </w:p>
    <w:p w14:paraId="0E1F8EA6" w14:textId="2393BAD3" w:rsidR="00BA2D69" w:rsidRPr="00A97A91" w:rsidRDefault="00BA2D69" w:rsidP="00C95F51">
      <w:pPr>
        <w:pStyle w:val="PL"/>
        <w:rPr>
          <w:ins w:id="494" w:author="Maria Liang" w:date="2021-10-29T02:57:00Z"/>
          <w:noProof w:val="0"/>
          <w:lang w:eastAsia="es-ES"/>
        </w:rPr>
      </w:pPr>
      <w:ins w:id="495" w:author="Maria Liang" w:date="2021-10-29T02:57:00Z">
        <w:r w:rsidRPr="00A97A91">
          <w:rPr>
            <w:noProof w:val="0"/>
            <w:lang w:eastAsia="es-ES"/>
          </w:rPr>
          <w:t xml:space="preserve">        - maxFramSiz</w:t>
        </w:r>
      </w:ins>
      <w:ins w:id="496" w:author="Maria Liang r1" w:date="2021-11-15T16:06:00Z">
        <w:r w:rsidR="00991CAB" w:rsidRPr="00A97A91">
          <w:rPr>
            <w:noProof w:val="0"/>
            <w:lang w:eastAsia="es-ES"/>
          </w:rPr>
          <w:t>e</w:t>
        </w:r>
      </w:ins>
    </w:p>
    <w:p w14:paraId="367FFA8A" w14:textId="40F8685F" w:rsidR="00BA2D69" w:rsidRPr="00A97A91" w:rsidRDefault="00BA2D69" w:rsidP="00C95F51">
      <w:pPr>
        <w:pStyle w:val="PL"/>
        <w:rPr>
          <w:ins w:id="497" w:author="Maria Liang" w:date="2021-10-28T18:42:00Z"/>
          <w:noProof w:val="0"/>
          <w:lang w:eastAsia="es-ES"/>
        </w:rPr>
      </w:pPr>
      <w:ins w:id="498" w:author="Maria Liang" w:date="2021-10-29T02:57:00Z">
        <w:r w:rsidRPr="00A97A91">
          <w:rPr>
            <w:noProof w:val="0"/>
            <w:lang w:eastAsia="es-ES"/>
          </w:rPr>
          <w:t xml:space="preserve">        - maxIntFrames</w:t>
        </w:r>
      </w:ins>
    </w:p>
    <w:p w14:paraId="3AE3D276" w14:textId="7B88E5C2" w:rsidR="000F7D1A" w:rsidRPr="00A97A91" w:rsidRDefault="00C95F51" w:rsidP="00C95F51">
      <w:pPr>
        <w:pStyle w:val="PL"/>
        <w:rPr>
          <w:ins w:id="499" w:author="Maria Liang" w:date="2021-10-28T18:41:00Z"/>
          <w:noProof w:val="0"/>
          <w:lang w:eastAsia="es-ES"/>
        </w:rPr>
      </w:pPr>
      <w:ins w:id="500" w:author="Maria Liang" w:date="2021-10-28T18:42:00Z">
        <w:r w:rsidRPr="00A97A91">
          <w:rPr>
            <w:noProof w:val="0"/>
            <w:lang w:eastAsia="es-ES"/>
          </w:rPr>
          <w:t xml:space="preserve">        - </w:t>
        </w:r>
      </w:ins>
      <w:ins w:id="501" w:author="Maria Liang" w:date="2021-10-29T02:57:00Z">
        <w:r w:rsidR="00BA2D69" w:rsidRPr="00A97A91">
          <w:rPr>
            <w:noProof w:val="0"/>
            <w:lang w:eastAsia="es-ES"/>
          </w:rPr>
          <w:t>max</w:t>
        </w:r>
      </w:ins>
      <w:ins w:id="502" w:author="Maria Liang" w:date="2021-10-28T18:48:00Z">
        <w:r w:rsidR="004E20CC" w:rsidRPr="00A97A91">
          <w:rPr>
            <w:noProof w:val="0"/>
            <w:lang w:eastAsia="es-ES"/>
          </w:rPr>
          <w:t>Latency</w:t>
        </w:r>
      </w:ins>
    </w:p>
    <w:p w14:paraId="2F1E792D" w14:textId="77777777" w:rsidR="00C95F51" w:rsidRPr="00A97A91" w:rsidRDefault="00C95F51" w:rsidP="00A841A4">
      <w:pPr>
        <w:pStyle w:val="PL"/>
        <w:rPr>
          <w:noProof w:val="0"/>
          <w:lang w:eastAsia="es-ES"/>
        </w:rPr>
      </w:pPr>
    </w:p>
    <w:p w14:paraId="5B0DC755" w14:textId="77777777" w:rsidR="00A841A4" w:rsidRPr="00A97A91" w:rsidRDefault="00A841A4" w:rsidP="00A841A4">
      <w:pPr>
        <w:pStyle w:val="PL"/>
        <w:rPr>
          <w:noProof w:val="0"/>
          <w:lang w:eastAsia="es-ES"/>
        </w:rPr>
      </w:pPr>
    </w:p>
    <w:p w14:paraId="3AA4E7DD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># Simple data types and Enumerations</w:t>
      </w:r>
    </w:p>
    <w:p w14:paraId="635FD6E9" w14:textId="77777777" w:rsidR="00A841A4" w:rsidRPr="00A97A91" w:rsidRDefault="00A841A4" w:rsidP="00A841A4">
      <w:pPr>
        <w:pStyle w:val="PL"/>
        <w:rPr>
          <w:noProof w:val="0"/>
          <w:lang w:eastAsia="es-ES"/>
        </w:rPr>
      </w:pPr>
    </w:p>
    <w:p w14:paraId="6EC48960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</w:t>
      </w:r>
      <w:proofErr w:type="spellStart"/>
      <w:r w:rsidRPr="00A97A91">
        <w:rPr>
          <w:noProof w:val="0"/>
        </w:rPr>
        <w:t>ServiceAnnoucementMode</w:t>
      </w:r>
      <w:proofErr w:type="spellEnd"/>
      <w:r w:rsidRPr="00A97A91">
        <w:rPr>
          <w:noProof w:val="0"/>
          <w:lang w:eastAsia="es-ES"/>
        </w:rPr>
        <w:t>:</w:t>
      </w:r>
    </w:p>
    <w:p w14:paraId="04D714D3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</w:t>
      </w:r>
      <w:proofErr w:type="spellStart"/>
      <w:r w:rsidRPr="00A97A91">
        <w:rPr>
          <w:noProof w:val="0"/>
          <w:lang w:eastAsia="es-ES"/>
        </w:rPr>
        <w:t>anyOf</w:t>
      </w:r>
      <w:proofErr w:type="spellEnd"/>
      <w:r w:rsidRPr="00A97A91">
        <w:rPr>
          <w:noProof w:val="0"/>
          <w:lang w:eastAsia="es-ES"/>
        </w:rPr>
        <w:t>:</w:t>
      </w:r>
    </w:p>
    <w:p w14:paraId="4A469A53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- type: string</w:t>
      </w:r>
    </w:p>
    <w:p w14:paraId="119B3A6C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</w:t>
      </w:r>
      <w:proofErr w:type="spellStart"/>
      <w:r w:rsidRPr="00A97A91">
        <w:rPr>
          <w:noProof w:val="0"/>
          <w:lang w:eastAsia="es-ES"/>
        </w:rPr>
        <w:t>enum</w:t>
      </w:r>
      <w:proofErr w:type="spellEnd"/>
      <w:r w:rsidRPr="00A97A91">
        <w:rPr>
          <w:noProof w:val="0"/>
          <w:lang w:eastAsia="es-ES"/>
        </w:rPr>
        <w:t>:</w:t>
      </w:r>
    </w:p>
    <w:p w14:paraId="0B1CF3AA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- </w:t>
      </w:r>
      <w:r w:rsidRPr="00A97A91">
        <w:rPr>
          <w:noProof w:val="0"/>
        </w:rPr>
        <w:t>NRM</w:t>
      </w:r>
    </w:p>
    <w:p w14:paraId="70BC7D99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- </w:t>
      </w:r>
      <w:r w:rsidRPr="00A97A91">
        <w:rPr>
          <w:noProof w:val="0"/>
        </w:rPr>
        <w:t>VAL</w:t>
      </w:r>
    </w:p>
    <w:p w14:paraId="0A2B434E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- type: string</w:t>
      </w:r>
    </w:p>
    <w:p w14:paraId="38C1D064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description: &gt;</w:t>
      </w:r>
    </w:p>
    <w:p w14:paraId="7E6469FC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This string provides forward-compatibility with future</w:t>
      </w:r>
    </w:p>
    <w:p w14:paraId="6D42EAB2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extensions to the enumeration but is not used to encode</w:t>
      </w:r>
    </w:p>
    <w:p w14:paraId="3B329C23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content defined in the present version of this API.</w:t>
      </w:r>
    </w:p>
    <w:p w14:paraId="1F9CACBB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description: &gt;</w:t>
      </w:r>
    </w:p>
    <w:p w14:paraId="589B3662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Possible values are</w:t>
      </w:r>
    </w:p>
    <w:p w14:paraId="55822D22" w14:textId="77777777" w:rsidR="00A841A4" w:rsidRPr="00A97A91" w:rsidRDefault="00A841A4" w:rsidP="00A841A4">
      <w:pPr>
        <w:pStyle w:val="PL"/>
        <w:rPr>
          <w:noProof w:val="0"/>
          <w:lang w:eastAsia="zh-CN"/>
        </w:rPr>
      </w:pPr>
      <w:r w:rsidRPr="00A97A91">
        <w:rPr>
          <w:noProof w:val="0"/>
        </w:rPr>
        <w:t xml:space="preserve">        - </w:t>
      </w:r>
      <w:r w:rsidRPr="00A97A91">
        <w:rPr>
          <w:noProof w:val="0"/>
          <w:lang w:eastAsia="zh-CN"/>
        </w:rPr>
        <w:t>NRM</w:t>
      </w:r>
      <w:r w:rsidRPr="00A97A91">
        <w:rPr>
          <w:noProof w:val="0"/>
        </w:rPr>
        <w:t xml:space="preserve">: </w:t>
      </w:r>
      <w:r w:rsidRPr="00A97A91">
        <w:rPr>
          <w:noProof w:val="0"/>
          <w:lang w:eastAsia="zh-CN"/>
        </w:rPr>
        <w:t>NRM server performs the service announcement.</w:t>
      </w:r>
    </w:p>
    <w:p w14:paraId="7E0A61E4" w14:textId="77777777" w:rsidR="00A841A4" w:rsidRPr="00A97A91" w:rsidRDefault="00A841A4" w:rsidP="00A841A4">
      <w:pPr>
        <w:pStyle w:val="PL"/>
        <w:rPr>
          <w:noProof w:val="0"/>
          <w:lang w:eastAsia="zh-CN"/>
        </w:rPr>
      </w:pPr>
      <w:r w:rsidRPr="00A97A91">
        <w:rPr>
          <w:noProof w:val="0"/>
        </w:rPr>
        <w:t xml:space="preserve">        - </w:t>
      </w:r>
      <w:r w:rsidRPr="00A97A91">
        <w:rPr>
          <w:noProof w:val="0"/>
          <w:lang w:eastAsia="zh-CN"/>
        </w:rPr>
        <w:t>VAL</w:t>
      </w:r>
      <w:r w:rsidRPr="00A97A91">
        <w:rPr>
          <w:noProof w:val="0"/>
        </w:rPr>
        <w:t xml:space="preserve">: </w:t>
      </w:r>
      <w:r w:rsidRPr="00A97A91">
        <w:rPr>
          <w:noProof w:val="0"/>
          <w:lang w:eastAsia="zh-CN"/>
        </w:rPr>
        <w:t>VAL server performs the service announcement.</w:t>
      </w:r>
    </w:p>
    <w:p w14:paraId="6F5A6149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</w:t>
      </w:r>
      <w:proofErr w:type="spellStart"/>
      <w:r w:rsidRPr="00A97A91">
        <w:rPr>
          <w:noProof w:val="0"/>
        </w:rPr>
        <w:t>DeliveryMode</w:t>
      </w:r>
      <w:proofErr w:type="spellEnd"/>
      <w:r w:rsidRPr="00A97A91">
        <w:rPr>
          <w:noProof w:val="0"/>
          <w:lang w:eastAsia="es-ES"/>
        </w:rPr>
        <w:t>:</w:t>
      </w:r>
    </w:p>
    <w:p w14:paraId="7953184A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</w:t>
      </w:r>
      <w:proofErr w:type="spellStart"/>
      <w:r w:rsidRPr="00A97A91">
        <w:rPr>
          <w:noProof w:val="0"/>
          <w:lang w:eastAsia="es-ES"/>
        </w:rPr>
        <w:t>anyOf</w:t>
      </w:r>
      <w:proofErr w:type="spellEnd"/>
      <w:r w:rsidRPr="00A97A91">
        <w:rPr>
          <w:noProof w:val="0"/>
          <w:lang w:eastAsia="es-ES"/>
        </w:rPr>
        <w:t>:</w:t>
      </w:r>
    </w:p>
    <w:p w14:paraId="03D7C8F2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- type: string</w:t>
      </w:r>
    </w:p>
    <w:p w14:paraId="08449B59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</w:t>
      </w:r>
      <w:proofErr w:type="spellStart"/>
      <w:r w:rsidRPr="00A97A91">
        <w:rPr>
          <w:noProof w:val="0"/>
          <w:lang w:eastAsia="es-ES"/>
        </w:rPr>
        <w:t>enum</w:t>
      </w:r>
      <w:proofErr w:type="spellEnd"/>
      <w:r w:rsidRPr="00A97A91">
        <w:rPr>
          <w:noProof w:val="0"/>
          <w:lang w:eastAsia="es-ES"/>
        </w:rPr>
        <w:t>:</w:t>
      </w:r>
    </w:p>
    <w:p w14:paraId="4B0857FC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- </w:t>
      </w:r>
      <w:r w:rsidRPr="00A97A91">
        <w:rPr>
          <w:noProof w:val="0"/>
        </w:rPr>
        <w:t>UNICAST</w:t>
      </w:r>
    </w:p>
    <w:p w14:paraId="1A24304C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- </w:t>
      </w:r>
      <w:r w:rsidRPr="00A97A91">
        <w:rPr>
          <w:noProof w:val="0"/>
        </w:rPr>
        <w:t>MULTICAST</w:t>
      </w:r>
    </w:p>
    <w:p w14:paraId="795D8D9A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- type: string</w:t>
      </w:r>
    </w:p>
    <w:p w14:paraId="150E3D6A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description: &gt;</w:t>
      </w:r>
    </w:p>
    <w:p w14:paraId="5E56D7B5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This string provides forward-compatibility with future</w:t>
      </w:r>
    </w:p>
    <w:p w14:paraId="449E308B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extensions to the enumeration but is not used to encode</w:t>
      </w:r>
    </w:p>
    <w:p w14:paraId="03B90CA8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content defined in the present version of this API.</w:t>
      </w:r>
    </w:p>
    <w:p w14:paraId="6D27396F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description: &gt;</w:t>
      </w:r>
    </w:p>
    <w:p w14:paraId="14D33E34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Possible values are</w:t>
      </w:r>
    </w:p>
    <w:p w14:paraId="07061381" w14:textId="77777777" w:rsidR="00A841A4" w:rsidRPr="00A97A91" w:rsidRDefault="00A841A4" w:rsidP="00A841A4">
      <w:pPr>
        <w:pStyle w:val="PL"/>
        <w:rPr>
          <w:noProof w:val="0"/>
          <w:lang w:eastAsia="zh-CN"/>
        </w:rPr>
      </w:pPr>
      <w:r w:rsidRPr="00A97A91">
        <w:rPr>
          <w:noProof w:val="0"/>
        </w:rPr>
        <w:t xml:space="preserve">        - </w:t>
      </w:r>
      <w:r w:rsidRPr="00A97A91">
        <w:rPr>
          <w:noProof w:val="0"/>
          <w:lang w:eastAsia="zh-CN"/>
        </w:rPr>
        <w:t>UNICAST</w:t>
      </w:r>
      <w:r w:rsidRPr="00A97A91">
        <w:rPr>
          <w:noProof w:val="0"/>
        </w:rPr>
        <w:t xml:space="preserve">: </w:t>
      </w:r>
      <w:r w:rsidRPr="00A97A91">
        <w:rPr>
          <w:noProof w:val="0"/>
          <w:lang w:eastAsia="zh-CN"/>
        </w:rPr>
        <w:t>Unicast delivery.</w:t>
      </w:r>
    </w:p>
    <w:p w14:paraId="0F2701B3" w14:textId="77777777" w:rsidR="00A841A4" w:rsidRPr="00A97A91" w:rsidRDefault="00A841A4" w:rsidP="00A841A4">
      <w:pPr>
        <w:pStyle w:val="PL"/>
        <w:rPr>
          <w:noProof w:val="0"/>
          <w:lang w:eastAsia="zh-CN"/>
        </w:rPr>
      </w:pPr>
      <w:r w:rsidRPr="00A97A91">
        <w:rPr>
          <w:noProof w:val="0"/>
        </w:rPr>
        <w:t xml:space="preserve">        - </w:t>
      </w:r>
      <w:r w:rsidRPr="00A97A91">
        <w:rPr>
          <w:noProof w:val="0"/>
          <w:lang w:eastAsia="zh-CN"/>
        </w:rPr>
        <w:t>MULTICAST</w:t>
      </w:r>
      <w:r w:rsidRPr="00A97A91">
        <w:rPr>
          <w:noProof w:val="0"/>
        </w:rPr>
        <w:t xml:space="preserve">: </w:t>
      </w:r>
      <w:r w:rsidRPr="00A97A91">
        <w:rPr>
          <w:noProof w:val="0"/>
          <w:lang w:eastAsia="zh-CN"/>
        </w:rPr>
        <w:t>Multicast delivery.</w:t>
      </w:r>
    </w:p>
    <w:p w14:paraId="6678EE97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</w:t>
      </w:r>
      <w:proofErr w:type="spellStart"/>
      <w:r w:rsidRPr="00A97A91">
        <w:rPr>
          <w:noProof w:val="0"/>
        </w:rPr>
        <w:t>NrmEvent</w:t>
      </w:r>
      <w:proofErr w:type="spellEnd"/>
      <w:r w:rsidRPr="00A97A91">
        <w:rPr>
          <w:noProof w:val="0"/>
          <w:lang w:eastAsia="es-ES"/>
        </w:rPr>
        <w:t>:</w:t>
      </w:r>
    </w:p>
    <w:p w14:paraId="48660A65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</w:t>
      </w:r>
      <w:proofErr w:type="spellStart"/>
      <w:r w:rsidRPr="00A97A91">
        <w:rPr>
          <w:noProof w:val="0"/>
          <w:lang w:eastAsia="es-ES"/>
        </w:rPr>
        <w:t>anyOf</w:t>
      </w:r>
      <w:proofErr w:type="spellEnd"/>
      <w:r w:rsidRPr="00A97A91">
        <w:rPr>
          <w:noProof w:val="0"/>
          <w:lang w:eastAsia="es-ES"/>
        </w:rPr>
        <w:t>:</w:t>
      </w:r>
    </w:p>
    <w:p w14:paraId="0DA9A1FB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- type: string</w:t>
      </w:r>
    </w:p>
    <w:p w14:paraId="3FB7D321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</w:t>
      </w:r>
      <w:proofErr w:type="spellStart"/>
      <w:r w:rsidRPr="00A97A91">
        <w:rPr>
          <w:noProof w:val="0"/>
          <w:lang w:eastAsia="es-ES"/>
        </w:rPr>
        <w:t>enum</w:t>
      </w:r>
      <w:proofErr w:type="spellEnd"/>
      <w:r w:rsidRPr="00A97A91">
        <w:rPr>
          <w:noProof w:val="0"/>
          <w:lang w:eastAsia="es-ES"/>
        </w:rPr>
        <w:t>:</w:t>
      </w:r>
    </w:p>
    <w:p w14:paraId="0A2B74A1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- UP_DELIVERY_MODE</w:t>
      </w:r>
    </w:p>
    <w:p w14:paraId="4025FD95" w14:textId="77777777" w:rsidR="00A841A4" w:rsidRPr="00A97A91" w:rsidRDefault="00A841A4" w:rsidP="00A841A4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- type: string</w:t>
      </w:r>
    </w:p>
    <w:p w14:paraId="0C7E26B5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description: &gt;</w:t>
      </w:r>
    </w:p>
    <w:p w14:paraId="5E9F9E9B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This string provides forward-compatibility with future</w:t>
      </w:r>
    </w:p>
    <w:p w14:paraId="2C948AA2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extensions to the enumeration but is not used to encode</w:t>
      </w:r>
    </w:p>
    <w:p w14:paraId="59973906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  content defined in the present version of this API.</w:t>
      </w:r>
    </w:p>
    <w:p w14:paraId="197382A9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description: &gt;</w:t>
      </w:r>
    </w:p>
    <w:p w14:paraId="7F683AF3" w14:textId="77777777" w:rsidR="00A841A4" w:rsidRPr="00A97A91" w:rsidRDefault="00A841A4" w:rsidP="00A841A4">
      <w:pPr>
        <w:pStyle w:val="PL"/>
        <w:rPr>
          <w:noProof w:val="0"/>
        </w:rPr>
      </w:pPr>
      <w:r w:rsidRPr="00A97A91">
        <w:rPr>
          <w:noProof w:val="0"/>
        </w:rPr>
        <w:t xml:space="preserve">        Possible values are</w:t>
      </w:r>
    </w:p>
    <w:p w14:paraId="5CAA66E6" w14:textId="77777777" w:rsidR="00A841A4" w:rsidRPr="00A97A91" w:rsidRDefault="00A841A4" w:rsidP="00A841A4">
      <w:pPr>
        <w:pStyle w:val="PL"/>
        <w:rPr>
          <w:rFonts w:eastAsia="DengXian"/>
          <w:noProof w:val="0"/>
        </w:rPr>
      </w:pPr>
      <w:r w:rsidRPr="00A97A91">
        <w:rPr>
          <w:noProof w:val="0"/>
        </w:rPr>
        <w:t xml:space="preserve">        - </w:t>
      </w:r>
      <w:r w:rsidRPr="00A97A91">
        <w:rPr>
          <w:noProof w:val="0"/>
          <w:lang w:eastAsia="zh-CN"/>
        </w:rPr>
        <w:t>UP_DELIVERY_MODE</w:t>
      </w:r>
      <w:r w:rsidRPr="00A97A91">
        <w:rPr>
          <w:noProof w:val="0"/>
        </w:rPr>
        <w:t xml:space="preserve">: </w:t>
      </w:r>
      <w:r w:rsidRPr="00A97A91">
        <w:rPr>
          <w:noProof w:val="0"/>
          <w:lang w:eastAsia="zh-CN"/>
        </w:rPr>
        <w:t>User Plane delivery mode.</w:t>
      </w:r>
    </w:p>
    <w:p w14:paraId="103A71AE" w14:textId="77777777" w:rsidR="00A841A4" w:rsidRPr="00A97A91" w:rsidRDefault="00A841A4" w:rsidP="00A841A4">
      <w:pPr>
        <w:pStyle w:val="PL"/>
        <w:rPr>
          <w:rFonts w:eastAsia="DengXian"/>
          <w:noProof w:val="0"/>
        </w:rPr>
      </w:pPr>
    </w:p>
    <w:p w14:paraId="3A46D90A" w14:textId="77777777" w:rsidR="008C6891" w:rsidRPr="00A97A91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color w:val="0000FF"/>
          <w:sz w:val="28"/>
          <w:szCs w:val="28"/>
        </w:rPr>
      </w:pPr>
      <w:r w:rsidRPr="00A97A91">
        <w:rPr>
          <w:color w:val="0000FF"/>
          <w:sz w:val="28"/>
          <w:szCs w:val="28"/>
        </w:rPr>
        <w:t>*** End of Changes ***</w:t>
      </w:r>
    </w:p>
    <w:p w14:paraId="4B012794" w14:textId="77777777" w:rsidR="008C6891" w:rsidRPr="00A97A91" w:rsidRDefault="008C6891"/>
    <w:sectPr w:rsidR="008C6891" w:rsidRPr="00A97A9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D4DBC" w14:textId="77777777" w:rsidR="00C57398" w:rsidRDefault="00C57398">
      <w:r>
        <w:separator/>
      </w:r>
    </w:p>
  </w:endnote>
  <w:endnote w:type="continuationSeparator" w:id="0">
    <w:p w14:paraId="59ACAB31" w14:textId="77777777" w:rsidR="00C57398" w:rsidRDefault="00C57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058A9" w14:textId="77777777" w:rsidR="00C57398" w:rsidRDefault="00C57398">
      <w:r>
        <w:separator/>
      </w:r>
    </w:p>
  </w:footnote>
  <w:footnote w:type="continuationSeparator" w:id="0">
    <w:p w14:paraId="10289CC7" w14:textId="77777777" w:rsidR="00C57398" w:rsidRDefault="00C57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4BAA8" w14:textId="77777777" w:rsidR="00BF46CA" w:rsidRDefault="00BF46C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474A0" w14:textId="77777777" w:rsidR="00BF46CA" w:rsidRDefault="00BF46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70DE0" w14:textId="77777777" w:rsidR="00BF46CA" w:rsidRDefault="00BF46CA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9B190" w14:textId="77777777" w:rsidR="00BF46CA" w:rsidRDefault="00BF46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ia Liang">
    <w15:presenceInfo w15:providerId="None" w15:userId="Maria Liang"/>
  </w15:person>
  <w15:person w15:author="Maria Liang r2">
    <w15:presenceInfo w15:providerId="None" w15:userId="Maria Liang r2"/>
  </w15:person>
  <w15:person w15:author="Ericsson n r1November-meet">
    <w15:presenceInfo w15:providerId="None" w15:userId="Ericsson n r1November-meet"/>
  </w15:person>
  <w15:person w15:author="Maria Liang r1">
    <w15:presenceInfo w15:providerId="None" w15:userId="Maria Liang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0150C"/>
    <w:rsid w:val="00017D3E"/>
    <w:rsid w:val="00030236"/>
    <w:rsid w:val="00031C78"/>
    <w:rsid w:val="00032D47"/>
    <w:rsid w:val="00033438"/>
    <w:rsid w:val="000351D0"/>
    <w:rsid w:val="000375D8"/>
    <w:rsid w:val="0003770A"/>
    <w:rsid w:val="0004066F"/>
    <w:rsid w:val="000440D1"/>
    <w:rsid w:val="000440DF"/>
    <w:rsid w:val="000450BB"/>
    <w:rsid w:val="00046C4E"/>
    <w:rsid w:val="00055FEE"/>
    <w:rsid w:val="000610A7"/>
    <w:rsid w:val="00074692"/>
    <w:rsid w:val="00081203"/>
    <w:rsid w:val="000824D7"/>
    <w:rsid w:val="0009260F"/>
    <w:rsid w:val="000A03A6"/>
    <w:rsid w:val="000A0978"/>
    <w:rsid w:val="000A2061"/>
    <w:rsid w:val="000A4E32"/>
    <w:rsid w:val="000B05C1"/>
    <w:rsid w:val="000B644C"/>
    <w:rsid w:val="000C286E"/>
    <w:rsid w:val="000C4005"/>
    <w:rsid w:val="000D4354"/>
    <w:rsid w:val="000D59D6"/>
    <w:rsid w:val="000E3F93"/>
    <w:rsid w:val="000E5B0F"/>
    <w:rsid w:val="000E5B31"/>
    <w:rsid w:val="000E6463"/>
    <w:rsid w:val="000E721B"/>
    <w:rsid w:val="000F7D1A"/>
    <w:rsid w:val="0011204A"/>
    <w:rsid w:val="00114584"/>
    <w:rsid w:val="00114913"/>
    <w:rsid w:val="00116BD7"/>
    <w:rsid w:val="00117CEA"/>
    <w:rsid w:val="00117D41"/>
    <w:rsid w:val="00121E1E"/>
    <w:rsid w:val="0012596A"/>
    <w:rsid w:val="00131604"/>
    <w:rsid w:val="00133A36"/>
    <w:rsid w:val="0013595B"/>
    <w:rsid w:val="00135AD0"/>
    <w:rsid w:val="001378C8"/>
    <w:rsid w:val="00140C67"/>
    <w:rsid w:val="00140E37"/>
    <w:rsid w:val="00146CBD"/>
    <w:rsid w:val="00150E1B"/>
    <w:rsid w:val="00151598"/>
    <w:rsid w:val="00151840"/>
    <w:rsid w:val="00151915"/>
    <w:rsid w:val="00152052"/>
    <w:rsid w:val="00152119"/>
    <w:rsid w:val="0015290F"/>
    <w:rsid w:val="00155591"/>
    <w:rsid w:val="00160D12"/>
    <w:rsid w:val="001624BD"/>
    <w:rsid w:val="00176287"/>
    <w:rsid w:val="00180ACE"/>
    <w:rsid w:val="001815A7"/>
    <w:rsid w:val="001866A5"/>
    <w:rsid w:val="00194B54"/>
    <w:rsid w:val="00196552"/>
    <w:rsid w:val="00196AFD"/>
    <w:rsid w:val="001A40F6"/>
    <w:rsid w:val="001B35B2"/>
    <w:rsid w:val="001B555F"/>
    <w:rsid w:val="001C3C69"/>
    <w:rsid w:val="001C55A2"/>
    <w:rsid w:val="001C681B"/>
    <w:rsid w:val="001D540A"/>
    <w:rsid w:val="001D58EE"/>
    <w:rsid w:val="001D603D"/>
    <w:rsid w:val="001E18A1"/>
    <w:rsid w:val="001E417A"/>
    <w:rsid w:val="001E4D67"/>
    <w:rsid w:val="001E566B"/>
    <w:rsid w:val="001F02BF"/>
    <w:rsid w:val="001F6928"/>
    <w:rsid w:val="0020713E"/>
    <w:rsid w:val="00211F1B"/>
    <w:rsid w:val="002127C7"/>
    <w:rsid w:val="002151D1"/>
    <w:rsid w:val="00222F21"/>
    <w:rsid w:val="00223DEF"/>
    <w:rsid w:val="00230F78"/>
    <w:rsid w:val="0023166A"/>
    <w:rsid w:val="002345EA"/>
    <w:rsid w:val="00234C2D"/>
    <w:rsid w:val="00235803"/>
    <w:rsid w:val="00237114"/>
    <w:rsid w:val="00240C74"/>
    <w:rsid w:val="0024260C"/>
    <w:rsid w:val="00242D39"/>
    <w:rsid w:val="002448E6"/>
    <w:rsid w:val="002522CC"/>
    <w:rsid w:val="002539C5"/>
    <w:rsid w:val="00256B01"/>
    <w:rsid w:val="00261228"/>
    <w:rsid w:val="002635FA"/>
    <w:rsid w:val="002643D0"/>
    <w:rsid w:val="0027798A"/>
    <w:rsid w:val="00277D67"/>
    <w:rsid w:val="00280253"/>
    <w:rsid w:val="00281169"/>
    <w:rsid w:val="002811B8"/>
    <w:rsid w:val="00283772"/>
    <w:rsid w:val="00285766"/>
    <w:rsid w:val="0029131A"/>
    <w:rsid w:val="002922C9"/>
    <w:rsid w:val="002A658D"/>
    <w:rsid w:val="002A7875"/>
    <w:rsid w:val="002A79B1"/>
    <w:rsid w:val="002C0126"/>
    <w:rsid w:val="002C31E2"/>
    <w:rsid w:val="002C4123"/>
    <w:rsid w:val="002C77E8"/>
    <w:rsid w:val="002D0E47"/>
    <w:rsid w:val="002D3492"/>
    <w:rsid w:val="002D5329"/>
    <w:rsid w:val="002D573A"/>
    <w:rsid w:val="002F0C0F"/>
    <w:rsid w:val="002F1FAA"/>
    <w:rsid w:val="002F4334"/>
    <w:rsid w:val="002F4B97"/>
    <w:rsid w:val="003039A0"/>
    <w:rsid w:val="003063DB"/>
    <w:rsid w:val="003067AA"/>
    <w:rsid w:val="00307AC3"/>
    <w:rsid w:val="00310C76"/>
    <w:rsid w:val="00315BCD"/>
    <w:rsid w:val="00316068"/>
    <w:rsid w:val="00316234"/>
    <w:rsid w:val="00316E31"/>
    <w:rsid w:val="00320A1A"/>
    <w:rsid w:val="003226C5"/>
    <w:rsid w:val="003234EB"/>
    <w:rsid w:val="00327F72"/>
    <w:rsid w:val="0033097E"/>
    <w:rsid w:val="00350C5A"/>
    <w:rsid w:val="00350FB1"/>
    <w:rsid w:val="0035146E"/>
    <w:rsid w:val="00351DBC"/>
    <w:rsid w:val="00351E3F"/>
    <w:rsid w:val="0035565F"/>
    <w:rsid w:val="00362A2C"/>
    <w:rsid w:val="00370A79"/>
    <w:rsid w:val="00373C92"/>
    <w:rsid w:val="003875E3"/>
    <w:rsid w:val="003A4EFA"/>
    <w:rsid w:val="003A7E12"/>
    <w:rsid w:val="003C6C44"/>
    <w:rsid w:val="003C785B"/>
    <w:rsid w:val="003D1F21"/>
    <w:rsid w:val="003D6018"/>
    <w:rsid w:val="003E2E43"/>
    <w:rsid w:val="003E341C"/>
    <w:rsid w:val="003E57F9"/>
    <w:rsid w:val="003E5968"/>
    <w:rsid w:val="003E64A1"/>
    <w:rsid w:val="003E729C"/>
    <w:rsid w:val="0040555D"/>
    <w:rsid w:val="00411316"/>
    <w:rsid w:val="004130CA"/>
    <w:rsid w:val="004149DC"/>
    <w:rsid w:val="004151F6"/>
    <w:rsid w:val="00416AFD"/>
    <w:rsid w:val="00417D81"/>
    <w:rsid w:val="00422624"/>
    <w:rsid w:val="004257C2"/>
    <w:rsid w:val="00432DA0"/>
    <w:rsid w:val="004362D8"/>
    <w:rsid w:val="00436D5E"/>
    <w:rsid w:val="004403ED"/>
    <w:rsid w:val="00441B22"/>
    <w:rsid w:val="0044339F"/>
    <w:rsid w:val="0044692A"/>
    <w:rsid w:val="004471BE"/>
    <w:rsid w:val="004608E5"/>
    <w:rsid w:val="00462524"/>
    <w:rsid w:val="0046279A"/>
    <w:rsid w:val="00462E60"/>
    <w:rsid w:val="00466BE0"/>
    <w:rsid w:val="004707B0"/>
    <w:rsid w:val="004764BE"/>
    <w:rsid w:val="00483418"/>
    <w:rsid w:val="0048400D"/>
    <w:rsid w:val="004913C5"/>
    <w:rsid w:val="0049193C"/>
    <w:rsid w:val="00493962"/>
    <w:rsid w:val="00494820"/>
    <w:rsid w:val="004A418A"/>
    <w:rsid w:val="004C16F3"/>
    <w:rsid w:val="004C2873"/>
    <w:rsid w:val="004D1498"/>
    <w:rsid w:val="004E20CC"/>
    <w:rsid w:val="004E5D21"/>
    <w:rsid w:val="004F1843"/>
    <w:rsid w:val="004F1E07"/>
    <w:rsid w:val="004F3BF8"/>
    <w:rsid w:val="00503126"/>
    <w:rsid w:val="00503A4C"/>
    <w:rsid w:val="005065E6"/>
    <w:rsid w:val="00512E63"/>
    <w:rsid w:val="00515D53"/>
    <w:rsid w:val="0051789F"/>
    <w:rsid w:val="00517C9D"/>
    <w:rsid w:val="00523E02"/>
    <w:rsid w:val="00524C4E"/>
    <w:rsid w:val="00530847"/>
    <w:rsid w:val="00532617"/>
    <w:rsid w:val="00535C25"/>
    <w:rsid w:val="005447FB"/>
    <w:rsid w:val="0054510B"/>
    <w:rsid w:val="005477A9"/>
    <w:rsid w:val="00547C99"/>
    <w:rsid w:val="00555445"/>
    <w:rsid w:val="00557D07"/>
    <w:rsid w:val="00561578"/>
    <w:rsid w:val="00563588"/>
    <w:rsid w:val="00571E83"/>
    <w:rsid w:val="005818D8"/>
    <w:rsid w:val="00582487"/>
    <w:rsid w:val="0058652E"/>
    <w:rsid w:val="0059104F"/>
    <w:rsid w:val="00592D3A"/>
    <w:rsid w:val="00594B6C"/>
    <w:rsid w:val="005A0811"/>
    <w:rsid w:val="005A2282"/>
    <w:rsid w:val="005A25BF"/>
    <w:rsid w:val="005A28BF"/>
    <w:rsid w:val="005A37CD"/>
    <w:rsid w:val="005A7EFE"/>
    <w:rsid w:val="005B0769"/>
    <w:rsid w:val="005B27EE"/>
    <w:rsid w:val="005B3E45"/>
    <w:rsid w:val="005B4B6B"/>
    <w:rsid w:val="005B56A9"/>
    <w:rsid w:val="005B58A8"/>
    <w:rsid w:val="005C07E4"/>
    <w:rsid w:val="005C23EC"/>
    <w:rsid w:val="005C2991"/>
    <w:rsid w:val="005D00A4"/>
    <w:rsid w:val="005D691F"/>
    <w:rsid w:val="005D79C1"/>
    <w:rsid w:val="005F3DDC"/>
    <w:rsid w:val="00612A35"/>
    <w:rsid w:val="00622A9C"/>
    <w:rsid w:val="006237D5"/>
    <w:rsid w:val="00640B8F"/>
    <w:rsid w:val="006422B3"/>
    <w:rsid w:val="0064528C"/>
    <w:rsid w:val="0065758D"/>
    <w:rsid w:val="00660565"/>
    <w:rsid w:val="0066336B"/>
    <w:rsid w:val="00680FC5"/>
    <w:rsid w:val="00681A30"/>
    <w:rsid w:val="00682EEF"/>
    <w:rsid w:val="00684F52"/>
    <w:rsid w:val="00690D17"/>
    <w:rsid w:val="00692727"/>
    <w:rsid w:val="0069448A"/>
    <w:rsid w:val="006951F0"/>
    <w:rsid w:val="0069779E"/>
    <w:rsid w:val="006A4880"/>
    <w:rsid w:val="006B071B"/>
    <w:rsid w:val="006B2609"/>
    <w:rsid w:val="006B2957"/>
    <w:rsid w:val="006B471E"/>
    <w:rsid w:val="006B5B12"/>
    <w:rsid w:val="006C2601"/>
    <w:rsid w:val="006C27C7"/>
    <w:rsid w:val="006C4178"/>
    <w:rsid w:val="006C465F"/>
    <w:rsid w:val="006C4D40"/>
    <w:rsid w:val="006C4E99"/>
    <w:rsid w:val="006C4F00"/>
    <w:rsid w:val="006C7055"/>
    <w:rsid w:val="006D0230"/>
    <w:rsid w:val="006D7759"/>
    <w:rsid w:val="006E28BA"/>
    <w:rsid w:val="006E5078"/>
    <w:rsid w:val="006E7874"/>
    <w:rsid w:val="006F3CC5"/>
    <w:rsid w:val="006F494A"/>
    <w:rsid w:val="006F75E5"/>
    <w:rsid w:val="006F7963"/>
    <w:rsid w:val="007021E2"/>
    <w:rsid w:val="0070430D"/>
    <w:rsid w:val="00704388"/>
    <w:rsid w:val="00707398"/>
    <w:rsid w:val="00716695"/>
    <w:rsid w:val="007312CF"/>
    <w:rsid w:val="00731C8C"/>
    <w:rsid w:val="007333F2"/>
    <w:rsid w:val="00733773"/>
    <w:rsid w:val="00735118"/>
    <w:rsid w:val="007420F5"/>
    <w:rsid w:val="00743ED2"/>
    <w:rsid w:val="007469E0"/>
    <w:rsid w:val="007474A9"/>
    <w:rsid w:val="00750AF8"/>
    <w:rsid w:val="0076189B"/>
    <w:rsid w:val="00763B13"/>
    <w:rsid w:val="0076492B"/>
    <w:rsid w:val="00770A23"/>
    <w:rsid w:val="00771EF2"/>
    <w:rsid w:val="00772975"/>
    <w:rsid w:val="00774B6B"/>
    <w:rsid w:val="00775F80"/>
    <w:rsid w:val="0078048B"/>
    <w:rsid w:val="00784600"/>
    <w:rsid w:val="00784E7E"/>
    <w:rsid w:val="007850CB"/>
    <w:rsid w:val="0079446F"/>
    <w:rsid w:val="007959B7"/>
    <w:rsid w:val="007A0BEF"/>
    <w:rsid w:val="007A3939"/>
    <w:rsid w:val="007A4EEC"/>
    <w:rsid w:val="007A5680"/>
    <w:rsid w:val="007A68A7"/>
    <w:rsid w:val="007C1208"/>
    <w:rsid w:val="007C2918"/>
    <w:rsid w:val="007C2AC1"/>
    <w:rsid w:val="007C7042"/>
    <w:rsid w:val="007D5E48"/>
    <w:rsid w:val="007D6B61"/>
    <w:rsid w:val="007F063F"/>
    <w:rsid w:val="007F429B"/>
    <w:rsid w:val="007F70CB"/>
    <w:rsid w:val="00804E36"/>
    <w:rsid w:val="008057AE"/>
    <w:rsid w:val="00806C83"/>
    <w:rsid w:val="00806E75"/>
    <w:rsid w:val="0080707E"/>
    <w:rsid w:val="00807223"/>
    <w:rsid w:val="00810046"/>
    <w:rsid w:val="00815E04"/>
    <w:rsid w:val="00817F35"/>
    <w:rsid w:val="0082525A"/>
    <w:rsid w:val="00826C7A"/>
    <w:rsid w:val="0082777B"/>
    <w:rsid w:val="00833FC7"/>
    <w:rsid w:val="00835465"/>
    <w:rsid w:val="0083657B"/>
    <w:rsid w:val="008378E4"/>
    <w:rsid w:val="008439D3"/>
    <w:rsid w:val="00850CB5"/>
    <w:rsid w:val="00852768"/>
    <w:rsid w:val="008569D8"/>
    <w:rsid w:val="008615C1"/>
    <w:rsid w:val="00861FF1"/>
    <w:rsid w:val="00862DB7"/>
    <w:rsid w:val="00864BFE"/>
    <w:rsid w:val="0086618C"/>
    <w:rsid w:val="0086723F"/>
    <w:rsid w:val="0087144F"/>
    <w:rsid w:val="00886CCA"/>
    <w:rsid w:val="008958FA"/>
    <w:rsid w:val="008A3025"/>
    <w:rsid w:val="008A5A5B"/>
    <w:rsid w:val="008A6109"/>
    <w:rsid w:val="008B040E"/>
    <w:rsid w:val="008B09ED"/>
    <w:rsid w:val="008B5A34"/>
    <w:rsid w:val="008B7E80"/>
    <w:rsid w:val="008C0CA9"/>
    <w:rsid w:val="008C1208"/>
    <w:rsid w:val="008C12B5"/>
    <w:rsid w:val="008C2674"/>
    <w:rsid w:val="008C6891"/>
    <w:rsid w:val="008D5F54"/>
    <w:rsid w:val="008E0BC8"/>
    <w:rsid w:val="008E1BDC"/>
    <w:rsid w:val="008E439A"/>
    <w:rsid w:val="008E60E7"/>
    <w:rsid w:val="008E6F83"/>
    <w:rsid w:val="008E7D44"/>
    <w:rsid w:val="0090013F"/>
    <w:rsid w:val="00900A1A"/>
    <w:rsid w:val="00902340"/>
    <w:rsid w:val="0091215E"/>
    <w:rsid w:val="00912391"/>
    <w:rsid w:val="00914AC2"/>
    <w:rsid w:val="00937B75"/>
    <w:rsid w:val="009400D0"/>
    <w:rsid w:val="00943DD7"/>
    <w:rsid w:val="0094415B"/>
    <w:rsid w:val="00946BBD"/>
    <w:rsid w:val="00954559"/>
    <w:rsid w:val="00956E34"/>
    <w:rsid w:val="00957C13"/>
    <w:rsid w:val="009602E0"/>
    <w:rsid w:val="009621C6"/>
    <w:rsid w:val="0097167A"/>
    <w:rsid w:val="009727A2"/>
    <w:rsid w:val="00974C89"/>
    <w:rsid w:val="00980FC8"/>
    <w:rsid w:val="0098110F"/>
    <w:rsid w:val="00984C7A"/>
    <w:rsid w:val="00990108"/>
    <w:rsid w:val="00991CAB"/>
    <w:rsid w:val="00995F8E"/>
    <w:rsid w:val="00996A97"/>
    <w:rsid w:val="009A2A48"/>
    <w:rsid w:val="009B403A"/>
    <w:rsid w:val="009B4C51"/>
    <w:rsid w:val="009B64BC"/>
    <w:rsid w:val="009C0548"/>
    <w:rsid w:val="009C6149"/>
    <w:rsid w:val="009C65B4"/>
    <w:rsid w:val="009C66A6"/>
    <w:rsid w:val="009D0E5D"/>
    <w:rsid w:val="009D1A72"/>
    <w:rsid w:val="009D4E28"/>
    <w:rsid w:val="009D58B8"/>
    <w:rsid w:val="009E7EB6"/>
    <w:rsid w:val="009F566C"/>
    <w:rsid w:val="00A032AC"/>
    <w:rsid w:val="00A11749"/>
    <w:rsid w:val="00A212FA"/>
    <w:rsid w:val="00A25E72"/>
    <w:rsid w:val="00A27E84"/>
    <w:rsid w:val="00A31914"/>
    <w:rsid w:val="00A3407C"/>
    <w:rsid w:val="00A371EF"/>
    <w:rsid w:val="00A40F98"/>
    <w:rsid w:val="00A41DA1"/>
    <w:rsid w:val="00A43299"/>
    <w:rsid w:val="00A432EE"/>
    <w:rsid w:val="00A57143"/>
    <w:rsid w:val="00A575EE"/>
    <w:rsid w:val="00A637F4"/>
    <w:rsid w:val="00A702D0"/>
    <w:rsid w:val="00A70564"/>
    <w:rsid w:val="00A72F7B"/>
    <w:rsid w:val="00A841A4"/>
    <w:rsid w:val="00A8498E"/>
    <w:rsid w:val="00A868C4"/>
    <w:rsid w:val="00A941F4"/>
    <w:rsid w:val="00A97A91"/>
    <w:rsid w:val="00AA02BB"/>
    <w:rsid w:val="00AA08DB"/>
    <w:rsid w:val="00AA46E5"/>
    <w:rsid w:val="00AA79D2"/>
    <w:rsid w:val="00AB1D22"/>
    <w:rsid w:val="00AB3257"/>
    <w:rsid w:val="00AB4C55"/>
    <w:rsid w:val="00AC0315"/>
    <w:rsid w:val="00AC186F"/>
    <w:rsid w:val="00AC2911"/>
    <w:rsid w:val="00AC77E0"/>
    <w:rsid w:val="00AD66A1"/>
    <w:rsid w:val="00AE43F9"/>
    <w:rsid w:val="00AE5A95"/>
    <w:rsid w:val="00AF0C1F"/>
    <w:rsid w:val="00B0165C"/>
    <w:rsid w:val="00B05013"/>
    <w:rsid w:val="00B07307"/>
    <w:rsid w:val="00B13774"/>
    <w:rsid w:val="00B16FFC"/>
    <w:rsid w:val="00B213BA"/>
    <w:rsid w:val="00B2337F"/>
    <w:rsid w:val="00B26284"/>
    <w:rsid w:val="00B263DA"/>
    <w:rsid w:val="00B2646D"/>
    <w:rsid w:val="00B30480"/>
    <w:rsid w:val="00B33B4A"/>
    <w:rsid w:val="00B36340"/>
    <w:rsid w:val="00B3784A"/>
    <w:rsid w:val="00B42D0F"/>
    <w:rsid w:val="00B42E1B"/>
    <w:rsid w:val="00B441BD"/>
    <w:rsid w:val="00B47669"/>
    <w:rsid w:val="00B47CE0"/>
    <w:rsid w:val="00B51AA3"/>
    <w:rsid w:val="00B576F6"/>
    <w:rsid w:val="00B64DE7"/>
    <w:rsid w:val="00B75519"/>
    <w:rsid w:val="00B81C15"/>
    <w:rsid w:val="00B81E2B"/>
    <w:rsid w:val="00B83441"/>
    <w:rsid w:val="00B83C51"/>
    <w:rsid w:val="00B83D17"/>
    <w:rsid w:val="00B8420D"/>
    <w:rsid w:val="00B9344B"/>
    <w:rsid w:val="00B95257"/>
    <w:rsid w:val="00B9608B"/>
    <w:rsid w:val="00B96FD3"/>
    <w:rsid w:val="00BA2D69"/>
    <w:rsid w:val="00BA7926"/>
    <w:rsid w:val="00BC3F6B"/>
    <w:rsid w:val="00BC3FD2"/>
    <w:rsid w:val="00BC6FCC"/>
    <w:rsid w:val="00BD0BB3"/>
    <w:rsid w:val="00BD5261"/>
    <w:rsid w:val="00BE0C64"/>
    <w:rsid w:val="00BE19B3"/>
    <w:rsid w:val="00BE436E"/>
    <w:rsid w:val="00BF46CA"/>
    <w:rsid w:val="00BF47CB"/>
    <w:rsid w:val="00C00B24"/>
    <w:rsid w:val="00C0178D"/>
    <w:rsid w:val="00C05625"/>
    <w:rsid w:val="00C05760"/>
    <w:rsid w:val="00C070C3"/>
    <w:rsid w:val="00C12023"/>
    <w:rsid w:val="00C12F92"/>
    <w:rsid w:val="00C20BC6"/>
    <w:rsid w:val="00C31D8E"/>
    <w:rsid w:val="00C3249B"/>
    <w:rsid w:val="00C3518F"/>
    <w:rsid w:val="00C363CE"/>
    <w:rsid w:val="00C434DB"/>
    <w:rsid w:val="00C47D6E"/>
    <w:rsid w:val="00C5267A"/>
    <w:rsid w:val="00C55E0E"/>
    <w:rsid w:val="00C57398"/>
    <w:rsid w:val="00C64652"/>
    <w:rsid w:val="00C6688E"/>
    <w:rsid w:val="00C71542"/>
    <w:rsid w:val="00C72023"/>
    <w:rsid w:val="00C80C45"/>
    <w:rsid w:val="00C832A7"/>
    <w:rsid w:val="00C83B78"/>
    <w:rsid w:val="00C87A19"/>
    <w:rsid w:val="00C90532"/>
    <w:rsid w:val="00C934CA"/>
    <w:rsid w:val="00C95F51"/>
    <w:rsid w:val="00CB1BB1"/>
    <w:rsid w:val="00CB25BA"/>
    <w:rsid w:val="00CB6B5A"/>
    <w:rsid w:val="00CB7585"/>
    <w:rsid w:val="00CC2BA2"/>
    <w:rsid w:val="00CC322E"/>
    <w:rsid w:val="00CC5B27"/>
    <w:rsid w:val="00CE40FA"/>
    <w:rsid w:val="00CF2ACE"/>
    <w:rsid w:val="00CF49E3"/>
    <w:rsid w:val="00D1079B"/>
    <w:rsid w:val="00D1137C"/>
    <w:rsid w:val="00D12BF8"/>
    <w:rsid w:val="00D200A2"/>
    <w:rsid w:val="00D208F5"/>
    <w:rsid w:val="00D231E1"/>
    <w:rsid w:val="00D2355E"/>
    <w:rsid w:val="00D244AC"/>
    <w:rsid w:val="00D328EF"/>
    <w:rsid w:val="00D42AE1"/>
    <w:rsid w:val="00D51A67"/>
    <w:rsid w:val="00D524F5"/>
    <w:rsid w:val="00D54779"/>
    <w:rsid w:val="00D56CE8"/>
    <w:rsid w:val="00D65FE5"/>
    <w:rsid w:val="00D810EF"/>
    <w:rsid w:val="00D90437"/>
    <w:rsid w:val="00D95019"/>
    <w:rsid w:val="00D969B8"/>
    <w:rsid w:val="00D96CB5"/>
    <w:rsid w:val="00DA2E21"/>
    <w:rsid w:val="00DA3E93"/>
    <w:rsid w:val="00DA7D5F"/>
    <w:rsid w:val="00DB5D76"/>
    <w:rsid w:val="00DB6128"/>
    <w:rsid w:val="00DC225E"/>
    <w:rsid w:val="00DC6332"/>
    <w:rsid w:val="00DD2042"/>
    <w:rsid w:val="00DD32AA"/>
    <w:rsid w:val="00DD383D"/>
    <w:rsid w:val="00DD3B1B"/>
    <w:rsid w:val="00DD7A36"/>
    <w:rsid w:val="00DD7C02"/>
    <w:rsid w:val="00DE0185"/>
    <w:rsid w:val="00DE1C58"/>
    <w:rsid w:val="00DE20B8"/>
    <w:rsid w:val="00DE24EC"/>
    <w:rsid w:val="00DE758E"/>
    <w:rsid w:val="00DF35D9"/>
    <w:rsid w:val="00DF460B"/>
    <w:rsid w:val="00E021AA"/>
    <w:rsid w:val="00E02DAC"/>
    <w:rsid w:val="00E1492C"/>
    <w:rsid w:val="00E14CF9"/>
    <w:rsid w:val="00E159BB"/>
    <w:rsid w:val="00E21284"/>
    <w:rsid w:val="00E2491B"/>
    <w:rsid w:val="00E25A71"/>
    <w:rsid w:val="00E36B5F"/>
    <w:rsid w:val="00E42238"/>
    <w:rsid w:val="00E47FE7"/>
    <w:rsid w:val="00E521D7"/>
    <w:rsid w:val="00E63DF8"/>
    <w:rsid w:val="00E652FE"/>
    <w:rsid w:val="00E66D17"/>
    <w:rsid w:val="00E74D53"/>
    <w:rsid w:val="00E8026F"/>
    <w:rsid w:val="00EA59DC"/>
    <w:rsid w:val="00EA749D"/>
    <w:rsid w:val="00EB56F4"/>
    <w:rsid w:val="00EC622C"/>
    <w:rsid w:val="00EC67CF"/>
    <w:rsid w:val="00ED29FA"/>
    <w:rsid w:val="00ED4AE2"/>
    <w:rsid w:val="00EE509E"/>
    <w:rsid w:val="00EF2B30"/>
    <w:rsid w:val="00EF57D7"/>
    <w:rsid w:val="00EF67D2"/>
    <w:rsid w:val="00EF7A71"/>
    <w:rsid w:val="00F0277E"/>
    <w:rsid w:val="00F17E34"/>
    <w:rsid w:val="00F27B7B"/>
    <w:rsid w:val="00F32213"/>
    <w:rsid w:val="00F42578"/>
    <w:rsid w:val="00F45187"/>
    <w:rsid w:val="00F503F5"/>
    <w:rsid w:val="00F72865"/>
    <w:rsid w:val="00F731CF"/>
    <w:rsid w:val="00F76B2F"/>
    <w:rsid w:val="00F776B1"/>
    <w:rsid w:val="00F82B23"/>
    <w:rsid w:val="00F835EE"/>
    <w:rsid w:val="00F84431"/>
    <w:rsid w:val="00F84A2A"/>
    <w:rsid w:val="00F96A9B"/>
    <w:rsid w:val="00F96C5B"/>
    <w:rsid w:val="00FA5E8A"/>
    <w:rsid w:val="00FA60F0"/>
    <w:rsid w:val="00FA7A88"/>
    <w:rsid w:val="00FA7DE7"/>
    <w:rsid w:val="00FA7DEE"/>
    <w:rsid w:val="00FB0422"/>
    <w:rsid w:val="00FB1917"/>
    <w:rsid w:val="00FB36F7"/>
    <w:rsid w:val="00FB428D"/>
    <w:rsid w:val="00FB578B"/>
    <w:rsid w:val="00FB647B"/>
    <w:rsid w:val="00FC2E6B"/>
    <w:rsid w:val="00FC3063"/>
    <w:rsid w:val="00FC6D0A"/>
    <w:rsid w:val="00FD274D"/>
    <w:rsid w:val="00FD3300"/>
    <w:rsid w:val="00FD3EA9"/>
    <w:rsid w:val="00FD60D4"/>
    <w:rsid w:val="00FD7155"/>
    <w:rsid w:val="00FE3202"/>
    <w:rsid w:val="00FE705D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TAJ">
    <w:name w:val="TAJ"/>
    <w:basedOn w:val="TH"/>
    <w:rsid w:val="00582487"/>
  </w:style>
  <w:style w:type="paragraph" w:customStyle="1" w:styleId="Guidance">
    <w:name w:val="Guidance"/>
    <w:basedOn w:val="Normal"/>
    <w:rsid w:val="00582487"/>
    <w:rPr>
      <w:i/>
      <w:color w:val="0000FF"/>
    </w:rPr>
  </w:style>
  <w:style w:type="character" w:customStyle="1" w:styleId="DocumentMapChar">
    <w:name w:val="Document Map Char"/>
    <w:link w:val="DocumentMap"/>
    <w:rsid w:val="00582487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487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Normal"/>
    <w:qFormat/>
    <w:rsid w:val="00582487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Heading3Char">
    <w:name w:val="Heading 3 Char"/>
    <w:link w:val="Heading3"/>
    <w:rsid w:val="0058248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582487"/>
    <w:rPr>
      <w:rFonts w:ascii="Arial" w:hAnsi="Arial"/>
      <w:sz w:val="24"/>
      <w:lang w:val="en-GB" w:eastAsia="en-US"/>
    </w:rPr>
  </w:style>
  <w:style w:type="character" w:customStyle="1" w:styleId="BalloonTextChar">
    <w:name w:val="Balloon Text Char"/>
    <w:link w:val="BalloonText"/>
    <w:rsid w:val="00582487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582487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582487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582487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582487"/>
    <w:rPr>
      <w:color w:val="FF0000"/>
      <w:lang w:val="en-GB" w:eastAsia="en-US"/>
    </w:rPr>
  </w:style>
  <w:style w:type="character" w:customStyle="1" w:styleId="TAN0">
    <w:name w:val="TAN (文字)"/>
    <w:rsid w:val="00582487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582487"/>
    <w:rPr>
      <w:rFonts w:ascii="Times New Roman" w:hAnsi="Times New Roman"/>
      <w:color w:val="FF0000"/>
      <w:lang w:val="en-GB" w:eastAsia="en-US"/>
    </w:rPr>
  </w:style>
  <w:style w:type="table" w:styleId="TableGrid">
    <w:name w:val="Table Grid"/>
    <w:basedOn w:val="TableNormal"/>
    <w:uiPriority w:val="39"/>
    <w:rsid w:val="00582487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582487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582487"/>
    <w:rPr>
      <w:rFonts w:ascii="Arial" w:hAnsi="Arial"/>
      <w:sz w:val="32"/>
      <w:lang w:val="en-GB" w:eastAsia="en-US"/>
    </w:rPr>
  </w:style>
  <w:style w:type="character" w:customStyle="1" w:styleId="Heading6Char">
    <w:name w:val="Heading 6 Char"/>
    <w:link w:val="Heading6"/>
    <w:rsid w:val="00582487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582487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582487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582487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582487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HeaderChar">
    <w:name w:val="Header Char"/>
    <w:link w:val="Header"/>
    <w:rsid w:val="00582487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0556-A93E-49F2-A72F-843CE188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3</Pages>
  <Words>3924</Words>
  <Characters>22371</Characters>
  <Application>Microsoft Office Word</Application>
  <DocSecurity>0</DocSecurity>
  <Lines>186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26243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r3</cp:lastModifiedBy>
  <cp:revision>6</cp:revision>
  <cp:lastPrinted>1900-01-01T08:00:00Z</cp:lastPrinted>
  <dcterms:created xsi:type="dcterms:W3CDTF">2021-11-19T09:14:00Z</dcterms:created>
  <dcterms:modified xsi:type="dcterms:W3CDTF">2021-11-19T09:58:00Z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