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69D00B" w14:textId="3CE7250B" w:rsidR="00946BBD" w:rsidRPr="00946BBD" w:rsidRDefault="00946BBD" w:rsidP="00946BB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946BBD">
        <w:rPr>
          <w:b/>
          <w:noProof/>
          <w:sz w:val="24"/>
        </w:rPr>
        <w:t>3GPP TSG-CT WG3 Meeting #11</w:t>
      </w:r>
      <w:r w:rsidR="00582487">
        <w:rPr>
          <w:b/>
          <w:noProof/>
          <w:sz w:val="24"/>
        </w:rPr>
        <w:t>9</w:t>
      </w:r>
      <w:r w:rsidRPr="00946BBD">
        <w:rPr>
          <w:b/>
          <w:noProof/>
          <w:sz w:val="24"/>
        </w:rPr>
        <w:t>e</w:t>
      </w:r>
      <w:r w:rsidRPr="00946BBD">
        <w:rPr>
          <w:b/>
          <w:noProof/>
          <w:sz w:val="24"/>
        </w:rPr>
        <w:tab/>
        <w:t>C3-</w:t>
      </w:r>
      <w:r w:rsidR="00351DBC" w:rsidRPr="00946BBD">
        <w:rPr>
          <w:b/>
          <w:noProof/>
          <w:sz w:val="24"/>
        </w:rPr>
        <w:t>21</w:t>
      </w:r>
      <w:r w:rsidR="00582487">
        <w:rPr>
          <w:b/>
          <w:noProof/>
          <w:sz w:val="24"/>
        </w:rPr>
        <w:t>6</w:t>
      </w:r>
      <w:r w:rsidR="008D768F">
        <w:rPr>
          <w:b/>
          <w:noProof/>
          <w:sz w:val="24"/>
          <w:lang w:eastAsia="zh-CN"/>
        </w:rPr>
        <w:t>475</w:t>
      </w:r>
    </w:p>
    <w:p w14:paraId="2A10FCC7" w14:textId="07B504AB" w:rsidR="008615C1" w:rsidRPr="00C7695E" w:rsidRDefault="00946BBD" w:rsidP="008C2674">
      <w:pPr>
        <w:rPr>
          <w:rFonts w:ascii="Arial" w:eastAsiaTheme="minorEastAsia" w:hAnsi="Arial"/>
          <w:b/>
          <w:noProof/>
          <w:sz w:val="24"/>
        </w:rPr>
      </w:pPr>
      <w:r w:rsidRPr="00946BBD">
        <w:rPr>
          <w:rFonts w:ascii="Arial" w:hAnsi="Arial" w:cs="Arial"/>
          <w:b/>
          <w:noProof/>
          <w:sz w:val="24"/>
        </w:rPr>
        <w:t xml:space="preserve">E-Meeting, </w:t>
      </w:r>
      <w:r w:rsidR="00503126">
        <w:rPr>
          <w:rFonts w:ascii="Arial" w:hAnsi="Arial" w:cs="Arial"/>
          <w:b/>
          <w:noProof/>
          <w:sz w:val="24"/>
        </w:rPr>
        <w:t>1</w:t>
      </w:r>
      <w:r w:rsidR="00AA46E5">
        <w:rPr>
          <w:rFonts w:ascii="Arial" w:hAnsi="Arial" w:cs="Arial"/>
          <w:b/>
          <w:noProof/>
          <w:sz w:val="24"/>
        </w:rPr>
        <w:t>1</w:t>
      </w:r>
      <w:r w:rsidR="00A032AC" w:rsidRPr="00A032AC">
        <w:rPr>
          <w:rFonts w:ascii="Arial" w:hAnsi="Arial" w:cs="Arial"/>
          <w:b/>
          <w:noProof/>
          <w:sz w:val="24"/>
        </w:rPr>
        <w:t xml:space="preserve">th – </w:t>
      </w:r>
      <w:r w:rsidR="00AA46E5">
        <w:rPr>
          <w:rFonts w:ascii="Arial" w:hAnsi="Arial" w:cs="Arial"/>
          <w:b/>
          <w:noProof/>
          <w:sz w:val="24"/>
        </w:rPr>
        <w:t>1</w:t>
      </w:r>
      <w:r w:rsidR="00582487">
        <w:rPr>
          <w:rFonts w:ascii="Arial" w:hAnsi="Arial" w:cs="Arial"/>
          <w:b/>
          <w:noProof/>
          <w:sz w:val="24"/>
        </w:rPr>
        <w:t>9</w:t>
      </w:r>
      <w:r w:rsidR="008C2674">
        <w:rPr>
          <w:rFonts w:ascii="Arial" w:hAnsi="Arial" w:cs="Arial"/>
          <w:b/>
          <w:noProof/>
          <w:sz w:val="24"/>
        </w:rPr>
        <w:t>th</w:t>
      </w:r>
      <w:r w:rsidR="00A032AC" w:rsidRPr="00A032AC">
        <w:rPr>
          <w:rFonts w:ascii="Arial" w:hAnsi="Arial" w:cs="Arial"/>
          <w:b/>
          <w:noProof/>
          <w:sz w:val="24"/>
        </w:rPr>
        <w:t xml:space="preserve"> </w:t>
      </w:r>
      <w:r w:rsidR="00582487">
        <w:rPr>
          <w:rFonts w:ascii="Arial" w:hAnsi="Arial" w:cs="Arial"/>
          <w:b/>
          <w:noProof/>
          <w:sz w:val="24"/>
        </w:rPr>
        <w:t>November</w:t>
      </w:r>
      <w:r w:rsidR="00A032AC" w:rsidRPr="00A032AC">
        <w:rPr>
          <w:rFonts w:ascii="Arial" w:hAnsi="Arial" w:cs="Arial"/>
          <w:b/>
          <w:noProof/>
          <w:sz w:val="24"/>
        </w:rPr>
        <w:t xml:space="preserve"> 2021</w:t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DE20B8">
        <w:rPr>
          <w:rFonts w:ascii="Arial" w:eastAsiaTheme="minorEastAsia" w:hAnsi="Arial" w:cs="Arial"/>
          <w:b/>
          <w:noProof/>
          <w:sz w:val="24"/>
        </w:rPr>
        <w:tab/>
      </w:r>
      <w:r w:rsidR="00DE20B8">
        <w:rPr>
          <w:rFonts w:ascii="Arial" w:eastAsiaTheme="minorEastAsia" w:hAnsi="Arial" w:cs="Arial"/>
          <w:b/>
          <w:noProof/>
          <w:sz w:val="24"/>
        </w:rPr>
        <w:tab/>
      </w:r>
      <w:r w:rsidR="00503126">
        <w:rPr>
          <w:rFonts w:ascii="Arial" w:eastAsiaTheme="minorEastAsia" w:hAnsi="Arial" w:cs="Arial"/>
          <w:b/>
          <w:noProof/>
          <w:sz w:val="24"/>
        </w:rPr>
        <w:tab/>
      </w:r>
      <w:r w:rsidR="00503126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bCs/>
          <w:sz w:val="22"/>
          <w:szCs w:val="22"/>
        </w:rPr>
        <w:t>(Revision of C3-2</w:t>
      </w:r>
      <w:r w:rsidR="00A032AC">
        <w:rPr>
          <w:rFonts w:ascii="Arial" w:eastAsiaTheme="minorEastAsia" w:hAnsi="Arial" w:cs="Arial"/>
          <w:b/>
          <w:bCs/>
          <w:sz w:val="22"/>
          <w:szCs w:val="22"/>
        </w:rPr>
        <w:t>1</w:t>
      </w:r>
      <w:r w:rsidR="008D768F">
        <w:rPr>
          <w:rFonts w:ascii="Arial" w:eastAsiaTheme="minorEastAsia" w:hAnsi="Arial" w:cs="Arial"/>
          <w:b/>
          <w:bCs/>
          <w:sz w:val="22"/>
          <w:szCs w:val="22"/>
        </w:rPr>
        <w:t>6281</w:t>
      </w:r>
      <w:r w:rsidR="008615C1" w:rsidRPr="0076492B">
        <w:rPr>
          <w:rFonts w:eastAsiaTheme="minorEastAsia" w:cs="Arial"/>
          <w:b/>
          <w:bCs/>
          <w:sz w:val="22"/>
          <w:szCs w:val="22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66336B" w14:paraId="20E32E48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652FB0" w14:textId="29E5AF5D" w:rsidR="0066336B" w:rsidRDefault="00B213BA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</w:t>
            </w:r>
            <w:r w:rsidR="00AB3257">
              <w:rPr>
                <w:i/>
                <w:noProof/>
                <w:sz w:val="14"/>
              </w:rPr>
              <w:t>1</w:t>
            </w:r>
          </w:p>
        </w:tc>
      </w:tr>
      <w:tr w:rsidR="0066336B" w14:paraId="5181669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73549A" w14:textId="77777777" w:rsidR="0066336B" w:rsidRDefault="00B213B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66336B" w14:paraId="0873A6FC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C4AB0F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574BDACC" w14:textId="77777777">
        <w:tc>
          <w:tcPr>
            <w:tcW w:w="142" w:type="dxa"/>
            <w:tcBorders>
              <w:left w:val="single" w:sz="4" w:space="0" w:color="auto"/>
            </w:tcBorders>
          </w:tcPr>
          <w:p w14:paraId="57D9CE50" w14:textId="77777777" w:rsidR="0066336B" w:rsidRDefault="0066336B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9CCB8D0" w14:textId="42A9C550" w:rsidR="0066336B" w:rsidRDefault="00D328EF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29.549</w:t>
            </w:r>
          </w:p>
        </w:tc>
        <w:tc>
          <w:tcPr>
            <w:tcW w:w="709" w:type="dxa"/>
          </w:tcPr>
          <w:p w14:paraId="1DDAF708" w14:textId="77777777" w:rsidR="0066336B" w:rsidRDefault="00B213B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4439DDC" w14:textId="2CD07784" w:rsidR="0066336B" w:rsidRDefault="00EC7B8A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0044</w:t>
            </w:r>
          </w:p>
        </w:tc>
        <w:tc>
          <w:tcPr>
            <w:tcW w:w="709" w:type="dxa"/>
          </w:tcPr>
          <w:p w14:paraId="610BE45A" w14:textId="77777777" w:rsidR="0066336B" w:rsidRDefault="00B213BA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0442C09" w14:textId="2740A8A0" w:rsidR="0066336B" w:rsidRDefault="008D768F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725A18DA" w14:textId="77777777" w:rsidR="0066336B" w:rsidRDefault="00B213BA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5785D42" w14:textId="5AFE3E68" w:rsidR="0066336B" w:rsidRDefault="00B213B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8C6891">
              <w:rPr>
                <w:b/>
                <w:noProof/>
                <w:sz w:val="28"/>
              </w:rPr>
              <w:t>1</w:t>
            </w:r>
            <w:r w:rsidR="005818D8">
              <w:rPr>
                <w:b/>
                <w:noProof/>
                <w:sz w:val="28"/>
              </w:rPr>
              <w:t>7</w:t>
            </w:r>
            <w:r w:rsidR="008C6891">
              <w:rPr>
                <w:b/>
                <w:noProof/>
                <w:sz w:val="28"/>
              </w:rPr>
              <w:t>.</w:t>
            </w:r>
            <w:r w:rsidR="00D328EF">
              <w:rPr>
                <w:b/>
                <w:noProof/>
                <w:sz w:val="28"/>
                <w:lang w:eastAsia="zh-CN"/>
              </w:rPr>
              <w:t>2</w:t>
            </w:r>
            <w:r w:rsidR="008C689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59E5C67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</w:tr>
      <w:tr w:rsidR="0066336B" w14:paraId="1B22D2EB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1595DC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</w:tr>
      <w:tr w:rsidR="0066336B" w14:paraId="4D165372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2024B7A" w14:textId="77777777" w:rsidR="0066336B" w:rsidRDefault="00B213BA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66336B" w14:paraId="58636913" w14:textId="77777777">
        <w:tc>
          <w:tcPr>
            <w:tcW w:w="9641" w:type="dxa"/>
            <w:gridSpan w:val="9"/>
          </w:tcPr>
          <w:p w14:paraId="6C8C2B3B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8C2D471" w14:textId="77777777" w:rsidR="0066336B" w:rsidRDefault="0066336B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66336B" w14:paraId="360DA118" w14:textId="77777777">
        <w:tc>
          <w:tcPr>
            <w:tcW w:w="2835" w:type="dxa"/>
          </w:tcPr>
          <w:p w14:paraId="655CEB62" w14:textId="77777777" w:rsidR="0066336B" w:rsidRDefault="00B213B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8BF0404" w14:textId="77777777" w:rsidR="0066336B" w:rsidRDefault="00B213B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309D922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BDBB25B" w14:textId="77777777" w:rsidR="0066336B" w:rsidRDefault="00B213B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656586D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98B21BE" w14:textId="77777777" w:rsidR="0066336B" w:rsidRDefault="00B213B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99A4F30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FDCC420" w14:textId="77777777" w:rsidR="0066336B" w:rsidRDefault="00B213B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CB161" w14:textId="77777777" w:rsidR="0066336B" w:rsidRDefault="00B213BA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3E9DACD" w14:textId="77777777" w:rsidR="0066336B" w:rsidRDefault="0066336B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66336B" w14:paraId="12DEA371" w14:textId="77777777">
        <w:tc>
          <w:tcPr>
            <w:tcW w:w="9640" w:type="dxa"/>
            <w:gridSpan w:val="11"/>
          </w:tcPr>
          <w:p w14:paraId="7D7BD671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54675B4F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230D93B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70A623C" w14:textId="67AD23BF" w:rsidR="0066336B" w:rsidRDefault="001E417A" w:rsidP="003D6018">
            <w:pPr>
              <w:pStyle w:val="CRCoverPage"/>
              <w:spacing w:after="0"/>
              <w:rPr>
                <w:noProof/>
              </w:rPr>
            </w:pPr>
            <w:r>
              <w:rPr>
                <w:bCs/>
                <w:noProof/>
              </w:rPr>
              <w:t>Discover_TSC_Stream_Availability data model and OpenAPI</w:t>
            </w:r>
          </w:p>
        </w:tc>
      </w:tr>
      <w:tr w:rsidR="0066336B" w14:paraId="01EE6BC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C26C96E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70A51BD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06B366A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2AA2410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364112" w14:textId="77777777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8C6891">
              <w:rPr>
                <w:noProof/>
              </w:rPr>
              <w:t>Ericsson</w:t>
            </w:r>
            <w:r>
              <w:rPr>
                <w:noProof/>
              </w:rPr>
              <w:fldChar w:fldCharType="end"/>
            </w:r>
          </w:p>
        </w:tc>
      </w:tr>
      <w:tr w:rsidR="0066336B" w14:paraId="256A55C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C136968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FBFA002" w14:textId="77777777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CT3</w:t>
            </w:r>
          </w:p>
        </w:tc>
      </w:tr>
      <w:tr w:rsidR="0066336B" w14:paraId="07F5518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B69803E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969B94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611251E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9456A21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70555C6" w14:textId="5E8E5F53" w:rsidR="0066336B" w:rsidRDefault="00AA02B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</w:t>
            </w:r>
            <w:r w:rsidR="002C0126">
              <w:rPr>
                <w:noProof/>
              </w:rPr>
              <w:t>SEAL</w:t>
            </w:r>
          </w:p>
        </w:tc>
        <w:tc>
          <w:tcPr>
            <w:tcW w:w="567" w:type="dxa"/>
            <w:tcBorders>
              <w:left w:val="nil"/>
            </w:tcBorders>
          </w:tcPr>
          <w:p w14:paraId="12B841FB" w14:textId="77777777" w:rsidR="0066336B" w:rsidRDefault="0066336B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1C804BD" w14:textId="77777777" w:rsidR="0066336B" w:rsidRDefault="00B213B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16A963C" w14:textId="786B0CA9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8C6891" w:rsidRPr="00CD6603">
              <w:rPr>
                <w:noProof/>
              </w:rPr>
              <w:t>2</w:t>
            </w:r>
            <w:r w:rsidR="008C6891">
              <w:rPr>
                <w:noProof/>
              </w:rPr>
              <w:t>02</w:t>
            </w:r>
            <w:r w:rsidR="00FA5E8A">
              <w:rPr>
                <w:noProof/>
              </w:rPr>
              <w:t>1</w:t>
            </w:r>
            <w:r w:rsidR="008C6891">
              <w:rPr>
                <w:noProof/>
              </w:rPr>
              <w:t>-</w:t>
            </w:r>
            <w:r w:rsidR="00582487">
              <w:rPr>
                <w:noProof/>
              </w:rPr>
              <w:t>10</w:t>
            </w:r>
            <w:r w:rsidR="008C6891" w:rsidRPr="00CD6603">
              <w:rPr>
                <w:noProof/>
              </w:rPr>
              <w:t>-</w:t>
            </w:r>
            <w:r w:rsidR="004151F6">
              <w:rPr>
                <w:noProof/>
              </w:rPr>
              <w:t>2</w:t>
            </w:r>
            <w:r w:rsidR="001E417A">
              <w:rPr>
                <w:noProof/>
              </w:rPr>
              <w:t>8</w:t>
            </w:r>
            <w:r>
              <w:rPr>
                <w:noProof/>
              </w:rPr>
              <w:fldChar w:fldCharType="end"/>
            </w:r>
          </w:p>
        </w:tc>
      </w:tr>
      <w:tr w:rsidR="0066336B" w14:paraId="63D34D7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6DC665B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04F7253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2E195A6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336BD53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609DF96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46E18B28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C4EBA9F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35A460C" w14:textId="3F67DE85" w:rsidR="0066336B" w:rsidRDefault="0058248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93DFD7F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A32C162" w14:textId="77777777" w:rsidR="0066336B" w:rsidRDefault="00B213BA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831BB0C" w14:textId="24DD14C9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8C6891" w:rsidRPr="00CD6603">
              <w:rPr>
                <w:noProof/>
              </w:rPr>
              <w:t>Rel-</w:t>
            </w:r>
            <w:r w:rsidR="008C6891">
              <w:rPr>
                <w:noProof/>
              </w:rPr>
              <w:t>1</w:t>
            </w:r>
            <w:r w:rsidR="005818D8"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p>
        </w:tc>
      </w:tr>
      <w:tr w:rsidR="0066336B" w14:paraId="1BE783C2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5A46887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F4AEB92" w14:textId="67C0D9DB" w:rsidR="0066336B" w:rsidRDefault="00B213BA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83C026E" w14:textId="77777777" w:rsidR="0066336B" w:rsidRDefault="00B213BA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135E6E3" w14:textId="3DA26C99" w:rsidR="0066336B" w:rsidRDefault="00B213B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</w:r>
            <w:r w:rsidR="0064528C">
              <w:rPr>
                <w:i/>
                <w:noProof/>
                <w:sz w:val="18"/>
              </w:rPr>
              <w:t>…</w:t>
            </w:r>
            <w:r w:rsidR="0064528C">
              <w:rPr>
                <w:i/>
                <w:noProof/>
                <w:sz w:val="18"/>
              </w:rPr>
              <w:br/>
            </w:r>
            <w:r>
              <w:rPr>
                <w:i/>
                <w:noProof/>
                <w:sz w:val="18"/>
              </w:rPr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</w:r>
            <w:r w:rsidR="00F82B23" w:rsidRPr="00F82B23">
              <w:rPr>
                <w:i/>
                <w:noProof/>
                <w:sz w:val="18"/>
              </w:rPr>
              <w:t>Rel-1</w:t>
            </w:r>
            <w:r w:rsidR="00F82B23">
              <w:rPr>
                <w:i/>
                <w:noProof/>
                <w:sz w:val="18"/>
              </w:rPr>
              <w:t>6</w:t>
            </w:r>
            <w:r w:rsidR="00F82B23" w:rsidRPr="00F82B23">
              <w:rPr>
                <w:i/>
                <w:noProof/>
                <w:sz w:val="18"/>
              </w:rPr>
              <w:tab/>
              <w:t>(Release 1</w:t>
            </w:r>
            <w:r w:rsidR="00F82B23">
              <w:rPr>
                <w:i/>
                <w:noProof/>
                <w:sz w:val="18"/>
              </w:rPr>
              <w:t>6</w:t>
            </w:r>
            <w:r w:rsidR="00F82B23" w:rsidRPr="00F82B23">
              <w:rPr>
                <w:i/>
                <w:noProof/>
                <w:sz w:val="18"/>
              </w:rPr>
              <w:t>)</w:t>
            </w:r>
            <w:r w:rsidR="00F82B23">
              <w:rPr>
                <w:i/>
                <w:noProof/>
                <w:sz w:val="18"/>
              </w:rPr>
              <w:br/>
            </w:r>
            <w:r>
              <w:rPr>
                <w:i/>
                <w:noProof/>
                <w:sz w:val="18"/>
              </w:rPr>
              <w:t>Rel-1</w:t>
            </w:r>
            <w:r w:rsidR="00F82B23">
              <w:rPr>
                <w:i/>
                <w:noProof/>
                <w:sz w:val="18"/>
              </w:rPr>
              <w:t>7</w:t>
            </w:r>
            <w:r>
              <w:rPr>
                <w:i/>
                <w:noProof/>
                <w:sz w:val="18"/>
              </w:rPr>
              <w:tab/>
              <w:t>(Release 1</w:t>
            </w:r>
            <w:r w:rsidR="00F82B23">
              <w:rPr>
                <w:i/>
                <w:noProof/>
                <w:sz w:val="18"/>
              </w:rPr>
              <w:t>7</w:t>
            </w:r>
            <w:r>
              <w:rPr>
                <w:i/>
                <w:noProof/>
                <w:sz w:val="18"/>
              </w:rPr>
              <w:t>)</w:t>
            </w:r>
            <w:r w:rsidR="000610A7">
              <w:rPr>
                <w:i/>
                <w:noProof/>
                <w:sz w:val="18"/>
              </w:rPr>
              <w:br/>
              <w:t>Rel-18</w:t>
            </w:r>
            <w:r w:rsidR="000610A7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66336B" w14:paraId="22E75897" w14:textId="77777777">
        <w:tc>
          <w:tcPr>
            <w:tcW w:w="1843" w:type="dxa"/>
          </w:tcPr>
          <w:p w14:paraId="1BB67588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1C7A3E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9828EBC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03E6EE0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650EC35" w14:textId="718250EE" w:rsidR="006E28BA" w:rsidRDefault="006A4880" w:rsidP="00B83C51">
            <w:pPr>
              <w:pStyle w:val="CRCoverPage"/>
              <w:spacing w:after="0"/>
              <w:ind w:left="100"/>
            </w:pPr>
            <w:r w:rsidRPr="006A4880">
              <w:t xml:space="preserve">TS 23.434 clause </w:t>
            </w:r>
            <w:r w:rsidR="00E66D17">
              <w:t xml:space="preserve">14.3.2.23 and 14.3.2.24 defines the parameters for </w:t>
            </w:r>
            <w:proofErr w:type="spellStart"/>
            <w:r w:rsidR="00E66D17" w:rsidRPr="00E66D17">
              <w:t>TSC_Stream_Availability_Discovery</w:t>
            </w:r>
            <w:proofErr w:type="spellEnd"/>
            <w:r w:rsidR="00E66D17" w:rsidRPr="00E66D17">
              <w:t xml:space="preserve"> service operation</w:t>
            </w:r>
            <w:r w:rsidRPr="006A4880">
              <w:t xml:space="preserve">, hence need to </w:t>
            </w:r>
            <w:r w:rsidR="007959B7">
              <w:t>support</w:t>
            </w:r>
            <w:r w:rsidR="006C7055">
              <w:t xml:space="preserve"> </w:t>
            </w:r>
            <w:r w:rsidR="00E66D17">
              <w:t xml:space="preserve">the data model and </w:t>
            </w:r>
            <w:proofErr w:type="spellStart"/>
            <w:r w:rsidR="00E66D17">
              <w:t>OpenAPI</w:t>
            </w:r>
            <w:proofErr w:type="spellEnd"/>
            <w:r w:rsidR="00E66D17">
              <w:t xml:space="preserve"> definition </w:t>
            </w:r>
            <w:r w:rsidR="002C0126">
              <w:t>in this specification</w:t>
            </w:r>
            <w:r w:rsidR="006E28BA">
              <w:t>.</w:t>
            </w:r>
          </w:p>
        </w:tc>
      </w:tr>
      <w:tr w:rsidR="0066336B" w14:paraId="787493B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AAA834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038791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115293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5510EE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9774EC1" w14:textId="025F0345" w:rsidR="006E28BA" w:rsidRDefault="00E66D17" w:rsidP="00B4766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Adding Discover_TSC_Stream_Availability service operation needed data model and OpenAPI definition in the </w:t>
            </w:r>
            <w:r w:rsidR="006C7055" w:rsidRPr="006C7055">
              <w:rPr>
                <w:noProof/>
              </w:rPr>
              <w:t>SS_NetworkResourceAdaptation API</w:t>
            </w:r>
            <w:r w:rsidR="002C0126">
              <w:rPr>
                <w:noProof/>
              </w:rPr>
              <w:t>.</w:t>
            </w:r>
          </w:p>
        </w:tc>
      </w:tr>
      <w:tr w:rsidR="0066336B" w14:paraId="4B4FBB2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DAFA6C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C5DA2D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356B5C7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CA9F1A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446988B" w14:textId="577321E0" w:rsidR="0066336B" w:rsidRDefault="006A4880" w:rsidP="0009260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Current </w:t>
            </w:r>
            <w:r w:rsidR="00E66D17">
              <w:rPr>
                <w:noProof/>
              </w:rPr>
              <w:t>data model and OpenAPI definition</w:t>
            </w:r>
            <w:r>
              <w:rPr>
                <w:noProof/>
              </w:rPr>
              <w:t xml:space="preserve"> does not support </w:t>
            </w:r>
            <w:r w:rsidR="00E66D17">
              <w:rPr>
                <w:noProof/>
              </w:rPr>
              <w:t xml:space="preserve">Discover_TSC_Stream_Availability </w:t>
            </w:r>
            <w:r>
              <w:rPr>
                <w:noProof/>
              </w:rPr>
              <w:t xml:space="preserve">service operations, </w:t>
            </w:r>
            <w:r w:rsidR="007959B7">
              <w:rPr>
                <w:noProof/>
              </w:rPr>
              <w:t xml:space="preserve"> </w:t>
            </w:r>
            <w:r w:rsidR="002C0126">
              <w:rPr>
                <w:noProof/>
              </w:rPr>
              <w:t>which is not aligned with stage 2.</w:t>
            </w:r>
          </w:p>
        </w:tc>
      </w:tr>
      <w:tr w:rsidR="0066336B" w14:paraId="028FA7A2" w14:textId="77777777">
        <w:tc>
          <w:tcPr>
            <w:tcW w:w="2694" w:type="dxa"/>
            <w:gridSpan w:val="2"/>
          </w:tcPr>
          <w:p w14:paraId="608896B7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30ADB6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1A6B9C15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C1EA1BB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2F5F66" w14:textId="5D24E92C" w:rsidR="0066336B" w:rsidRDefault="009D1A7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7.4.1.</w:t>
            </w:r>
            <w:r w:rsidR="00A841A4">
              <w:rPr>
                <w:rFonts w:hint="eastAsia"/>
                <w:noProof/>
                <w:lang w:eastAsia="zh-CN"/>
              </w:rPr>
              <w:t>4</w:t>
            </w:r>
            <w:r>
              <w:rPr>
                <w:noProof/>
              </w:rPr>
              <w:t>.1, 7.4.1.</w:t>
            </w:r>
            <w:r w:rsidR="00A841A4">
              <w:rPr>
                <w:rFonts w:hint="eastAsia"/>
                <w:noProof/>
                <w:lang w:eastAsia="zh-CN"/>
              </w:rPr>
              <w:t>4</w:t>
            </w:r>
            <w:r>
              <w:rPr>
                <w:noProof/>
              </w:rPr>
              <w:t>.</w:t>
            </w:r>
            <w:r w:rsidR="00A841A4">
              <w:rPr>
                <w:rFonts w:hint="eastAsia"/>
                <w:noProof/>
                <w:lang w:eastAsia="zh-CN"/>
              </w:rPr>
              <w:t>2.</w:t>
            </w:r>
            <w:r w:rsidR="003411A1">
              <w:rPr>
                <w:noProof/>
              </w:rPr>
              <w:t>m</w:t>
            </w:r>
            <w:r>
              <w:rPr>
                <w:noProof/>
              </w:rPr>
              <w:t xml:space="preserve"> (new),</w:t>
            </w:r>
            <w:r w:rsidR="00280253">
              <w:rPr>
                <w:noProof/>
              </w:rPr>
              <w:t xml:space="preserve"> 7.4.1.4.2.</w:t>
            </w:r>
            <w:r w:rsidR="003411A1">
              <w:rPr>
                <w:noProof/>
              </w:rPr>
              <w:t>n</w:t>
            </w:r>
            <w:r w:rsidR="00280253">
              <w:rPr>
                <w:noProof/>
              </w:rPr>
              <w:t xml:space="preserve"> (new), 7.4.1.4.2.</w:t>
            </w:r>
            <w:r w:rsidR="003411A1">
              <w:rPr>
                <w:noProof/>
              </w:rPr>
              <w:t>o</w:t>
            </w:r>
            <w:r w:rsidR="00280253">
              <w:rPr>
                <w:noProof/>
              </w:rPr>
              <w:t xml:space="preserve"> (new),</w:t>
            </w:r>
            <w:r>
              <w:rPr>
                <w:noProof/>
              </w:rPr>
              <w:t xml:space="preserve"> </w:t>
            </w:r>
            <w:r w:rsidR="00A841A4">
              <w:rPr>
                <w:noProof/>
              </w:rPr>
              <w:t>A.5</w:t>
            </w:r>
          </w:p>
        </w:tc>
      </w:tr>
      <w:tr w:rsidR="0066336B" w14:paraId="3B94568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4F84CE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A6AEFF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2F4BAB3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C7AC51" w14:textId="77777777" w:rsidR="0066336B" w:rsidRDefault="0066336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2A7944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77AF75F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370F743" w14:textId="77777777" w:rsidR="0066336B" w:rsidRDefault="0066336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FCAB9ED" w14:textId="77777777" w:rsidR="0066336B" w:rsidRDefault="0066336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6336B" w14:paraId="0E8A93B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F428F6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5D41FE3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5D81BFC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B66830" w14:textId="77777777" w:rsidR="0066336B" w:rsidRDefault="00B213B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C7EAE2" w14:textId="77777777" w:rsidR="0066336B" w:rsidRDefault="00B213B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6336B" w14:paraId="32E6CBF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52262D" w14:textId="77777777" w:rsidR="0066336B" w:rsidRDefault="00B213B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B8F83DB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C25DF8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A9BE535" w14:textId="77777777" w:rsidR="0066336B" w:rsidRDefault="00B213B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9B514AB" w14:textId="77777777" w:rsidR="0066336B" w:rsidRDefault="00B213B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6336B" w14:paraId="507657F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2BE001" w14:textId="77777777" w:rsidR="0066336B" w:rsidRDefault="00B213B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3D6A51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248B1A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CF950F1" w14:textId="77777777" w:rsidR="0066336B" w:rsidRDefault="00B213B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3A307FD" w14:textId="77777777" w:rsidR="0066336B" w:rsidRDefault="00B213B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6336B" w14:paraId="307A221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97DAA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7F6C1EA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</w:tr>
      <w:tr w:rsidR="0066336B" w14:paraId="44E191CF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879F43D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9BB0FC" w14:textId="7FAF7410" w:rsidR="005D691F" w:rsidRDefault="00582487" w:rsidP="005B27EE">
            <w:pPr>
              <w:pStyle w:val="CRCoverPage"/>
              <w:spacing w:after="0"/>
              <w:ind w:left="100"/>
              <w:rPr>
                <w:noProof/>
              </w:rPr>
            </w:pPr>
            <w:r w:rsidRPr="00582487">
              <w:rPr>
                <w:noProof/>
              </w:rPr>
              <w:t xml:space="preserve">This CR </w:t>
            </w:r>
            <w:r w:rsidR="00280253">
              <w:rPr>
                <w:noProof/>
              </w:rPr>
              <w:t>introduces backward compatible feature into</w:t>
            </w:r>
            <w:r w:rsidR="002C0126">
              <w:rPr>
                <w:noProof/>
              </w:rPr>
              <w:t xml:space="preserve"> the OpenAPI file</w:t>
            </w:r>
            <w:r w:rsidR="00280253">
              <w:rPr>
                <w:noProof/>
              </w:rPr>
              <w:t xml:space="preserve"> for </w:t>
            </w:r>
            <w:r w:rsidR="00280253" w:rsidRPr="00280253">
              <w:rPr>
                <w:noProof/>
              </w:rPr>
              <w:t>SS_NetworkResourceAdaptation API</w:t>
            </w:r>
            <w:r w:rsidR="002C0126">
              <w:rPr>
                <w:noProof/>
              </w:rPr>
              <w:t>.</w:t>
            </w:r>
          </w:p>
        </w:tc>
      </w:tr>
      <w:tr w:rsidR="0066336B" w14:paraId="5439D27F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A37902" w14:textId="77777777" w:rsidR="0066336B" w:rsidRDefault="0066336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6660E27" w14:textId="77777777" w:rsidR="0066336B" w:rsidRDefault="0066336B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66336B" w14:paraId="5EF19006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4D344B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1DBF923" w14:textId="20F43076" w:rsidR="0090013F" w:rsidRDefault="0090013F" w:rsidP="000A03A6">
            <w:pPr>
              <w:pStyle w:val="CRCoverPage"/>
              <w:spacing w:after="0"/>
              <w:rPr>
                <w:noProof/>
              </w:rPr>
            </w:pPr>
          </w:p>
        </w:tc>
      </w:tr>
    </w:tbl>
    <w:p w14:paraId="742F2DFD" w14:textId="77777777" w:rsidR="0066336B" w:rsidRDefault="0066336B">
      <w:pPr>
        <w:pStyle w:val="CRCoverPage"/>
        <w:spacing w:after="0"/>
        <w:rPr>
          <w:noProof/>
          <w:sz w:val="8"/>
          <w:szCs w:val="8"/>
        </w:rPr>
      </w:pPr>
    </w:p>
    <w:p w14:paraId="51042DC2" w14:textId="77777777" w:rsidR="0066336B" w:rsidRDefault="0066336B">
      <w:pPr>
        <w:rPr>
          <w:noProof/>
        </w:rPr>
        <w:sectPr w:rsidR="0066336B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85C4637" w14:textId="77777777" w:rsidR="008C6891" w:rsidRPr="008C6891" w:rsidRDefault="008C6891" w:rsidP="008C6891">
      <w:pPr>
        <w:outlineLvl w:val="0"/>
        <w:rPr>
          <w:rFonts w:eastAsia="DengXian"/>
          <w:b/>
          <w:bCs/>
          <w:noProof/>
        </w:rPr>
      </w:pPr>
      <w:r w:rsidRPr="008C6891">
        <w:rPr>
          <w:rFonts w:eastAsia="DengXian"/>
          <w:b/>
          <w:bCs/>
          <w:noProof/>
        </w:rPr>
        <w:lastRenderedPageBreak/>
        <w:t>Additional discussion(if needed):</w:t>
      </w:r>
    </w:p>
    <w:p w14:paraId="76FE848B" w14:textId="60F59894" w:rsidR="008C6891" w:rsidRDefault="008C6891" w:rsidP="008C6891">
      <w:pPr>
        <w:outlineLvl w:val="0"/>
        <w:rPr>
          <w:rFonts w:eastAsia="DengXian"/>
          <w:b/>
          <w:bCs/>
          <w:noProof/>
          <w:sz w:val="24"/>
          <w:szCs w:val="24"/>
        </w:rPr>
      </w:pPr>
      <w:r w:rsidRPr="008C6891">
        <w:rPr>
          <w:rFonts w:eastAsia="DengXian"/>
          <w:b/>
          <w:bCs/>
          <w:noProof/>
          <w:sz w:val="24"/>
          <w:szCs w:val="24"/>
        </w:rPr>
        <w:t>Proposed changes:</w:t>
      </w:r>
    </w:p>
    <w:p w14:paraId="48EB59AE" w14:textId="77777777" w:rsidR="00862DB7" w:rsidRPr="008C6891" w:rsidRDefault="00862DB7" w:rsidP="008C6891">
      <w:pPr>
        <w:outlineLvl w:val="0"/>
        <w:rPr>
          <w:rFonts w:eastAsia="DengXian"/>
          <w:b/>
          <w:bCs/>
          <w:noProof/>
          <w:sz w:val="24"/>
          <w:szCs w:val="24"/>
        </w:rPr>
      </w:pPr>
    </w:p>
    <w:p w14:paraId="1D2FBD29" w14:textId="77777777" w:rsidR="008C6891" w:rsidRPr="008C6891" w:rsidRDefault="008C6891" w:rsidP="008C6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="DengXian"/>
          <w:noProof/>
          <w:color w:val="0000FF"/>
          <w:sz w:val="28"/>
          <w:szCs w:val="28"/>
        </w:rPr>
      </w:pPr>
      <w:bookmarkStart w:id="1" w:name="_Hlk32241584"/>
      <w:bookmarkStart w:id="2" w:name="_Hlk32443572"/>
      <w:r w:rsidRPr="008C6891">
        <w:rPr>
          <w:rFonts w:eastAsia="DengXian"/>
          <w:noProof/>
          <w:color w:val="0000FF"/>
          <w:sz w:val="28"/>
          <w:szCs w:val="28"/>
        </w:rPr>
        <w:t>*** 1st Change ***</w:t>
      </w:r>
    </w:p>
    <w:p w14:paraId="6909D20E" w14:textId="77777777" w:rsidR="00A841A4" w:rsidRDefault="00A841A4" w:rsidP="00A841A4">
      <w:pPr>
        <w:pStyle w:val="Heading5"/>
        <w:rPr>
          <w:lang w:eastAsia="zh-CN"/>
        </w:rPr>
      </w:pPr>
      <w:bookmarkStart w:id="3" w:name="_Toc24868665"/>
      <w:bookmarkStart w:id="4" w:name="_Toc34154127"/>
      <w:bookmarkStart w:id="5" w:name="_Toc36041071"/>
      <w:bookmarkStart w:id="6" w:name="_Toc36041384"/>
      <w:bookmarkStart w:id="7" w:name="_Toc43196641"/>
      <w:bookmarkStart w:id="8" w:name="_Toc43481411"/>
      <w:bookmarkStart w:id="9" w:name="_Toc45134688"/>
      <w:bookmarkStart w:id="10" w:name="_Toc51189220"/>
      <w:bookmarkStart w:id="11" w:name="_Toc51763896"/>
      <w:bookmarkStart w:id="12" w:name="_Toc57206128"/>
      <w:bookmarkStart w:id="13" w:name="_Toc59019469"/>
      <w:bookmarkStart w:id="14" w:name="_Toc68170142"/>
      <w:bookmarkStart w:id="15" w:name="_Toc83234183"/>
      <w:bookmarkStart w:id="16" w:name="_Toc11247460"/>
      <w:bookmarkStart w:id="17" w:name="_Toc27044584"/>
      <w:bookmarkStart w:id="18" w:name="_Toc36033626"/>
      <w:bookmarkStart w:id="19" w:name="_Toc45131763"/>
      <w:bookmarkStart w:id="20" w:name="_Toc49776048"/>
      <w:bookmarkStart w:id="21" w:name="_Toc51746968"/>
      <w:bookmarkStart w:id="22" w:name="_Toc66360523"/>
      <w:bookmarkStart w:id="23" w:name="_Toc68105028"/>
      <w:bookmarkStart w:id="24" w:name="_Toc74755658"/>
      <w:bookmarkStart w:id="25" w:name="_Toc75351369"/>
      <w:bookmarkStart w:id="26" w:name="_Toc11247463"/>
      <w:bookmarkStart w:id="27" w:name="_Toc27044587"/>
      <w:bookmarkStart w:id="28" w:name="_Toc36033629"/>
      <w:bookmarkStart w:id="29" w:name="_Toc45131766"/>
      <w:bookmarkStart w:id="30" w:name="_Toc49776051"/>
      <w:bookmarkStart w:id="31" w:name="_Toc51746971"/>
      <w:bookmarkStart w:id="32" w:name="_Toc66360526"/>
      <w:bookmarkStart w:id="33" w:name="_Toc68105031"/>
      <w:bookmarkStart w:id="34" w:name="_Toc74755661"/>
      <w:bookmarkStart w:id="35" w:name="_Toc75351372"/>
      <w:bookmarkEnd w:id="1"/>
      <w:bookmarkEnd w:id="2"/>
      <w:r>
        <w:rPr>
          <w:lang w:eastAsia="zh-CN"/>
        </w:rPr>
        <w:t>7.4.1.4.1</w:t>
      </w:r>
      <w:r>
        <w:rPr>
          <w:lang w:eastAsia="zh-CN"/>
        </w:rPr>
        <w:tab/>
        <w:t>General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38CC446B" w14:textId="77777777" w:rsidR="00A841A4" w:rsidRDefault="00A841A4" w:rsidP="00A841A4">
      <w:pPr>
        <w:rPr>
          <w:lang w:eastAsia="zh-CN"/>
        </w:rPr>
      </w:pPr>
      <w:r>
        <w:rPr>
          <w:lang w:eastAsia="zh-CN"/>
        </w:rPr>
        <w:t>This clause specifies the application data model supported by the API. Data types listed in clause 6.2 apply to this API</w:t>
      </w:r>
    </w:p>
    <w:p w14:paraId="0F6994D7" w14:textId="77777777" w:rsidR="00A841A4" w:rsidRDefault="00A841A4" w:rsidP="00A841A4">
      <w:r>
        <w:t xml:space="preserve">Table 7.4.1.4.1-1 specifies the data types defined specifically for the </w:t>
      </w:r>
      <w:proofErr w:type="spellStart"/>
      <w:r>
        <w:t>SS_NetworkResourceAdaptation</w:t>
      </w:r>
      <w:proofErr w:type="spellEnd"/>
      <w:r>
        <w:t xml:space="preserve"> API service.</w:t>
      </w:r>
    </w:p>
    <w:p w14:paraId="607FB905" w14:textId="77777777" w:rsidR="00A841A4" w:rsidRDefault="00A841A4" w:rsidP="00A841A4">
      <w:pPr>
        <w:pStyle w:val="TH"/>
      </w:pPr>
      <w:r>
        <w:t xml:space="preserve">Table 7.4.1.4.1-1: </w:t>
      </w:r>
      <w:proofErr w:type="spellStart"/>
      <w:r>
        <w:t>SS_NetworkResourceAdaptation</w:t>
      </w:r>
      <w:proofErr w:type="spellEnd"/>
      <w:r>
        <w:t xml:space="preserve"> API specific Data Types</w:t>
      </w:r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868"/>
        <w:gridCol w:w="1297"/>
        <w:gridCol w:w="2887"/>
        <w:gridCol w:w="2725"/>
      </w:tblGrid>
      <w:tr w:rsidR="00A841A4" w14:paraId="471DDC28" w14:textId="77777777" w:rsidTr="008B54DA">
        <w:trPr>
          <w:jc w:val="center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EE9E882" w14:textId="77777777" w:rsidR="00A841A4" w:rsidRDefault="00A841A4" w:rsidP="008B54DA">
            <w:pPr>
              <w:pStyle w:val="TAH"/>
            </w:pPr>
            <w:r>
              <w:t>Data type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E898817" w14:textId="77777777" w:rsidR="00A841A4" w:rsidRDefault="00A841A4" w:rsidP="008B54DA">
            <w:pPr>
              <w:pStyle w:val="TAH"/>
            </w:pPr>
            <w:r>
              <w:t>Section defined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D368B0F" w14:textId="77777777" w:rsidR="00A841A4" w:rsidRDefault="00A841A4" w:rsidP="008B54DA">
            <w:pPr>
              <w:pStyle w:val="TAH"/>
            </w:pPr>
            <w:r>
              <w:t>Description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0819AD6" w14:textId="77777777" w:rsidR="00A841A4" w:rsidRDefault="00A841A4" w:rsidP="008B54DA">
            <w:pPr>
              <w:pStyle w:val="TAH"/>
            </w:pPr>
            <w:r>
              <w:t>Applicability</w:t>
            </w:r>
          </w:p>
        </w:tc>
      </w:tr>
      <w:tr w:rsidR="00A841A4" w14:paraId="336A8CBA" w14:textId="77777777" w:rsidTr="008B54DA">
        <w:trPr>
          <w:jc w:val="center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D142" w14:textId="77777777" w:rsidR="00A841A4" w:rsidRDefault="00A841A4" w:rsidP="008B54DA">
            <w:pPr>
              <w:pStyle w:val="TAL"/>
            </w:pPr>
            <w:proofErr w:type="spellStart"/>
            <w:r>
              <w:t>DeliveryMode</w:t>
            </w:r>
            <w:proofErr w:type="spell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ABF1" w14:textId="77777777" w:rsidR="00A841A4" w:rsidRDefault="00A841A4" w:rsidP="008B54DA">
            <w:pPr>
              <w:pStyle w:val="TAL"/>
            </w:pPr>
            <w:r>
              <w:t>7.4.1.4.3.2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03A8" w14:textId="77777777" w:rsidR="00A841A4" w:rsidRDefault="00A841A4" w:rsidP="008B54DA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2C55" w14:textId="77777777" w:rsidR="00A841A4" w:rsidRDefault="00A841A4" w:rsidP="008B54DA">
            <w:pPr>
              <w:pStyle w:val="TAL"/>
              <w:rPr>
                <w:rFonts w:cs="Arial"/>
                <w:szCs w:val="18"/>
              </w:rPr>
            </w:pPr>
          </w:p>
        </w:tc>
      </w:tr>
      <w:tr w:rsidR="00A841A4" w14:paraId="0BE000D6" w14:textId="77777777" w:rsidTr="008B54DA">
        <w:trPr>
          <w:jc w:val="center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78DD" w14:textId="77777777" w:rsidR="00A841A4" w:rsidRDefault="00A841A4" w:rsidP="008B54DA">
            <w:pPr>
              <w:pStyle w:val="TAL"/>
            </w:pPr>
            <w:proofErr w:type="spellStart"/>
            <w:r>
              <w:t>MulticastSubscription</w:t>
            </w:r>
            <w:proofErr w:type="spell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8016" w14:textId="77777777" w:rsidR="00A841A4" w:rsidRDefault="00A841A4" w:rsidP="008B54DA">
            <w:pPr>
              <w:pStyle w:val="TAL"/>
            </w:pPr>
            <w:r>
              <w:rPr>
                <w:lang w:eastAsia="zh-CN"/>
              </w:rPr>
              <w:t>7.4.1.4.2.2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C8FA" w14:textId="77777777" w:rsidR="00A841A4" w:rsidRDefault="00A841A4" w:rsidP="008B54DA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D165" w14:textId="77777777" w:rsidR="00A841A4" w:rsidRDefault="00A841A4" w:rsidP="008B54DA">
            <w:pPr>
              <w:pStyle w:val="TAL"/>
              <w:rPr>
                <w:rFonts w:cs="Arial"/>
                <w:szCs w:val="18"/>
              </w:rPr>
            </w:pPr>
          </w:p>
        </w:tc>
      </w:tr>
      <w:tr w:rsidR="00A841A4" w14:paraId="01D24FD1" w14:textId="77777777" w:rsidTr="008B54DA">
        <w:trPr>
          <w:jc w:val="center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CFDC" w14:textId="77777777" w:rsidR="00A841A4" w:rsidRDefault="00A841A4" w:rsidP="008B54DA">
            <w:pPr>
              <w:pStyle w:val="TAL"/>
            </w:pPr>
            <w:r>
              <w:rPr>
                <w:noProof/>
              </w:rPr>
              <w:t>NrmEvent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F4A7" w14:textId="77777777" w:rsidR="00A841A4" w:rsidRDefault="00A841A4" w:rsidP="008B54DA">
            <w:pPr>
              <w:pStyle w:val="TAL"/>
            </w:pPr>
            <w:r>
              <w:t>7.4.1.4.3.3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7A51" w14:textId="77777777" w:rsidR="00A841A4" w:rsidRDefault="00A841A4" w:rsidP="008B54DA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527D" w14:textId="77777777" w:rsidR="00A841A4" w:rsidRDefault="00A841A4" w:rsidP="008B54DA">
            <w:pPr>
              <w:pStyle w:val="TAL"/>
              <w:rPr>
                <w:rFonts w:cs="Arial"/>
                <w:szCs w:val="18"/>
              </w:rPr>
            </w:pPr>
          </w:p>
        </w:tc>
      </w:tr>
      <w:tr w:rsidR="00A841A4" w14:paraId="04B848F7" w14:textId="77777777" w:rsidTr="008B54DA">
        <w:trPr>
          <w:jc w:val="center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C68F" w14:textId="77777777" w:rsidR="00A841A4" w:rsidRDefault="00A841A4" w:rsidP="008B54DA">
            <w:pPr>
              <w:pStyle w:val="TAL"/>
            </w:pPr>
            <w:r>
              <w:rPr>
                <w:noProof/>
                <w:lang w:eastAsia="zh-CN"/>
              </w:rPr>
              <w:t>NrmEventNotification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60A7" w14:textId="77777777" w:rsidR="00A841A4" w:rsidRDefault="00A841A4" w:rsidP="008B54DA">
            <w:pPr>
              <w:pStyle w:val="TAL"/>
            </w:pPr>
            <w:r>
              <w:rPr>
                <w:lang w:eastAsia="zh-CN"/>
              </w:rPr>
              <w:t>7.4.1.4.2.5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516" w14:textId="77777777" w:rsidR="00A841A4" w:rsidRDefault="00A841A4" w:rsidP="008B54DA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FC3B" w14:textId="77777777" w:rsidR="00A841A4" w:rsidRDefault="00A841A4" w:rsidP="008B54DA">
            <w:pPr>
              <w:pStyle w:val="TAL"/>
              <w:rPr>
                <w:rFonts w:cs="Arial"/>
                <w:szCs w:val="18"/>
              </w:rPr>
            </w:pPr>
          </w:p>
        </w:tc>
      </w:tr>
      <w:tr w:rsidR="00A841A4" w14:paraId="1971B396" w14:textId="77777777" w:rsidTr="008B54DA">
        <w:trPr>
          <w:jc w:val="center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E401" w14:textId="77777777" w:rsidR="00A841A4" w:rsidRDefault="00A841A4" w:rsidP="008B54DA">
            <w:pPr>
              <w:pStyle w:val="TAL"/>
            </w:pPr>
            <w:proofErr w:type="spellStart"/>
            <w:r>
              <w:t>ServiceAnnoucementMode</w:t>
            </w:r>
            <w:proofErr w:type="spell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BDA6" w14:textId="77777777" w:rsidR="00A841A4" w:rsidRDefault="00A841A4" w:rsidP="008B54DA">
            <w:pPr>
              <w:pStyle w:val="TAL"/>
            </w:pPr>
            <w:r>
              <w:t>7.4.1.4.3.1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677E" w14:textId="77777777" w:rsidR="00A841A4" w:rsidRDefault="00A841A4" w:rsidP="008B54DA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0C9E" w14:textId="77777777" w:rsidR="00A841A4" w:rsidRDefault="00A841A4" w:rsidP="008B54DA">
            <w:pPr>
              <w:pStyle w:val="TAL"/>
              <w:rPr>
                <w:rFonts w:cs="Arial"/>
                <w:szCs w:val="18"/>
              </w:rPr>
            </w:pPr>
          </w:p>
        </w:tc>
      </w:tr>
      <w:tr w:rsidR="00723E38" w14:paraId="5812367E" w14:textId="77777777" w:rsidTr="008B54DA">
        <w:trPr>
          <w:jc w:val="center"/>
          <w:ins w:id="36" w:author="Ericsson n r1November-meet" w:date="2021-11-19T10:30:00Z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02BB" w14:textId="1AE9C7F3" w:rsidR="00723E38" w:rsidRDefault="00723E38" w:rsidP="00723E38">
            <w:pPr>
              <w:pStyle w:val="TAL"/>
              <w:rPr>
                <w:ins w:id="37" w:author="Ericsson n r1November-meet" w:date="2021-11-19T10:30:00Z"/>
              </w:rPr>
            </w:pPr>
            <w:ins w:id="38" w:author="Maria Liang" w:date="2021-10-28T17:18:00Z">
              <w:r>
                <w:t>StreamSpecification</w:t>
              </w:r>
            </w:ins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A36F" w14:textId="15A86768" w:rsidR="00723E38" w:rsidRDefault="00723E38" w:rsidP="00723E38">
            <w:pPr>
              <w:pStyle w:val="TAL"/>
              <w:rPr>
                <w:ins w:id="39" w:author="Ericsson n r1November-meet" w:date="2021-11-19T10:30:00Z"/>
              </w:rPr>
            </w:pPr>
            <w:ins w:id="40" w:author="Maria Liang" w:date="2021-10-28T17:18:00Z">
              <w:r>
                <w:rPr>
                  <w:lang w:eastAsia="zh-CN"/>
                </w:rPr>
                <w:t>7.4.1.4.2.</w:t>
              </w:r>
            </w:ins>
            <w:ins w:id="41" w:author="Maria Liang" w:date="2021-10-28T20:41:00Z">
              <w:r>
                <w:rPr>
                  <w:lang w:eastAsia="zh-CN"/>
                </w:rPr>
                <w:t>n</w:t>
              </w:r>
            </w:ins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E1EC" w14:textId="77777777" w:rsidR="00723E38" w:rsidRDefault="00723E38" w:rsidP="00723E38">
            <w:pPr>
              <w:pStyle w:val="TAL"/>
              <w:rPr>
                <w:ins w:id="42" w:author="Ericsson n r1November-meet" w:date="2021-11-19T10:30:00Z"/>
                <w:rFonts w:cs="Arial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D34F" w14:textId="77777777" w:rsidR="00723E38" w:rsidRDefault="00723E38" w:rsidP="00723E38">
            <w:pPr>
              <w:pStyle w:val="TAL"/>
              <w:rPr>
                <w:ins w:id="43" w:author="Ericsson n r1November-meet" w:date="2021-11-19T10:30:00Z"/>
                <w:rFonts w:cs="Arial"/>
                <w:szCs w:val="18"/>
              </w:rPr>
            </w:pPr>
          </w:p>
        </w:tc>
      </w:tr>
      <w:tr w:rsidR="00723E38" w14:paraId="71D7C566" w14:textId="77777777" w:rsidTr="008B54DA">
        <w:trPr>
          <w:jc w:val="center"/>
          <w:ins w:id="44" w:author="Ericsson n r1November-meet" w:date="2021-11-19T10:30:00Z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1606" w14:textId="7893C81C" w:rsidR="00723E38" w:rsidRDefault="00723E38" w:rsidP="00723E38">
            <w:pPr>
              <w:pStyle w:val="TAL"/>
              <w:rPr>
                <w:ins w:id="45" w:author="Ericsson n r1November-meet" w:date="2021-11-19T10:30:00Z"/>
              </w:rPr>
            </w:pPr>
            <w:proofErr w:type="spellStart"/>
            <w:ins w:id="46" w:author="Maria Liang" w:date="2021-10-28T17:18:00Z">
              <w:r>
                <w:t>TrafficSpecification</w:t>
              </w:r>
            </w:ins>
            <w:proofErr w:type="spell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B09C" w14:textId="5870D760" w:rsidR="00723E38" w:rsidRDefault="00723E38" w:rsidP="00723E38">
            <w:pPr>
              <w:pStyle w:val="TAL"/>
              <w:rPr>
                <w:ins w:id="47" w:author="Ericsson n r1November-meet" w:date="2021-11-19T10:30:00Z"/>
              </w:rPr>
            </w:pPr>
            <w:ins w:id="48" w:author="Maria Liang" w:date="2021-10-28T17:19:00Z">
              <w:r>
                <w:rPr>
                  <w:lang w:eastAsia="zh-CN"/>
                </w:rPr>
                <w:t>7.4.1.4.2.</w:t>
              </w:r>
            </w:ins>
            <w:ins w:id="49" w:author="Maria Liang" w:date="2021-10-28T20:41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0EA3" w14:textId="77777777" w:rsidR="00723E38" w:rsidRDefault="00723E38" w:rsidP="00723E38">
            <w:pPr>
              <w:pStyle w:val="TAL"/>
              <w:rPr>
                <w:ins w:id="50" w:author="Ericsson n r1November-meet" w:date="2021-11-19T10:30:00Z"/>
                <w:rFonts w:cs="Arial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655E" w14:textId="77777777" w:rsidR="00723E38" w:rsidRDefault="00723E38" w:rsidP="00723E38">
            <w:pPr>
              <w:pStyle w:val="TAL"/>
              <w:rPr>
                <w:ins w:id="51" w:author="Ericsson n r1November-meet" w:date="2021-11-19T10:30:00Z"/>
                <w:rFonts w:cs="Arial"/>
                <w:szCs w:val="18"/>
              </w:rPr>
            </w:pPr>
          </w:p>
        </w:tc>
      </w:tr>
      <w:tr w:rsidR="00723E38" w14:paraId="3B64AA23" w14:textId="77777777" w:rsidTr="008B54DA">
        <w:trPr>
          <w:jc w:val="center"/>
          <w:ins w:id="52" w:author="Ericsson n r1November-meet" w:date="2021-11-19T10:30:00Z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6139" w14:textId="7C036BCB" w:rsidR="00723E38" w:rsidRDefault="00723E38" w:rsidP="00723E38">
            <w:pPr>
              <w:pStyle w:val="TAL"/>
              <w:rPr>
                <w:ins w:id="53" w:author="Ericsson n r1November-meet" w:date="2021-11-19T10:30:00Z"/>
              </w:rPr>
            </w:pPr>
            <w:proofErr w:type="spellStart"/>
            <w:ins w:id="54" w:author="Maria Liang" w:date="2021-10-28T17:17:00Z">
              <w:r>
                <w:t>TscStreamAvailability</w:t>
              </w:r>
            </w:ins>
            <w:proofErr w:type="spell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867F" w14:textId="2A4B367F" w:rsidR="00723E38" w:rsidRDefault="00723E38" w:rsidP="00723E38">
            <w:pPr>
              <w:pStyle w:val="TAL"/>
              <w:rPr>
                <w:ins w:id="55" w:author="Ericsson n r1November-meet" w:date="2021-11-19T10:30:00Z"/>
              </w:rPr>
            </w:pPr>
            <w:ins w:id="56" w:author="Maria Liang" w:date="2021-10-28T17:18:00Z">
              <w:r>
                <w:rPr>
                  <w:lang w:eastAsia="zh-CN"/>
                </w:rPr>
                <w:t>7.4.1.4.2.</w:t>
              </w:r>
            </w:ins>
            <w:ins w:id="57" w:author="Maria Liang" w:date="2021-10-28T20:41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9839" w14:textId="77777777" w:rsidR="00723E38" w:rsidRDefault="00723E38" w:rsidP="00723E38">
            <w:pPr>
              <w:pStyle w:val="TAL"/>
              <w:rPr>
                <w:ins w:id="58" w:author="Ericsson n r1November-meet" w:date="2021-11-19T10:30:00Z"/>
                <w:rFonts w:cs="Arial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6D44" w14:textId="77777777" w:rsidR="00723E38" w:rsidRDefault="00723E38" w:rsidP="00723E38">
            <w:pPr>
              <w:pStyle w:val="TAL"/>
              <w:rPr>
                <w:ins w:id="59" w:author="Ericsson n r1November-meet" w:date="2021-11-19T10:30:00Z"/>
                <w:rFonts w:cs="Arial"/>
                <w:szCs w:val="18"/>
              </w:rPr>
            </w:pPr>
          </w:p>
        </w:tc>
      </w:tr>
      <w:tr w:rsidR="00A841A4" w14:paraId="2113E7FC" w14:textId="77777777" w:rsidTr="008B54DA">
        <w:trPr>
          <w:jc w:val="center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3F15" w14:textId="77777777" w:rsidR="00A841A4" w:rsidRDefault="00A841A4" w:rsidP="008B54DA">
            <w:pPr>
              <w:pStyle w:val="TAL"/>
            </w:pPr>
            <w:proofErr w:type="spellStart"/>
            <w:r>
              <w:t>UserPlaneNotification</w:t>
            </w:r>
            <w:proofErr w:type="spell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EE4F" w14:textId="77777777" w:rsidR="00A841A4" w:rsidRDefault="00A841A4" w:rsidP="008B54DA">
            <w:pPr>
              <w:pStyle w:val="TAL"/>
            </w:pPr>
            <w:r>
              <w:rPr>
                <w:lang w:eastAsia="zh-CN"/>
              </w:rPr>
              <w:t>7.4.1.4.2.4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12D5" w14:textId="77777777" w:rsidR="00A841A4" w:rsidRDefault="00A841A4" w:rsidP="008B54DA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4FD0" w14:textId="77777777" w:rsidR="00A841A4" w:rsidRDefault="00A841A4" w:rsidP="008B54DA">
            <w:pPr>
              <w:pStyle w:val="TAL"/>
              <w:rPr>
                <w:rFonts w:cs="Arial"/>
                <w:szCs w:val="18"/>
              </w:rPr>
            </w:pPr>
          </w:p>
        </w:tc>
      </w:tr>
      <w:tr w:rsidR="00A841A4" w14:paraId="17F7D490" w14:textId="77777777" w:rsidTr="008B54DA">
        <w:trPr>
          <w:jc w:val="center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671F" w14:textId="77777777" w:rsidR="00A841A4" w:rsidRDefault="00A841A4" w:rsidP="008B54DA">
            <w:pPr>
              <w:pStyle w:val="TAL"/>
            </w:pPr>
            <w:proofErr w:type="spellStart"/>
            <w:r>
              <w:t>UnicastSubscription</w:t>
            </w:r>
            <w:proofErr w:type="spell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C90E" w14:textId="77777777" w:rsidR="00A841A4" w:rsidRDefault="00A841A4" w:rsidP="008B54DA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7.4.1.4.2.3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1226" w14:textId="77777777" w:rsidR="00A841A4" w:rsidRDefault="00A841A4" w:rsidP="008B54DA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2394" w14:textId="77777777" w:rsidR="00A841A4" w:rsidRDefault="00A841A4" w:rsidP="008B54DA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19A24C17" w14:textId="77777777" w:rsidR="00A841A4" w:rsidRDefault="00A841A4" w:rsidP="00A841A4"/>
    <w:p w14:paraId="024DD58B" w14:textId="77777777" w:rsidR="00A841A4" w:rsidRDefault="00A841A4" w:rsidP="00A841A4">
      <w:r>
        <w:t xml:space="preserve">Table 7.4.1.4.1-2 specifies data types re-used by the </w:t>
      </w:r>
      <w:proofErr w:type="spellStart"/>
      <w:r>
        <w:t>SS_NetworkResourceAdaptation</w:t>
      </w:r>
      <w:proofErr w:type="spellEnd"/>
      <w:r>
        <w:t xml:space="preserve"> API service. </w:t>
      </w:r>
    </w:p>
    <w:p w14:paraId="7F05D809" w14:textId="77777777" w:rsidR="00A841A4" w:rsidRDefault="00A841A4" w:rsidP="00A841A4">
      <w:pPr>
        <w:pStyle w:val="TH"/>
      </w:pPr>
      <w:r>
        <w:t>Table 7.4.1.4.1-2: Re-used Data Types</w:t>
      </w:r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27"/>
        <w:gridCol w:w="1848"/>
        <w:gridCol w:w="3137"/>
        <w:gridCol w:w="2865"/>
      </w:tblGrid>
      <w:tr w:rsidR="00A841A4" w14:paraId="6CB2ED1E" w14:textId="77777777" w:rsidTr="008B54DA">
        <w:trPr>
          <w:jc w:val="center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E3DC75C" w14:textId="77777777" w:rsidR="00A841A4" w:rsidRDefault="00A841A4" w:rsidP="008B54DA">
            <w:pPr>
              <w:pStyle w:val="TAH"/>
            </w:pPr>
            <w:r>
              <w:t>Data type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315E92A" w14:textId="77777777" w:rsidR="00A841A4" w:rsidRDefault="00A841A4" w:rsidP="008B54DA">
            <w:pPr>
              <w:pStyle w:val="TAH"/>
            </w:pPr>
            <w:r>
              <w:t>Reference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A9EDACE" w14:textId="77777777" w:rsidR="00A841A4" w:rsidRDefault="00A841A4" w:rsidP="008B54DA">
            <w:pPr>
              <w:pStyle w:val="TAH"/>
            </w:pPr>
            <w:r>
              <w:t>Comments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B3CF5E9" w14:textId="77777777" w:rsidR="00A841A4" w:rsidRDefault="00A841A4" w:rsidP="008B54DA">
            <w:pPr>
              <w:pStyle w:val="TAH"/>
            </w:pPr>
            <w:r>
              <w:t>Applicability</w:t>
            </w:r>
          </w:p>
        </w:tc>
      </w:tr>
      <w:tr w:rsidR="00A841A4" w14:paraId="1CC86A84" w14:textId="77777777" w:rsidTr="008B54DA">
        <w:trPr>
          <w:jc w:val="center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934F" w14:textId="77777777" w:rsidR="00A841A4" w:rsidRDefault="00A841A4" w:rsidP="008B54DA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DateTime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F778" w14:textId="77777777" w:rsidR="00A841A4" w:rsidRDefault="00A841A4" w:rsidP="008B54DA">
            <w:pPr>
              <w:pStyle w:val="TAL"/>
            </w:pPr>
            <w:r>
              <w:rPr>
                <w:noProof/>
              </w:rPr>
              <w:t>3GPP TS 29.571</w:t>
            </w:r>
            <w:r>
              <w:rPr>
                <w:rFonts w:hint="eastAsia"/>
                <w:lang w:eastAsia="zh-CN"/>
              </w:rPr>
              <w:t> [</w:t>
            </w:r>
            <w:r>
              <w:rPr>
                <w:lang w:eastAsia="zh-CN"/>
              </w:rPr>
              <w:t>21</w:t>
            </w:r>
            <w:r>
              <w:rPr>
                <w:rFonts w:hint="eastAsia"/>
                <w:lang w:eastAsia="zh-CN"/>
              </w:rPr>
              <w:t>]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9229" w14:textId="77777777" w:rsidR="00A841A4" w:rsidRDefault="00A841A4" w:rsidP="008B54DA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E105" w14:textId="77777777" w:rsidR="00A841A4" w:rsidRDefault="00A841A4" w:rsidP="008B54DA">
            <w:pPr>
              <w:pStyle w:val="TAL"/>
              <w:rPr>
                <w:rFonts w:cs="Arial"/>
                <w:szCs w:val="18"/>
              </w:rPr>
            </w:pPr>
          </w:p>
        </w:tc>
      </w:tr>
      <w:tr w:rsidR="00462E60" w14:paraId="17B001D3" w14:textId="77777777" w:rsidTr="00462E60">
        <w:trPr>
          <w:jc w:val="center"/>
          <w:ins w:id="60" w:author="Maria Liang" w:date="2021-10-28T17:21:00Z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D46F" w14:textId="77777777" w:rsidR="00462E60" w:rsidRDefault="00462E60" w:rsidP="008B54DA">
            <w:pPr>
              <w:pStyle w:val="TAL"/>
              <w:rPr>
                <w:ins w:id="61" w:author="Maria Liang" w:date="2021-10-28T17:21:00Z"/>
                <w:lang w:eastAsia="zh-CN"/>
              </w:rPr>
            </w:pPr>
            <w:ins w:id="62" w:author="Maria Liang" w:date="2021-10-28T17:21:00Z">
              <w:r>
                <w:rPr>
                  <w:lang w:eastAsia="zh-CN"/>
                </w:rPr>
                <w:t>MacAddr48</w:t>
              </w:r>
            </w:ins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6A82" w14:textId="77777777" w:rsidR="00462E60" w:rsidRDefault="00462E60" w:rsidP="008B54DA">
            <w:pPr>
              <w:pStyle w:val="TAL"/>
              <w:rPr>
                <w:ins w:id="63" w:author="Maria Liang" w:date="2021-10-28T17:21:00Z"/>
                <w:noProof/>
              </w:rPr>
            </w:pPr>
            <w:ins w:id="64" w:author="Maria Liang" w:date="2021-10-28T17:21:00Z">
              <w:r>
                <w:rPr>
                  <w:noProof/>
                </w:rPr>
                <w:t>3GPP TS 29.571</w:t>
              </w:r>
              <w:r>
                <w:rPr>
                  <w:rFonts w:hint="eastAsia"/>
                  <w:noProof/>
                </w:rPr>
                <w:t> [</w:t>
              </w:r>
              <w:r>
                <w:rPr>
                  <w:noProof/>
                </w:rPr>
                <w:t>21</w:t>
              </w:r>
              <w:r>
                <w:rPr>
                  <w:rFonts w:hint="eastAsia"/>
                  <w:noProof/>
                </w:rPr>
                <w:t>]</w:t>
              </w:r>
            </w:ins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E24F" w14:textId="7B98219C" w:rsidR="00462E60" w:rsidRDefault="00462E60" w:rsidP="008B54DA">
            <w:pPr>
              <w:pStyle w:val="TAL"/>
              <w:rPr>
                <w:ins w:id="65" w:author="Maria Liang" w:date="2021-10-28T17:21:00Z"/>
                <w:rFonts w:cs="Arial"/>
                <w:szCs w:val="18"/>
              </w:rPr>
            </w:pPr>
            <w:ins w:id="66" w:author="Maria Liang" w:date="2021-10-28T17:22:00Z">
              <w:r w:rsidRPr="00462E60">
                <w:rPr>
                  <w:rFonts w:cs="Arial"/>
                  <w:szCs w:val="18"/>
                </w:rPr>
                <w:t>Identifies an MAC address.</w:t>
              </w:r>
            </w:ins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A574" w14:textId="77777777" w:rsidR="00462E60" w:rsidRDefault="00462E60" w:rsidP="008B54DA">
            <w:pPr>
              <w:pStyle w:val="TAL"/>
              <w:rPr>
                <w:ins w:id="67" w:author="Maria Liang" w:date="2021-10-28T17:21:00Z"/>
                <w:rFonts w:cs="Arial"/>
                <w:szCs w:val="18"/>
              </w:rPr>
            </w:pPr>
          </w:p>
        </w:tc>
      </w:tr>
      <w:tr w:rsidR="00A841A4" w14:paraId="2285B09E" w14:textId="77777777" w:rsidTr="008B54DA">
        <w:trPr>
          <w:jc w:val="center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FA6E" w14:textId="77777777" w:rsidR="00A841A4" w:rsidRDefault="00A841A4" w:rsidP="008B54DA">
            <w:pPr>
              <w:pStyle w:val="TAL"/>
              <w:rPr>
                <w:lang w:eastAsia="zh-CN"/>
              </w:rPr>
            </w:pPr>
            <w:proofErr w:type="spellStart"/>
            <w:r>
              <w:t>MbmsLocArea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3BCE" w14:textId="77777777" w:rsidR="00A841A4" w:rsidRDefault="00A841A4" w:rsidP="008B54DA">
            <w:pPr>
              <w:pStyle w:val="TAL"/>
            </w:pPr>
            <w:r>
              <w:rPr>
                <w:noProof/>
              </w:rPr>
              <w:t>3GPP TS 29.</w:t>
            </w:r>
            <w:r>
              <w:rPr>
                <w:lang w:eastAsia="zh-CN"/>
              </w:rPr>
              <w:t>122</w:t>
            </w:r>
            <w:r>
              <w:rPr>
                <w:rFonts w:hint="eastAsia"/>
                <w:lang w:eastAsia="zh-CN"/>
              </w:rPr>
              <w:t> [3]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329E" w14:textId="77777777" w:rsidR="00A841A4" w:rsidRDefault="00A841A4" w:rsidP="008B54DA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96B8" w14:textId="77777777" w:rsidR="00A841A4" w:rsidRDefault="00A841A4" w:rsidP="008B54DA">
            <w:pPr>
              <w:pStyle w:val="TAL"/>
              <w:rPr>
                <w:rFonts w:cs="Arial"/>
                <w:szCs w:val="18"/>
              </w:rPr>
            </w:pPr>
          </w:p>
        </w:tc>
      </w:tr>
      <w:tr w:rsidR="00A841A4" w14:paraId="45D80B1C" w14:textId="77777777" w:rsidTr="008B54DA">
        <w:trPr>
          <w:jc w:val="center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5179" w14:textId="77777777" w:rsidR="00A841A4" w:rsidRDefault="00A841A4" w:rsidP="008B54DA">
            <w:pPr>
              <w:pStyle w:val="TAL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Su</w:t>
            </w:r>
            <w:r>
              <w:t>pportedFeatures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8065" w14:textId="77777777" w:rsidR="00A841A4" w:rsidRDefault="00A841A4" w:rsidP="008B54DA">
            <w:pPr>
              <w:pStyle w:val="TAL"/>
            </w:pPr>
            <w:r>
              <w:rPr>
                <w:noProof/>
              </w:rPr>
              <w:t>3GPP TS 29.571</w:t>
            </w:r>
            <w:r>
              <w:rPr>
                <w:rFonts w:hint="eastAsia"/>
                <w:lang w:eastAsia="zh-CN"/>
              </w:rPr>
              <w:t> [</w:t>
            </w:r>
            <w:r>
              <w:rPr>
                <w:lang w:eastAsia="zh-CN"/>
              </w:rPr>
              <w:t>21</w:t>
            </w:r>
            <w:r>
              <w:rPr>
                <w:rFonts w:hint="eastAsia"/>
                <w:lang w:eastAsia="zh-CN"/>
              </w:rPr>
              <w:t>]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A331" w14:textId="77777777" w:rsidR="00A841A4" w:rsidRDefault="00A841A4" w:rsidP="008B54DA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7C6B" w14:textId="77777777" w:rsidR="00A841A4" w:rsidRDefault="00A841A4" w:rsidP="008B54DA">
            <w:pPr>
              <w:pStyle w:val="TAL"/>
              <w:rPr>
                <w:rFonts w:cs="Arial"/>
                <w:szCs w:val="18"/>
              </w:rPr>
            </w:pPr>
          </w:p>
        </w:tc>
      </w:tr>
      <w:tr w:rsidR="00A841A4" w14:paraId="3EAAB48A" w14:textId="77777777" w:rsidTr="008B54DA">
        <w:trPr>
          <w:jc w:val="center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FCC7" w14:textId="77777777" w:rsidR="00A841A4" w:rsidRDefault="00A841A4" w:rsidP="008B54DA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Uint32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1C56" w14:textId="77777777" w:rsidR="00A841A4" w:rsidRDefault="00A841A4" w:rsidP="008B54DA">
            <w:pPr>
              <w:pStyle w:val="TAL"/>
            </w:pPr>
            <w:r>
              <w:rPr>
                <w:noProof/>
              </w:rPr>
              <w:t>3GPP TS 29.571</w:t>
            </w:r>
            <w:r>
              <w:rPr>
                <w:rFonts w:hint="eastAsia"/>
                <w:lang w:eastAsia="zh-CN"/>
              </w:rPr>
              <w:t> [</w:t>
            </w:r>
            <w:r>
              <w:rPr>
                <w:lang w:eastAsia="zh-CN"/>
              </w:rPr>
              <w:t>21</w:t>
            </w:r>
            <w:r>
              <w:rPr>
                <w:rFonts w:hint="eastAsia"/>
                <w:lang w:eastAsia="zh-CN"/>
              </w:rPr>
              <w:t>]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D202" w14:textId="77777777" w:rsidR="00A841A4" w:rsidRDefault="00A841A4" w:rsidP="008B54DA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4423" w14:textId="77777777" w:rsidR="00A841A4" w:rsidRDefault="00A841A4" w:rsidP="008B54DA">
            <w:pPr>
              <w:pStyle w:val="TAL"/>
              <w:rPr>
                <w:rFonts w:cs="Arial"/>
                <w:szCs w:val="18"/>
              </w:rPr>
            </w:pPr>
          </w:p>
        </w:tc>
      </w:tr>
      <w:tr w:rsidR="00A841A4" w14:paraId="008D90BA" w14:textId="77777777" w:rsidTr="008B54DA">
        <w:trPr>
          <w:jc w:val="center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EEB5" w14:textId="77777777" w:rsidR="00A841A4" w:rsidRDefault="00A841A4" w:rsidP="008B54DA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Uri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6C5E" w14:textId="77777777" w:rsidR="00A841A4" w:rsidRDefault="00A841A4" w:rsidP="008B54DA">
            <w:pPr>
              <w:pStyle w:val="TAL"/>
            </w:pPr>
            <w:r>
              <w:rPr>
                <w:noProof/>
              </w:rPr>
              <w:t>3GPP TS 29.571</w:t>
            </w:r>
            <w:r>
              <w:rPr>
                <w:rFonts w:hint="eastAsia"/>
                <w:lang w:eastAsia="zh-CN"/>
              </w:rPr>
              <w:t> [</w:t>
            </w:r>
            <w:r>
              <w:rPr>
                <w:lang w:eastAsia="zh-CN"/>
              </w:rPr>
              <w:t>21</w:t>
            </w:r>
            <w:r>
              <w:rPr>
                <w:rFonts w:hint="eastAsia"/>
                <w:lang w:eastAsia="zh-CN"/>
              </w:rPr>
              <w:t>]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5173" w14:textId="77777777" w:rsidR="00A841A4" w:rsidRDefault="00A841A4" w:rsidP="008B54DA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99FF" w14:textId="77777777" w:rsidR="00A841A4" w:rsidRDefault="00A841A4" w:rsidP="008B54DA">
            <w:pPr>
              <w:pStyle w:val="TAL"/>
              <w:rPr>
                <w:rFonts w:cs="Arial"/>
                <w:szCs w:val="18"/>
              </w:rPr>
            </w:pPr>
          </w:p>
        </w:tc>
      </w:tr>
      <w:tr w:rsidR="00A841A4" w14:paraId="6A5EA323" w14:textId="77777777" w:rsidTr="008B54DA">
        <w:trPr>
          <w:jc w:val="center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CED1" w14:textId="77777777" w:rsidR="00A841A4" w:rsidRDefault="00A841A4" w:rsidP="008B54DA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WebsockNotifConfig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F7F3" w14:textId="77777777" w:rsidR="00A841A4" w:rsidRDefault="00A841A4" w:rsidP="008B54DA">
            <w:pPr>
              <w:pStyle w:val="TAL"/>
            </w:pPr>
            <w:r>
              <w:rPr>
                <w:noProof/>
              </w:rPr>
              <w:t>3GPP TS 29.</w:t>
            </w:r>
            <w:r>
              <w:rPr>
                <w:lang w:eastAsia="zh-CN"/>
              </w:rPr>
              <w:t>122</w:t>
            </w:r>
            <w:r>
              <w:rPr>
                <w:rFonts w:hint="eastAsia"/>
                <w:lang w:eastAsia="zh-CN"/>
              </w:rPr>
              <w:t> [3]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0A49" w14:textId="77777777" w:rsidR="00A841A4" w:rsidRDefault="00A841A4" w:rsidP="008B54DA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404D" w14:textId="77777777" w:rsidR="00A841A4" w:rsidRDefault="00A841A4" w:rsidP="008B54DA">
            <w:pPr>
              <w:pStyle w:val="TAL"/>
              <w:rPr>
                <w:rFonts w:cs="Arial"/>
                <w:szCs w:val="18"/>
              </w:rPr>
            </w:pPr>
          </w:p>
        </w:tc>
      </w:tr>
      <w:tr w:rsidR="00A841A4" w14:paraId="730E0268" w14:textId="77777777" w:rsidTr="008B54DA">
        <w:trPr>
          <w:jc w:val="center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5566" w14:textId="77777777" w:rsidR="00A841A4" w:rsidRDefault="00A841A4" w:rsidP="008B54DA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ValTargetUe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022C" w14:textId="77777777" w:rsidR="00A841A4" w:rsidRDefault="00A841A4" w:rsidP="008B54DA">
            <w:pPr>
              <w:pStyle w:val="TAL"/>
              <w:rPr>
                <w:noProof/>
              </w:rPr>
            </w:pPr>
            <w:r>
              <w:rPr>
                <w:lang w:eastAsia="zh-CN"/>
              </w:rPr>
              <w:t>7.3.1.4.2.3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1CD8" w14:textId="77777777" w:rsidR="00A841A4" w:rsidRDefault="00A841A4" w:rsidP="008B54DA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Used to identify either a VAL User ID or a VAL UE ID.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2931" w14:textId="77777777" w:rsidR="00A841A4" w:rsidRDefault="00A841A4" w:rsidP="008B54DA">
            <w:pPr>
              <w:pStyle w:val="TAL"/>
              <w:rPr>
                <w:rFonts w:cs="Arial"/>
                <w:szCs w:val="18"/>
              </w:rPr>
            </w:pPr>
          </w:p>
        </w:tc>
      </w:tr>
      <w:tr w:rsidR="00A841A4" w14:paraId="0F027F3B" w14:textId="77777777" w:rsidTr="008B54DA">
        <w:trPr>
          <w:jc w:val="center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51AB" w14:textId="77777777" w:rsidR="00A841A4" w:rsidRDefault="00A841A4" w:rsidP="008B54DA">
            <w:pPr>
              <w:pStyle w:val="TAL"/>
              <w:rPr>
                <w:lang w:eastAsia="zh-CN"/>
              </w:rPr>
            </w:pPr>
            <w:r>
              <w:t>Ipv4Addr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F558" w14:textId="77777777" w:rsidR="00A841A4" w:rsidRDefault="00A841A4" w:rsidP="008B54DA">
            <w:pPr>
              <w:pStyle w:val="TAL"/>
              <w:rPr>
                <w:lang w:eastAsia="zh-CN"/>
              </w:rPr>
            </w:pPr>
            <w:r>
              <w:rPr>
                <w:noProof/>
              </w:rPr>
              <w:t>3GPP TS 29.571</w:t>
            </w:r>
            <w:r>
              <w:rPr>
                <w:rFonts w:hint="eastAsia"/>
                <w:lang w:eastAsia="zh-CN"/>
              </w:rPr>
              <w:t> [</w:t>
            </w:r>
            <w:r>
              <w:rPr>
                <w:lang w:eastAsia="zh-CN"/>
              </w:rPr>
              <w:t>21</w:t>
            </w:r>
            <w:r>
              <w:rPr>
                <w:rFonts w:hint="eastAsia"/>
                <w:lang w:eastAsia="zh-CN"/>
              </w:rPr>
              <w:t>]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2449" w14:textId="77777777" w:rsidR="00A841A4" w:rsidRDefault="00A841A4" w:rsidP="008B54DA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CCE7" w14:textId="77777777" w:rsidR="00A841A4" w:rsidRDefault="00A841A4" w:rsidP="008B54DA">
            <w:pPr>
              <w:pStyle w:val="TAL"/>
              <w:rPr>
                <w:rFonts w:cs="Arial"/>
                <w:szCs w:val="18"/>
              </w:rPr>
            </w:pPr>
          </w:p>
        </w:tc>
      </w:tr>
      <w:tr w:rsidR="00A841A4" w14:paraId="47F00548" w14:textId="77777777" w:rsidTr="008B54DA">
        <w:trPr>
          <w:jc w:val="center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AE95" w14:textId="77777777" w:rsidR="00A841A4" w:rsidRDefault="00A841A4" w:rsidP="008B54DA">
            <w:pPr>
              <w:pStyle w:val="TAL"/>
              <w:rPr>
                <w:lang w:eastAsia="zh-CN"/>
              </w:rPr>
            </w:pPr>
            <w:r>
              <w:t>Ipv6Addr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7428" w14:textId="77777777" w:rsidR="00A841A4" w:rsidRDefault="00A841A4" w:rsidP="008B54DA">
            <w:pPr>
              <w:pStyle w:val="TAL"/>
              <w:rPr>
                <w:lang w:eastAsia="zh-CN"/>
              </w:rPr>
            </w:pPr>
            <w:r>
              <w:rPr>
                <w:noProof/>
              </w:rPr>
              <w:t>3GPP TS 29.571</w:t>
            </w:r>
            <w:r>
              <w:rPr>
                <w:rFonts w:hint="eastAsia"/>
                <w:lang w:eastAsia="zh-CN"/>
              </w:rPr>
              <w:t> [</w:t>
            </w:r>
            <w:r>
              <w:rPr>
                <w:lang w:eastAsia="zh-CN"/>
              </w:rPr>
              <w:t>21</w:t>
            </w:r>
            <w:r>
              <w:rPr>
                <w:rFonts w:hint="eastAsia"/>
                <w:lang w:eastAsia="zh-CN"/>
              </w:rPr>
              <w:t>]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D6E7" w14:textId="77777777" w:rsidR="00A841A4" w:rsidRDefault="00A841A4" w:rsidP="008B54DA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5AD8" w14:textId="77777777" w:rsidR="00A841A4" w:rsidRDefault="00A841A4" w:rsidP="008B54DA">
            <w:pPr>
              <w:pStyle w:val="TAL"/>
              <w:rPr>
                <w:rFonts w:cs="Arial"/>
                <w:szCs w:val="18"/>
              </w:rPr>
            </w:pPr>
          </w:p>
        </w:tc>
      </w:tr>
      <w:tr w:rsidR="00A841A4" w14:paraId="4709FA76" w14:textId="77777777" w:rsidTr="008B54DA">
        <w:trPr>
          <w:jc w:val="center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7BD0" w14:textId="77777777" w:rsidR="00A841A4" w:rsidRDefault="00A841A4" w:rsidP="008B54DA">
            <w:pPr>
              <w:pStyle w:val="TAL"/>
              <w:rPr>
                <w:lang w:eastAsia="zh-CN"/>
              </w:rPr>
            </w:pPr>
            <w:r>
              <w:t>Port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C08A" w14:textId="77777777" w:rsidR="00A841A4" w:rsidRDefault="00A841A4" w:rsidP="008B54DA">
            <w:pPr>
              <w:pStyle w:val="TAL"/>
              <w:rPr>
                <w:lang w:eastAsia="zh-CN"/>
              </w:rPr>
            </w:pPr>
            <w:r>
              <w:rPr>
                <w:noProof/>
              </w:rPr>
              <w:t>3GPP TS 29.122</w:t>
            </w:r>
            <w:r>
              <w:rPr>
                <w:rFonts w:hint="eastAsia"/>
                <w:lang w:eastAsia="zh-CN"/>
              </w:rPr>
              <w:t> [</w:t>
            </w:r>
            <w:r>
              <w:rPr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>]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5024" w14:textId="77777777" w:rsidR="00A841A4" w:rsidRDefault="00A841A4" w:rsidP="008B54DA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3F09" w14:textId="77777777" w:rsidR="00A841A4" w:rsidRDefault="00A841A4" w:rsidP="008B54DA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64DA5190" w14:textId="77777777" w:rsidR="00A841A4" w:rsidRDefault="00A841A4" w:rsidP="00A841A4">
      <w:pPr>
        <w:rPr>
          <w:lang w:eastAsia="zh-CN"/>
        </w:rPr>
      </w:pPr>
    </w:p>
    <w:p w14:paraId="1D4F38E4" w14:textId="29A1F154" w:rsidR="00582487" w:rsidRPr="008C6891" w:rsidRDefault="00582487" w:rsidP="00582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="DengXian"/>
          <w:noProof/>
          <w:color w:val="0000FF"/>
          <w:sz w:val="28"/>
          <w:szCs w:val="28"/>
        </w:rPr>
      </w:pPr>
      <w:r w:rsidRPr="008C6891">
        <w:rPr>
          <w:rFonts w:eastAsia="DengXian"/>
          <w:noProof/>
          <w:color w:val="0000FF"/>
          <w:sz w:val="28"/>
          <w:szCs w:val="28"/>
        </w:rPr>
        <w:t xml:space="preserve">*** </w:t>
      </w:r>
      <w:r>
        <w:rPr>
          <w:rFonts w:eastAsia="DengXian"/>
          <w:noProof/>
          <w:color w:val="0000FF"/>
          <w:sz w:val="28"/>
          <w:szCs w:val="28"/>
        </w:rPr>
        <w:t>2nd</w:t>
      </w:r>
      <w:r w:rsidRPr="008C6891">
        <w:rPr>
          <w:rFonts w:eastAsia="DengXian"/>
          <w:noProof/>
          <w:color w:val="0000FF"/>
          <w:sz w:val="28"/>
          <w:szCs w:val="28"/>
        </w:rPr>
        <w:t xml:space="preserve"> Change ***</w:t>
      </w:r>
    </w:p>
    <w:p w14:paraId="261AD494" w14:textId="36714B63" w:rsidR="004130CA" w:rsidRDefault="004130CA" w:rsidP="004130CA">
      <w:pPr>
        <w:pStyle w:val="Heading6"/>
        <w:rPr>
          <w:ins w:id="68" w:author="Maria Liang" w:date="2021-10-28T17:12:00Z"/>
          <w:lang w:eastAsia="zh-CN"/>
        </w:rPr>
      </w:pPr>
      <w:bookmarkStart w:id="69" w:name="_Toc34154132"/>
      <w:bookmarkStart w:id="70" w:name="_Toc36041076"/>
      <w:bookmarkStart w:id="71" w:name="_Toc36041389"/>
      <w:bookmarkStart w:id="72" w:name="_Toc43196647"/>
      <w:bookmarkStart w:id="73" w:name="_Toc43481417"/>
      <w:bookmarkStart w:id="74" w:name="_Toc45134694"/>
      <w:bookmarkStart w:id="75" w:name="_Toc51189226"/>
      <w:bookmarkStart w:id="76" w:name="_Toc51763902"/>
      <w:bookmarkStart w:id="77" w:name="_Toc57206134"/>
      <w:bookmarkStart w:id="78" w:name="_Toc59019475"/>
      <w:bookmarkStart w:id="79" w:name="_Toc68170148"/>
      <w:bookmarkStart w:id="80" w:name="_Toc83234189"/>
      <w:ins w:id="81" w:author="Maria Liang" w:date="2021-10-28T17:12:00Z">
        <w:r>
          <w:rPr>
            <w:lang w:eastAsia="zh-CN"/>
          </w:rPr>
          <w:t>7.4.1.4.2.</w:t>
        </w:r>
      </w:ins>
      <w:ins w:id="82" w:author="Maria Liang" w:date="2021-10-28T19:27:00Z">
        <w:r w:rsidR="003411A1">
          <w:rPr>
            <w:lang w:eastAsia="zh-CN"/>
          </w:rPr>
          <w:t>m</w:t>
        </w:r>
      </w:ins>
      <w:ins w:id="83" w:author="Maria Liang" w:date="2021-10-28T17:12:00Z">
        <w:r>
          <w:rPr>
            <w:lang w:eastAsia="zh-CN"/>
          </w:rPr>
          <w:tab/>
          <w:t xml:space="preserve">Type: </w:t>
        </w:r>
        <w:bookmarkEnd w:id="69"/>
        <w:bookmarkEnd w:id="70"/>
        <w:bookmarkEnd w:id="71"/>
        <w:bookmarkEnd w:id="72"/>
        <w:bookmarkEnd w:id="73"/>
        <w:bookmarkEnd w:id="74"/>
        <w:bookmarkEnd w:id="75"/>
        <w:bookmarkEnd w:id="76"/>
        <w:bookmarkEnd w:id="77"/>
        <w:bookmarkEnd w:id="78"/>
        <w:bookmarkEnd w:id="79"/>
        <w:bookmarkEnd w:id="80"/>
        <w:r>
          <w:rPr>
            <w:noProof/>
            <w:lang w:eastAsia="zh-CN"/>
          </w:rPr>
          <w:t>TscStreamAvailability</w:t>
        </w:r>
      </w:ins>
    </w:p>
    <w:p w14:paraId="6E59FB31" w14:textId="59AF7A36" w:rsidR="004130CA" w:rsidRDefault="004130CA" w:rsidP="004130CA">
      <w:pPr>
        <w:pStyle w:val="TH"/>
        <w:rPr>
          <w:ins w:id="84" w:author="Maria Liang" w:date="2021-10-28T17:12:00Z"/>
        </w:rPr>
      </w:pPr>
      <w:ins w:id="85" w:author="Maria Liang" w:date="2021-10-28T17:12:00Z">
        <w:r>
          <w:rPr>
            <w:noProof/>
          </w:rPr>
          <w:t>Table 7.4.1.4.2.</w:t>
        </w:r>
      </w:ins>
      <w:ins w:id="86" w:author="Maria Liang" w:date="2021-10-28T19:28:00Z">
        <w:r w:rsidR="003411A1">
          <w:rPr>
            <w:noProof/>
          </w:rPr>
          <w:t>m</w:t>
        </w:r>
      </w:ins>
      <w:ins w:id="87" w:author="Maria Liang" w:date="2021-10-28T17:12:00Z">
        <w:r>
          <w:t xml:space="preserve">-1: </w:t>
        </w:r>
        <w:r>
          <w:rPr>
            <w:noProof/>
          </w:rPr>
          <w:t xml:space="preserve">Definition of type </w:t>
        </w:r>
        <w:r>
          <w:rPr>
            <w:noProof/>
            <w:lang w:eastAsia="zh-CN"/>
          </w:rPr>
          <w:t>TscStreamAvailability</w:t>
        </w:r>
      </w:ins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5"/>
        <w:gridCol w:w="2002"/>
        <w:gridCol w:w="425"/>
        <w:gridCol w:w="1134"/>
        <w:gridCol w:w="2977"/>
        <w:gridCol w:w="1572"/>
      </w:tblGrid>
      <w:tr w:rsidR="004130CA" w14:paraId="63654AF1" w14:textId="77777777" w:rsidTr="00723E38">
        <w:trPr>
          <w:jc w:val="center"/>
          <w:ins w:id="88" w:author="Maria Liang" w:date="2021-10-28T17:12:00Z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D06874E" w14:textId="3283A042" w:rsidR="004130CA" w:rsidRDefault="004130CA" w:rsidP="008B54DA">
            <w:pPr>
              <w:pStyle w:val="TAH"/>
              <w:rPr>
                <w:ins w:id="89" w:author="Maria Liang" w:date="2021-10-28T17:12:00Z"/>
              </w:rPr>
            </w:pPr>
            <w:ins w:id="90" w:author="Maria Liang" w:date="2021-10-28T17:12:00Z">
              <w:r>
                <w:t>Attribute name</w:t>
              </w:r>
            </w:ins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E818298" w14:textId="77777777" w:rsidR="004130CA" w:rsidRDefault="004130CA" w:rsidP="008B54DA">
            <w:pPr>
              <w:pStyle w:val="TAH"/>
              <w:rPr>
                <w:ins w:id="91" w:author="Maria Liang" w:date="2021-10-28T17:12:00Z"/>
              </w:rPr>
            </w:pPr>
            <w:ins w:id="92" w:author="Maria Liang" w:date="2021-10-28T17:12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97BD117" w14:textId="77777777" w:rsidR="004130CA" w:rsidRDefault="004130CA" w:rsidP="008B54DA">
            <w:pPr>
              <w:pStyle w:val="TAH"/>
              <w:rPr>
                <w:ins w:id="93" w:author="Maria Liang" w:date="2021-10-28T17:12:00Z"/>
              </w:rPr>
            </w:pPr>
            <w:ins w:id="94" w:author="Maria Liang" w:date="2021-10-28T17:12:00Z">
              <w:r>
                <w:t>P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E115151" w14:textId="77777777" w:rsidR="004130CA" w:rsidRDefault="004130CA" w:rsidP="008B54DA">
            <w:pPr>
              <w:pStyle w:val="TAH"/>
              <w:rPr>
                <w:ins w:id="95" w:author="Maria Liang" w:date="2021-10-28T17:12:00Z"/>
              </w:rPr>
            </w:pPr>
            <w:ins w:id="96" w:author="Maria Liang" w:date="2021-10-28T17:12:00Z">
              <w:r>
                <w:t>Cardinality</w:t>
              </w:r>
            </w:ins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9699B31" w14:textId="77777777" w:rsidR="004130CA" w:rsidRDefault="004130CA" w:rsidP="008B54DA">
            <w:pPr>
              <w:pStyle w:val="TAH"/>
              <w:rPr>
                <w:ins w:id="97" w:author="Maria Liang" w:date="2021-10-28T17:12:00Z"/>
                <w:rFonts w:cs="Arial"/>
                <w:szCs w:val="18"/>
              </w:rPr>
            </w:pPr>
            <w:ins w:id="98" w:author="Maria Liang" w:date="2021-10-28T17:12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3738FEC" w14:textId="77777777" w:rsidR="004130CA" w:rsidRDefault="004130CA" w:rsidP="008B54DA">
            <w:pPr>
              <w:pStyle w:val="TAH"/>
              <w:rPr>
                <w:ins w:id="99" w:author="Maria Liang" w:date="2021-10-28T17:12:00Z"/>
                <w:rFonts w:cs="Arial"/>
                <w:szCs w:val="18"/>
              </w:rPr>
            </w:pPr>
            <w:ins w:id="100" w:author="Maria Liang" w:date="2021-10-28T17:12:00Z">
              <w:r>
                <w:t>Applicability</w:t>
              </w:r>
            </w:ins>
          </w:p>
        </w:tc>
      </w:tr>
      <w:tr w:rsidR="004130CA" w14:paraId="138FE247" w14:textId="77777777" w:rsidTr="00723E38">
        <w:trPr>
          <w:jc w:val="center"/>
          <w:ins w:id="101" w:author="Maria Liang" w:date="2021-10-28T17:12:00Z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5B8A" w14:textId="17A9B2EA" w:rsidR="004130CA" w:rsidRDefault="004130CA" w:rsidP="008B54DA">
            <w:pPr>
              <w:pStyle w:val="TAL"/>
              <w:rPr>
                <w:ins w:id="102" w:author="Maria Liang" w:date="2021-10-28T17:12:00Z"/>
                <w:noProof/>
              </w:rPr>
            </w:pPr>
            <w:ins w:id="103" w:author="Maria Liang" w:date="2021-10-28T17:12:00Z">
              <w:r>
                <w:t>streamSpec</w:t>
              </w:r>
            </w:ins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73D5" w14:textId="50E5F546" w:rsidR="004130CA" w:rsidRDefault="004130CA" w:rsidP="008B54DA">
            <w:pPr>
              <w:pStyle w:val="TAL"/>
              <w:rPr>
                <w:ins w:id="104" w:author="Maria Liang" w:date="2021-10-28T17:12:00Z"/>
                <w:noProof/>
              </w:rPr>
            </w:pPr>
            <w:ins w:id="105" w:author="Maria Liang" w:date="2021-10-28T17:12:00Z">
              <w:r>
                <w:t>StreamSpecification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7CC9" w14:textId="77777777" w:rsidR="004130CA" w:rsidRDefault="004130CA" w:rsidP="008B54DA">
            <w:pPr>
              <w:pStyle w:val="TAC"/>
              <w:rPr>
                <w:ins w:id="106" w:author="Maria Liang" w:date="2021-10-28T17:12:00Z"/>
              </w:rPr>
            </w:pPr>
            <w:ins w:id="107" w:author="Maria Liang" w:date="2021-10-28T17:12:00Z">
              <w:r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ECA7" w14:textId="7EEFB39F" w:rsidR="004130CA" w:rsidRDefault="004130CA" w:rsidP="008B54DA">
            <w:pPr>
              <w:pStyle w:val="TAL"/>
              <w:rPr>
                <w:ins w:id="108" w:author="Maria Liang" w:date="2021-10-28T17:12:00Z"/>
              </w:rPr>
            </w:pPr>
            <w:ins w:id="109" w:author="Maria Liang" w:date="2021-10-28T17:12:00Z">
              <w:r>
                <w:rPr>
                  <w:rFonts w:hint="eastAsia"/>
                </w:rPr>
                <w:t>1</w:t>
              </w:r>
            </w:ins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C75E" w14:textId="15A089B7" w:rsidR="004130CA" w:rsidRDefault="004130CA" w:rsidP="008B54DA">
            <w:pPr>
              <w:pStyle w:val="TAL"/>
              <w:rPr>
                <w:ins w:id="110" w:author="Maria Liang" w:date="2021-10-28T17:12:00Z"/>
                <w:rFonts w:cs="Arial"/>
                <w:szCs w:val="18"/>
              </w:rPr>
            </w:pPr>
            <w:ins w:id="111" w:author="Maria Liang" w:date="2021-10-28T17:12:00Z">
              <w:r w:rsidRPr="004913C5">
                <w:rPr>
                  <w:rFonts w:cs="Arial"/>
                  <w:szCs w:val="18"/>
                </w:rPr>
                <w:t>Stream specification includes MAC addresses of the source and destination DS-TT ports</w:t>
              </w:r>
              <w:r>
                <w:rPr>
                  <w:rFonts w:cs="Arial"/>
                  <w:szCs w:val="18"/>
                </w:rPr>
                <w:t>.</w:t>
              </w:r>
            </w:ins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2F00" w14:textId="77777777" w:rsidR="004130CA" w:rsidRDefault="004130CA" w:rsidP="008B54DA">
            <w:pPr>
              <w:pStyle w:val="TAL"/>
              <w:rPr>
                <w:ins w:id="112" w:author="Maria Liang" w:date="2021-10-28T17:12:00Z"/>
                <w:rFonts w:cs="Arial"/>
                <w:szCs w:val="18"/>
              </w:rPr>
            </w:pPr>
          </w:p>
        </w:tc>
      </w:tr>
      <w:tr w:rsidR="004130CA" w14:paraId="61B2B5E2" w14:textId="77777777" w:rsidTr="00723E38">
        <w:trPr>
          <w:jc w:val="center"/>
          <w:ins w:id="113" w:author="Maria Liang" w:date="2021-10-28T17:12:00Z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7804" w14:textId="77777777" w:rsidR="004130CA" w:rsidRDefault="004130CA" w:rsidP="008B54DA">
            <w:pPr>
              <w:pStyle w:val="TAL"/>
              <w:rPr>
                <w:ins w:id="114" w:author="Maria Liang" w:date="2021-10-28T17:12:00Z"/>
              </w:rPr>
            </w:pPr>
            <w:proofErr w:type="spellStart"/>
            <w:ins w:id="115" w:author="Maria Liang" w:date="2021-10-28T17:12:00Z">
              <w:r>
                <w:t>trafficSpecs</w:t>
              </w:r>
              <w:proofErr w:type="spellEnd"/>
            </w:ins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EA1A" w14:textId="77777777" w:rsidR="004130CA" w:rsidRDefault="004130CA" w:rsidP="008B54DA">
            <w:pPr>
              <w:pStyle w:val="TAL"/>
              <w:rPr>
                <w:ins w:id="116" w:author="Maria Liang" w:date="2021-10-28T17:12:00Z"/>
              </w:rPr>
            </w:pPr>
            <w:ins w:id="117" w:author="Maria Liang" w:date="2021-10-28T17:12:00Z">
              <w:r>
                <w:t>array(</w:t>
              </w:r>
              <w:proofErr w:type="spellStart"/>
              <w:r>
                <w:t>TrafficSpecification</w:t>
              </w:r>
              <w:proofErr w:type="spellEnd"/>
              <w:r>
                <w:t>)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A736" w14:textId="77777777" w:rsidR="004130CA" w:rsidRDefault="004130CA" w:rsidP="008B54DA">
            <w:pPr>
              <w:pStyle w:val="TAC"/>
              <w:rPr>
                <w:ins w:id="118" w:author="Maria Liang" w:date="2021-10-28T17:12:00Z"/>
              </w:rPr>
            </w:pPr>
            <w:ins w:id="119" w:author="Maria Liang" w:date="2021-10-28T17:12:00Z">
              <w:r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8C33" w14:textId="77777777" w:rsidR="004130CA" w:rsidRDefault="004130CA" w:rsidP="008B54DA">
            <w:pPr>
              <w:pStyle w:val="TAL"/>
              <w:rPr>
                <w:ins w:id="120" w:author="Maria Liang" w:date="2021-10-28T17:12:00Z"/>
              </w:rPr>
            </w:pPr>
            <w:ins w:id="121" w:author="Maria Liang" w:date="2021-10-28T17:12:00Z">
              <w:r>
                <w:t>1..N</w:t>
              </w:r>
            </w:ins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423D" w14:textId="77777777" w:rsidR="004130CA" w:rsidRDefault="004130CA" w:rsidP="008B54DA">
            <w:pPr>
              <w:pStyle w:val="TAL"/>
              <w:rPr>
                <w:ins w:id="122" w:author="Maria Liang" w:date="2021-10-28T17:12:00Z"/>
                <w:lang w:eastAsia="zh-CN"/>
              </w:rPr>
            </w:pPr>
            <w:ins w:id="123" w:author="Maria Liang" w:date="2021-10-28T17:12:00Z">
              <w:r w:rsidRPr="004913C5">
                <w:rPr>
                  <w:lang w:eastAsia="zh-CN"/>
                </w:rPr>
                <w:t>The traffic classes supported by the DS-TTs and available end-to-end latency values and Priority Code Point (PCP) values</w:t>
              </w:r>
              <w:r>
                <w:rPr>
                  <w:lang w:eastAsia="zh-CN"/>
                </w:rPr>
                <w:t>.</w:t>
              </w:r>
            </w:ins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0377" w14:textId="77777777" w:rsidR="004130CA" w:rsidRDefault="004130CA" w:rsidP="008B54DA">
            <w:pPr>
              <w:pStyle w:val="TAL"/>
              <w:rPr>
                <w:ins w:id="124" w:author="Maria Liang" w:date="2021-10-28T17:12:00Z"/>
                <w:rFonts w:cs="Arial"/>
                <w:szCs w:val="18"/>
              </w:rPr>
            </w:pPr>
          </w:p>
        </w:tc>
      </w:tr>
    </w:tbl>
    <w:p w14:paraId="3FECF9A3" w14:textId="1FF88E26" w:rsidR="00A841A4" w:rsidRDefault="00A841A4" w:rsidP="00A841A4">
      <w:pPr>
        <w:rPr>
          <w:ins w:id="125" w:author="Maria Liang" w:date="2021-10-28T17:12:00Z"/>
          <w:lang w:eastAsia="zh-CN"/>
        </w:rPr>
      </w:pPr>
    </w:p>
    <w:p w14:paraId="487CB74B" w14:textId="3058CB0D" w:rsidR="003C6C44" w:rsidRPr="008C6891" w:rsidRDefault="003C6C44" w:rsidP="003C6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="DengXian"/>
          <w:noProof/>
          <w:color w:val="0000FF"/>
          <w:sz w:val="28"/>
          <w:szCs w:val="28"/>
        </w:rPr>
      </w:pPr>
      <w:r w:rsidRPr="008C6891">
        <w:rPr>
          <w:rFonts w:eastAsia="DengXian"/>
          <w:noProof/>
          <w:color w:val="0000FF"/>
          <w:sz w:val="28"/>
          <w:szCs w:val="28"/>
        </w:rPr>
        <w:lastRenderedPageBreak/>
        <w:t xml:space="preserve">*** </w:t>
      </w:r>
      <w:r>
        <w:rPr>
          <w:rFonts w:eastAsia="DengXian"/>
          <w:noProof/>
          <w:color w:val="0000FF"/>
          <w:sz w:val="28"/>
          <w:szCs w:val="28"/>
        </w:rPr>
        <w:t>3rd</w:t>
      </w:r>
      <w:r w:rsidRPr="008C6891">
        <w:rPr>
          <w:rFonts w:eastAsia="DengXian"/>
          <w:noProof/>
          <w:color w:val="0000FF"/>
          <w:sz w:val="28"/>
          <w:szCs w:val="28"/>
        </w:rPr>
        <w:t xml:space="preserve"> Change ***</w:t>
      </w:r>
    </w:p>
    <w:p w14:paraId="5AAB3BE3" w14:textId="3365DA6D" w:rsidR="004130CA" w:rsidRDefault="004130CA" w:rsidP="004130CA">
      <w:pPr>
        <w:pStyle w:val="Heading6"/>
        <w:rPr>
          <w:ins w:id="126" w:author="Maria Liang" w:date="2021-10-28T17:13:00Z"/>
          <w:lang w:eastAsia="zh-CN"/>
        </w:rPr>
      </w:pPr>
      <w:ins w:id="127" w:author="Maria Liang" w:date="2021-10-28T17:13:00Z">
        <w:r>
          <w:rPr>
            <w:lang w:eastAsia="zh-CN"/>
          </w:rPr>
          <w:t>7.4.1.4.2.</w:t>
        </w:r>
      </w:ins>
      <w:ins w:id="128" w:author="Maria Liang" w:date="2021-10-28T19:28:00Z">
        <w:r w:rsidR="003411A1">
          <w:rPr>
            <w:lang w:eastAsia="zh-CN"/>
          </w:rPr>
          <w:t>n</w:t>
        </w:r>
      </w:ins>
      <w:ins w:id="129" w:author="Maria Liang" w:date="2021-10-28T17:13:00Z">
        <w:r>
          <w:rPr>
            <w:lang w:eastAsia="zh-CN"/>
          </w:rPr>
          <w:tab/>
          <w:t xml:space="preserve">Type: </w:t>
        </w:r>
        <w:r>
          <w:rPr>
            <w:noProof/>
            <w:lang w:eastAsia="zh-CN"/>
          </w:rPr>
          <w:t>StreamSpecification</w:t>
        </w:r>
      </w:ins>
    </w:p>
    <w:p w14:paraId="7625635D" w14:textId="10ED17D2" w:rsidR="004130CA" w:rsidRDefault="004130CA" w:rsidP="004130CA">
      <w:pPr>
        <w:pStyle w:val="TH"/>
        <w:rPr>
          <w:ins w:id="130" w:author="Maria Liang" w:date="2021-10-28T17:13:00Z"/>
        </w:rPr>
      </w:pPr>
      <w:ins w:id="131" w:author="Maria Liang" w:date="2021-10-28T17:13:00Z">
        <w:r>
          <w:rPr>
            <w:noProof/>
          </w:rPr>
          <w:t>Table 7.4.1.4.2.</w:t>
        </w:r>
      </w:ins>
      <w:ins w:id="132" w:author="Maria Liang" w:date="2021-10-28T19:28:00Z">
        <w:r w:rsidR="003411A1">
          <w:rPr>
            <w:noProof/>
          </w:rPr>
          <w:t>n</w:t>
        </w:r>
      </w:ins>
      <w:ins w:id="133" w:author="Maria Liang" w:date="2021-10-28T17:13:00Z">
        <w:r>
          <w:t xml:space="preserve">-1: </w:t>
        </w:r>
        <w:r>
          <w:rPr>
            <w:noProof/>
          </w:rPr>
          <w:t xml:space="preserve">Definition of type </w:t>
        </w:r>
        <w:r>
          <w:rPr>
            <w:noProof/>
            <w:lang w:eastAsia="zh-CN"/>
          </w:rPr>
          <w:t>StreamSpecification</w:t>
        </w:r>
      </w:ins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714"/>
        <w:gridCol w:w="1843"/>
        <w:gridCol w:w="425"/>
        <w:gridCol w:w="1134"/>
        <w:gridCol w:w="2977"/>
        <w:gridCol w:w="1572"/>
      </w:tblGrid>
      <w:tr w:rsidR="004130CA" w14:paraId="0CD532B3" w14:textId="77777777" w:rsidTr="008B54DA">
        <w:trPr>
          <w:jc w:val="center"/>
          <w:ins w:id="134" w:author="Maria Liang" w:date="2021-10-28T17:13:00Z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361D6F5" w14:textId="77777777" w:rsidR="004130CA" w:rsidRDefault="004130CA" w:rsidP="008B54DA">
            <w:pPr>
              <w:pStyle w:val="TAH"/>
              <w:rPr>
                <w:ins w:id="135" w:author="Maria Liang" w:date="2021-10-28T17:13:00Z"/>
              </w:rPr>
            </w:pPr>
            <w:ins w:id="136" w:author="Maria Liang" w:date="2021-10-28T17:13:00Z">
              <w:r>
                <w:t>Attribute name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B802556" w14:textId="77777777" w:rsidR="004130CA" w:rsidRDefault="004130CA" w:rsidP="008B54DA">
            <w:pPr>
              <w:pStyle w:val="TAH"/>
              <w:rPr>
                <w:ins w:id="137" w:author="Maria Liang" w:date="2021-10-28T17:13:00Z"/>
              </w:rPr>
            </w:pPr>
            <w:ins w:id="138" w:author="Maria Liang" w:date="2021-10-28T17:13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E250DC9" w14:textId="77777777" w:rsidR="004130CA" w:rsidRDefault="004130CA" w:rsidP="008B54DA">
            <w:pPr>
              <w:pStyle w:val="TAH"/>
              <w:rPr>
                <w:ins w:id="139" w:author="Maria Liang" w:date="2021-10-28T17:13:00Z"/>
              </w:rPr>
            </w:pPr>
            <w:ins w:id="140" w:author="Maria Liang" w:date="2021-10-28T17:13:00Z">
              <w:r>
                <w:t>P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E8EC50B" w14:textId="77777777" w:rsidR="004130CA" w:rsidRDefault="004130CA" w:rsidP="008B54DA">
            <w:pPr>
              <w:pStyle w:val="TAH"/>
              <w:rPr>
                <w:ins w:id="141" w:author="Maria Liang" w:date="2021-10-28T17:13:00Z"/>
              </w:rPr>
            </w:pPr>
            <w:ins w:id="142" w:author="Maria Liang" w:date="2021-10-28T17:13:00Z">
              <w:r>
                <w:t>Cardinality</w:t>
              </w:r>
            </w:ins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629F58F" w14:textId="77777777" w:rsidR="004130CA" w:rsidRDefault="004130CA" w:rsidP="008B54DA">
            <w:pPr>
              <w:pStyle w:val="TAH"/>
              <w:rPr>
                <w:ins w:id="143" w:author="Maria Liang" w:date="2021-10-28T17:13:00Z"/>
                <w:rFonts w:cs="Arial"/>
                <w:szCs w:val="18"/>
              </w:rPr>
            </w:pPr>
            <w:ins w:id="144" w:author="Maria Liang" w:date="2021-10-28T17:13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2BE627C" w14:textId="77777777" w:rsidR="004130CA" w:rsidRDefault="004130CA" w:rsidP="008B54DA">
            <w:pPr>
              <w:pStyle w:val="TAH"/>
              <w:rPr>
                <w:ins w:id="145" w:author="Maria Liang" w:date="2021-10-28T17:13:00Z"/>
                <w:rFonts w:cs="Arial"/>
                <w:szCs w:val="18"/>
              </w:rPr>
            </w:pPr>
            <w:ins w:id="146" w:author="Maria Liang" w:date="2021-10-28T17:13:00Z">
              <w:r>
                <w:t>Applicability</w:t>
              </w:r>
            </w:ins>
          </w:p>
        </w:tc>
      </w:tr>
      <w:tr w:rsidR="004130CA" w14:paraId="08E7A047" w14:textId="77777777" w:rsidTr="008B54DA">
        <w:trPr>
          <w:trHeight w:val="300"/>
          <w:jc w:val="center"/>
          <w:ins w:id="147" w:author="Maria Liang" w:date="2021-10-28T17:13:00Z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B60C" w14:textId="6BAA9B82" w:rsidR="004130CA" w:rsidRDefault="004130CA" w:rsidP="008B54DA">
            <w:pPr>
              <w:pStyle w:val="TAL"/>
              <w:rPr>
                <w:ins w:id="148" w:author="Maria Liang" w:date="2021-10-28T17:13:00Z"/>
              </w:rPr>
            </w:pPr>
            <w:ins w:id="149" w:author="Maria Liang" w:date="2021-10-28T17:13:00Z">
              <w:r>
                <w:rPr>
                  <w:noProof/>
                </w:rPr>
                <w:t>srcMacAddr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CCF8" w14:textId="1FB83FB4" w:rsidR="004130CA" w:rsidRDefault="004130CA" w:rsidP="008B54DA">
            <w:pPr>
              <w:pStyle w:val="TAL"/>
              <w:rPr>
                <w:ins w:id="150" w:author="Maria Liang" w:date="2021-10-28T17:13:00Z"/>
              </w:rPr>
            </w:pPr>
            <w:ins w:id="151" w:author="Maria Liang" w:date="2021-10-28T17:13:00Z">
              <w:r w:rsidRPr="003C6C44">
                <w:rPr>
                  <w:noProof/>
                </w:rPr>
                <w:t>MacAddr48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FB12" w14:textId="77777777" w:rsidR="004130CA" w:rsidRDefault="004130CA" w:rsidP="008B54DA">
            <w:pPr>
              <w:pStyle w:val="TAC"/>
              <w:rPr>
                <w:ins w:id="152" w:author="Maria Liang" w:date="2021-10-28T17:13:00Z"/>
              </w:rPr>
            </w:pPr>
            <w:ins w:id="153" w:author="Maria Liang" w:date="2021-10-28T17:13:00Z">
              <w:r>
                <w:rPr>
                  <w:noProof/>
                </w:rPr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A520" w14:textId="69DEEA96" w:rsidR="004130CA" w:rsidRDefault="004130CA" w:rsidP="008B54DA">
            <w:pPr>
              <w:pStyle w:val="TAL"/>
              <w:rPr>
                <w:ins w:id="154" w:author="Maria Liang" w:date="2021-10-28T17:13:00Z"/>
              </w:rPr>
            </w:pPr>
            <w:ins w:id="155" w:author="Maria Liang" w:date="2021-10-28T17:13:00Z">
              <w:r>
                <w:rPr>
                  <w:noProof/>
                </w:rPr>
                <w:t>1</w:t>
              </w:r>
            </w:ins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9052" w14:textId="63ECB6FF" w:rsidR="004130CA" w:rsidRDefault="004130CA" w:rsidP="008B54DA">
            <w:pPr>
              <w:pStyle w:val="TAL"/>
              <w:rPr>
                <w:ins w:id="156" w:author="Maria Liang" w:date="2021-10-28T17:13:00Z"/>
                <w:rFonts w:cs="Arial"/>
                <w:szCs w:val="18"/>
              </w:rPr>
            </w:pPr>
            <w:ins w:id="157" w:author="Maria Liang" w:date="2021-10-28T17:13:00Z">
              <w:r w:rsidRPr="003C6C44">
                <w:rPr>
                  <w:noProof/>
                </w:rPr>
                <w:t>The MAC address</w:t>
              </w:r>
            </w:ins>
            <w:ins w:id="158" w:author="Maria Liang" w:date="2021-11-02T16:33:00Z">
              <w:r w:rsidR="005B27F1">
                <w:rPr>
                  <w:noProof/>
                </w:rPr>
                <w:t xml:space="preserve"> </w:t>
              </w:r>
            </w:ins>
            <w:ins w:id="159" w:author="Maria Liang" w:date="2021-10-28T17:13:00Z">
              <w:r w:rsidRPr="003C6C44">
                <w:rPr>
                  <w:noProof/>
                </w:rPr>
                <w:t>of the source DS-TT port.</w:t>
              </w:r>
            </w:ins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6F83" w14:textId="77777777" w:rsidR="004130CA" w:rsidRDefault="004130CA" w:rsidP="008B54DA">
            <w:pPr>
              <w:pStyle w:val="TAL"/>
              <w:rPr>
                <w:ins w:id="160" w:author="Maria Liang" w:date="2021-10-28T17:13:00Z"/>
                <w:rFonts w:cs="Arial"/>
                <w:szCs w:val="18"/>
              </w:rPr>
            </w:pPr>
          </w:p>
        </w:tc>
      </w:tr>
      <w:tr w:rsidR="004130CA" w14:paraId="43365FB0" w14:textId="77777777" w:rsidTr="008B54DA">
        <w:trPr>
          <w:jc w:val="center"/>
          <w:ins w:id="161" w:author="Maria Liang" w:date="2021-10-28T17:13:00Z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734C" w14:textId="0B1CB6F3" w:rsidR="004130CA" w:rsidRDefault="004130CA" w:rsidP="008B54DA">
            <w:pPr>
              <w:pStyle w:val="TAL"/>
              <w:rPr>
                <w:ins w:id="162" w:author="Maria Liang" w:date="2021-10-28T17:13:00Z"/>
                <w:noProof/>
              </w:rPr>
            </w:pPr>
            <w:proofErr w:type="spellStart"/>
            <w:ins w:id="163" w:author="Maria Liang" w:date="2021-10-28T17:13:00Z">
              <w:r>
                <w:t>dstMacAddr</w:t>
              </w:r>
              <w:proofErr w:type="spellEnd"/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0A98" w14:textId="3DA3FBAB" w:rsidR="004130CA" w:rsidRDefault="004130CA" w:rsidP="008B54DA">
            <w:pPr>
              <w:pStyle w:val="TAL"/>
              <w:rPr>
                <w:ins w:id="164" w:author="Maria Liang" w:date="2021-10-28T17:13:00Z"/>
                <w:noProof/>
              </w:rPr>
            </w:pPr>
            <w:ins w:id="165" w:author="Maria Liang" w:date="2021-10-28T17:13:00Z">
              <w:r w:rsidRPr="003C6C44">
                <w:t>MacAddr48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36D7" w14:textId="77777777" w:rsidR="004130CA" w:rsidRDefault="004130CA" w:rsidP="008B54DA">
            <w:pPr>
              <w:pStyle w:val="TAC"/>
              <w:rPr>
                <w:ins w:id="166" w:author="Maria Liang" w:date="2021-10-28T17:13:00Z"/>
              </w:rPr>
            </w:pPr>
            <w:ins w:id="167" w:author="Maria Liang" w:date="2021-10-28T17:13:00Z">
              <w:r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DD34" w14:textId="642052EE" w:rsidR="004130CA" w:rsidRDefault="004130CA" w:rsidP="008B54DA">
            <w:pPr>
              <w:pStyle w:val="TAL"/>
              <w:rPr>
                <w:ins w:id="168" w:author="Maria Liang" w:date="2021-10-28T17:13:00Z"/>
              </w:rPr>
            </w:pPr>
            <w:ins w:id="169" w:author="Maria Liang" w:date="2021-10-28T17:13:00Z">
              <w:r>
                <w:rPr>
                  <w:rFonts w:hint="eastAsia"/>
                </w:rPr>
                <w:t>1</w:t>
              </w:r>
            </w:ins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DA8C" w14:textId="6735A1E3" w:rsidR="004130CA" w:rsidRDefault="004130CA" w:rsidP="008B54DA">
            <w:pPr>
              <w:pStyle w:val="TAL"/>
              <w:rPr>
                <w:ins w:id="170" w:author="Maria Liang" w:date="2021-10-28T17:13:00Z"/>
                <w:rFonts w:cs="Arial"/>
                <w:szCs w:val="18"/>
              </w:rPr>
            </w:pPr>
            <w:ins w:id="171" w:author="Maria Liang" w:date="2021-10-28T17:13:00Z">
              <w:r w:rsidRPr="003C6C44">
                <w:rPr>
                  <w:rFonts w:cs="Arial"/>
                  <w:szCs w:val="18"/>
                </w:rPr>
                <w:t>The MAC address of the destination DS-TT port.</w:t>
              </w:r>
            </w:ins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11B7" w14:textId="77777777" w:rsidR="004130CA" w:rsidRDefault="004130CA" w:rsidP="008B54DA">
            <w:pPr>
              <w:pStyle w:val="TAL"/>
              <w:rPr>
                <w:ins w:id="172" w:author="Maria Liang" w:date="2021-10-28T17:13:00Z"/>
                <w:rFonts w:cs="Arial"/>
                <w:szCs w:val="18"/>
              </w:rPr>
            </w:pPr>
          </w:p>
        </w:tc>
      </w:tr>
    </w:tbl>
    <w:p w14:paraId="1F0299DE" w14:textId="1801C459" w:rsidR="003C6C44" w:rsidRDefault="003C6C44" w:rsidP="003C6C44">
      <w:pPr>
        <w:rPr>
          <w:ins w:id="173" w:author="Maria Liang" w:date="2021-10-28T17:14:00Z"/>
          <w:lang w:eastAsia="zh-CN"/>
        </w:rPr>
      </w:pPr>
    </w:p>
    <w:p w14:paraId="6332D2D9" w14:textId="6B68C703" w:rsidR="003C6C44" w:rsidRPr="008C6891" w:rsidRDefault="003C6C44" w:rsidP="003C6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="DengXian"/>
          <w:noProof/>
          <w:color w:val="0000FF"/>
          <w:sz w:val="28"/>
          <w:szCs w:val="28"/>
        </w:rPr>
      </w:pPr>
      <w:r w:rsidRPr="008C6891">
        <w:rPr>
          <w:rFonts w:eastAsia="DengXian"/>
          <w:noProof/>
          <w:color w:val="0000FF"/>
          <w:sz w:val="28"/>
          <w:szCs w:val="28"/>
        </w:rPr>
        <w:t xml:space="preserve">*** </w:t>
      </w:r>
      <w:r>
        <w:rPr>
          <w:rFonts w:eastAsia="DengXian"/>
          <w:noProof/>
          <w:color w:val="0000FF"/>
          <w:sz w:val="28"/>
          <w:szCs w:val="28"/>
        </w:rPr>
        <w:t>4th</w:t>
      </w:r>
      <w:r w:rsidRPr="008C6891">
        <w:rPr>
          <w:rFonts w:eastAsia="DengXian"/>
          <w:noProof/>
          <w:color w:val="0000FF"/>
          <w:sz w:val="28"/>
          <w:szCs w:val="28"/>
        </w:rPr>
        <w:t xml:space="preserve"> Change ***</w:t>
      </w:r>
    </w:p>
    <w:p w14:paraId="6EB618A9" w14:textId="657949AF" w:rsidR="004130CA" w:rsidRDefault="004130CA" w:rsidP="004130CA">
      <w:pPr>
        <w:pStyle w:val="Heading6"/>
        <w:rPr>
          <w:ins w:id="174" w:author="Maria Liang" w:date="2021-10-28T17:14:00Z"/>
          <w:lang w:eastAsia="zh-CN"/>
        </w:rPr>
      </w:pPr>
      <w:ins w:id="175" w:author="Maria Liang" w:date="2021-10-28T17:14:00Z">
        <w:r>
          <w:rPr>
            <w:lang w:eastAsia="zh-CN"/>
          </w:rPr>
          <w:t>7.4.1.4.2.</w:t>
        </w:r>
      </w:ins>
      <w:ins w:id="176" w:author="Maria Liang" w:date="2021-10-28T19:28:00Z">
        <w:r w:rsidR="003411A1">
          <w:rPr>
            <w:lang w:eastAsia="zh-CN"/>
          </w:rPr>
          <w:t>o</w:t>
        </w:r>
      </w:ins>
      <w:ins w:id="177" w:author="Maria Liang" w:date="2021-10-28T17:14:00Z">
        <w:r>
          <w:rPr>
            <w:lang w:eastAsia="zh-CN"/>
          </w:rPr>
          <w:tab/>
          <w:t xml:space="preserve">Type: </w:t>
        </w:r>
        <w:r>
          <w:rPr>
            <w:noProof/>
            <w:lang w:eastAsia="zh-CN"/>
          </w:rPr>
          <w:t>TrafficSpecification</w:t>
        </w:r>
      </w:ins>
    </w:p>
    <w:p w14:paraId="5ADCF9D6" w14:textId="4D04F66C" w:rsidR="004130CA" w:rsidRDefault="004130CA" w:rsidP="004130CA">
      <w:pPr>
        <w:pStyle w:val="TH"/>
        <w:rPr>
          <w:ins w:id="178" w:author="Maria Liang" w:date="2021-10-28T17:14:00Z"/>
        </w:rPr>
      </w:pPr>
      <w:ins w:id="179" w:author="Maria Liang" w:date="2021-10-28T17:14:00Z">
        <w:r>
          <w:rPr>
            <w:noProof/>
          </w:rPr>
          <w:t>Table 7.4.1.4.2.</w:t>
        </w:r>
      </w:ins>
      <w:ins w:id="180" w:author="Maria Liang" w:date="2021-10-28T19:28:00Z">
        <w:r w:rsidR="003411A1">
          <w:rPr>
            <w:noProof/>
          </w:rPr>
          <w:t>o</w:t>
        </w:r>
      </w:ins>
      <w:ins w:id="181" w:author="Maria Liang" w:date="2021-10-28T17:14:00Z">
        <w:r>
          <w:t xml:space="preserve">-1: </w:t>
        </w:r>
        <w:r>
          <w:rPr>
            <w:noProof/>
          </w:rPr>
          <w:t xml:space="preserve">Definition of type </w:t>
        </w:r>
        <w:r>
          <w:rPr>
            <w:noProof/>
            <w:lang w:eastAsia="zh-CN"/>
          </w:rPr>
          <w:t>TrafficSpecification</w:t>
        </w:r>
      </w:ins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96"/>
        <w:gridCol w:w="1560"/>
        <w:gridCol w:w="425"/>
        <w:gridCol w:w="1276"/>
        <w:gridCol w:w="3136"/>
        <w:gridCol w:w="1572"/>
      </w:tblGrid>
      <w:tr w:rsidR="004130CA" w14:paraId="4E1911B1" w14:textId="77777777" w:rsidTr="00723E38">
        <w:trPr>
          <w:jc w:val="center"/>
          <w:ins w:id="182" w:author="Maria Liang" w:date="2021-10-28T17:14:00Z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A697D0D" w14:textId="77777777" w:rsidR="004130CA" w:rsidRDefault="004130CA" w:rsidP="008B54DA">
            <w:pPr>
              <w:pStyle w:val="TAH"/>
              <w:rPr>
                <w:ins w:id="183" w:author="Maria Liang" w:date="2021-10-28T17:14:00Z"/>
              </w:rPr>
            </w:pPr>
            <w:ins w:id="184" w:author="Maria Liang" w:date="2021-10-28T17:14:00Z">
              <w:r>
                <w:t>Attribute name</w:t>
              </w:r>
            </w:ins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BEF54A8" w14:textId="77777777" w:rsidR="004130CA" w:rsidRDefault="004130CA" w:rsidP="008B54DA">
            <w:pPr>
              <w:pStyle w:val="TAH"/>
              <w:rPr>
                <w:ins w:id="185" w:author="Maria Liang" w:date="2021-10-28T17:14:00Z"/>
              </w:rPr>
            </w:pPr>
            <w:ins w:id="186" w:author="Maria Liang" w:date="2021-10-28T17:14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78F9150" w14:textId="77777777" w:rsidR="004130CA" w:rsidRDefault="004130CA" w:rsidP="008B54DA">
            <w:pPr>
              <w:pStyle w:val="TAH"/>
              <w:rPr>
                <w:ins w:id="187" w:author="Maria Liang" w:date="2021-10-28T17:14:00Z"/>
              </w:rPr>
            </w:pPr>
            <w:ins w:id="188" w:author="Maria Liang" w:date="2021-10-28T17:14:00Z">
              <w:r>
                <w:t>P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9C693A3" w14:textId="77777777" w:rsidR="004130CA" w:rsidRDefault="004130CA" w:rsidP="008B54DA">
            <w:pPr>
              <w:pStyle w:val="TAH"/>
              <w:rPr>
                <w:ins w:id="189" w:author="Maria Liang" w:date="2021-10-28T17:14:00Z"/>
              </w:rPr>
            </w:pPr>
            <w:ins w:id="190" w:author="Maria Liang" w:date="2021-10-28T17:14:00Z">
              <w:r>
                <w:t>Cardinality</w:t>
              </w:r>
            </w:ins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21AAB6F" w14:textId="77777777" w:rsidR="004130CA" w:rsidRDefault="004130CA" w:rsidP="008B54DA">
            <w:pPr>
              <w:pStyle w:val="TAH"/>
              <w:rPr>
                <w:ins w:id="191" w:author="Maria Liang" w:date="2021-10-28T17:14:00Z"/>
                <w:rFonts w:cs="Arial"/>
                <w:szCs w:val="18"/>
              </w:rPr>
            </w:pPr>
            <w:ins w:id="192" w:author="Maria Liang" w:date="2021-10-28T17:14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42F8549" w14:textId="77777777" w:rsidR="004130CA" w:rsidRDefault="004130CA" w:rsidP="008B54DA">
            <w:pPr>
              <w:pStyle w:val="TAH"/>
              <w:rPr>
                <w:ins w:id="193" w:author="Maria Liang" w:date="2021-10-28T17:14:00Z"/>
                <w:rFonts w:cs="Arial"/>
                <w:szCs w:val="18"/>
              </w:rPr>
            </w:pPr>
            <w:ins w:id="194" w:author="Maria Liang" w:date="2021-10-28T17:14:00Z">
              <w:r>
                <w:t>Applicability</w:t>
              </w:r>
            </w:ins>
          </w:p>
        </w:tc>
      </w:tr>
      <w:tr w:rsidR="004130CA" w14:paraId="188AACE0" w14:textId="77777777" w:rsidTr="00723E38">
        <w:trPr>
          <w:trHeight w:val="300"/>
          <w:jc w:val="center"/>
          <w:ins w:id="195" w:author="Maria Liang" w:date="2021-10-28T17:14:00Z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9AC7" w14:textId="215214EC" w:rsidR="004130CA" w:rsidRDefault="004130CA" w:rsidP="008B54DA">
            <w:pPr>
              <w:pStyle w:val="TAL"/>
              <w:rPr>
                <w:ins w:id="196" w:author="Maria Liang" w:date="2021-10-28T17:14:00Z"/>
              </w:rPr>
            </w:pPr>
            <w:ins w:id="197" w:author="Maria Liang" w:date="2021-10-28T17:14:00Z">
              <w:r>
                <w:rPr>
                  <w:noProof/>
                </w:rPr>
                <w:t>traf</w:t>
              </w:r>
            </w:ins>
            <w:ins w:id="198" w:author="Maria Liang" w:date="2021-11-03T23:25:00Z">
              <w:r w:rsidR="000F037F">
                <w:rPr>
                  <w:noProof/>
                </w:rPr>
                <w:t>fic</w:t>
              </w:r>
            </w:ins>
            <w:ins w:id="199" w:author="Maria Liang" w:date="2021-10-28T17:14:00Z">
              <w:r>
                <w:rPr>
                  <w:noProof/>
                </w:rPr>
                <w:t>Class</w:t>
              </w:r>
            </w:ins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9836" w14:textId="6606A02E" w:rsidR="004130CA" w:rsidRDefault="00AB2C03" w:rsidP="008B54DA">
            <w:pPr>
              <w:pStyle w:val="TAL"/>
              <w:rPr>
                <w:ins w:id="200" w:author="Maria Liang" w:date="2021-10-28T17:14:00Z"/>
              </w:rPr>
            </w:pPr>
            <w:ins w:id="201" w:author="Maria Liang r1" w:date="2021-11-15T15:37:00Z">
              <w:r>
                <w:rPr>
                  <w:noProof/>
                </w:rPr>
                <w:t>Uint</w:t>
              </w:r>
            </w:ins>
            <w:ins w:id="202" w:author="Maria Liang r1" w:date="2021-11-15T16:14:00Z">
              <w:r w:rsidR="00772542">
                <w:rPr>
                  <w:noProof/>
                </w:rPr>
                <w:t>32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3A3E" w14:textId="77777777" w:rsidR="004130CA" w:rsidRDefault="004130CA" w:rsidP="008B54DA">
            <w:pPr>
              <w:pStyle w:val="TAC"/>
              <w:rPr>
                <w:ins w:id="203" w:author="Maria Liang" w:date="2021-10-28T17:14:00Z"/>
              </w:rPr>
            </w:pPr>
            <w:ins w:id="204" w:author="Maria Liang" w:date="2021-10-28T17:14:00Z">
              <w:r>
                <w:rPr>
                  <w:noProof/>
                </w:rPr>
                <w:t>M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2235" w14:textId="77777777" w:rsidR="004130CA" w:rsidRDefault="004130CA" w:rsidP="008B54DA">
            <w:pPr>
              <w:pStyle w:val="TAL"/>
              <w:rPr>
                <w:ins w:id="205" w:author="Maria Liang" w:date="2021-10-28T17:14:00Z"/>
              </w:rPr>
            </w:pPr>
            <w:ins w:id="206" w:author="Maria Liang" w:date="2021-10-28T17:14:00Z">
              <w:r>
                <w:rPr>
                  <w:noProof/>
                </w:rPr>
                <w:t>1</w:t>
              </w:r>
            </w:ins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2240" w14:textId="4EE212CE" w:rsidR="004130CA" w:rsidRDefault="004130CA" w:rsidP="008B54DA">
            <w:pPr>
              <w:pStyle w:val="TAL"/>
              <w:rPr>
                <w:ins w:id="207" w:author="Maria Liang" w:date="2021-10-28T17:14:00Z"/>
                <w:rFonts w:cs="Arial"/>
                <w:szCs w:val="18"/>
              </w:rPr>
            </w:pPr>
            <w:ins w:id="208" w:author="Maria Liang" w:date="2021-10-28T17:14:00Z">
              <w:r w:rsidRPr="00770A23">
                <w:rPr>
                  <w:noProof/>
                </w:rPr>
                <w:t>The traffic class supported by the DS-TTs</w:t>
              </w:r>
              <w:r>
                <w:rPr>
                  <w:noProof/>
                </w:rPr>
                <w:t xml:space="preserve"> with value between 0</w:t>
              </w:r>
            </w:ins>
            <w:ins w:id="209" w:author="Maria Liang r1" w:date="2021-11-15T15:39:00Z">
              <w:r w:rsidR="00AB2C03">
                <w:rPr>
                  <w:noProof/>
                </w:rPr>
                <w:t xml:space="preserve"> </w:t>
              </w:r>
            </w:ins>
            <w:ins w:id="210" w:author="Maria Liang r1" w:date="2021-11-15T15:38:00Z">
              <w:r w:rsidR="00AB2C03">
                <w:rPr>
                  <w:noProof/>
                </w:rPr>
                <w:t>to</w:t>
              </w:r>
            </w:ins>
            <w:ins w:id="211" w:author="Maria Liang r1" w:date="2021-11-15T15:39:00Z">
              <w:r w:rsidR="00AB2C03">
                <w:rPr>
                  <w:noProof/>
                </w:rPr>
                <w:t xml:space="preserve"> </w:t>
              </w:r>
            </w:ins>
            <w:ins w:id="212" w:author="Maria Liang" w:date="2021-10-28T17:14:00Z">
              <w:r>
                <w:rPr>
                  <w:noProof/>
                </w:rPr>
                <w:t>7.</w:t>
              </w:r>
            </w:ins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A04E" w14:textId="77777777" w:rsidR="004130CA" w:rsidRDefault="004130CA" w:rsidP="008B54DA">
            <w:pPr>
              <w:pStyle w:val="TAL"/>
              <w:rPr>
                <w:ins w:id="213" w:author="Maria Liang" w:date="2021-10-28T17:14:00Z"/>
                <w:rFonts w:cs="Arial"/>
                <w:szCs w:val="18"/>
              </w:rPr>
            </w:pPr>
          </w:p>
        </w:tc>
      </w:tr>
      <w:tr w:rsidR="004130CA" w14:paraId="6FD1A116" w14:textId="77777777" w:rsidTr="00723E38">
        <w:trPr>
          <w:trHeight w:val="300"/>
          <w:jc w:val="center"/>
          <w:ins w:id="214" w:author="Maria Liang" w:date="2021-10-28T17:14:00Z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CD5E" w14:textId="77777777" w:rsidR="004130CA" w:rsidRDefault="004130CA" w:rsidP="008B54DA">
            <w:pPr>
              <w:pStyle w:val="TAL"/>
              <w:rPr>
                <w:ins w:id="215" w:author="Maria Liang" w:date="2021-10-28T17:14:00Z"/>
                <w:noProof/>
              </w:rPr>
            </w:pPr>
            <w:ins w:id="216" w:author="Maria Liang" w:date="2021-10-28T17:14:00Z">
              <w:r>
                <w:rPr>
                  <w:noProof/>
                </w:rPr>
                <w:t>pcpValue</w:t>
              </w:r>
            </w:ins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4745" w14:textId="4FD4C962" w:rsidR="004130CA" w:rsidRDefault="00AB2C03" w:rsidP="008B54DA">
            <w:pPr>
              <w:pStyle w:val="TAL"/>
              <w:rPr>
                <w:ins w:id="217" w:author="Maria Liang" w:date="2021-10-28T17:14:00Z"/>
                <w:noProof/>
              </w:rPr>
            </w:pPr>
            <w:ins w:id="218" w:author="Maria Liang r1" w:date="2021-11-15T15:37:00Z">
              <w:r>
                <w:rPr>
                  <w:noProof/>
                </w:rPr>
                <w:t>Uint</w:t>
              </w:r>
            </w:ins>
            <w:ins w:id="219" w:author="Maria Liang r1" w:date="2021-11-15T16:14:00Z">
              <w:r w:rsidR="00772542">
                <w:rPr>
                  <w:noProof/>
                </w:rPr>
                <w:t>32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FDC6" w14:textId="77777777" w:rsidR="004130CA" w:rsidRDefault="004130CA" w:rsidP="008B54DA">
            <w:pPr>
              <w:pStyle w:val="TAC"/>
              <w:rPr>
                <w:ins w:id="220" w:author="Maria Liang" w:date="2021-10-28T17:14:00Z"/>
                <w:noProof/>
              </w:rPr>
            </w:pPr>
            <w:ins w:id="221" w:author="Maria Liang" w:date="2021-10-28T17:14:00Z">
              <w:r>
                <w:rPr>
                  <w:noProof/>
                </w:rPr>
                <w:t>M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A1B8" w14:textId="77777777" w:rsidR="004130CA" w:rsidRDefault="004130CA" w:rsidP="008B54DA">
            <w:pPr>
              <w:pStyle w:val="TAL"/>
              <w:rPr>
                <w:ins w:id="222" w:author="Maria Liang" w:date="2021-10-28T17:14:00Z"/>
                <w:noProof/>
              </w:rPr>
            </w:pPr>
            <w:ins w:id="223" w:author="Maria Liang" w:date="2021-10-28T17:14:00Z">
              <w:r>
                <w:rPr>
                  <w:noProof/>
                </w:rPr>
                <w:t>1</w:t>
              </w:r>
            </w:ins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F55F" w14:textId="11E72FB6" w:rsidR="004130CA" w:rsidRPr="00770A23" w:rsidRDefault="00C95F51" w:rsidP="008B54DA">
            <w:pPr>
              <w:pStyle w:val="TAL"/>
              <w:rPr>
                <w:ins w:id="224" w:author="Maria Liang" w:date="2021-10-28T17:14:00Z"/>
                <w:noProof/>
              </w:rPr>
            </w:pPr>
            <w:ins w:id="225" w:author="Maria Liang" w:date="2021-10-28T18:46:00Z">
              <w:r>
                <w:rPr>
                  <w:noProof/>
                </w:rPr>
                <w:t xml:space="preserve">The </w:t>
              </w:r>
            </w:ins>
            <w:ins w:id="226" w:author="Maria Liang" w:date="2021-10-28T17:14:00Z">
              <w:r w:rsidR="004130CA" w:rsidRPr="00441B22">
                <w:rPr>
                  <w:noProof/>
                </w:rPr>
                <w:t>Priority Code Point (PCP) value</w:t>
              </w:r>
              <w:r w:rsidR="004130CA">
                <w:rPr>
                  <w:noProof/>
                </w:rPr>
                <w:t xml:space="preserve"> identify the traffic class</w:t>
              </w:r>
            </w:ins>
            <w:ins w:id="227" w:author="Maria Liang r1" w:date="2021-11-15T15:38:00Z">
              <w:r w:rsidR="00AB2C03">
                <w:rPr>
                  <w:noProof/>
                </w:rPr>
                <w:t xml:space="preserve"> </w:t>
              </w:r>
              <w:r w:rsidR="00AB2C03" w:rsidRPr="00AB2C03">
                <w:rPr>
                  <w:noProof/>
                </w:rPr>
                <w:t xml:space="preserve">with value between </w:t>
              </w:r>
              <w:r w:rsidR="00AB2C03">
                <w:rPr>
                  <w:noProof/>
                </w:rPr>
                <w:t>0 to 7</w:t>
              </w:r>
            </w:ins>
            <w:ins w:id="228" w:author="Maria Liang" w:date="2021-10-28T17:14:00Z">
              <w:r w:rsidR="004130CA">
                <w:rPr>
                  <w:noProof/>
                </w:rPr>
                <w:t>.</w:t>
              </w:r>
            </w:ins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1C25" w14:textId="77777777" w:rsidR="004130CA" w:rsidRDefault="004130CA" w:rsidP="008B54DA">
            <w:pPr>
              <w:pStyle w:val="TAL"/>
              <w:rPr>
                <w:ins w:id="229" w:author="Maria Liang" w:date="2021-10-28T17:14:00Z"/>
                <w:rFonts w:cs="Arial"/>
                <w:szCs w:val="18"/>
              </w:rPr>
            </w:pPr>
          </w:p>
        </w:tc>
      </w:tr>
      <w:tr w:rsidR="004130CA" w14:paraId="04481A12" w14:textId="77777777" w:rsidTr="00723E38">
        <w:trPr>
          <w:trHeight w:val="300"/>
          <w:jc w:val="center"/>
          <w:ins w:id="230" w:author="Maria Liang" w:date="2021-10-28T17:14:00Z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CD8A" w14:textId="77777777" w:rsidR="004130CA" w:rsidRDefault="004130CA" w:rsidP="008B54DA">
            <w:pPr>
              <w:pStyle w:val="TAL"/>
              <w:rPr>
                <w:ins w:id="231" w:author="Maria Liang" w:date="2021-10-28T17:14:00Z"/>
                <w:noProof/>
              </w:rPr>
            </w:pPr>
            <w:ins w:id="232" w:author="Maria Liang" w:date="2021-10-28T17:14:00Z">
              <w:r>
                <w:rPr>
                  <w:noProof/>
                </w:rPr>
                <w:t>e2eLatency</w:t>
              </w:r>
            </w:ins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0D6A" w14:textId="1CB96D7C" w:rsidR="004130CA" w:rsidRDefault="00AB2C03" w:rsidP="008B54DA">
            <w:pPr>
              <w:pStyle w:val="TAL"/>
              <w:rPr>
                <w:ins w:id="233" w:author="Maria Liang" w:date="2021-10-28T17:14:00Z"/>
                <w:noProof/>
              </w:rPr>
            </w:pPr>
            <w:ins w:id="234" w:author="Maria Liang r1" w:date="2021-11-15T15:42:00Z">
              <w:r>
                <w:rPr>
                  <w:noProof/>
                </w:rPr>
                <w:t>Uint</w:t>
              </w:r>
            </w:ins>
            <w:ins w:id="235" w:author="Maria Liang r1" w:date="2021-11-15T16:14:00Z">
              <w:r w:rsidR="00772542">
                <w:rPr>
                  <w:noProof/>
                </w:rPr>
                <w:t>32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4CAA" w14:textId="77777777" w:rsidR="004130CA" w:rsidRDefault="004130CA" w:rsidP="008B54DA">
            <w:pPr>
              <w:pStyle w:val="TAC"/>
              <w:rPr>
                <w:ins w:id="236" w:author="Maria Liang" w:date="2021-10-28T17:14:00Z"/>
                <w:noProof/>
              </w:rPr>
            </w:pPr>
            <w:ins w:id="237" w:author="Maria Liang" w:date="2021-10-28T17:14:00Z">
              <w:r>
                <w:rPr>
                  <w:noProof/>
                </w:rPr>
                <w:t>M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CF3B" w14:textId="77777777" w:rsidR="004130CA" w:rsidRDefault="004130CA" w:rsidP="008B54DA">
            <w:pPr>
              <w:pStyle w:val="TAL"/>
              <w:rPr>
                <w:ins w:id="238" w:author="Maria Liang" w:date="2021-10-28T17:14:00Z"/>
                <w:noProof/>
              </w:rPr>
            </w:pPr>
            <w:ins w:id="239" w:author="Maria Liang" w:date="2021-10-28T17:14:00Z">
              <w:r>
                <w:rPr>
                  <w:noProof/>
                </w:rPr>
                <w:t>1</w:t>
              </w:r>
            </w:ins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CA1E" w14:textId="6D4FB370" w:rsidR="004130CA" w:rsidRPr="003C6C44" w:rsidRDefault="004130CA" w:rsidP="008B54DA">
            <w:pPr>
              <w:pStyle w:val="TAL"/>
              <w:rPr>
                <w:ins w:id="240" w:author="Maria Liang" w:date="2021-10-28T17:14:00Z"/>
                <w:noProof/>
              </w:rPr>
            </w:pPr>
            <w:ins w:id="241" w:author="Maria Liang" w:date="2021-10-28T17:14:00Z">
              <w:r w:rsidRPr="00770A23">
                <w:rPr>
                  <w:noProof/>
                </w:rPr>
                <w:t>Indicates the end</w:t>
              </w:r>
            </w:ins>
            <w:ins w:id="242" w:author="Maria Liang r1" w:date="2021-11-15T15:43:00Z">
              <w:r w:rsidR="00AB2C03">
                <w:rPr>
                  <w:noProof/>
                </w:rPr>
                <w:t xml:space="preserve"> </w:t>
              </w:r>
            </w:ins>
            <w:ins w:id="243" w:author="Maria Liang" w:date="2021-10-28T17:14:00Z">
              <w:r w:rsidRPr="00770A23">
                <w:rPr>
                  <w:noProof/>
                </w:rPr>
                <w:t>to</w:t>
              </w:r>
            </w:ins>
            <w:ins w:id="244" w:author="Maria Liang r1" w:date="2021-11-15T15:43:00Z">
              <w:r w:rsidR="00AB2C03">
                <w:rPr>
                  <w:noProof/>
                </w:rPr>
                <w:t xml:space="preserve"> </w:t>
              </w:r>
            </w:ins>
            <w:ins w:id="245" w:author="Maria Liang" w:date="2021-10-28T17:14:00Z">
              <w:r w:rsidRPr="00770A23">
                <w:rPr>
                  <w:noProof/>
                </w:rPr>
                <w:t>end latency (including the UE-DS-TT residence times, UPF residence time, and propagation delays)</w:t>
              </w:r>
            </w:ins>
            <w:ins w:id="246" w:author="Maria Liang r1" w:date="2021-11-15T15:44:00Z">
              <w:r w:rsidR="00AB2C03">
                <w:rPr>
                  <w:noProof/>
                </w:rPr>
                <w:t>,</w:t>
              </w:r>
            </w:ins>
            <w:ins w:id="247" w:author="Maria Liang" w:date="2021-10-28T17:14:00Z">
              <w:r w:rsidRPr="00770A23">
                <w:rPr>
                  <w:noProof/>
                </w:rPr>
                <w:t xml:space="preserve"> in </w:t>
              </w:r>
            </w:ins>
            <w:ins w:id="248" w:author="Maria Liang r1" w:date="2021-11-15T15:44:00Z">
              <w:r w:rsidR="00AB2C03">
                <w:rPr>
                  <w:noProof/>
                </w:rPr>
                <w:t xml:space="preserve">the units of </w:t>
              </w:r>
            </w:ins>
            <w:ins w:id="249" w:author="Maria Liang" w:date="2021-10-28T17:14:00Z">
              <w:r w:rsidRPr="00770A23">
                <w:rPr>
                  <w:noProof/>
                </w:rPr>
                <w:t>milliseconds.</w:t>
              </w:r>
            </w:ins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F03D" w14:textId="77777777" w:rsidR="004130CA" w:rsidRDefault="004130CA" w:rsidP="008B54DA">
            <w:pPr>
              <w:pStyle w:val="TAL"/>
              <w:rPr>
                <w:ins w:id="250" w:author="Maria Liang" w:date="2021-10-28T17:14:00Z"/>
                <w:rFonts w:cs="Arial"/>
                <w:szCs w:val="18"/>
              </w:rPr>
            </w:pPr>
          </w:p>
        </w:tc>
      </w:tr>
    </w:tbl>
    <w:p w14:paraId="4111E381" w14:textId="073B6885" w:rsidR="003C6C44" w:rsidRDefault="003C6C44" w:rsidP="00A841A4">
      <w:pPr>
        <w:rPr>
          <w:ins w:id="251" w:author="Maria Liang" w:date="2021-10-28T17:36:00Z"/>
          <w:lang w:eastAsia="zh-CN"/>
        </w:rPr>
      </w:pPr>
    </w:p>
    <w:p w14:paraId="2411897B" w14:textId="67E9EB07" w:rsidR="00E21284" w:rsidRPr="008C6891" w:rsidRDefault="00E21284" w:rsidP="00E212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="DengXian"/>
          <w:noProof/>
          <w:color w:val="0000FF"/>
          <w:sz w:val="28"/>
          <w:szCs w:val="28"/>
        </w:rPr>
      </w:pPr>
      <w:r w:rsidRPr="008C6891">
        <w:rPr>
          <w:rFonts w:eastAsia="DengXian"/>
          <w:noProof/>
          <w:color w:val="0000FF"/>
          <w:sz w:val="28"/>
          <w:szCs w:val="28"/>
        </w:rPr>
        <w:t xml:space="preserve">*** </w:t>
      </w:r>
      <w:r w:rsidR="00280253">
        <w:rPr>
          <w:rFonts w:eastAsia="DengXian"/>
          <w:noProof/>
          <w:color w:val="0000FF"/>
          <w:sz w:val="28"/>
          <w:szCs w:val="28"/>
        </w:rPr>
        <w:t>5th</w:t>
      </w:r>
      <w:r w:rsidRPr="008C6891">
        <w:rPr>
          <w:rFonts w:eastAsia="DengXian"/>
          <w:noProof/>
          <w:color w:val="0000FF"/>
          <w:sz w:val="28"/>
          <w:szCs w:val="28"/>
        </w:rPr>
        <w:t xml:space="preserve"> Change ***</w:t>
      </w:r>
    </w:p>
    <w:p w14:paraId="6F175F0F" w14:textId="77777777" w:rsidR="00A841A4" w:rsidRDefault="00A841A4" w:rsidP="00A841A4">
      <w:pPr>
        <w:pStyle w:val="Heading2"/>
        <w:rPr>
          <w:rFonts w:eastAsia="DengXian"/>
        </w:rPr>
      </w:pPr>
      <w:bookmarkStart w:id="252" w:name="_Toc34154186"/>
      <w:bookmarkStart w:id="253" w:name="_Toc36041130"/>
      <w:bookmarkStart w:id="254" w:name="_Toc36041443"/>
      <w:bookmarkStart w:id="255" w:name="_Toc43196723"/>
      <w:bookmarkStart w:id="256" w:name="_Toc43481494"/>
      <w:bookmarkStart w:id="257" w:name="_Toc45134771"/>
      <w:bookmarkStart w:id="258" w:name="_Toc51189303"/>
      <w:bookmarkStart w:id="259" w:name="_Toc51763979"/>
      <w:bookmarkStart w:id="260" w:name="_Toc57206211"/>
      <w:bookmarkStart w:id="261" w:name="_Toc59019552"/>
      <w:bookmarkStart w:id="262" w:name="_Toc68170225"/>
      <w:bookmarkStart w:id="263" w:name="_Toc83234267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r>
        <w:rPr>
          <w:rFonts w:eastAsia="DengXian"/>
        </w:rPr>
        <w:t>A.5</w:t>
      </w:r>
      <w:r>
        <w:rPr>
          <w:rFonts w:eastAsia="DengXian"/>
        </w:rPr>
        <w:tab/>
      </w:r>
      <w:proofErr w:type="spellStart"/>
      <w:r>
        <w:rPr>
          <w:rFonts w:eastAsia="DengXian"/>
        </w:rPr>
        <w:t>SS_NetworkResourceAdaptation</w:t>
      </w:r>
      <w:proofErr w:type="spellEnd"/>
      <w:r>
        <w:rPr>
          <w:rFonts w:eastAsia="DengXian"/>
        </w:rPr>
        <w:t xml:space="preserve"> API</w:t>
      </w:r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</w:p>
    <w:p w14:paraId="6EA6A248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>openapi: 3.0.0</w:t>
      </w:r>
    </w:p>
    <w:p w14:paraId="09AC8A4A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>info:</w:t>
      </w:r>
    </w:p>
    <w:p w14:paraId="3B41DC2D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version: 1.1.0-alpha.2</w:t>
      </w:r>
    </w:p>
    <w:p w14:paraId="68A87307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title: SS_NetworkResourceAdaptation</w:t>
      </w:r>
    </w:p>
    <w:p w14:paraId="2151B4BA" w14:textId="77777777" w:rsidR="00A841A4" w:rsidRDefault="00A841A4" w:rsidP="00A841A4">
      <w:pPr>
        <w:pStyle w:val="PL"/>
      </w:pPr>
      <w:r>
        <w:rPr>
          <w:rFonts w:cs="Courier New"/>
          <w:szCs w:val="16"/>
          <w:lang w:val="en-US"/>
        </w:rPr>
        <w:t xml:space="preserve">  description: </w:t>
      </w:r>
      <w:r>
        <w:t>|</w:t>
      </w:r>
    </w:p>
    <w:p w14:paraId="568F0D99" w14:textId="77777777" w:rsidR="00A841A4" w:rsidRDefault="00A841A4" w:rsidP="00A841A4">
      <w:pPr>
        <w:pStyle w:val="PL"/>
        <w:rPr>
          <w:rFonts w:cs="Courier New"/>
          <w:szCs w:val="16"/>
          <w:lang w:val="en-US"/>
        </w:rPr>
      </w:pPr>
      <w:r>
        <w:t xml:space="preserve">    </w:t>
      </w:r>
      <w:r>
        <w:rPr>
          <w:rFonts w:cs="Courier New"/>
          <w:szCs w:val="16"/>
          <w:lang w:val="en-US"/>
        </w:rPr>
        <w:t>SS Network Resource Adaptation Service</w:t>
      </w:r>
      <w:r>
        <w:t>.</w:t>
      </w:r>
    </w:p>
    <w:p w14:paraId="4909921B" w14:textId="77777777" w:rsidR="00A841A4" w:rsidRDefault="00A841A4" w:rsidP="00A841A4">
      <w:pPr>
        <w:pStyle w:val="PL"/>
      </w:pPr>
      <w:r>
        <w:t xml:space="preserve">    © 2021, 3GPP Organizational Partners (ARIB, ATIS, CCSA, ETSI, TSDSI, TTA, TTC).</w:t>
      </w:r>
    </w:p>
    <w:p w14:paraId="0F36E263" w14:textId="77777777" w:rsidR="00A841A4" w:rsidRDefault="00A841A4" w:rsidP="00A841A4">
      <w:pPr>
        <w:pStyle w:val="PL"/>
        <w:rPr>
          <w:rFonts w:cs="Courier New"/>
          <w:szCs w:val="16"/>
          <w:lang w:val="en-US"/>
        </w:rPr>
      </w:pPr>
      <w:r>
        <w:t xml:space="preserve">    All rights reserved.</w:t>
      </w:r>
    </w:p>
    <w:p w14:paraId="4797BBDE" w14:textId="77777777" w:rsidR="00A841A4" w:rsidRDefault="00A841A4" w:rsidP="00A841A4">
      <w:pPr>
        <w:pStyle w:val="PL"/>
        <w:rPr>
          <w:lang w:val="en-US" w:eastAsia="es-ES"/>
        </w:rPr>
      </w:pPr>
    </w:p>
    <w:p w14:paraId="230F0D91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>externalDocs:</w:t>
      </w:r>
    </w:p>
    <w:p w14:paraId="138825F5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description: 3GPP TS 29.549 V17.1.0; Service Enabler Architecture Layer for Verticals (SEAL); Application Programming Interface (API) specification; Stage 3.</w:t>
      </w:r>
    </w:p>
    <w:p w14:paraId="6924D6E8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url: http://www.3gpp.org/ftp/Specs/archive/29_series/29.549/</w:t>
      </w:r>
    </w:p>
    <w:p w14:paraId="4555773F" w14:textId="77777777" w:rsidR="00A841A4" w:rsidRDefault="00A841A4" w:rsidP="00A841A4">
      <w:pPr>
        <w:pStyle w:val="PL"/>
        <w:rPr>
          <w:lang w:val="en-US" w:eastAsia="es-ES"/>
        </w:rPr>
      </w:pPr>
    </w:p>
    <w:p w14:paraId="7ACC741D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>security:</w:t>
      </w:r>
    </w:p>
    <w:p w14:paraId="108F80A3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- {}</w:t>
      </w:r>
    </w:p>
    <w:p w14:paraId="6C46A9AE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- oAuth2ClientCredentials: []</w:t>
      </w:r>
    </w:p>
    <w:p w14:paraId="6DE86873" w14:textId="77777777" w:rsidR="00A841A4" w:rsidRDefault="00A841A4" w:rsidP="00A841A4">
      <w:pPr>
        <w:pStyle w:val="PL"/>
        <w:rPr>
          <w:lang w:val="en-US" w:eastAsia="es-ES"/>
        </w:rPr>
      </w:pPr>
    </w:p>
    <w:p w14:paraId="07FC07E1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>servers:</w:t>
      </w:r>
    </w:p>
    <w:p w14:paraId="6AC6FF34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- url: '{apiRoot}/ss-nra/v1'</w:t>
      </w:r>
    </w:p>
    <w:p w14:paraId="6F395E21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variables:</w:t>
      </w:r>
    </w:p>
    <w:p w14:paraId="06DD1C17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apiRoot:</w:t>
      </w:r>
    </w:p>
    <w:p w14:paraId="6B8B5AD2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default: https://example.com</w:t>
      </w:r>
    </w:p>
    <w:p w14:paraId="5C281A88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description: apiRoot as defined in clause 4.4 of 3GPP TS 29.501</w:t>
      </w:r>
    </w:p>
    <w:p w14:paraId="098EB125" w14:textId="77777777" w:rsidR="00A841A4" w:rsidRDefault="00A841A4" w:rsidP="00A841A4">
      <w:pPr>
        <w:pStyle w:val="PL"/>
        <w:rPr>
          <w:lang w:val="en-US" w:eastAsia="es-ES"/>
        </w:rPr>
      </w:pPr>
    </w:p>
    <w:p w14:paraId="422E94D5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>paths:</w:t>
      </w:r>
    </w:p>
    <w:p w14:paraId="101098A8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/multicast-subscriptions:</w:t>
      </w:r>
    </w:p>
    <w:p w14:paraId="67BD205F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post:</w:t>
      </w:r>
    </w:p>
    <w:p w14:paraId="5D8FD751" w14:textId="77777777" w:rsidR="00A841A4" w:rsidRDefault="00A841A4" w:rsidP="00A841A4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summary: Creates a new Individual Multicast Subscription resource</w:t>
      </w:r>
    </w:p>
    <w:p w14:paraId="72443376" w14:textId="77777777" w:rsidR="00A841A4" w:rsidRDefault="00A841A4" w:rsidP="00A841A4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operationId: CreateMulticastSubscription</w:t>
      </w:r>
    </w:p>
    <w:p w14:paraId="3D772B6E" w14:textId="77777777" w:rsidR="00A841A4" w:rsidRDefault="00A841A4" w:rsidP="00A841A4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tags:</w:t>
      </w:r>
    </w:p>
    <w:p w14:paraId="1FC9F4A7" w14:textId="77777777" w:rsidR="00A841A4" w:rsidRDefault="00A841A4" w:rsidP="00A841A4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  - Multicast Subscriptions (Collection)</w:t>
      </w:r>
    </w:p>
    <w:p w14:paraId="21BB6E68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requestBody:</w:t>
      </w:r>
    </w:p>
    <w:p w14:paraId="2E87470D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required: true</w:t>
      </w:r>
    </w:p>
    <w:p w14:paraId="16BD8B34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lastRenderedPageBreak/>
        <w:t xml:space="preserve">        content:</w:t>
      </w:r>
    </w:p>
    <w:p w14:paraId="0091F654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application/json:</w:t>
      </w:r>
    </w:p>
    <w:p w14:paraId="7AA39CF9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schema:</w:t>
      </w:r>
    </w:p>
    <w:p w14:paraId="71C9FFF4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$ref: '#/components/schemas/MulticastSubscription'</w:t>
      </w:r>
    </w:p>
    <w:p w14:paraId="6D6D36FD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responses:</w:t>
      </w:r>
    </w:p>
    <w:p w14:paraId="11E371C9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'201':</w:t>
      </w:r>
    </w:p>
    <w:p w14:paraId="5D90F8D2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Success</w:t>
      </w:r>
    </w:p>
    <w:p w14:paraId="1DA67119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content:</w:t>
      </w:r>
    </w:p>
    <w:p w14:paraId="154D99A3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application/json:</w:t>
      </w:r>
    </w:p>
    <w:p w14:paraId="5D0BB59D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schema:</w:t>
      </w:r>
    </w:p>
    <w:p w14:paraId="2543391B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$ref: '#/components/schemas/MulticastSubscription'</w:t>
      </w:r>
    </w:p>
    <w:p w14:paraId="1EF277F5" w14:textId="77777777" w:rsidR="00A841A4" w:rsidRDefault="00A841A4" w:rsidP="00A841A4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56F0BFDA" w14:textId="77777777" w:rsidR="00A841A4" w:rsidRDefault="00A841A4" w:rsidP="00A841A4">
      <w:pPr>
        <w:pStyle w:val="PL"/>
        <w:rPr>
          <w:noProof w:val="0"/>
        </w:rPr>
      </w:pPr>
      <w:r>
        <w:rPr>
          <w:noProof w:val="0"/>
        </w:rPr>
        <w:t xml:space="preserve">            Location:</w:t>
      </w:r>
    </w:p>
    <w:p w14:paraId="6CFD03D5" w14:textId="77777777" w:rsidR="00A841A4" w:rsidRDefault="00A841A4" w:rsidP="00A841A4">
      <w:pPr>
        <w:pStyle w:val="PL"/>
        <w:rPr>
          <w:noProof w:val="0"/>
        </w:rPr>
      </w:pPr>
      <w:r>
        <w:rPr>
          <w:noProof w:val="0"/>
        </w:rPr>
        <w:t xml:space="preserve">              description: '</w:t>
      </w:r>
      <w:r>
        <w:t>Contains the URI of the created individual multicast subscription resource</w:t>
      </w:r>
      <w:r>
        <w:rPr>
          <w:noProof w:val="0"/>
        </w:rPr>
        <w:t>'</w:t>
      </w:r>
    </w:p>
    <w:p w14:paraId="4188E2F6" w14:textId="77777777" w:rsidR="00A841A4" w:rsidRDefault="00A841A4" w:rsidP="00A841A4">
      <w:pPr>
        <w:pStyle w:val="PL"/>
        <w:rPr>
          <w:noProof w:val="0"/>
        </w:rPr>
      </w:pPr>
      <w:r>
        <w:rPr>
          <w:noProof w:val="0"/>
        </w:rPr>
        <w:t xml:space="preserve">              required: true</w:t>
      </w:r>
    </w:p>
    <w:p w14:paraId="3B77D674" w14:textId="77777777" w:rsidR="00A841A4" w:rsidRDefault="00A841A4" w:rsidP="00A841A4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7F6AE6DF" w14:textId="77777777" w:rsidR="00A841A4" w:rsidRDefault="00A841A4" w:rsidP="00A841A4">
      <w:pPr>
        <w:pStyle w:val="PL"/>
        <w:rPr>
          <w:noProof w:val="0"/>
        </w:rPr>
      </w:pPr>
      <w:r>
        <w:rPr>
          <w:noProof w:val="0"/>
        </w:rPr>
        <w:t xml:space="preserve">                type: string</w:t>
      </w:r>
    </w:p>
    <w:p w14:paraId="4327E4D5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'400':</w:t>
      </w:r>
    </w:p>
    <w:p w14:paraId="6C82A7E7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'TS29122_CommonData.yaml#/components/responses/400'</w:t>
      </w:r>
    </w:p>
    <w:p w14:paraId="6B7031AA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'401':</w:t>
      </w:r>
    </w:p>
    <w:p w14:paraId="4A2E4490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'TS29122_CommonData.yaml#/components/responses/401'</w:t>
      </w:r>
    </w:p>
    <w:p w14:paraId="6C092140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'403':</w:t>
      </w:r>
    </w:p>
    <w:p w14:paraId="354D8565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'TS29122_CommonData.yaml#/components/responses/403'</w:t>
      </w:r>
    </w:p>
    <w:p w14:paraId="7A0331F4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'404':</w:t>
      </w:r>
    </w:p>
    <w:p w14:paraId="67A05BAB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'TS29122_CommonData.yaml#/components/responses/404'</w:t>
      </w:r>
    </w:p>
    <w:p w14:paraId="0DE99D0B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'411':</w:t>
      </w:r>
    </w:p>
    <w:p w14:paraId="563A7461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'TS29122_CommonData.yaml#/components/responses/411'</w:t>
      </w:r>
    </w:p>
    <w:p w14:paraId="1B8F8EB9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'413':</w:t>
      </w:r>
    </w:p>
    <w:p w14:paraId="6D630EBE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'TS29122_CommonData.yaml#/components/responses/413'</w:t>
      </w:r>
    </w:p>
    <w:p w14:paraId="0C39906E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'415':</w:t>
      </w:r>
    </w:p>
    <w:p w14:paraId="176673C0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'TS29122_CommonData.yaml#/components/responses/415'</w:t>
      </w:r>
    </w:p>
    <w:p w14:paraId="50735189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'429':</w:t>
      </w:r>
    </w:p>
    <w:p w14:paraId="730BC4DD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'TS29122_CommonData.yaml#/components/responses/429'</w:t>
      </w:r>
    </w:p>
    <w:p w14:paraId="258C5928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'500':</w:t>
      </w:r>
    </w:p>
    <w:p w14:paraId="14452B93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'TS29122_CommonData.yaml#/components/responses/500'</w:t>
      </w:r>
    </w:p>
    <w:p w14:paraId="3CA56A4A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'503':</w:t>
      </w:r>
    </w:p>
    <w:p w14:paraId="30EB6217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'TS29122_CommonData.yaml#/components/responses/503'</w:t>
      </w:r>
    </w:p>
    <w:p w14:paraId="511ED197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default:</w:t>
      </w:r>
    </w:p>
    <w:p w14:paraId="265B6167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'TS29122_CommonData.yaml#/components/responses/default'</w:t>
      </w:r>
    </w:p>
    <w:p w14:paraId="1AB47434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callbacks:</w:t>
      </w:r>
    </w:p>
    <w:p w14:paraId="17DAA2D2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UserPlaneNotification:</w:t>
      </w:r>
    </w:p>
    <w:p w14:paraId="39A5010C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'{$request.body#/notifUri}': </w:t>
      </w:r>
    </w:p>
    <w:p w14:paraId="0A25EA07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post:</w:t>
      </w:r>
    </w:p>
    <w:p w14:paraId="6B8FB8A6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requestBody:</w:t>
      </w:r>
    </w:p>
    <w:p w14:paraId="03ABBBA8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required: true</w:t>
      </w:r>
    </w:p>
    <w:p w14:paraId="6E4ADF8A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content:</w:t>
      </w:r>
    </w:p>
    <w:p w14:paraId="496EA439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application/json:</w:t>
      </w:r>
    </w:p>
    <w:p w14:paraId="349EF88C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  schema:</w:t>
      </w:r>
    </w:p>
    <w:p w14:paraId="51B1E488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    $ref: '#/components/schemas/UserPlaneNotification'</w:t>
      </w:r>
    </w:p>
    <w:p w14:paraId="30990ECC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responses:</w:t>
      </w:r>
    </w:p>
    <w:p w14:paraId="7AD97655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'204':</w:t>
      </w:r>
    </w:p>
    <w:p w14:paraId="039D8D00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description: No Content, Notification was succesfull</w:t>
      </w:r>
    </w:p>
    <w:p w14:paraId="4E36DEB0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'307':</w:t>
      </w:r>
    </w:p>
    <w:p w14:paraId="2A09EDCA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'TS29122_CommonData.yaml#/components/responses/307'</w:t>
      </w:r>
    </w:p>
    <w:p w14:paraId="59F42EC8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'308':</w:t>
      </w:r>
    </w:p>
    <w:p w14:paraId="07B384AD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'TS29122_CommonData.yaml#/components/responses/308'</w:t>
      </w:r>
    </w:p>
    <w:p w14:paraId="0CF5A868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'400':</w:t>
      </w:r>
    </w:p>
    <w:p w14:paraId="474A632A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'TS29122_CommonData.yaml#/components/responses/400'</w:t>
      </w:r>
    </w:p>
    <w:p w14:paraId="0BCB23BE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'401':</w:t>
      </w:r>
    </w:p>
    <w:p w14:paraId="0B26EF91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'TS29122_CommonData.yaml#/components/responses/401'</w:t>
      </w:r>
    </w:p>
    <w:p w14:paraId="6FC14259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'403':</w:t>
      </w:r>
    </w:p>
    <w:p w14:paraId="641B44C5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'TS29122_CommonData.yaml#/components/responses/403'</w:t>
      </w:r>
    </w:p>
    <w:p w14:paraId="052A1DE6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'404':</w:t>
      </w:r>
    </w:p>
    <w:p w14:paraId="3BC9BC59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'TS29122_CommonData.yaml#/components/responses/404'</w:t>
      </w:r>
    </w:p>
    <w:p w14:paraId="454B7A39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'411':</w:t>
      </w:r>
    </w:p>
    <w:p w14:paraId="7B9CB904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'TS29122_CommonData.yaml#/components/responses/411'</w:t>
      </w:r>
    </w:p>
    <w:p w14:paraId="4672C643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'413':</w:t>
      </w:r>
    </w:p>
    <w:p w14:paraId="3C2CE343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'TS29122_CommonData.yaml#/components/responses/413'</w:t>
      </w:r>
    </w:p>
    <w:p w14:paraId="211762E6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'415':</w:t>
      </w:r>
    </w:p>
    <w:p w14:paraId="1939D811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'TS29122_CommonData.yaml#/components/responses/415'</w:t>
      </w:r>
    </w:p>
    <w:p w14:paraId="5B22B4BA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'429':</w:t>
      </w:r>
    </w:p>
    <w:p w14:paraId="5D7C3862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'TS29122_CommonData.yaml#/components/responses/429'</w:t>
      </w:r>
    </w:p>
    <w:p w14:paraId="018BE843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'500':</w:t>
      </w:r>
    </w:p>
    <w:p w14:paraId="6F5A11F4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'TS29122_CommonData.yaml#/components/responses/500'</w:t>
      </w:r>
    </w:p>
    <w:p w14:paraId="6D6F9FA5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'503':</w:t>
      </w:r>
    </w:p>
    <w:p w14:paraId="6E4C78CC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'TS29122_CommonData.yaml#/components/responses/503'</w:t>
      </w:r>
    </w:p>
    <w:p w14:paraId="06C30DB1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default:</w:t>
      </w:r>
    </w:p>
    <w:p w14:paraId="03F10237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lastRenderedPageBreak/>
        <w:t xml:space="preserve">                  $ref: 'TS29122_CommonData.yaml#/components/responses/default'</w:t>
      </w:r>
    </w:p>
    <w:p w14:paraId="4FEEB353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/multicast-subscriptions/{multiSubId}:</w:t>
      </w:r>
    </w:p>
    <w:p w14:paraId="13624B99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get:</w:t>
      </w:r>
    </w:p>
    <w:p w14:paraId="3CFAFB42" w14:textId="77777777" w:rsidR="00A841A4" w:rsidRDefault="00A841A4" w:rsidP="00A841A4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summary: "Reads an existing Individual Multicast Subscription"</w:t>
      </w:r>
    </w:p>
    <w:p w14:paraId="0385E22E" w14:textId="77777777" w:rsidR="00A841A4" w:rsidRDefault="00A841A4" w:rsidP="00A841A4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operationId: GetMulticastSubscription</w:t>
      </w:r>
    </w:p>
    <w:p w14:paraId="4242B1F6" w14:textId="77777777" w:rsidR="00A841A4" w:rsidRDefault="00A841A4" w:rsidP="00A841A4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tags:</w:t>
      </w:r>
    </w:p>
    <w:p w14:paraId="13B20D80" w14:textId="77777777" w:rsidR="00A841A4" w:rsidRDefault="00A841A4" w:rsidP="00A841A4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  - Individual Multicast Subscription (Document)</w:t>
      </w:r>
    </w:p>
    <w:p w14:paraId="30BCA6E4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parameters:</w:t>
      </w:r>
    </w:p>
    <w:p w14:paraId="505B45EE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name: multiSubId</w:t>
      </w:r>
    </w:p>
    <w:p w14:paraId="589691C7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in: path</w:t>
      </w:r>
    </w:p>
    <w:p w14:paraId="236362BA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Multicast Subscription ID</w:t>
      </w:r>
    </w:p>
    <w:p w14:paraId="36CF2E78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required: true</w:t>
      </w:r>
    </w:p>
    <w:p w14:paraId="45369493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schema:</w:t>
      </w:r>
    </w:p>
    <w:p w14:paraId="59EEA338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type: string</w:t>
      </w:r>
    </w:p>
    <w:p w14:paraId="32F870B0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responses:</w:t>
      </w:r>
    </w:p>
    <w:p w14:paraId="0007E583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'200':</w:t>
      </w:r>
    </w:p>
    <w:p w14:paraId="49FC7056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OK. Resource representation is returned</w:t>
      </w:r>
    </w:p>
    <w:p w14:paraId="746E715A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content:</w:t>
      </w:r>
    </w:p>
    <w:p w14:paraId="4BFF7691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application/json:</w:t>
      </w:r>
    </w:p>
    <w:p w14:paraId="22746FAB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schema:</w:t>
      </w:r>
    </w:p>
    <w:p w14:paraId="67ECC88A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$ref: '#/components/schemas/MulticastSubscription'</w:t>
      </w:r>
    </w:p>
    <w:p w14:paraId="01D632AC" w14:textId="77777777" w:rsidR="00A841A4" w:rsidRDefault="00A841A4" w:rsidP="00A841A4">
      <w:pPr>
        <w:pStyle w:val="PL"/>
      </w:pPr>
      <w:r>
        <w:t xml:space="preserve">        '307':</w:t>
      </w:r>
    </w:p>
    <w:p w14:paraId="1162B07A" w14:textId="77777777" w:rsidR="00A841A4" w:rsidRDefault="00A841A4" w:rsidP="00A841A4">
      <w:pPr>
        <w:pStyle w:val="PL"/>
      </w:pPr>
      <w:r>
        <w:t xml:space="preserve">          $ref: 'TS29122_CommonData.yaml#/components/responses/307'</w:t>
      </w:r>
    </w:p>
    <w:p w14:paraId="1218F072" w14:textId="77777777" w:rsidR="00A841A4" w:rsidRDefault="00A841A4" w:rsidP="00A841A4">
      <w:pPr>
        <w:pStyle w:val="PL"/>
      </w:pPr>
      <w:r>
        <w:t xml:space="preserve">        '308':</w:t>
      </w:r>
    </w:p>
    <w:p w14:paraId="61CD11C4" w14:textId="77777777" w:rsidR="00A841A4" w:rsidRDefault="00A841A4" w:rsidP="00A841A4">
      <w:pPr>
        <w:pStyle w:val="PL"/>
        <w:rPr>
          <w:lang w:val="en-US" w:eastAsia="es-ES"/>
        </w:rPr>
      </w:pPr>
      <w:r>
        <w:t xml:space="preserve">          $ref: 'TS29122_CommonData.yaml#/components/responses/308'</w:t>
      </w:r>
    </w:p>
    <w:p w14:paraId="132F6991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'400':</w:t>
      </w:r>
    </w:p>
    <w:p w14:paraId="1CF19F98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'TS29122_CommonData.yaml#/components/responses/400'</w:t>
      </w:r>
    </w:p>
    <w:p w14:paraId="7C843B5E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'401':</w:t>
      </w:r>
    </w:p>
    <w:p w14:paraId="77E68B58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'TS29122_CommonData.yaml#/components/responses/401'</w:t>
      </w:r>
    </w:p>
    <w:p w14:paraId="627C9518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'403':</w:t>
      </w:r>
    </w:p>
    <w:p w14:paraId="6070A9BC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'TS29122_CommonData.yaml#/components/responses/403'</w:t>
      </w:r>
    </w:p>
    <w:p w14:paraId="5D2C8057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'404':</w:t>
      </w:r>
    </w:p>
    <w:p w14:paraId="0F446ACA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'TS29122_CommonData.yaml#/components/responses/404'</w:t>
      </w:r>
    </w:p>
    <w:p w14:paraId="4EC19169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'406':</w:t>
      </w:r>
    </w:p>
    <w:p w14:paraId="72F454AA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'TS29122_CommonData.yaml#/components/responses/406'</w:t>
      </w:r>
    </w:p>
    <w:p w14:paraId="2260F0B3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'429':</w:t>
      </w:r>
    </w:p>
    <w:p w14:paraId="7BFECF14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'TS29122_CommonData.yaml#/components/responses/429'</w:t>
      </w:r>
    </w:p>
    <w:p w14:paraId="795B1A1D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'500':</w:t>
      </w:r>
    </w:p>
    <w:p w14:paraId="3705C172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'TS29122_CommonData.yaml#/components/responses/500'</w:t>
      </w:r>
    </w:p>
    <w:p w14:paraId="72DB1671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'503':</w:t>
      </w:r>
    </w:p>
    <w:p w14:paraId="59F8D9B2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'TS29122_CommonData.yaml#/components/responses/503'</w:t>
      </w:r>
    </w:p>
    <w:p w14:paraId="3AC46A31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default:</w:t>
      </w:r>
    </w:p>
    <w:p w14:paraId="1C2A9C31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'TS29122_CommonData.yaml#/components/responses/default'</w:t>
      </w:r>
    </w:p>
    <w:p w14:paraId="29B6B4BB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delete:</w:t>
      </w:r>
    </w:p>
    <w:p w14:paraId="614034DC" w14:textId="77777777" w:rsidR="00A841A4" w:rsidRDefault="00A841A4" w:rsidP="00A841A4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summary: "Delete an existing Individual Multicast Subscription"</w:t>
      </w:r>
    </w:p>
    <w:p w14:paraId="7738CE56" w14:textId="77777777" w:rsidR="00A841A4" w:rsidRDefault="00A841A4" w:rsidP="00A841A4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operationId: Delete</w:t>
      </w:r>
      <w:r>
        <w:rPr>
          <w:rFonts w:cs="Courier New"/>
          <w:szCs w:val="16"/>
          <w:lang w:val="en-US" w:eastAsia="es-ES"/>
        </w:rPr>
        <w:t>MulticastSubscription</w:t>
      </w:r>
    </w:p>
    <w:p w14:paraId="5950A117" w14:textId="77777777" w:rsidR="00A841A4" w:rsidRDefault="00A841A4" w:rsidP="00A841A4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tags:</w:t>
      </w:r>
    </w:p>
    <w:p w14:paraId="0540E645" w14:textId="77777777" w:rsidR="00A841A4" w:rsidRDefault="00A841A4" w:rsidP="00A841A4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  - Individual Multicast Subscription (Document)</w:t>
      </w:r>
    </w:p>
    <w:p w14:paraId="25CEA2A9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parameters:</w:t>
      </w:r>
    </w:p>
    <w:p w14:paraId="0342ECB7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name: multiSubId</w:t>
      </w:r>
    </w:p>
    <w:p w14:paraId="397FC840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in: path</w:t>
      </w:r>
    </w:p>
    <w:p w14:paraId="763219B0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Multicast Subscription ID</w:t>
      </w:r>
    </w:p>
    <w:p w14:paraId="7B106EFE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required: true</w:t>
      </w:r>
    </w:p>
    <w:p w14:paraId="407F026E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schema:</w:t>
      </w:r>
    </w:p>
    <w:p w14:paraId="638D0F0D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type: string</w:t>
      </w:r>
    </w:p>
    <w:p w14:paraId="35873E70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responses:</w:t>
      </w:r>
    </w:p>
    <w:p w14:paraId="20732AED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'204':</w:t>
      </w:r>
    </w:p>
    <w:p w14:paraId="7D429093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No Content. Resource was succesfully deleted</w:t>
      </w:r>
    </w:p>
    <w:p w14:paraId="7DB1465E" w14:textId="77777777" w:rsidR="00A841A4" w:rsidRDefault="00A841A4" w:rsidP="00A841A4">
      <w:pPr>
        <w:pStyle w:val="PL"/>
      </w:pPr>
      <w:r>
        <w:t xml:space="preserve">        '307':</w:t>
      </w:r>
    </w:p>
    <w:p w14:paraId="14E584CE" w14:textId="77777777" w:rsidR="00A841A4" w:rsidRDefault="00A841A4" w:rsidP="00A841A4">
      <w:pPr>
        <w:pStyle w:val="PL"/>
      </w:pPr>
      <w:r>
        <w:t xml:space="preserve">          $ref: 'TS29122_CommonData.yaml#/components/responses/307'</w:t>
      </w:r>
    </w:p>
    <w:p w14:paraId="442481AB" w14:textId="77777777" w:rsidR="00A841A4" w:rsidRDefault="00A841A4" w:rsidP="00A841A4">
      <w:pPr>
        <w:pStyle w:val="PL"/>
      </w:pPr>
      <w:r>
        <w:t xml:space="preserve">        '308':</w:t>
      </w:r>
    </w:p>
    <w:p w14:paraId="478F44C1" w14:textId="77777777" w:rsidR="00A841A4" w:rsidRDefault="00A841A4" w:rsidP="00A841A4">
      <w:pPr>
        <w:pStyle w:val="PL"/>
        <w:rPr>
          <w:lang w:val="en-US" w:eastAsia="es-ES"/>
        </w:rPr>
      </w:pPr>
      <w:r>
        <w:t xml:space="preserve">          $ref: 'TS29122_CommonData.yaml#/components/responses/308'</w:t>
      </w:r>
    </w:p>
    <w:p w14:paraId="5E4D6C77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'400':</w:t>
      </w:r>
    </w:p>
    <w:p w14:paraId="5B46EE97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'TS29122_CommonData.yaml#/components/responses/400'</w:t>
      </w:r>
    </w:p>
    <w:p w14:paraId="4B3BFD22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'401':</w:t>
      </w:r>
    </w:p>
    <w:p w14:paraId="576AD8DE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'TS29122_CommonData.yaml#/components/responses/401'</w:t>
      </w:r>
    </w:p>
    <w:p w14:paraId="390E9C7C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'403':</w:t>
      </w:r>
    </w:p>
    <w:p w14:paraId="009600BD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'TS29122_CommonData.yaml#/components/responses/403'</w:t>
      </w:r>
    </w:p>
    <w:p w14:paraId="15A71546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'404':</w:t>
      </w:r>
    </w:p>
    <w:p w14:paraId="45E7E444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'TS29122_CommonData.yaml#/components/responses/404'</w:t>
      </w:r>
    </w:p>
    <w:p w14:paraId="6C2CCEC4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'429':</w:t>
      </w:r>
    </w:p>
    <w:p w14:paraId="0E05376F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'TS29122_CommonData.yaml#/components/responses/429'</w:t>
      </w:r>
    </w:p>
    <w:p w14:paraId="792C451C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'500':</w:t>
      </w:r>
    </w:p>
    <w:p w14:paraId="32642E52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'TS29122_CommonData.yaml#/components/responses/500'</w:t>
      </w:r>
    </w:p>
    <w:p w14:paraId="4851D009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'503':</w:t>
      </w:r>
    </w:p>
    <w:p w14:paraId="05A6D7B8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'TS29122_CommonData.yaml#/components/responses/503'</w:t>
      </w:r>
    </w:p>
    <w:p w14:paraId="6CAE5747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default:</w:t>
      </w:r>
    </w:p>
    <w:p w14:paraId="775729CA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'TS29122_CommonData.yaml#/components/responses/default'</w:t>
      </w:r>
    </w:p>
    <w:p w14:paraId="65EB12E8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lastRenderedPageBreak/>
        <w:t xml:space="preserve">  /unicast-subscriptions:</w:t>
      </w:r>
    </w:p>
    <w:p w14:paraId="0641371C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post:</w:t>
      </w:r>
    </w:p>
    <w:p w14:paraId="0EEBE512" w14:textId="77777777" w:rsidR="00A841A4" w:rsidRDefault="00A841A4" w:rsidP="00A841A4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summary: Creates a new Individual Unicast Subscription resource</w:t>
      </w:r>
    </w:p>
    <w:p w14:paraId="0ABFAA5A" w14:textId="77777777" w:rsidR="00A841A4" w:rsidRDefault="00A841A4" w:rsidP="00A841A4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operationId: CreateUnicastSubscription</w:t>
      </w:r>
    </w:p>
    <w:p w14:paraId="75F6E4C2" w14:textId="77777777" w:rsidR="00A841A4" w:rsidRDefault="00A841A4" w:rsidP="00A841A4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tags:</w:t>
      </w:r>
    </w:p>
    <w:p w14:paraId="1BB2CACF" w14:textId="77777777" w:rsidR="00A841A4" w:rsidRDefault="00A841A4" w:rsidP="00A841A4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  - Unicast Subscriptions (Collection)</w:t>
      </w:r>
    </w:p>
    <w:p w14:paraId="351B2311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requestBody:</w:t>
      </w:r>
    </w:p>
    <w:p w14:paraId="6D1D2208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required: true</w:t>
      </w:r>
    </w:p>
    <w:p w14:paraId="11AF8B77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content:</w:t>
      </w:r>
    </w:p>
    <w:p w14:paraId="1685FFC4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application/json:</w:t>
      </w:r>
    </w:p>
    <w:p w14:paraId="2DB1CA23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schema:</w:t>
      </w:r>
    </w:p>
    <w:p w14:paraId="18A46294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$ref: '#/components/schemas/UnicastSubscription'</w:t>
      </w:r>
    </w:p>
    <w:p w14:paraId="756694A4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responses:</w:t>
      </w:r>
    </w:p>
    <w:p w14:paraId="7B613F5A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'201':</w:t>
      </w:r>
    </w:p>
    <w:p w14:paraId="5CC84F90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Success</w:t>
      </w:r>
    </w:p>
    <w:p w14:paraId="0BA1287F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content:</w:t>
      </w:r>
    </w:p>
    <w:p w14:paraId="409B5A2B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application/json:</w:t>
      </w:r>
    </w:p>
    <w:p w14:paraId="22DEE8C8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schema:</w:t>
      </w:r>
    </w:p>
    <w:p w14:paraId="5C950D3B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$ref: '#/components/schemas/UnicastSubscription'</w:t>
      </w:r>
    </w:p>
    <w:p w14:paraId="5D2982B3" w14:textId="77777777" w:rsidR="00A841A4" w:rsidRDefault="00A841A4" w:rsidP="00A841A4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1C87E6F2" w14:textId="77777777" w:rsidR="00A841A4" w:rsidRDefault="00A841A4" w:rsidP="00A841A4">
      <w:pPr>
        <w:pStyle w:val="PL"/>
        <w:rPr>
          <w:noProof w:val="0"/>
        </w:rPr>
      </w:pPr>
      <w:r>
        <w:rPr>
          <w:noProof w:val="0"/>
        </w:rPr>
        <w:t xml:space="preserve">            Location:</w:t>
      </w:r>
    </w:p>
    <w:p w14:paraId="24B38431" w14:textId="77777777" w:rsidR="00A841A4" w:rsidRDefault="00A841A4" w:rsidP="00A841A4">
      <w:pPr>
        <w:pStyle w:val="PL"/>
        <w:rPr>
          <w:noProof w:val="0"/>
        </w:rPr>
      </w:pPr>
      <w:r>
        <w:rPr>
          <w:noProof w:val="0"/>
        </w:rPr>
        <w:t xml:space="preserve">              description: '</w:t>
      </w:r>
      <w:r>
        <w:t>Contains the URI of the created individual unicast subscription resource</w:t>
      </w:r>
      <w:r>
        <w:rPr>
          <w:noProof w:val="0"/>
        </w:rPr>
        <w:t>'</w:t>
      </w:r>
    </w:p>
    <w:p w14:paraId="15E32112" w14:textId="77777777" w:rsidR="00A841A4" w:rsidRDefault="00A841A4" w:rsidP="00A841A4">
      <w:pPr>
        <w:pStyle w:val="PL"/>
        <w:rPr>
          <w:noProof w:val="0"/>
        </w:rPr>
      </w:pPr>
      <w:r>
        <w:rPr>
          <w:noProof w:val="0"/>
        </w:rPr>
        <w:t xml:space="preserve">              required: true</w:t>
      </w:r>
    </w:p>
    <w:p w14:paraId="45787E24" w14:textId="77777777" w:rsidR="00A841A4" w:rsidRDefault="00A841A4" w:rsidP="00A841A4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3A8BF34F" w14:textId="77777777" w:rsidR="00A841A4" w:rsidRDefault="00A841A4" w:rsidP="00A841A4">
      <w:pPr>
        <w:pStyle w:val="PL"/>
        <w:rPr>
          <w:noProof w:val="0"/>
        </w:rPr>
      </w:pPr>
      <w:r>
        <w:rPr>
          <w:noProof w:val="0"/>
        </w:rPr>
        <w:t xml:space="preserve">                type: string</w:t>
      </w:r>
    </w:p>
    <w:p w14:paraId="2601FB70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'400':</w:t>
      </w:r>
    </w:p>
    <w:p w14:paraId="3517B415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'TS29122_CommonData.yaml#/components/responses/400'</w:t>
      </w:r>
    </w:p>
    <w:p w14:paraId="69644C8A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'401':</w:t>
      </w:r>
    </w:p>
    <w:p w14:paraId="47D92BD7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'TS29122_CommonData.yaml#/components/responses/401'</w:t>
      </w:r>
    </w:p>
    <w:p w14:paraId="7173AB8C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'403':</w:t>
      </w:r>
    </w:p>
    <w:p w14:paraId="7D890EE5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'TS29122_CommonData.yaml#/components/responses/403'</w:t>
      </w:r>
    </w:p>
    <w:p w14:paraId="0E0D5CE8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'404':</w:t>
      </w:r>
    </w:p>
    <w:p w14:paraId="31B1F18C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'TS29122_CommonData.yaml#/components/responses/404'</w:t>
      </w:r>
    </w:p>
    <w:p w14:paraId="128C435B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'411':</w:t>
      </w:r>
    </w:p>
    <w:p w14:paraId="2A00B614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'TS29122_CommonData.yaml#/components/responses/411'</w:t>
      </w:r>
    </w:p>
    <w:p w14:paraId="7855E3B2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'413':</w:t>
      </w:r>
    </w:p>
    <w:p w14:paraId="120D19FB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'TS29122_CommonData.yaml#/components/responses/413'</w:t>
      </w:r>
    </w:p>
    <w:p w14:paraId="1BAA5E78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'415':</w:t>
      </w:r>
    </w:p>
    <w:p w14:paraId="71F6E27B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'TS29122_CommonData.yaml#/components/responses/415'</w:t>
      </w:r>
    </w:p>
    <w:p w14:paraId="275B6E10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'429':</w:t>
      </w:r>
    </w:p>
    <w:p w14:paraId="799A2C82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'TS29122_CommonData.yaml#/components/responses/429'</w:t>
      </w:r>
    </w:p>
    <w:p w14:paraId="2AAA691F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'500':</w:t>
      </w:r>
    </w:p>
    <w:p w14:paraId="668F8155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'TS29122_CommonData.yaml#/components/responses/500'</w:t>
      </w:r>
    </w:p>
    <w:p w14:paraId="2A618720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'503':</w:t>
      </w:r>
    </w:p>
    <w:p w14:paraId="7A89AA04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'TS29122_CommonData.yaml#/components/responses/503'</w:t>
      </w:r>
    </w:p>
    <w:p w14:paraId="0E4C6207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default:</w:t>
      </w:r>
    </w:p>
    <w:p w14:paraId="235962B6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'TS29122_CommonData.yaml#/components/responses/default'</w:t>
      </w:r>
    </w:p>
    <w:p w14:paraId="372CB47D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callbacks:</w:t>
      </w:r>
    </w:p>
    <w:p w14:paraId="4914E71E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UserPlaneNotification:</w:t>
      </w:r>
    </w:p>
    <w:p w14:paraId="41F33D38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'{$request.body#/notifUri}': </w:t>
      </w:r>
    </w:p>
    <w:p w14:paraId="2B806696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post:</w:t>
      </w:r>
    </w:p>
    <w:p w14:paraId="77EC48C7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requestBody:</w:t>
      </w:r>
    </w:p>
    <w:p w14:paraId="3EB0F4A7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required: true</w:t>
      </w:r>
    </w:p>
    <w:p w14:paraId="25A675F9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content:</w:t>
      </w:r>
    </w:p>
    <w:p w14:paraId="7E0899FC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application/json:</w:t>
      </w:r>
    </w:p>
    <w:p w14:paraId="2B085228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  schema:</w:t>
      </w:r>
    </w:p>
    <w:p w14:paraId="79449AE0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    $ref: '#/components/schemas/UserPlaneNotification'</w:t>
      </w:r>
    </w:p>
    <w:p w14:paraId="57F6751D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responses:</w:t>
      </w:r>
    </w:p>
    <w:p w14:paraId="24F7CF8D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'204':</w:t>
      </w:r>
    </w:p>
    <w:p w14:paraId="51E20AEB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description: No Content, Notification was succesfull</w:t>
      </w:r>
    </w:p>
    <w:p w14:paraId="67C9CA23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'307':</w:t>
      </w:r>
    </w:p>
    <w:p w14:paraId="435C88B7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'TS29122_CommonData.yaml#/components/responses/307'</w:t>
      </w:r>
    </w:p>
    <w:p w14:paraId="4FF5B2D1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'308':</w:t>
      </w:r>
    </w:p>
    <w:p w14:paraId="1FD9C9B4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'TS29122_CommonData.yaml#/components/responses/308'</w:t>
      </w:r>
    </w:p>
    <w:p w14:paraId="011BC6B3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'400':</w:t>
      </w:r>
    </w:p>
    <w:p w14:paraId="21A27F5F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'TS29122_CommonData.yaml#/components/responses/400'</w:t>
      </w:r>
    </w:p>
    <w:p w14:paraId="71FD17C8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'401':</w:t>
      </w:r>
    </w:p>
    <w:p w14:paraId="158648CF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'TS29122_CommonData.yaml#/components/responses/401'</w:t>
      </w:r>
    </w:p>
    <w:p w14:paraId="5BA3F3B5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'403':</w:t>
      </w:r>
    </w:p>
    <w:p w14:paraId="3BC93DAC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'TS29122_CommonData.yaml#/components/responses/403'</w:t>
      </w:r>
    </w:p>
    <w:p w14:paraId="324FBDEF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'404':</w:t>
      </w:r>
    </w:p>
    <w:p w14:paraId="38365A7C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'TS29122_CommonData.yaml#/components/responses/404'</w:t>
      </w:r>
    </w:p>
    <w:p w14:paraId="183A06AA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'411':</w:t>
      </w:r>
    </w:p>
    <w:p w14:paraId="051E6368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'TS29122_CommonData.yaml#/components/responses/411'</w:t>
      </w:r>
    </w:p>
    <w:p w14:paraId="79D8305E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'413':</w:t>
      </w:r>
    </w:p>
    <w:p w14:paraId="75C49110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'TS29122_CommonData.yaml#/components/responses/413'</w:t>
      </w:r>
    </w:p>
    <w:p w14:paraId="10FE0A07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'415':</w:t>
      </w:r>
    </w:p>
    <w:p w14:paraId="7CD361B7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lastRenderedPageBreak/>
        <w:t xml:space="preserve">                  $ref: 'TS29122_CommonData.yaml#/components/responses/415'</w:t>
      </w:r>
    </w:p>
    <w:p w14:paraId="5458AC01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'429':</w:t>
      </w:r>
    </w:p>
    <w:p w14:paraId="68CB8C62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'TS29122_CommonData.yaml#/components/responses/429'</w:t>
      </w:r>
    </w:p>
    <w:p w14:paraId="63D58CA0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'500':</w:t>
      </w:r>
    </w:p>
    <w:p w14:paraId="1280CE17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'TS29122_CommonData.yaml#/components/responses/500'</w:t>
      </w:r>
    </w:p>
    <w:p w14:paraId="726EF469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'503':</w:t>
      </w:r>
    </w:p>
    <w:p w14:paraId="25A358DB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'TS29122_CommonData.yaml#/components/responses/503'</w:t>
      </w:r>
    </w:p>
    <w:p w14:paraId="06949504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default:</w:t>
      </w:r>
    </w:p>
    <w:p w14:paraId="0D256A8F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'TS29122_CommonData.yaml#/components/responses/default'</w:t>
      </w:r>
    </w:p>
    <w:p w14:paraId="6F75BAF3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/unicast-subscriptions/{uniSubId}:</w:t>
      </w:r>
    </w:p>
    <w:p w14:paraId="1291F5AA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get:</w:t>
      </w:r>
    </w:p>
    <w:p w14:paraId="048A3821" w14:textId="77777777" w:rsidR="00A841A4" w:rsidRDefault="00A841A4" w:rsidP="00A841A4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summary: "Reads an existing Individual Unicast Subscription"</w:t>
      </w:r>
    </w:p>
    <w:p w14:paraId="4597F466" w14:textId="77777777" w:rsidR="00A841A4" w:rsidRDefault="00A841A4" w:rsidP="00A841A4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operationId: GetUnicastSubscription</w:t>
      </w:r>
    </w:p>
    <w:p w14:paraId="7187BF8C" w14:textId="77777777" w:rsidR="00A841A4" w:rsidRDefault="00A841A4" w:rsidP="00A841A4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tags:</w:t>
      </w:r>
    </w:p>
    <w:p w14:paraId="7FCC5D89" w14:textId="77777777" w:rsidR="00A841A4" w:rsidRDefault="00A841A4" w:rsidP="00A841A4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  - Individual Unicast Subscription (Document)</w:t>
      </w:r>
    </w:p>
    <w:p w14:paraId="5E2D3E63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parameters:</w:t>
      </w:r>
    </w:p>
    <w:p w14:paraId="08BF5248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name: uniSubId</w:t>
      </w:r>
    </w:p>
    <w:p w14:paraId="2EC4405E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in: path</w:t>
      </w:r>
    </w:p>
    <w:p w14:paraId="39E61012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Unicast Subscription ID</w:t>
      </w:r>
    </w:p>
    <w:p w14:paraId="4A0345AD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required: true</w:t>
      </w:r>
    </w:p>
    <w:p w14:paraId="7A94CE18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schema:</w:t>
      </w:r>
    </w:p>
    <w:p w14:paraId="39B35D2A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type: string</w:t>
      </w:r>
    </w:p>
    <w:p w14:paraId="3109E435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responses:</w:t>
      </w:r>
    </w:p>
    <w:p w14:paraId="638497D3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'200':</w:t>
      </w:r>
    </w:p>
    <w:p w14:paraId="70C159EF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OK. Resource representation is returned</w:t>
      </w:r>
    </w:p>
    <w:p w14:paraId="44A40F53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content:</w:t>
      </w:r>
    </w:p>
    <w:p w14:paraId="64ECB366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application/json:</w:t>
      </w:r>
    </w:p>
    <w:p w14:paraId="67AB3E7F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schema:</w:t>
      </w:r>
    </w:p>
    <w:p w14:paraId="2F89844D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$ref: '#/components/schemas/UnicastSubscription'</w:t>
      </w:r>
    </w:p>
    <w:p w14:paraId="49A5429B" w14:textId="77777777" w:rsidR="00A841A4" w:rsidRDefault="00A841A4" w:rsidP="00A841A4">
      <w:pPr>
        <w:pStyle w:val="PL"/>
      </w:pPr>
      <w:r>
        <w:t xml:space="preserve">        '307':</w:t>
      </w:r>
    </w:p>
    <w:p w14:paraId="63F91CD5" w14:textId="77777777" w:rsidR="00A841A4" w:rsidRDefault="00A841A4" w:rsidP="00A841A4">
      <w:pPr>
        <w:pStyle w:val="PL"/>
      </w:pPr>
      <w:r>
        <w:t xml:space="preserve">          $ref: 'TS29122_CommonData.yaml#/components/responses/307'</w:t>
      </w:r>
    </w:p>
    <w:p w14:paraId="66D40020" w14:textId="77777777" w:rsidR="00A841A4" w:rsidRDefault="00A841A4" w:rsidP="00A841A4">
      <w:pPr>
        <w:pStyle w:val="PL"/>
      </w:pPr>
      <w:r>
        <w:t xml:space="preserve">        '308':</w:t>
      </w:r>
    </w:p>
    <w:p w14:paraId="6E15C947" w14:textId="77777777" w:rsidR="00A841A4" w:rsidRDefault="00A841A4" w:rsidP="00A841A4">
      <w:pPr>
        <w:pStyle w:val="PL"/>
        <w:rPr>
          <w:lang w:val="en-US" w:eastAsia="es-ES"/>
        </w:rPr>
      </w:pPr>
      <w:r>
        <w:t xml:space="preserve">          $ref: 'TS29122_CommonData.yaml#/components/responses/308'</w:t>
      </w:r>
    </w:p>
    <w:p w14:paraId="54D79A15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'400':</w:t>
      </w:r>
    </w:p>
    <w:p w14:paraId="6E3F0A0B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'TS29122_CommonData.yaml#/components/responses/400'</w:t>
      </w:r>
    </w:p>
    <w:p w14:paraId="03712FDA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'401':</w:t>
      </w:r>
    </w:p>
    <w:p w14:paraId="28456862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'TS29122_CommonData.yaml#/components/responses/401'</w:t>
      </w:r>
    </w:p>
    <w:p w14:paraId="09C23532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'403':</w:t>
      </w:r>
    </w:p>
    <w:p w14:paraId="7A7F7E7A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'TS29122_CommonData.yaml#/components/responses/403'</w:t>
      </w:r>
    </w:p>
    <w:p w14:paraId="0823FAD2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'404':</w:t>
      </w:r>
    </w:p>
    <w:p w14:paraId="6759FE5D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'TS29122_CommonData.yaml#/components/responses/404'</w:t>
      </w:r>
    </w:p>
    <w:p w14:paraId="028018D8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'406':</w:t>
      </w:r>
    </w:p>
    <w:p w14:paraId="0745CEE5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'TS29122_CommonData.yaml#/components/responses/406'</w:t>
      </w:r>
    </w:p>
    <w:p w14:paraId="1C1ED20E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'429':</w:t>
      </w:r>
    </w:p>
    <w:p w14:paraId="656D29A8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'TS29122_CommonData.yaml#/components/responses/429'</w:t>
      </w:r>
    </w:p>
    <w:p w14:paraId="27E40709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'500':</w:t>
      </w:r>
    </w:p>
    <w:p w14:paraId="71EE9CC3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'TS29122_CommonData.yaml#/components/responses/500'</w:t>
      </w:r>
    </w:p>
    <w:p w14:paraId="6A00E364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'503':</w:t>
      </w:r>
    </w:p>
    <w:p w14:paraId="3F206B97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'TS29122_CommonData.yaml#/components/responses/503'</w:t>
      </w:r>
    </w:p>
    <w:p w14:paraId="59CC47C9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default:</w:t>
      </w:r>
    </w:p>
    <w:p w14:paraId="0CEAD240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'TS29122_CommonData.yaml#/components/responses/default'</w:t>
      </w:r>
    </w:p>
    <w:p w14:paraId="279087C4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delete:</w:t>
      </w:r>
    </w:p>
    <w:p w14:paraId="6EB52B9D" w14:textId="77777777" w:rsidR="00A841A4" w:rsidRDefault="00A841A4" w:rsidP="00A841A4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summary: "Delete an existing Individual Unicast Subscription"</w:t>
      </w:r>
    </w:p>
    <w:p w14:paraId="375715D4" w14:textId="77777777" w:rsidR="00A841A4" w:rsidRDefault="00A841A4" w:rsidP="00A841A4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operationId: Delete</w:t>
      </w:r>
      <w:r>
        <w:rPr>
          <w:rFonts w:cs="Courier New"/>
          <w:szCs w:val="16"/>
          <w:lang w:val="en-US" w:eastAsia="es-ES"/>
        </w:rPr>
        <w:t>UnicastSubscription</w:t>
      </w:r>
    </w:p>
    <w:p w14:paraId="22ED4028" w14:textId="77777777" w:rsidR="00A841A4" w:rsidRDefault="00A841A4" w:rsidP="00A841A4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tags:</w:t>
      </w:r>
    </w:p>
    <w:p w14:paraId="02C305B8" w14:textId="77777777" w:rsidR="00A841A4" w:rsidRDefault="00A841A4" w:rsidP="00A841A4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  - Individual Unicast Subscription (Document)</w:t>
      </w:r>
    </w:p>
    <w:p w14:paraId="0EBF0664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parameters:</w:t>
      </w:r>
    </w:p>
    <w:p w14:paraId="5164D3B1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name: uniSubId</w:t>
      </w:r>
    </w:p>
    <w:p w14:paraId="241A01F9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in: path</w:t>
      </w:r>
    </w:p>
    <w:p w14:paraId="14CA6AAD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Unicast Subscription ID</w:t>
      </w:r>
    </w:p>
    <w:p w14:paraId="346B31AF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required: true</w:t>
      </w:r>
    </w:p>
    <w:p w14:paraId="0F5DE151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schema:</w:t>
      </w:r>
    </w:p>
    <w:p w14:paraId="1F9992A1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type: string</w:t>
      </w:r>
    </w:p>
    <w:p w14:paraId="619AF8C9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responses:</w:t>
      </w:r>
    </w:p>
    <w:p w14:paraId="1147301B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'204':</w:t>
      </w:r>
    </w:p>
    <w:p w14:paraId="730D43A9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No Content. Resource was succesfully deleted</w:t>
      </w:r>
    </w:p>
    <w:p w14:paraId="5EE9B203" w14:textId="77777777" w:rsidR="00A841A4" w:rsidRDefault="00A841A4" w:rsidP="00A841A4">
      <w:pPr>
        <w:pStyle w:val="PL"/>
      </w:pPr>
      <w:r>
        <w:t xml:space="preserve">        '307':</w:t>
      </w:r>
    </w:p>
    <w:p w14:paraId="465F149A" w14:textId="77777777" w:rsidR="00A841A4" w:rsidRDefault="00A841A4" w:rsidP="00A841A4">
      <w:pPr>
        <w:pStyle w:val="PL"/>
      </w:pPr>
      <w:r>
        <w:t xml:space="preserve">          $ref: 'TS29122_CommonData.yaml#/components/responses/307'</w:t>
      </w:r>
    </w:p>
    <w:p w14:paraId="48A626EB" w14:textId="77777777" w:rsidR="00A841A4" w:rsidRDefault="00A841A4" w:rsidP="00A841A4">
      <w:pPr>
        <w:pStyle w:val="PL"/>
      </w:pPr>
      <w:r>
        <w:t xml:space="preserve">        '308':</w:t>
      </w:r>
    </w:p>
    <w:p w14:paraId="292FF072" w14:textId="77777777" w:rsidR="00A841A4" w:rsidRDefault="00A841A4" w:rsidP="00A841A4">
      <w:pPr>
        <w:pStyle w:val="PL"/>
        <w:rPr>
          <w:lang w:val="en-US" w:eastAsia="es-ES"/>
        </w:rPr>
      </w:pPr>
      <w:r>
        <w:t xml:space="preserve">          $ref: 'TS29122_CommonData.yaml#/components/responses/308'</w:t>
      </w:r>
    </w:p>
    <w:p w14:paraId="2F280E8C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'400':</w:t>
      </w:r>
    </w:p>
    <w:p w14:paraId="2EC2CF20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'TS29122_CommonData.yaml#/components/responses/400'</w:t>
      </w:r>
    </w:p>
    <w:p w14:paraId="0290D64C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'401':</w:t>
      </w:r>
    </w:p>
    <w:p w14:paraId="0979C2A8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'TS29122_CommonData.yaml#/components/responses/401'</w:t>
      </w:r>
    </w:p>
    <w:p w14:paraId="1F2D5E7C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'403':</w:t>
      </w:r>
    </w:p>
    <w:p w14:paraId="2A8E6F0A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'TS29122_CommonData.yaml#/components/responses/403'</w:t>
      </w:r>
    </w:p>
    <w:p w14:paraId="35469F79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'404':</w:t>
      </w:r>
    </w:p>
    <w:p w14:paraId="7160B610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'TS29122_CommonData.yaml#/components/responses/404'</w:t>
      </w:r>
    </w:p>
    <w:p w14:paraId="263588D9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lastRenderedPageBreak/>
        <w:t xml:space="preserve">        '429':</w:t>
      </w:r>
    </w:p>
    <w:p w14:paraId="6ECFC6D2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'TS29122_CommonData.yaml#/components/responses/429'</w:t>
      </w:r>
    </w:p>
    <w:p w14:paraId="340B45E6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'500':</w:t>
      </w:r>
    </w:p>
    <w:p w14:paraId="2F8559B4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'TS29122_CommonData.yaml#/components/responses/500'</w:t>
      </w:r>
    </w:p>
    <w:p w14:paraId="29CF1D5E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'503':</w:t>
      </w:r>
    </w:p>
    <w:p w14:paraId="09A663DC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'TS29122_CommonData.yaml#/components/responses/503'</w:t>
      </w:r>
    </w:p>
    <w:p w14:paraId="4F51B80D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default:</w:t>
      </w:r>
    </w:p>
    <w:p w14:paraId="0D0EAF5B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'TS29122_CommonData.yaml#/components/responses/default'</w:t>
      </w:r>
    </w:p>
    <w:p w14:paraId="0367DD92" w14:textId="6D0E63A1" w:rsidR="00B51AA3" w:rsidRPr="00B51AA3" w:rsidRDefault="00B51AA3" w:rsidP="00B51AA3">
      <w:pPr>
        <w:pStyle w:val="PL"/>
        <w:rPr>
          <w:ins w:id="264" w:author="Maria Liang" w:date="2021-10-28T17:40:00Z"/>
          <w:lang w:val="en-US" w:eastAsia="es-ES"/>
        </w:rPr>
      </w:pPr>
      <w:ins w:id="265" w:author="Maria Liang" w:date="2021-10-28T17:40:00Z">
        <w:r w:rsidRPr="00B51AA3">
          <w:rPr>
            <w:lang w:val="en-US" w:eastAsia="es-ES"/>
          </w:rPr>
          <w:t xml:space="preserve">  /</w:t>
        </w:r>
      </w:ins>
      <w:ins w:id="266" w:author="Maria Liang" w:date="2021-10-28T17:44:00Z">
        <w:r>
          <w:rPr>
            <w:lang w:val="en-US" w:eastAsia="es-ES"/>
          </w:rPr>
          <w:t>tsc-</w:t>
        </w:r>
      </w:ins>
      <w:ins w:id="267" w:author="Maria Liang" w:date="2021-10-28T17:45:00Z">
        <w:r>
          <w:rPr>
            <w:lang w:val="en-US" w:eastAsia="es-ES"/>
          </w:rPr>
          <w:t>stream</w:t>
        </w:r>
      </w:ins>
      <w:ins w:id="268" w:author="Maria Liang" w:date="2021-10-29T02:13:00Z">
        <w:r w:rsidR="008B54DA">
          <w:rPr>
            <w:lang w:val="en-US" w:eastAsia="es-ES"/>
          </w:rPr>
          <w:t>-availability</w:t>
        </w:r>
      </w:ins>
      <w:ins w:id="269" w:author="Maria Liang" w:date="2021-10-28T17:40:00Z">
        <w:r w:rsidRPr="00B51AA3">
          <w:rPr>
            <w:lang w:val="en-US" w:eastAsia="es-ES"/>
          </w:rPr>
          <w:t>:</w:t>
        </w:r>
      </w:ins>
    </w:p>
    <w:p w14:paraId="42ABCA2F" w14:textId="77777777" w:rsidR="00B51AA3" w:rsidRPr="00B51AA3" w:rsidRDefault="00B51AA3" w:rsidP="00B51AA3">
      <w:pPr>
        <w:pStyle w:val="PL"/>
        <w:rPr>
          <w:ins w:id="270" w:author="Maria Liang" w:date="2021-10-28T17:40:00Z"/>
          <w:lang w:val="en-US" w:eastAsia="es-ES"/>
        </w:rPr>
      </w:pPr>
      <w:ins w:id="271" w:author="Maria Liang" w:date="2021-10-28T17:40:00Z">
        <w:r w:rsidRPr="00B51AA3">
          <w:rPr>
            <w:lang w:val="en-US" w:eastAsia="es-ES"/>
          </w:rPr>
          <w:t xml:space="preserve">    get:</w:t>
        </w:r>
      </w:ins>
    </w:p>
    <w:p w14:paraId="42F50AC9" w14:textId="0EE81EA1" w:rsidR="00B51AA3" w:rsidRDefault="00B51AA3" w:rsidP="00B51AA3">
      <w:pPr>
        <w:pStyle w:val="PL"/>
        <w:rPr>
          <w:ins w:id="272" w:author="Maria Liang" w:date="2021-10-28T17:45:00Z"/>
          <w:lang w:val="en-US" w:eastAsia="es-ES"/>
        </w:rPr>
      </w:pPr>
      <w:ins w:id="273" w:author="Maria Liang" w:date="2021-10-28T17:40:00Z">
        <w:r w:rsidRPr="00B51AA3">
          <w:rPr>
            <w:lang w:val="en-US" w:eastAsia="es-ES"/>
          </w:rPr>
          <w:t xml:space="preserve">      summary: </w:t>
        </w:r>
      </w:ins>
      <w:ins w:id="274" w:author="Maria Liang" w:date="2021-10-28T17:47:00Z">
        <w:r w:rsidR="00133A36">
          <w:rPr>
            <w:lang w:val="en-US" w:eastAsia="es-ES"/>
          </w:rPr>
          <w:t>Discover</w:t>
        </w:r>
      </w:ins>
      <w:ins w:id="275" w:author="Maria Liang" w:date="2021-10-28T17:45:00Z">
        <w:r w:rsidRPr="00B51AA3">
          <w:rPr>
            <w:lang w:val="en-US" w:eastAsia="es-ES"/>
          </w:rPr>
          <w:t xml:space="preserve"> the TSC stream availability information</w:t>
        </w:r>
      </w:ins>
      <w:ins w:id="276" w:author="Maria Liang" w:date="2021-10-28T17:46:00Z">
        <w:r w:rsidR="00133A36">
          <w:rPr>
            <w:lang w:val="en-US" w:eastAsia="es-ES"/>
          </w:rPr>
          <w:t>.</w:t>
        </w:r>
      </w:ins>
    </w:p>
    <w:p w14:paraId="1A64AF4F" w14:textId="6C3A5A56" w:rsidR="00133A36" w:rsidRPr="00133A36" w:rsidRDefault="00133A36" w:rsidP="00133A36">
      <w:pPr>
        <w:pStyle w:val="PL"/>
        <w:rPr>
          <w:ins w:id="277" w:author="Maria Liang" w:date="2021-10-28T17:46:00Z"/>
          <w:lang w:val="en-US" w:eastAsia="es-ES"/>
        </w:rPr>
      </w:pPr>
      <w:ins w:id="278" w:author="Maria Liang" w:date="2021-10-28T17:46:00Z">
        <w:r w:rsidRPr="00133A36">
          <w:rPr>
            <w:lang w:val="en-US" w:eastAsia="es-ES"/>
          </w:rPr>
          <w:t xml:space="preserve">      operationId: </w:t>
        </w:r>
      </w:ins>
      <w:ins w:id="279" w:author="Maria Liang" w:date="2021-10-28T17:47:00Z">
        <w:r>
          <w:rPr>
            <w:lang w:val="en-US" w:eastAsia="es-ES"/>
          </w:rPr>
          <w:t>GetT</w:t>
        </w:r>
      </w:ins>
      <w:ins w:id="280" w:author="Maria Liang" w:date="2021-10-28T17:48:00Z">
        <w:r>
          <w:rPr>
            <w:lang w:val="en-US" w:eastAsia="es-ES"/>
          </w:rPr>
          <w:t>scStreamAvailability</w:t>
        </w:r>
      </w:ins>
    </w:p>
    <w:p w14:paraId="23A61948" w14:textId="77777777" w:rsidR="00133A36" w:rsidRPr="00133A36" w:rsidRDefault="00133A36" w:rsidP="00133A36">
      <w:pPr>
        <w:pStyle w:val="PL"/>
        <w:rPr>
          <w:ins w:id="281" w:author="Maria Liang" w:date="2021-10-28T17:46:00Z"/>
          <w:lang w:val="en-US" w:eastAsia="es-ES"/>
        </w:rPr>
      </w:pPr>
      <w:ins w:id="282" w:author="Maria Liang" w:date="2021-10-28T17:46:00Z">
        <w:r w:rsidRPr="00133A36">
          <w:rPr>
            <w:lang w:val="en-US" w:eastAsia="es-ES"/>
          </w:rPr>
          <w:t xml:space="preserve">      tags:</w:t>
        </w:r>
      </w:ins>
    </w:p>
    <w:p w14:paraId="1C5EC236" w14:textId="137122DF" w:rsidR="00133A36" w:rsidRDefault="00133A36" w:rsidP="00133A36">
      <w:pPr>
        <w:pStyle w:val="PL"/>
        <w:rPr>
          <w:ins w:id="283" w:author="Maria Liang" w:date="2021-10-28T17:46:00Z"/>
          <w:lang w:val="en-US" w:eastAsia="es-ES"/>
        </w:rPr>
      </w:pPr>
      <w:ins w:id="284" w:author="Maria Liang" w:date="2021-10-28T17:46:00Z">
        <w:r w:rsidRPr="00133A36">
          <w:rPr>
            <w:lang w:val="en-US" w:eastAsia="es-ES"/>
          </w:rPr>
          <w:t xml:space="preserve">        - </w:t>
        </w:r>
      </w:ins>
      <w:ins w:id="285" w:author="Maria Liang" w:date="2021-10-28T17:48:00Z">
        <w:r>
          <w:rPr>
            <w:lang w:val="en-US" w:eastAsia="es-ES"/>
          </w:rPr>
          <w:t>TSC stream availability discovery</w:t>
        </w:r>
      </w:ins>
    </w:p>
    <w:p w14:paraId="592B3643" w14:textId="77777777" w:rsidR="00B51AA3" w:rsidRPr="00B51AA3" w:rsidRDefault="00B51AA3" w:rsidP="00B51AA3">
      <w:pPr>
        <w:pStyle w:val="PL"/>
        <w:rPr>
          <w:ins w:id="286" w:author="Maria Liang" w:date="2021-10-28T17:40:00Z"/>
          <w:lang w:val="en-US" w:eastAsia="es-ES"/>
        </w:rPr>
      </w:pPr>
      <w:ins w:id="287" w:author="Maria Liang" w:date="2021-10-28T17:40:00Z">
        <w:r w:rsidRPr="00B51AA3">
          <w:rPr>
            <w:lang w:val="en-US" w:eastAsia="es-ES"/>
          </w:rPr>
          <w:t xml:space="preserve">      parameters:</w:t>
        </w:r>
      </w:ins>
    </w:p>
    <w:p w14:paraId="69CD8A58" w14:textId="62C0AF84" w:rsidR="00B51AA3" w:rsidRPr="00B51AA3" w:rsidRDefault="00B51AA3" w:rsidP="00B51AA3">
      <w:pPr>
        <w:pStyle w:val="PL"/>
        <w:rPr>
          <w:ins w:id="288" w:author="Maria Liang" w:date="2021-10-28T17:40:00Z"/>
          <w:lang w:val="en-US" w:eastAsia="es-ES"/>
        </w:rPr>
      </w:pPr>
      <w:ins w:id="289" w:author="Maria Liang" w:date="2021-10-28T17:40:00Z">
        <w:r w:rsidRPr="00B51AA3">
          <w:rPr>
            <w:lang w:val="en-US" w:eastAsia="es-ES"/>
          </w:rPr>
          <w:t xml:space="preserve">        - name: </w:t>
        </w:r>
      </w:ins>
      <w:ins w:id="290" w:author="Maria Liang" w:date="2021-10-29T02:12:00Z">
        <w:r w:rsidR="008B54DA">
          <w:rPr>
            <w:lang w:val="en-US" w:eastAsia="es-ES"/>
          </w:rPr>
          <w:t>requester-identity</w:t>
        </w:r>
      </w:ins>
    </w:p>
    <w:p w14:paraId="0D41424A" w14:textId="2CACB2F3" w:rsidR="00B51AA3" w:rsidRPr="00B51AA3" w:rsidRDefault="00B51AA3" w:rsidP="00B51AA3">
      <w:pPr>
        <w:pStyle w:val="PL"/>
        <w:rPr>
          <w:ins w:id="291" w:author="Maria Liang" w:date="2021-10-28T17:40:00Z"/>
          <w:lang w:val="en-US" w:eastAsia="es-ES"/>
        </w:rPr>
      </w:pPr>
      <w:ins w:id="292" w:author="Maria Liang" w:date="2021-10-28T17:40:00Z">
        <w:r w:rsidRPr="00B51AA3">
          <w:rPr>
            <w:lang w:val="en-US" w:eastAsia="es-ES"/>
          </w:rPr>
          <w:t xml:space="preserve">          in: </w:t>
        </w:r>
      </w:ins>
      <w:ins w:id="293" w:author="Maria Liang" w:date="2021-10-29T02:12:00Z">
        <w:r w:rsidR="008B54DA">
          <w:rPr>
            <w:lang w:val="en-US" w:eastAsia="es-ES"/>
          </w:rPr>
          <w:t>query</w:t>
        </w:r>
      </w:ins>
    </w:p>
    <w:p w14:paraId="1B98CF13" w14:textId="616666C9" w:rsidR="00B51AA3" w:rsidRPr="00B51AA3" w:rsidRDefault="00B51AA3" w:rsidP="00B51AA3">
      <w:pPr>
        <w:pStyle w:val="PL"/>
        <w:rPr>
          <w:ins w:id="294" w:author="Maria Liang" w:date="2021-10-28T17:40:00Z"/>
          <w:lang w:val="en-US" w:eastAsia="es-ES"/>
        </w:rPr>
      </w:pPr>
      <w:ins w:id="295" w:author="Maria Liang" w:date="2021-10-28T17:40:00Z">
        <w:r w:rsidRPr="00B51AA3">
          <w:rPr>
            <w:lang w:val="en-US" w:eastAsia="es-ES"/>
          </w:rPr>
          <w:t xml:space="preserve">          description: </w:t>
        </w:r>
      </w:ins>
      <w:ins w:id="296" w:author="Maria Liang" w:date="2021-10-28T17:53:00Z">
        <w:r w:rsidR="00133A36" w:rsidRPr="00133A36">
          <w:rPr>
            <w:lang w:val="en-US" w:eastAsia="es-ES"/>
          </w:rPr>
          <w:t>The requester identity of the VAL server performing the request.</w:t>
        </w:r>
      </w:ins>
    </w:p>
    <w:p w14:paraId="504CDC99" w14:textId="77777777" w:rsidR="00B51AA3" w:rsidRPr="00B51AA3" w:rsidRDefault="00B51AA3" w:rsidP="00B51AA3">
      <w:pPr>
        <w:pStyle w:val="PL"/>
        <w:rPr>
          <w:ins w:id="297" w:author="Maria Liang" w:date="2021-10-28T17:40:00Z"/>
          <w:lang w:val="en-US" w:eastAsia="es-ES"/>
        </w:rPr>
      </w:pPr>
      <w:ins w:id="298" w:author="Maria Liang" w:date="2021-10-28T17:40:00Z">
        <w:r w:rsidRPr="00B51AA3">
          <w:rPr>
            <w:lang w:val="en-US" w:eastAsia="es-ES"/>
          </w:rPr>
          <w:t xml:space="preserve">          required: true</w:t>
        </w:r>
      </w:ins>
    </w:p>
    <w:p w14:paraId="2FB7CB79" w14:textId="77777777" w:rsidR="00B51AA3" w:rsidRPr="00B51AA3" w:rsidRDefault="00B51AA3" w:rsidP="00B51AA3">
      <w:pPr>
        <w:pStyle w:val="PL"/>
        <w:rPr>
          <w:ins w:id="299" w:author="Maria Liang" w:date="2021-10-28T17:40:00Z"/>
          <w:lang w:val="en-US" w:eastAsia="es-ES"/>
        </w:rPr>
      </w:pPr>
      <w:ins w:id="300" w:author="Maria Liang" w:date="2021-10-28T17:40:00Z">
        <w:r w:rsidRPr="00B51AA3">
          <w:rPr>
            <w:lang w:val="en-US" w:eastAsia="es-ES"/>
          </w:rPr>
          <w:t xml:space="preserve">          schema:</w:t>
        </w:r>
      </w:ins>
    </w:p>
    <w:p w14:paraId="3905BE65" w14:textId="77777777" w:rsidR="00B51AA3" w:rsidRPr="00B51AA3" w:rsidRDefault="00B51AA3" w:rsidP="00B51AA3">
      <w:pPr>
        <w:pStyle w:val="PL"/>
        <w:rPr>
          <w:ins w:id="301" w:author="Maria Liang" w:date="2021-10-28T17:40:00Z"/>
          <w:lang w:val="en-US" w:eastAsia="es-ES"/>
        </w:rPr>
      </w:pPr>
      <w:ins w:id="302" w:author="Maria Liang" w:date="2021-10-28T17:40:00Z">
        <w:r w:rsidRPr="00B51AA3">
          <w:rPr>
            <w:lang w:val="en-US" w:eastAsia="es-ES"/>
          </w:rPr>
          <w:t xml:space="preserve">            type: string</w:t>
        </w:r>
      </w:ins>
    </w:p>
    <w:p w14:paraId="2C65EF93" w14:textId="479C2EDE" w:rsidR="00B51AA3" w:rsidRPr="00B51AA3" w:rsidRDefault="00B51AA3" w:rsidP="00B51AA3">
      <w:pPr>
        <w:pStyle w:val="PL"/>
        <w:rPr>
          <w:ins w:id="303" w:author="Maria Liang" w:date="2021-10-28T17:40:00Z"/>
          <w:lang w:val="en-US" w:eastAsia="es-ES"/>
        </w:rPr>
      </w:pPr>
      <w:ins w:id="304" w:author="Maria Liang" w:date="2021-10-28T17:40:00Z">
        <w:r w:rsidRPr="00B51AA3">
          <w:rPr>
            <w:lang w:val="en-US" w:eastAsia="es-ES"/>
          </w:rPr>
          <w:t xml:space="preserve">        - name: </w:t>
        </w:r>
      </w:ins>
      <w:ins w:id="305" w:author="Maria Liang" w:date="2021-10-28T17:54:00Z">
        <w:r w:rsidR="00133A36" w:rsidRPr="00133A36">
          <w:rPr>
            <w:lang w:val="en-US" w:eastAsia="es-ES"/>
          </w:rPr>
          <w:t>stream-specification</w:t>
        </w:r>
      </w:ins>
    </w:p>
    <w:p w14:paraId="5DA4ADCC" w14:textId="77777777" w:rsidR="00B51AA3" w:rsidRPr="00B51AA3" w:rsidRDefault="00B51AA3" w:rsidP="00B51AA3">
      <w:pPr>
        <w:pStyle w:val="PL"/>
        <w:rPr>
          <w:ins w:id="306" w:author="Maria Liang" w:date="2021-10-28T17:40:00Z"/>
          <w:lang w:val="en-US" w:eastAsia="es-ES"/>
        </w:rPr>
      </w:pPr>
      <w:ins w:id="307" w:author="Maria Liang" w:date="2021-10-28T17:40:00Z">
        <w:r w:rsidRPr="00B51AA3">
          <w:rPr>
            <w:lang w:val="en-US" w:eastAsia="es-ES"/>
          </w:rPr>
          <w:t xml:space="preserve">          in: query</w:t>
        </w:r>
      </w:ins>
    </w:p>
    <w:p w14:paraId="11AC4B52" w14:textId="5112038E" w:rsidR="00B51AA3" w:rsidRPr="00B51AA3" w:rsidRDefault="00B51AA3" w:rsidP="00B51AA3">
      <w:pPr>
        <w:pStyle w:val="PL"/>
        <w:rPr>
          <w:ins w:id="308" w:author="Maria Liang" w:date="2021-10-28T17:40:00Z"/>
          <w:lang w:val="en-US" w:eastAsia="es-ES"/>
        </w:rPr>
      </w:pPr>
      <w:ins w:id="309" w:author="Maria Liang" w:date="2021-10-28T17:40:00Z">
        <w:r w:rsidRPr="00B51AA3">
          <w:rPr>
            <w:lang w:val="en-US" w:eastAsia="es-ES"/>
          </w:rPr>
          <w:t xml:space="preserve">          description: </w:t>
        </w:r>
      </w:ins>
      <w:ins w:id="310" w:author="Maria Liang" w:date="2021-10-28T17:56:00Z">
        <w:r w:rsidR="00594B6C" w:rsidRPr="00594B6C">
          <w:rPr>
            <w:lang w:val="en-US" w:eastAsia="es-ES"/>
          </w:rPr>
          <w:t>The MAC address(es) of the source DS-TT port(s) and the destination DS-TT port(s)</w:t>
        </w:r>
      </w:ins>
      <w:ins w:id="311" w:author="Maria Liang" w:date="2021-10-28T17:40:00Z">
        <w:r w:rsidRPr="00B51AA3">
          <w:rPr>
            <w:lang w:val="en-US" w:eastAsia="es-ES"/>
          </w:rPr>
          <w:t>.</w:t>
        </w:r>
      </w:ins>
    </w:p>
    <w:p w14:paraId="19D244F6" w14:textId="57B77D72" w:rsidR="00B51AA3" w:rsidRPr="00B51AA3" w:rsidRDefault="00B51AA3" w:rsidP="00B51AA3">
      <w:pPr>
        <w:pStyle w:val="PL"/>
        <w:rPr>
          <w:ins w:id="312" w:author="Maria Liang" w:date="2021-10-28T17:40:00Z"/>
          <w:lang w:val="en-US" w:eastAsia="es-ES"/>
        </w:rPr>
      </w:pPr>
      <w:ins w:id="313" w:author="Maria Liang" w:date="2021-10-28T17:40:00Z">
        <w:r w:rsidRPr="00B51AA3">
          <w:rPr>
            <w:lang w:val="en-US" w:eastAsia="es-ES"/>
          </w:rPr>
          <w:t xml:space="preserve">          required: </w:t>
        </w:r>
      </w:ins>
      <w:ins w:id="314" w:author="Maria Liang" w:date="2021-10-28T17:57:00Z">
        <w:r w:rsidR="00594B6C">
          <w:rPr>
            <w:lang w:val="en-US" w:eastAsia="es-ES"/>
          </w:rPr>
          <w:t>true</w:t>
        </w:r>
      </w:ins>
    </w:p>
    <w:p w14:paraId="32AC3F60" w14:textId="77777777" w:rsidR="00B51AA3" w:rsidRPr="00B51AA3" w:rsidRDefault="00B51AA3" w:rsidP="00B51AA3">
      <w:pPr>
        <w:pStyle w:val="PL"/>
        <w:rPr>
          <w:ins w:id="315" w:author="Maria Liang" w:date="2021-10-28T17:40:00Z"/>
          <w:lang w:val="en-US" w:eastAsia="es-ES"/>
        </w:rPr>
      </w:pPr>
      <w:ins w:id="316" w:author="Maria Liang" w:date="2021-10-28T17:40:00Z">
        <w:r w:rsidRPr="00B51AA3">
          <w:rPr>
            <w:lang w:val="en-US" w:eastAsia="es-ES"/>
          </w:rPr>
          <w:t xml:space="preserve">          schema:</w:t>
        </w:r>
      </w:ins>
    </w:p>
    <w:p w14:paraId="13B7864F" w14:textId="243F9513" w:rsidR="00D30289" w:rsidRDefault="00D30289" w:rsidP="00B51AA3">
      <w:pPr>
        <w:pStyle w:val="PL"/>
        <w:rPr>
          <w:ins w:id="317" w:author="Maria Liang" w:date="2021-11-02T16:48:00Z"/>
          <w:lang w:val="en-US" w:eastAsia="es-ES"/>
        </w:rPr>
      </w:pPr>
      <w:ins w:id="318" w:author="Maria Liang" w:date="2021-11-02T16:48:00Z">
        <w:r w:rsidRPr="00D30289">
          <w:rPr>
            <w:lang w:val="en-US" w:eastAsia="es-ES"/>
          </w:rPr>
          <w:t xml:space="preserve">            type: array</w:t>
        </w:r>
      </w:ins>
    </w:p>
    <w:p w14:paraId="66EA82CC" w14:textId="589B6CE1" w:rsidR="00D30289" w:rsidRDefault="00D30289" w:rsidP="00B51AA3">
      <w:pPr>
        <w:pStyle w:val="PL"/>
        <w:rPr>
          <w:ins w:id="319" w:author="Maria Liang" w:date="2021-11-02T16:49:00Z"/>
          <w:lang w:val="en-US" w:eastAsia="es-ES"/>
        </w:rPr>
      </w:pPr>
      <w:ins w:id="320" w:author="Maria Liang" w:date="2021-11-02T16:49:00Z">
        <w:r w:rsidRPr="00D30289">
          <w:rPr>
            <w:lang w:val="en-US" w:eastAsia="es-ES"/>
          </w:rPr>
          <w:t xml:space="preserve">            items:</w:t>
        </w:r>
      </w:ins>
    </w:p>
    <w:p w14:paraId="04C9969C" w14:textId="4D9EA72A" w:rsidR="00594B6C" w:rsidRDefault="00D30289" w:rsidP="00B51AA3">
      <w:pPr>
        <w:pStyle w:val="PL"/>
        <w:rPr>
          <w:ins w:id="321" w:author="Maria Liang" w:date="2021-10-28T18:00:00Z"/>
          <w:lang w:val="en-US" w:eastAsia="es-ES"/>
        </w:rPr>
      </w:pPr>
      <w:ins w:id="322" w:author="Maria Liang" w:date="2021-11-02T16:49:00Z">
        <w:r>
          <w:rPr>
            <w:lang w:val="en-US" w:eastAsia="es-ES"/>
          </w:rPr>
          <w:t xml:space="preserve">  </w:t>
        </w:r>
      </w:ins>
      <w:ins w:id="323" w:author="Maria Liang" w:date="2021-10-28T18:02:00Z">
        <w:r w:rsidR="00594B6C" w:rsidRPr="00594B6C">
          <w:rPr>
            <w:lang w:val="en-US" w:eastAsia="es-ES"/>
          </w:rPr>
          <w:t xml:space="preserve">            $ref: '#/components/schemas/</w:t>
        </w:r>
        <w:r w:rsidR="00594B6C">
          <w:rPr>
            <w:lang w:val="en-US" w:eastAsia="es-ES"/>
          </w:rPr>
          <w:t>StreamSpecification</w:t>
        </w:r>
        <w:r w:rsidR="00594B6C" w:rsidRPr="00594B6C">
          <w:rPr>
            <w:lang w:val="en-US" w:eastAsia="es-ES"/>
          </w:rPr>
          <w:t>'</w:t>
        </w:r>
      </w:ins>
    </w:p>
    <w:p w14:paraId="02F28FE2" w14:textId="1ED4738A" w:rsidR="00D30289" w:rsidRDefault="00D30289" w:rsidP="00B51AA3">
      <w:pPr>
        <w:pStyle w:val="PL"/>
        <w:rPr>
          <w:ins w:id="324" w:author="Maria Liang" w:date="2021-11-02T16:49:00Z"/>
          <w:lang w:val="en-US" w:eastAsia="es-ES"/>
        </w:rPr>
      </w:pPr>
      <w:ins w:id="325" w:author="Maria Liang" w:date="2021-11-02T16:49:00Z">
        <w:r w:rsidRPr="00D30289">
          <w:rPr>
            <w:lang w:val="en-US" w:eastAsia="es-ES"/>
          </w:rPr>
          <w:t xml:space="preserve">            minItems: 1</w:t>
        </w:r>
      </w:ins>
    </w:p>
    <w:p w14:paraId="29D2B40C" w14:textId="5C09E712" w:rsidR="00B51AA3" w:rsidRPr="00B51AA3" w:rsidRDefault="00B51AA3" w:rsidP="00B51AA3">
      <w:pPr>
        <w:pStyle w:val="PL"/>
        <w:rPr>
          <w:ins w:id="326" w:author="Maria Liang" w:date="2021-10-28T17:40:00Z"/>
          <w:lang w:val="en-US" w:eastAsia="es-ES"/>
        </w:rPr>
      </w:pPr>
      <w:ins w:id="327" w:author="Maria Liang" w:date="2021-10-28T17:40:00Z">
        <w:r w:rsidRPr="00B51AA3">
          <w:rPr>
            <w:lang w:val="en-US" w:eastAsia="es-ES"/>
          </w:rPr>
          <w:t xml:space="preserve">      responses:</w:t>
        </w:r>
      </w:ins>
    </w:p>
    <w:p w14:paraId="1351F2D3" w14:textId="77777777" w:rsidR="00B51AA3" w:rsidRPr="00B51AA3" w:rsidRDefault="00B51AA3" w:rsidP="00B51AA3">
      <w:pPr>
        <w:pStyle w:val="PL"/>
        <w:rPr>
          <w:ins w:id="328" w:author="Maria Liang" w:date="2021-10-28T17:40:00Z"/>
          <w:lang w:val="en-US" w:eastAsia="es-ES"/>
        </w:rPr>
      </w:pPr>
      <w:ins w:id="329" w:author="Maria Liang" w:date="2021-10-28T17:40:00Z">
        <w:r w:rsidRPr="00B51AA3">
          <w:rPr>
            <w:lang w:val="en-US" w:eastAsia="es-ES"/>
          </w:rPr>
          <w:t xml:space="preserve">        '200':</w:t>
        </w:r>
      </w:ins>
    </w:p>
    <w:p w14:paraId="49DD408C" w14:textId="77777777" w:rsidR="00B51AA3" w:rsidRPr="00B51AA3" w:rsidRDefault="00B51AA3" w:rsidP="00B51AA3">
      <w:pPr>
        <w:pStyle w:val="PL"/>
        <w:rPr>
          <w:ins w:id="330" w:author="Maria Liang" w:date="2021-10-28T17:40:00Z"/>
          <w:lang w:val="en-US" w:eastAsia="es-ES"/>
        </w:rPr>
      </w:pPr>
      <w:ins w:id="331" w:author="Maria Liang" w:date="2021-10-28T17:40:00Z">
        <w:r w:rsidRPr="00B51AA3">
          <w:rPr>
            <w:lang w:val="en-US" w:eastAsia="es-ES"/>
          </w:rPr>
          <w:t xml:space="preserve">          description: OK.</w:t>
        </w:r>
      </w:ins>
    </w:p>
    <w:p w14:paraId="48022808" w14:textId="77777777" w:rsidR="00B51AA3" w:rsidRPr="00B51AA3" w:rsidRDefault="00B51AA3" w:rsidP="00B51AA3">
      <w:pPr>
        <w:pStyle w:val="PL"/>
        <w:rPr>
          <w:ins w:id="332" w:author="Maria Liang" w:date="2021-10-28T17:40:00Z"/>
          <w:lang w:val="en-US" w:eastAsia="es-ES"/>
        </w:rPr>
      </w:pPr>
      <w:ins w:id="333" w:author="Maria Liang" w:date="2021-10-28T17:40:00Z">
        <w:r w:rsidRPr="00B51AA3">
          <w:rPr>
            <w:lang w:val="en-US" w:eastAsia="es-ES"/>
          </w:rPr>
          <w:t xml:space="preserve">          content:</w:t>
        </w:r>
      </w:ins>
    </w:p>
    <w:p w14:paraId="15C68756" w14:textId="77777777" w:rsidR="00B51AA3" w:rsidRPr="00B51AA3" w:rsidRDefault="00B51AA3" w:rsidP="00B51AA3">
      <w:pPr>
        <w:pStyle w:val="PL"/>
        <w:rPr>
          <w:ins w:id="334" w:author="Maria Liang" w:date="2021-10-28T17:40:00Z"/>
          <w:lang w:val="en-US" w:eastAsia="es-ES"/>
        </w:rPr>
      </w:pPr>
      <w:ins w:id="335" w:author="Maria Liang" w:date="2021-10-28T17:40:00Z">
        <w:r w:rsidRPr="00B51AA3">
          <w:rPr>
            <w:lang w:val="en-US" w:eastAsia="es-ES"/>
          </w:rPr>
          <w:t xml:space="preserve">            application/json:</w:t>
        </w:r>
      </w:ins>
    </w:p>
    <w:p w14:paraId="7C42AC34" w14:textId="77777777" w:rsidR="00B51AA3" w:rsidRPr="00B51AA3" w:rsidRDefault="00B51AA3" w:rsidP="00B51AA3">
      <w:pPr>
        <w:pStyle w:val="PL"/>
        <w:rPr>
          <w:ins w:id="336" w:author="Maria Liang" w:date="2021-10-28T17:40:00Z"/>
          <w:lang w:val="en-US" w:eastAsia="es-ES"/>
        </w:rPr>
      </w:pPr>
      <w:ins w:id="337" w:author="Maria Liang" w:date="2021-10-28T17:40:00Z">
        <w:r w:rsidRPr="00B51AA3">
          <w:rPr>
            <w:lang w:val="en-US" w:eastAsia="es-ES"/>
          </w:rPr>
          <w:t xml:space="preserve">              schema:</w:t>
        </w:r>
      </w:ins>
    </w:p>
    <w:p w14:paraId="24D54F69" w14:textId="77777777" w:rsidR="00B51AA3" w:rsidRPr="00B51AA3" w:rsidRDefault="00B51AA3" w:rsidP="00B51AA3">
      <w:pPr>
        <w:pStyle w:val="PL"/>
        <w:rPr>
          <w:ins w:id="338" w:author="Maria Liang" w:date="2021-10-28T17:40:00Z"/>
          <w:lang w:val="en-US" w:eastAsia="es-ES"/>
        </w:rPr>
      </w:pPr>
      <w:ins w:id="339" w:author="Maria Liang" w:date="2021-10-28T17:40:00Z">
        <w:r w:rsidRPr="00B51AA3">
          <w:rPr>
            <w:lang w:val="en-US" w:eastAsia="es-ES"/>
          </w:rPr>
          <w:t xml:space="preserve">                type: array</w:t>
        </w:r>
      </w:ins>
    </w:p>
    <w:p w14:paraId="26544730" w14:textId="77777777" w:rsidR="00B51AA3" w:rsidRPr="00B51AA3" w:rsidRDefault="00B51AA3" w:rsidP="00B51AA3">
      <w:pPr>
        <w:pStyle w:val="PL"/>
        <w:rPr>
          <w:ins w:id="340" w:author="Maria Liang" w:date="2021-10-28T17:40:00Z"/>
          <w:lang w:val="en-US" w:eastAsia="es-ES"/>
        </w:rPr>
      </w:pPr>
      <w:ins w:id="341" w:author="Maria Liang" w:date="2021-10-28T17:40:00Z">
        <w:r w:rsidRPr="00B51AA3">
          <w:rPr>
            <w:lang w:val="en-US" w:eastAsia="es-ES"/>
          </w:rPr>
          <w:t xml:space="preserve">                items:</w:t>
        </w:r>
      </w:ins>
    </w:p>
    <w:p w14:paraId="0A3BC053" w14:textId="1B933A85" w:rsidR="00B51AA3" w:rsidRPr="00B51AA3" w:rsidRDefault="00B51AA3" w:rsidP="00B51AA3">
      <w:pPr>
        <w:pStyle w:val="PL"/>
        <w:rPr>
          <w:ins w:id="342" w:author="Maria Liang" w:date="2021-10-28T17:40:00Z"/>
          <w:lang w:val="en-US" w:eastAsia="es-ES"/>
        </w:rPr>
      </w:pPr>
      <w:ins w:id="343" w:author="Maria Liang" w:date="2021-10-28T17:40:00Z">
        <w:r w:rsidRPr="00B51AA3">
          <w:rPr>
            <w:lang w:val="en-US" w:eastAsia="es-ES"/>
          </w:rPr>
          <w:t xml:space="preserve">                  $ref: '#/components/schemas/</w:t>
        </w:r>
      </w:ins>
      <w:ins w:id="344" w:author="Maria Liang" w:date="2021-10-28T18:06:00Z">
        <w:r w:rsidR="00466BE0" w:rsidRPr="00466BE0">
          <w:rPr>
            <w:lang w:val="en-US" w:eastAsia="es-ES"/>
          </w:rPr>
          <w:t>TscStreamAvailability</w:t>
        </w:r>
      </w:ins>
      <w:ins w:id="345" w:author="Maria Liang" w:date="2021-10-28T17:40:00Z">
        <w:r w:rsidRPr="00B51AA3">
          <w:rPr>
            <w:lang w:val="en-US" w:eastAsia="es-ES"/>
          </w:rPr>
          <w:t>'</w:t>
        </w:r>
      </w:ins>
    </w:p>
    <w:p w14:paraId="314DF95C" w14:textId="77777777" w:rsidR="00B51AA3" w:rsidRPr="00B51AA3" w:rsidRDefault="00B51AA3" w:rsidP="00B51AA3">
      <w:pPr>
        <w:pStyle w:val="PL"/>
        <w:rPr>
          <w:ins w:id="346" w:author="Maria Liang" w:date="2021-10-28T17:40:00Z"/>
          <w:lang w:val="en-US" w:eastAsia="es-ES"/>
        </w:rPr>
      </w:pPr>
      <w:ins w:id="347" w:author="Maria Liang" w:date="2021-10-28T17:40:00Z">
        <w:r w:rsidRPr="00B51AA3">
          <w:rPr>
            <w:lang w:val="en-US" w:eastAsia="es-ES"/>
          </w:rPr>
          <w:t xml:space="preserve">        '307':</w:t>
        </w:r>
      </w:ins>
    </w:p>
    <w:p w14:paraId="176403A9" w14:textId="77777777" w:rsidR="00B51AA3" w:rsidRPr="00B51AA3" w:rsidRDefault="00B51AA3" w:rsidP="00B51AA3">
      <w:pPr>
        <w:pStyle w:val="PL"/>
        <w:rPr>
          <w:ins w:id="348" w:author="Maria Liang" w:date="2021-10-28T17:40:00Z"/>
          <w:lang w:val="en-US" w:eastAsia="es-ES"/>
        </w:rPr>
      </w:pPr>
      <w:ins w:id="349" w:author="Maria Liang" w:date="2021-10-28T17:40:00Z">
        <w:r w:rsidRPr="00B51AA3">
          <w:rPr>
            <w:lang w:val="en-US" w:eastAsia="es-ES"/>
          </w:rPr>
          <w:t xml:space="preserve">          $ref: 'TS29122_CommonData.yaml#/components/responses/307'</w:t>
        </w:r>
      </w:ins>
    </w:p>
    <w:p w14:paraId="72ED1793" w14:textId="77777777" w:rsidR="00B51AA3" w:rsidRPr="00B51AA3" w:rsidRDefault="00B51AA3" w:rsidP="00B51AA3">
      <w:pPr>
        <w:pStyle w:val="PL"/>
        <w:rPr>
          <w:ins w:id="350" w:author="Maria Liang" w:date="2021-10-28T17:40:00Z"/>
          <w:lang w:val="en-US" w:eastAsia="es-ES"/>
        </w:rPr>
      </w:pPr>
      <w:ins w:id="351" w:author="Maria Liang" w:date="2021-10-28T17:40:00Z">
        <w:r w:rsidRPr="00B51AA3">
          <w:rPr>
            <w:lang w:val="en-US" w:eastAsia="es-ES"/>
          </w:rPr>
          <w:t xml:space="preserve">        '308':</w:t>
        </w:r>
      </w:ins>
    </w:p>
    <w:p w14:paraId="0CAE508D" w14:textId="77777777" w:rsidR="00B51AA3" w:rsidRPr="00B51AA3" w:rsidRDefault="00B51AA3" w:rsidP="00B51AA3">
      <w:pPr>
        <w:pStyle w:val="PL"/>
        <w:rPr>
          <w:ins w:id="352" w:author="Maria Liang" w:date="2021-10-28T17:40:00Z"/>
          <w:lang w:val="en-US" w:eastAsia="es-ES"/>
        </w:rPr>
      </w:pPr>
      <w:ins w:id="353" w:author="Maria Liang" w:date="2021-10-28T17:40:00Z">
        <w:r w:rsidRPr="00B51AA3">
          <w:rPr>
            <w:lang w:val="en-US" w:eastAsia="es-ES"/>
          </w:rPr>
          <w:t xml:space="preserve">          $ref: 'TS29122_CommonData.yaml#/components/responses/308'</w:t>
        </w:r>
      </w:ins>
    </w:p>
    <w:p w14:paraId="1654E54D" w14:textId="77777777" w:rsidR="00B51AA3" w:rsidRPr="00B51AA3" w:rsidRDefault="00B51AA3" w:rsidP="00B51AA3">
      <w:pPr>
        <w:pStyle w:val="PL"/>
        <w:rPr>
          <w:ins w:id="354" w:author="Maria Liang" w:date="2021-10-28T17:40:00Z"/>
          <w:lang w:val="en-US" w:eastAsia="es-ES"/>
        </w:rPr>
      </w:pPr>
      <w:ins w:id="355" w:author="Maria Liang" w:date="2021-10-28T17:40:00Z">
        <w:r w:rsidRPr="00B51AA3">
          <w:rPr>
            <w:lang w:val="en-US" w:eastAsia="es-ES"/>
          </w:rPr>
          <w:t xml:space="preserve">        '400':</w:t>
        </w:r>
      </w:ins>
    </w:p>
    <w:p w14:paraId="51ED77AA" w14:textId="77777777" w:rsidR="00B51AA3" w:rsidRPr="00B51AA3" w:rsidRDefault="00B51AA3" w:rsidP="00B51AA3">
      <w:pPr>
        <w:pStyle w:val="PL"/>
        <w:rPr>
          <w:ins w:id="356" w:author="Maria Liang" w:date="2021-10-28T17:40:00Z"/>
          <w:lang w:val="en-US" w:eastAsia="es-ES"/>
        </w:rPr>
      </w:pPr>
      <w:ins w:id="357" w:author="Maria Liang" w:date="2021-10-28T17:40:00Z">
        <w:r w:rsidRPr="00B51AA3">
          <w:rPr>
            <w:lang w:val="en-US" w:eastAsia="es-ES"/>
          </w:rPr>
          <w:t xml:space="preserve">          $ref: 'TS29122_CommonData.yaml#/components/responses/400'</w:t>
        </w:r>
      </w:ins>
    </w:p>
    <w:p w14:paraId="1E14938B" w14:textId="77777777" w:rsidR="00B51AA3" w:rsidRPr="00B51AA3" w:rsidRDefault="00B51AA3" w:rsidP="00B51AA3">
      <w:pPr>
        <w:pStyle w:val="PL"/>
        <w:rPr>
          <w:ins w:id="358" w:author="Maria Liang" w:date="2021-10-28T17:40:00Z"/>
          <w:lang w:val="en-US" w:eastAsia="es-ES"/>
        </w:rPr>
      </w:pPr>
      <w:ins w:id="359" w:author="Maria Liang" w:date="2021-10-28T17:40:00Z">
        <w:r w:rsidRPr="00B51AA3">
          <w:rPr>
            <w:lang w:val="en-US" w:eastAsia="es-ES"/>
          </w:rPr>
          <w:t xml:space="preserve">        '401':</w:t>
        </w:r>
      </w:ins>
    </w:p>
    <w:p w14:paraId="166D0CB9" w14:textId="77777777" w:rsidR="00B51AA3" w:rsidRPr="00B51AA3" w:rsidRDefault="00B51AA3" w:rsidP="00B51AA3">
      <w:pPr>
        <w:pStyle w:val="PL"/>
        <w:rPr>
          <w:ins w:id="360" w:author="Maria Liang" w:date="2021-10-28T17:40:00Z"/>
          <w:lang w:val="en-US" w:eastAsia="es-ES"/>
        </w:rPr>
      </w:pPr>
      <w:ins w:id="361" w:author="Maria Liang" w:date="2021-10-28T17:40:00Z">
        <w:r w:rsidRPr="00B51AA3">
          <w:rPr>
            <w:lang w:val="en-US" w:eastAsia="es-ES"/>
          </w:rPr>
          <w:t xml:space="preserve">          $ref: 'TS29122_CommonData.yaml#/components/responses/401'</w:t>
        </w:r>
      </w:ins>
    </w:p>
    <w:p w14:paraId="708DC4C9" w14:textId="77777777" w:rsidR="00B51AA3" w:rsidRPr="00B51AA3" w:rsidRDefault="00B51AA3" w:rsidP="00B51AA3">
      <w:pPr>
        <w:pStyle w:val="PL"/>
        <w:rPr>
          <w:ins w:id="362" w:author="Maria Liang" w:date="2021-10-28T17:40:00Z"/>
          <w:lang w:val="en-US" w:eastAsia="es-ES"/>
        </w:rPr>
      </w:pPr>
      <w:ins w:id="363" w:author="Maria Liang" w:date="2021-10-28T17:40:00Z">
        <w:r w:rsidRPr="00B51AA3">
          <w:rPr>
            <w:lang w:val="en-US" w:eastAsia="es-ES"/>
          </w:rPr>
          <w:t xml:space="preserve">        '403':</w:t>
        </w:r>
      </w:ins>
    </w:p>
    <w:p w14:paraId="09C339FA" w14:textId="77777777" w:rsidR="00B51AA3" w:rsidRPr="00B51AA3" w:rsidRDefault="00B51AA3" w:rsidP="00B51AA3">
      <w:pPr>
        <w:pStyle w:val="PL"/>
        <w:rPr>
          <w:ins w:id="364" w:author="Maria Liang" w:date="2021-10-28T17:40:00Z"/>
          <w:lang w:val="en-US" w:eastAsia="es-ES"/>
        </w:rPr>
      </w:pPr>
      <w:ins w:id="365" w:author="Maria Liang" w:date="2021-10-28T17:40:00Z">
        <w:r w:rsidRPr="00B51AA3">
          <w:rPr>
            <w:lang w:val="en-US" w:eastAsia="es-ES"/>
          </w:rPr>
          <w:t xml:space="preserve">          $ref: 'TS29122_CommonData.yaml#/components/responses/403'</w:t>
        </w:r>
      </w:ins>
    </w:p>
    <w:p w14:paraId="2193CF1D" w14:textId="77777777" w:rsidR="00B51AA3" w:rsidRPr="00B51AA3" w:rsidRDefault="00B51AA3" w:rsidP="00B51AA3">
      <w:pPr>
        <w:pStyle w:val="PL"/>
        <w:rPr>
          <w:ins w:id="366" w:author="Maria Liang" w:date="2021-10-28T17:40:00Z"/>
          <w:lang w:val="en-US" w:eastAsia="es-ES"/>
        </w:rPr>
      </w:pPr>
      <w:ins w:id="367" w:author="Maria Liang" w:date="2021-10-28T17:40:00Z">
        <w:r w:rsidRPr="00B51AA3">
          <w:rPr>
            <w:lang w:val="en-US" w:eastAsia="es-ES"/>
          </w:rPr>
          <w:t xml:space="preserve">        '404':</w:t>
        </w:r>
      </w:ins>
    </w:p>
    <w:p w14:paraId="3E7D5437" w14:textId="77777777" w:rsidR="00B51AA3" w:rsidRPr="00B51AA3" w:rsidRDefault="00B51AA3" w:rsidP="00B51AA3">
      <w:pPr>
        <w:pStyle w:val="PL"/>
        <w:rPr>
          <w:ins w:id="368" w:author="Maria Liang" w:date="2021-10-28T17:40:00Z"/>
          <w:lang w:val="en-US" w:eastAsia="es-ES"/>
        </w:rPr>
      </w:pPr>
      <w:ins w:id="369" w:author="Maria Liang" w:date="2021-10-28T17:40:00Z">
        <w:r w:rsidRPr="00B51AA3">
          <w:rPr>
            <w:lang w:val="en-US" w:eastAsia="es-ES"/>
          </w:rPr>
          <w:t xml:space="preserve">          $ref: 'TS29122_CommonData.yaml#/components/responses/404'</w:t>
        </w:r>
      </w:ins>
    </w:p>
    <w:p w14:paraId="6914A329" w14:textId="77777777" w:rsidR="00B51AA3" w:rsidRPr="00B51AA3" w:rsidRDefault="00B51AA3" w:rsidP="00B51AA3">
      <w:pPr>
        <w:pStyle w:val="PL"/>
        <w:rPr>
          <w:ins w:id="370" w:author="Maria Liang" w:date="2021-10-28T17:40:00Z"/>
          <w:lang w:val="en-US" w:eastAsia="es-ES"/>
        </w:rPr>
      </w:pPr>
      <w:ins w:id="371" w:author="Maria Liang" w:date="2021-10-28T17:40:00Z">
        <w:r w:rsidRPr="00B51AA3">
          <w:rPr>
            <w:lang w:val="en-US" w:eastAsia="es-ES"/>
          </w:rPr>
          <w:t xml:space="preserve">        '406':</w:t>
        </w:r>
      </w:ins>
    </w:p>
    <w:p w14:paraId="57C44C49" w14:textId="77777777" w:rsidR="00B51AA3" w:rsidRPr="00B51AA3" w:rsidRDefault="00B51AA3" w:rsidP="00B51AA3">
      <w:pPr>
        <w:pStyle w:val="PL"/>
        <w:rPr>
          <w:ins w:id="372" w:author="Maria Liang" w:date="2021-10-28T17:40:00Z"/>
          <w:lang w:val="en-US" w:eastAsia="es-ES"/>
        </w:rPr>
      </w:pPr>
      <w:ins w:id="373" w:author="Maria Liang" w:date="2021-10-28T17:40:00Z">
        <w:r w:rsidRPr="00B51AA3">
          <w:rPr>
            <w:lang w:val="en-US" w:eastAsia="es-ES"/>
          </w:rPr>
          <w:t xml:space="preserve">          $ref: 'TS29122_CommonData.yaml#/components/responses/406'</w:t>
        </w:r>
      </w:ins>
    </w:p>
    <w:p w14:paraId="20AF780B" w14:textId="77777777" w:rsidR="00B51AA3" w:rsidRPr="00B51AA3" w:rsidRDefault="00B51AA3" w:rsidP="00B51AA3">
      <w:pPr>
        <w:pStyle w:val="PL"/>
        <w:rPr>
          <w:ins w:id="374" w:author="Maria Liang" w:date="2021-10-28T17:40:00Z"/>
          <w:lang w:val="en-US" w:eastAsia="es-ES"/>
        </w:rPr>
      </w:pPr>
      <w:ins w:id="375" w:author="Maria Liang" w:date="2021-10-28T17:40:00Z">
        <w:r w:rsidRPr="00B51AA3">
          <w:rPr>
            <w:lang w:val="en-US" w:eastAsia="es-ES"/>
          </w:rPr>
          <w:t xml:space="preserve">        '429':</w:t>
        </w:r>
      </w:ins>
    </w:p>
    <w:p w14:paraId="069D0A94" w14:textId="77777777" w:rsidR="00B51AA3" w:rsidRPr="00B51AA3" w:rsidRDefault="00B51AA3" w:rsidP="00B51AA3">
      <w:pPr>
        <w:pStyle w:val="PL"/>
        <w:rPr>
          <w:ins w:id="376" w:author="Maria Liang" w:date="2021-10-28T17:40:00Z"/>
          <w:lang w:val="en-US" w:eastAsia="es-ES"/>
        </w:rPr>
      </w:pPr>
      <w:ins w:id="377" w:author="Maria Liang" w:date="2021-10-28T17:40:00Z">
        <w:r w:rsidRPr="00B51AA3">
          <w:rPr>
            <w:lang w:val="en-US" w:eastAsia="es-ES"/>
          </w:rPr>
          <w:t xml:space="preserve">          $ref: 'TS29122_CommonData.yaml#/components/responses/429'</w:t>
        </w:r>
      </w:ins>
    </w:p>
    <w:p w14:paraId="51AB754E" w14:textId="77777777" w:rsidR="00B51AA3" w:rsidRPr="00B51AA3" w:rsidRDefault="00B51AA3" w:rsidP="00B51AA3">
      <w:pPr>
        <w:pStyle w:val="PL"/>
        <w:rPr>
          <w:ins w:id="378" w:author="Maria Liang" w:date="2021-10-28T17:40:00Z"/>
          <w:lang w:val="en-US" w:eastAsia="es-ES"/>
        </w:rPr>
      </w:pPr>
      <w:ins w:id="379" w:author="Maria Liang" w:date="2021-10-28T17:40:00Z">
        <w:r w:rsidRPr="00B51AA3">
          <w:rPr>
            <w:lang w:val="en-US" w:eastAsia="es-ES"/>
          </w:rPr>
          <w:t xml:space="preserve">        '500':</w:t>
        </w:r>
      </w:ins>
    </w:p>
    <w:p w14:paraId="39C00B40" w14:textId="77777777" w:rsidR="00B51AA3" w:rsidRPr="00B51AA3" w:rsidRDefault="00B51AA3" w:rsidP="00B51AA3">
      <w:pPr>
        <w:pStyle w:val="PL"/>
        <w:rPr>
          <w:ins w:id="380" w:author="Maria Liang" w:date="2021-10-28T17:40:00Z"/>
          <w:lang w:val="en-US" w:eastAsia="es-ES"/>
        </w:rPr>
      </w:pPr>
      <w:ins w:id="381" w:author="Maria Liang" w:date="2021-10-28T17:40:00Z">
        <w:r w:rsidRPr="00B51AA3">
          <w:rPr>
            <w:lang w:val="en-US" w:eastAsia="es-ES"/>
          </w:rPr>
          <w:t xml:space="preserve">          $ref: 'TS29122_CommonData.yaml#/components/responses/500'</w:t>
        </w:r>
      </w:ins>
    </w:p>
    <w:p w14:paraId="177C6EE5" w14:textId="77777777" w:rsidR="00B51AA3" w:rsidRPr="00B51AA3" w:rsidRDefault="00B51AA3" w:rsidP="00B51AA3">
      <w:pPr>
        <w:pStyle w:val="PL"/>
        <w:rPr>
          <w:ins w:id="382" w:author="Maria Liang" w:date="2021-10-28T17:40:00Z"/>
          <w:lang w:val="en-US" w:eastAsia="es-ES"/>
        </w:rPr>
      </w:pPr>
      <w:ins w:id="383" w:author="Maria Liang" w:date="2021-10-28T17:40:00Z">
        <w:r w:rsidRPr="00B51AA3">
          <w:rPr>
            <w:lang w:val="en-US" w:eastAsia="es-ES"/>
          </w:rPr>
          <w:t xml:space="preserve">        '503':</w:t>
        </w:r>
      </w:ins>
    </w:p>
    <w:p w14:paraId="1BB6F619" w14:textId="77777777" w:rsidR="00B51AA3" w:rsidRPr="00B51AA3" w:rsidRDefault="00B51AA3" w:rsidP="00B51AA3">
      <w:pPr>
        <w:pStyle w:val="PL"/>
        <w:rPr>
          <w:ins w:id="384" w:author="Maria Liang" w:date="2021-10-28T17:40:00Z"/>
          <w:lang w:val="en-US" w:eastAsia="es-ES"/>
        </w:rPr>
      </w:pPr>
      <w:ins w:id="385" w:author="Maria Liang" w:date="2021-10-28T17:40:00Z">
        <w:r w:rsidRPr="00B51AA3">
          <w:rPr>
            <w:lang w:val="en-US" w:eastAsia="es-ES"/>
          </w:rPr>
          <w:t xml:space="preserve">          $ref: 'TS29122_CommonData.yaml#/components/responses/503'</w:t>
        </w:r>
      </w:ins>
    </w:p>
    <w:p w14:paraId="550BEBAE" w14:textId="77777777" w:rsidR="00B51AA3" w:rsidRPr="00B51AA3" w:rsidRDefault="00B51AA3" w:rsidP="00B51AA3">
      <w:pPr>
        <w:pStyle w:val="PL"/>
        <w:rPr>
          <w:ins w:id="386" w:author="Maria Liang" w:date="2021-10-28T17:40:00Z"/>
          <w:lang w:val="en-US" w:eastAsia="es-ES"/>
        </w:rPr>
      </w:pPr>
      <w:ins w:id="387" w:author="Maria Liang" w:date="2021-10-28T17:40:00Z">
        <w:r w:rsidRPr="00B51AA3">
          <w:rPr>
            <w:lang w:val="en-US" w:eastAsia="es-ES"/>
          </w:rPr>
          <w:t xml:space="preserve">        default:</w:t>
        </w:r>
      </w:ins>
    </w:p>
    <w:p w14:paraId="455D60CE" w14:textId="77777777" w:rsidR="00B51AA3" w:rsidRPr="00B51AA3" w:rsidRDefault="00B51AA3" w:rsidP="00B51AA3">
      <w:pPr>
        <w:pStyle w:val="PL"/>
        <w:rPr>
          <w:ins w:id="388" w:author="Maria Liang" w:date="2021-10-28T17:40:00Z"/>
          <w:lang w:val="en-US" w:eastAsia="es-ES"/>
        </w:rPr>
      </w:pPr>
      <w:ins w:id="389" w:author="Maria Liang" w:date="2021-10-28T17:40:00Z">
        <w:r w:rsidRPr="00B51AA3">
          <w:rPr>
            <w:lang w:val="en-US" w:eastAsia="es-ES"/>
          </w:rPr>
          <w:t xml:space="preserve">          $ref: 'TS29122_CommonData.yaml#/components/responses/default'</w:t>
        </w:r>
      </w:ins>
    </w:p>
    <w:p w14:paraId="799F6F32" w14:textId="77777777" w:rsidR="00B51AA3" w:rsidRDefault="00B51AA3" w:rsidP="00A841A4">
      <w:pPr>
        <w:pStyle w:val="PL"/>
        <w:rPr>
          <w:ins w:id="390" w:author="Maria Liang" w:date="2021-10-28T17:40:00Z"/>
          <w:lang w:val="en-US" w:eastAsia="es-ES"/>
        </w:rPr>
      </w:pPr>
    </w:p>
    <w:p w14:paraId="0769E75D" w14:textId="21C1DCC2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>components:</w:t>
      </w:r>
    </w:p>
    <w:p w14:paraId="04DDA232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securitySchemes:</w:t>
      </w:r>
    </w:p>
    <w:p w14:paraId="45A40F9C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oAuth2ClientCredentials:</w:t>
      </w:r>
    </w:p>
    <w:p w14:paraId="41F7BD65" w14:textId="77777777" w:rsidR="00A841A4" w:rsidRDefault="00A841A4" w:rsidP="00A841A4">
      <w:pPr>
        <w:pStyle w:val="PL"/>
        <w:rPr>
          <w:lang w:val="en-US"/>
        </w:rPr>
      </w:pPr>
      <w:r>
        <w:rPr>
          <w:lang w:val="en-US"/>
        </w:rPr>
        <w:t xml:space="preserve">      type: oauth2</w:t>
      </w:r>
    </w:p>
    <w:p w14:paraId="5829B0D8" w14:textId="77777777" w:rsidR="00A841A4" w:rsidRDefault="00A841A4" w:rsidP="00A841A4">
      <w:pPr>
        <w:pStyle w:val="PL"/>
        <w:rPr>
          <w:lang w:val="en-US"/>
        </w:rPr>
      </w:pPr>
      <w:r>
        <w:rPr>
          <w:lang w:val="en-US"/>
        </w:rPr>
        <w:t xml:space="preserve">      flows:</w:t>
      </w:r>
    </w:p>
    <w:p w14:paraId="5272308D" w14:textId="77777777" w:rsidR="00A841A4" w:rsidRDefault="00A841A4" w:rsidP="00A841A4">
      <w:pPr>
        <w:pStyle w:val="PL"/>
        <w:rPr>
          <w:lang w:val="en-US"/>
        </w:rPr>
      </w:pPr>
      <w:r>
        <w:rPr>
          <w:lang w:val="en-US"/>
        </w:rPr>
        <w:t xml:space="preserve">        clientCredentials:</w:t>
      </w:r>
    </w:p>
    <w:p w14:paraId="01BD6226" w14:textId="77777777" w:rsidR="00A841A4" w:rsidRDefault="00A841A4" w:rsidP="00A841A4">
      <w:pPr>
        <w:pStyle w:val="PL"/>
        <w:rPr>
          <w:lang w:val="en-US"/>
        </w:rPr>
      </w:pPr>
      <w:r>
        <w:rPr>
          <w:lang w:val="en-US"/>
        </w:rPr>
        <w:t xml:space="preserve">          tokenUrl: '{tokenUrl}'</w:t>
      </w:r>
    </w:p>
    <w:p w14:paraId="596B05DF" w14:textId="77777777" w:rsidR="00A841A4" w:rsidRDefault="00A841A4" w:rsidP="00A841A4">
      <w:pPr>
        <w:pStyle w:val="PL"/>
        <w:rPr>
          <w:lang w:val="en-US"/>
        </w:rPr>
      </w:pPr>
      <w:r>
        <w:rPr>
          <w:lang w:val="en-US"/>
        </w:rPr>
        <w:t xml:space="preserve">          scopes: {}</w:t>
      </w:r>
    </w:p>
    <w:p w14:paraId="79CD3372" w14:textId="77777777" w:rsidR="00A841A4" w:rsidRDefault="00A841A4" w:rsidP="00A841A4">
      <w:pPr>
        <w:pStyle w:val="PL"/>
        <w:rPr>
          <w:lang w:val="en-US" w:eastAsia="es-ES"/>
        </w:rPr>
      </w:pPr>
    </w:p>
    <w:p w14:paraId="503BA1C9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schemas:</w:t>
      </w:r>
    </w:p>
    <w:p w14:paraId="1ABA8226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MulticastSubscription:</w:t>
      </w:r>
    </w:p>
    <w:p w14:paraId="001FB563" w14:textId="77777777" w:rsidR="00A841A4" w:rsidRDefault="00A841A4" w:rsidP="00A841A4">
      <w:pPr>
        <w:pStyle w:val="PL"/>
        <w:rPr>
          <w:lang w:val="en-US" w:eastAsia="es-ES"/>
        </w:rPr>
      </w:pPr>
      <w:r>
        <w:t xml:space="preserve">      description: Represents a multicast subscription.</w:t>
      </w:r>
    </w:p>
    <w:p w14:paraId="5B7E58AD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191CCA28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00841237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valGroupId:</w:t>
      </w:r>
    </w:p>
    <w:p w14:paraId="65BB6580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lastRenderedPageBreak/>
        <w:t xml:space="preserve">          type: string</w:t>
      </w:r>
    </w:p>
    <w:p w14:paraId="6131CF11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anncMode:</w:t>
      </w:r>
    </w:p>
    <w:p w14:paraId="4EE1B63C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'#/components/schemas/</w:t>
      </w:r>
      <w:r>
        <w:t>ServiceAnnoucementMode</w:t>
      </w:r>
      <w:r>
        <w:rPr>
          <w:lang w:val="en-US" w:eastAsia="es-ES"/>
        </w:rPr>
        <w:t>'</w:t>
      </w:r>
    </w:p>
    <w:p w14:paraId="44190DB0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multiQosReq:</w:t>
      </w:r>
    </w:p>
    <w:p w14:paraId="102EF660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string</w:t>
      </w:r>
    </w:p>
    <w:p w14:paraId="74AE87C1" w14:textId="77777777" w:rsidR="00A841A4" w:rsidRDefault="00A841A4" w:rsidP="00A841A4">
      <w:pPr>
        <w:pStyle w:val="PL"/>
      </w:pPr>
      <w:r>
        <w:t xml:space="preserve">        locArea:</w:t>
      </w:r>
    </w:p>
    <w:p w14:paraId="669AF0DF" w14:textId="77777777" w:rsidR="00A841A4" w:rsidRDefault="00A841A4" w:rsidP="00A841A4">
      <w:pPr>
        <w:pStyle w:val="PL"/>
      </w:pPr>
      <w:r>
        <w:t xml:space="preserve">          $ref: 'TS29122_GMDviaMBMSbyMB2.yaml#/components/schemas/MbmsLocArea'</w:t>
      </w:r>
    </w:p>
    <w:p w14:paraId="61177B4B" w14:textId="77777777" w:rsidR="00A841A4" w:rsidRDefault="00A841A4" w:rsidP="00A841A4">
      <w:pPr>
        <w:pStyle w:val="PL"/>
      </w:pPr>
      <w:r>
        <w:t xml:space="preserve">        duration:</w:t>
      </w:r>
    </w:p>
    <w:p w14:paraId="5CE1D5BE" w14:textId="77777777" w:rsidR="00A841A4" w:rsidRDefault="00A841A4" w:rsidP="00A841A4">
      <w:pPr>
        <w:pStyle w:val="PL"/>
      </w:pPr>
      <w:r>
        <w:t xml:space="preserve">          $ref: 'TS29571_CommonData.yaml#/components/schemas/DateTime'</w:t>
      </w:r>
    </w:p>
    <w:p w14:paraId="5ED1D0A2" w14:textId="77777777" w:rsidR="00A841A4" w:rsidRDefault="00A841A4" w:rsidP="00A841A4">
      <w:pPr>
        <w:pStyle w:val="PL"/>
      </w:pPr>
      <w:r>
        <w:t xml:space="preserve">        tmgi:</w:t>
      </w:r>
    </w:p>
    <w:p w14:paraId="323DC54C" w14:textId="77777777" w:rsidR="00A841A4" w:rsidRDefault="00A841A4" w:rsidP="00A841A4">
      <w:pPr>
        <w:pStyle w:val="PL"/>
      </w:pPr>
      <w:r>
        <w:t xml:space="preserve">          $ref: 'TS29571_CommonData.yaml#/components/schemas/Uint32'</w:t>
      </w:r>
    </w:p>
    <w:p w14:paraId="06C6C469" w14:textId="77777777" w:rsidR="00A841A4" w:rsidRDefault="00A841A4" w:rsidP="00A841A4">
      <w:pPr>
        <w:pStyle w:val="PL"/>
      </w:pPr>
      <w:r>
        <w:t xml:space="preserve">        notifUri:</w:t>
      </w:r>
    </w:p>
    <w:p w14:paraId="1269B4C8" w14:textId="77777777" w:rsidR="00A841A4" w:rsidRDefault="00A841A4" w:rsidP="00A841A4">
      <w:pPr>
        <w:pStyle w:val="PL"/>
      </w:pPr>
      <w:r>
        <w:t xml:space="preserve">          $ref: 'TS29571_CommonData.yaml#/components/schemas/</w:t>
      </w:r>
      <w:r>
        <w:rPr>
          <w:lang w:eastAsia="zh-CN"/>
        </w:rPr>
        <w:t>Uri</w:t>
      </w:r>
      <w:r>
        <w:t>'</w:t>
      </w:r>
    </w:p>
    <w:p w14:paraId="7C491ED1" w14:textId="77777777" w:rsidR="00A841A4" w:rsidRDefault="00A841A4" w:rsidP="00A841A4">
      <w:pPr>
        <w:pStyle w:val="PL"/>
      </w:pPr>
      <w:r>
        <w:t xml:space="preserve">        reqTestNotif:</w:t>
      </w:r>
    </w:p>
    <w:p w14:paraId="1C3020AE" w14:textId="77777777" w:rsidR="00A841A4" w:rsidRDefault="00A841A4" w:rsidP="00A841A4">
      <w:pPr>
        <w:pStyle w:val="PL"/>
      </w:pPr>
      <w:r>
        <w:t xml:space="preserve">          type: boolean</w:t>
      </w:r>
    </w:p>
    <w:p w14:paraId="7D626449" w14:textId="77777777" w:rsidR="00A841A4" w:rsidRDefault="00A841A4" w:rsidP="00A841A4">
      <w:pPr>
        <w:pStyle w:val="PL"/>
      </w:pPr>
      <w:r>
        <w:t xml:space="preserve">        wsNotifCfg:</w:t>
      </w:r>
    </w:p>
    <w:p w14:paraId="42AE43BF" w14:textId="77777777" w:rsidR="00A841A4" w:rsidRDefault="00A841A4" w:rsidP="00A841A4">
      <w:pPr>
        <w:pStyle w:val="PL"/>
      </w:pPr>
      <w:r>
        <w:t xml:space="preserve">          $ref: 'TS29122_CommonData.yaml#/components/schemas/WebsockNotifConfig'</w:t>
      </w:r>
    </w:p>
    <w:p w14:paraId="3269E0B6" w14:textId="77777777" w:rsidR="00A841A4" w:rsidRDefault="00A841A4" w:rsidP="00A841A4">
      <w:pPr>
        <w:pStyle w:val="PL"/>
      </w:pPr>
      <w:r>
        <w:t xml:space="preserve">        suppFeat:</w:t>
      </w:r>
    </w:p>
    <w:p w14:paraId="22DE764B" w14:textId="77777777" w:rsidR="00A841A4" w:rsidRDefault="00A841A4" w:rsidP="00A841A4">
      <w:pPr>
        <w:pStyle w:val="PL"/>
      </w:pPr>
      <w:r>
        <w:t xml:space="preserve">          $ref: 'TS29571_CommonData.yaml#/components/schemas/SupportedFeatures'</w:t>
      </w:r>
    </w:p>
    <w:p w14:paraId="4B6CDC5C" w14:textId="77777777" w:rsidR="00A841A4" w:rsidRDefault="00A841A4" w:rsidP="00A841A4">
      <w:pPr>
        <w:pStyle w:val="PL"/>
      </w:pPr>
      <w:r>
        <w:t xml:space="preserve">        upIpv4Addr:</w:t>
      </w:r>
    </w:p>
    <w:p w14:paraId="2A4E8958" w14:textId="77777777" w:rsidR="00A841A4" w:rsidRDefault="00A841A4" w:rsidP="00A841A4">
      <w:pPr>
        <w:pStyle w:val="PL"/>
      </w:pPr>
      <w:r>
        <w:t xml:space="preserve">          $ref: 'TS29571_CommonData.yaml#/components/schemas/Ipv4Addr'</w:t>
      </w:r>
    </w:p>
    <w:p w14:paraId="21F7B93B" w14:textId="77777777" w:rsidR="00A841A4" w:rsidRDefault="00A841A4" w:rsidP="00A841A4">
      <w:pPr>
        <w:pStyle w:val="PL"/>
      </w:pPr>
      <w:r>
        <w:t xml:space="preserve">        upIpv6Addr:</w:t>
      </w:r>
    </w:p>
    <w:p w14:paraId="3789D21E" w14:textId="77777777" w:rsidR="00A841A4" w:rsidRDefault="00A841A4" w:rsidP="00A841A4">
      <w:pPr>
        <w:pStyle w:val="PL"/>
      </w:pPr>
      <w:r>
        <w:t xml:space="preserve">          $ref: 'TS29571_CommonData.yaml#/components/schemas/Ipv6Addr'</w:t>
      </w:r>
    </w:p>
    <w:p w14:paraId="3D4E9FE4" w14:textId="77777777" w:rsidR="00A841A4" w:rsidRDefault="00A841A4" w:rsidP="00A841A4">
      <w:pPr>
        <w:pStyle w:val="PL"/>
      </w:pPr>
      <w:r>
        <w:t xml:space="preserve">        upPortNum:</w:t>
      </w:r>
    </w:p>
    <w:p w14:paraId="0C58C340" w14:textId="77777777" w:rsidR="00A841A4" w:rsidRDefault="00A841A4" w:rsidP="00A841A4">
      <w:pPr>
        <w:pStyle w:val="PL"/>
      </w:pPr>
      <w:r>
        <w:t xml:space="preserve">          $ref: 'TS29122_CommonData.yaml#/components/schemas/Port'</w:t>
      </w:r>
    </w:p>
    <w:p w14:paraId="4447246C" w14:textId="77777777" w:rsidR="00A841A4" w:rsidRDefault="00A841A4" w:rsidP="00A841A4">
      <w:pPr>
        <w:pStyle w:val="PL"/>
      </w:pPr>
      <w:r>
        <w:t xml:space="preserve">        </w:t>
      </w:r>
      <w:r>
        <w:rPr>
          <w:lang w:eastAsia="zh-CN"/>
        </w:rPr>
        <w:t>radioFreqs</w:t>
      </w:r>
      <w:r>
        <w:t>:</w:t>
      </w:r>
    </w:p>
    <w:p w14:paraId="784D2995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43413DFA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38F37B9C" w14:textId="77777777" w:rsidR="00A841A4" w:rsidRDefault="00A841A4" w:rsidP="00A841A4">
      <w:pPr>
        <w:pStyle w:val="PL"/>
      </w:pPr>
      <w:r>
        <w:t xml:space="preserve">            $ref: 'TS29571_CommonData.yaml#/components/schemas/Uint32'</w:t>
      </w:r>
    </w:p>
    <w:p w14:paraId="6FD9D6B4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130E98BA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required:</w:t>
      </w:r>
    </w:p>
    <w:p w14:paraId="3205C940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valGroupId</w:t>
      </w:r>
    </w:p>
    <w:p w14:paraId="23066023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anncMode</w:t>
      </w:r>
    </w:p>
    <w:p w14:paraId="46A2E7EB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multiQosReq</w:t>
      </w:r>
    </w:p>
    <w:p w14:paraId="72A80DF7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notifUri</w:t>
      </w:r>
    </w:p>
    <w:p w14:paraId="342CB6A4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UnicastSubscription:</w:t>
      </w:r>
    </w:p>
    <w:p w14:paraId="3267796F" w14:textId="77777777" w:rsidR="00A841A4" w:rsidRDefault="00A841A4" w:rsidP="00A841A4">
      <w:pPr>
        <w:pStyle w:val="PL"/>
        <w:rPr>
          <w:lang w:val="en-US" w:eastAsia="es-ES"/>
        </w:rPr>
      </w:pPr>
      <w:r>
        <w:t xml:space="preserve">      description: Represents a unicast subscription.</w:t>
      </w:r>
    </w:p>
    <w:p w14:paraId="46AA7895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14E0BD21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0CC45C08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valTgtUe:</w:t>
      </w:r>
    </w:p>
    <w:p w14:paraId="640B457E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'TS29549_SS_UserProfileRetrieval.yaml#/components/schemas/ValTargetUe'</w:t>
      </w:r>
    </w:p>
    <w:p w14:paraId="1F75E185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uniQosReq:</w:t>
      </w:r>
    </w:p>
    <w:p w14:paraId="085970A1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string</w:t>
      </w:r>
    </w:p>
    <w:p w14:paraId="6A4284A3" w14:textId="77777777" w:rsidR="00A841A4" w:rsidRDefault="00A841A4" w:rsidP="00A841A4">
      <w:pPr>
        <w:pStyle w:val="PL"/>
      </w:pPr>
      <w:r>
        <w:t xml:space="preserve">        duration:</w:t>
      </w:r>
    </w:p>
    <w:p w14:paraId="14E74B3E" w14:textId="77777777" w:rsidR="00A841A4" w:rsidRDefault="00A841A4" w:rsidP="00A841A4">
      <w:pPr>
        <w:pStyle w:val="PL"/>
      </w:pPr>
      <w:r>
        <w:t xml:space="preserve">          $ref: 'TS29571_CommonData.yaml#/components/schemas/DateTime'</w:t>
      </w:r>
    </w:p>
    <w:p w14:paraId="083E3DD4" w14:textId="77777777" w:rsidR="00A841A4" w:rsidRDefault="00A841A4" w:rsidP="00A841A4">
      <w:pPr>
        <w:pStyle w:val="PL"/>
      </w:pPr>
      <w:r>
        <w:t xml:space="preserve">        notifUri:</w:t>
      </w:r>
    </w:p>
    <w:p w14:paraId="56D69940" w14:textId="77777777" w:rsidR="00A841A4" w:rsidRDefault="00A841A4" w:rsidP="00A841A4">
      <w:pPr>
        <w:pStyle w:val="PL"/>
      </w:pPr>
      <w:r>
        <w:t xml:space="preserve">          $ref: 'TS29571_CommonData.yaml#/components/schemas/</w:t>
      </w:r>
      <w:r>
        <w:rPr>
          <w:lang w:eastAsia="zh-CN"/>
        </w:rPr>
        <w:t>Uri</w:t>
      </w:r>
      <w:r>
        <w:t>'</w:t>
      </w:r>
    </w:p>
    <w:p w14:paraId="01C1FEAD" w14:textId="77777777" w:rsidR="00A841A4" w:rsidRDefault="00A841A4" w:rsidP="00A841A4">
      <w:pPr>
        <w:pStyle w:val="PL"/>
      </w:pPr>
      <w:r>
        <w:t xml:space="preserve">        reqTestNotif:</w:t>
      </w:r>
    </w:p>
    <w:p w14:paraId="0A53DED6" w14:textId="77777777" w:rsidR="00A841A4" w:rsidRDefault="00A841A4" w:rsidP="00A841A4">
      <w:pPr>
        <w:pStyle w:val="PL"/>
      </w:pPr>
      <w:r>
        <w:t xml:space="preserve">          type: boolean</w:t>
      </w:r>
    </w:p>
    <w:p w14:paraId="4E985CC2" w14:textId="77777777" w:rsidR="00A841A4" w:rsidRDefault="00A841A4" w:rsidP="00A841A4">
      <w:pPr>
        <w:pStyle w:val="PL"/>
      </w:pPr>
      <w:r>
        <w:t xml:space="preserve">        wsNotifCfg:</w:t>
      </w:r>
    </w:p>
    <w:p w14:paraId="462B64F8" w14:textId="77777777" w:rsidR="00A841A4" w:rsidRDefault="00A841A4" w:rsidP="00A841A4">
      <w:pPr>
        <w:pStyle w:val="PL"/>
      </w:pPr>
      <w:r>
        <w:t xml:space="preserve">          $ref: 'TS29122_CommonData.yaml#/components/schemas/WebsockNotifConfig'</w:t>
      </w:r>
    </w:p>
    <w:p w14:paraId="09CD5B3C" w14:textId="77777777" w:rsidR="00A841A4" w:rsidRDefault="00A841A4" w:rsidP="00A841A4">
      <w:pPr>
        <w:pStyle w:val="PL"/>
      </w:pPr>
      <w:r>
        <w:t xml:space="preserve">        suppFeat:</w:t>
      </w:r>
    </w:p>
    <w:p w14:paraId="2631B7CF" w14:textId="77777777" w:rsidR="00A841A4" w:rsidRDefault="00A841A4" w:rsidP="00A841A4">
      <w:pPr>
        <w:pStyle w:val="PL"/>
      </w:pPr>
      <w:r>
        <w:t xml:space="preserve">          $ref: 'TS29571_CommonData.yaml#/components/schemas/SupportedFeatures'</w:t>
      </w:r>
    </w:p>
    <w:p w14:paraId="5C653DB7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required:</w:t>
      </w:r>
    </w:p>
    <w:p w14:paraId="32FD7431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valTgtUe</w:t>
      </w:r>
    </w:p>
    <w:p w14:paraId="405F460E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notifUri</w:t>
      </w:r>
    </w:p>
    <w:p w14:paraId="220F6127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UserPlaneNotification:</w:t>
      </w:r>
    </w:p>
    <w:p w14:paraId="430ED562" w14:textId="77777777" w:rsidR="00A841A4" w:rsidRDefault="00A841A4" w:rsidP="00A841A4">
      <w:pPr>
        <w:pStyle w:val="PL"/>
        <w:rPr>
          <w:lang w:val="en-US" w:eastAsia="es-ES"/>
        </w:rPr>
      </w:pPr>
      <w:r>
        <w:t xml:space="preserve">      description: Represents a notification on User Plane events.</w:t>
      </w:r>
    </w:p>
    <w:p w14:paraId="2B1CDDA1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0D6F38D7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7EE4514A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notifId:</w:t>
      </w:r>
    </w:p>
    <w:p w14:paraId="180F8523" w14:textId="77777777" w:rsidR="00A841A4" w:rsidRDefault="00A841A4" w:rsidP="00A841A4">
      <w:pPr>
        <w:pStyle w:val="PL"/>
      </w:pPr>
      <w:r>
        <w:t xml:space="preserve">          $ref: 'TS29571_CommonData.yaml#/components/schemas/</w:t>
      </w:r>
      <w:r>
        <w:rPr>
          <w:lang w:eastAsia="zh-CN"/>
        </w:rPr>
        <w:t>Uri</w:t>
      </w:r>
      <w:r>
        <w:t>'</w:t>
      </w:r>
    </w:p>
    <w:p w14:paraId="26734FEE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eventNotifs:</w:t>
      </w:r>
    </w:p>
    <w:p w14:paraId="30CE2A7D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7040CCC2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00FC1608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'#/components/schemas/NrmEventNotification'</w:t>
      </w:r>
    </w:p>
    <w:p w14:paraId="61E5E594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4BA55334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required:</w:t>
      </w:r>
    </w:p>
    <w:p w14:paraId="2075E189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notifId</w:t>
      </w:r>
    </w:p>
    <w:p w14:paraId="655A10F8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eventNotifs</w:t>
      </w:r>
    </w:p>
    <w:p w14:paraId="4B49EFE1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NrmEventNotification:</w:t>
      </w:r>
    </w:p>
    <w:p w14:paraId="6E847941" w14:textId="77777777" w:rsidR="00A841A4" w:rsidRDefault="00A841A4" w:rsidP="00A841A4">
      <w:pPr>
        <w:pStyle w:val="PL"/>
        <w:rPr>
          <w:lang w:val="en-US" w:eastAsia="es-ES"/>
        </w:rPr>
      </w:pPr>
      <w:r>
        <w:t xml:space="preserve">      description: Represents a notification on an individual User Plane event.</w:t>
      </w:r>
    </w:p>
    <w:p w14:paraId="6B2CAFBE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2C5EF30D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519F0A45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event:</w:t>
      </w:r>
    </w:p>
    <w:p w14:paraId="5D59DD05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'#/components/schemas/Nrm</w:t>
      </w:r>
      <w:r>
        <w:t>Event</w:t>
      </w:r>
      <w:r>
        <w:rPr>
          <w:lang w:val="en-US" w:eastAsia="es-ES"/>
        </w:rPr>
        <w:t>'</w:t>
      </w:r>
    </w:p>
    <w:p w14:paraId="5B80EE7E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ts:</w:t>
      </w:r>
    </w:p>
    <w:p w14:paraId="7C4A4444" w14:textId="77777777" w:rsidR="00A841A4" w:rsidRDefault="00A841A4" w:rsidP="00A841A4">
      <w:pPr>
        <w:pStyle w:val="PL"/>
        <w:rPr>
          <w:lang w:val="en-US" w:eastAsia="es-ES"/>
        </w:rPr>
      </w:pPr>
      <w:r>
        <w:t xml:space="preserve">          $ref: 'TS29571_CommonData.yaml#/components/schemas/DateTime'</w:t>
      </w:r>
    </w:p>
    <w:p w14:paraId="4829E581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lastRenderedPageBreak/>
        <w:t xml:space="preserve">        deliveryMode:</w:t>
      </w:r>
    </w:p>
    <w:p w14:paraId="0A5668FF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'#/components/schemas/DeliveryMode'</w:t>
      </w:r>
    </w:p>
    <w:p w14:paraId="3006BE07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streamIds:</w:t>
      </w:r>
    </w:p>
    <w:p w14:paraId="0DB4DFA6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6EF49342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37C22E68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type: string</w:t>
      </w:r>
    </w:p>
    <w:p w14:paraId="2F7B271F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229893D9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required:</w:t>
      </w:r>
    </w:p>
    <w:p w14:paraId="526CBF87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event</w:t>
      </w:r>
    </w:p>
    <w:p w14:paraId="30FC73C3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ts</w:t>
      </w:r>
    </w:p>
    <w:p w14:paraId="5FF1D1E2" w14:textId="5C110329" w:rsidR="00A841A4" w:rsidRDefault="00466BE0" w:rsidP="00A841A4">
      <w:pPr>
        <w:pStyle w:val="PL"/>
        <w:rPr>
          <w:ins w:id="391" w:author="Maria Liang" w:date="2021-10-28T18:07:00Z"/>
          <w:lang w:val="en-US" w:eastAsia="es-ES"/>
        </w:rPr>
      </w:pPr>
      <w:ins w:id="392" w:author="Maria Liang" w:date="2021-10-28T18:07:00Z">
        <w:r>
          <w:rPr>
            <w:lang w:val="en-US" w:eastAsia="es-ES"/>
          </w:rPr>
          <w:t xml:space="preserve">    TscStreamAvailability</w:t>
        </w:r>
      </w:ins>
      <w:ins w:id="393" w:author="Maria Liang" w:date="2021-10-29T02:14:00Z">
        <w:r w:rsidR="008B54DA">
          <w:rPr>
            <w:lang w:val="en-US" w:eastAsia="es-ES"/>
          </w:rPr>
          <w:t>:</w:t>
        </w:r>
      </w:ins>
    </w:p>
    <w:p w14:paraId="42EDD8C8" w14:textId="35DA07FF" w:rsidR="003E64A1" w:rsidRPr="003E64A1" w:rsidRDefault="003E64A1" w:rsidP="003E64A1">
      <w:pPr>
        <w:pStyle w:val="PL"/>
        <w:rPr>
          <w:ins w:id="394" w:author="Maria Liang" w:date="2021-10-28T18:19:00Z"/>
          <w:lang w:val="en-US" w:eastAsia="es-ES"/>
        </w:rPr>
      </w:pPr>
      <w:ins w:id="395" w:author="Maria Liang" w:date="2021-10-28T18:19:00Z">
        <w:r w:rsidRPr="003E64A1">
          <w:rPr>
            <w:lang w:val="en-US" w:eastAsia="es-ES"/>
          </w:rPr>
          <w:t xml:space="preserve">      description: </w:t>
        </w:r>
      </w:ins>
      <w:ins w:id="396" w:author="Maria Liang" w:date="2021-10-28T18:20:00Z">
        <w:r w:rsidRPr="003E64A1">
          <w:rPr>
            <w:lang w:val="en-US" w:eastAsia="es-ES"/>
          </w:rPr>
          <w:t xml:space="preserve">TSC stream availability information includes the stream specification and list of traffic specifications. This response shall include stream specification matching </w:t>
        </w:r>
      </w:ins>
      <w:ins w:id="397" w:author="Maria Liang" w:date="2021-11-03T23:27:00Z">
        <w:r w:rsidR="000F037F">
          <w:rPr>
            <w:lang w:val="en-US" w:eastAsia="es-ES"/>
          </w:rPr>
          <w:t xml:space="preserve">one of </w:t>
        </w:r>
      </w:ins>
      <w:ins w:id="398" w:author="Maria Liang" w:date="2021-10-28T18:20:00Z">
        <w:r w:rsidRPr="003E64A1">
          <w:rPr>
            <w:lang w:val="en-US" w:eastAsia="es-ES"/>
          </w:rPr>
          <w:t>the query parameters provided in the request</w:t>
        </w:r>
      </w:ins>
      <w:ins w:id="399" w:author="Maria Liang" w:date="2021-10-28T18:19:00Z">
        <w:r w:rsidRPr="003E64A1">
          <w:rPr>
            <w:lang w:val="en-US" w:eastAsia="es-ES"/>
          </w:rPr>
          <w:t>.</w:t>
        </w:r>
      </w:ins>
    </w:p>
    <w:p w14:paraId="39A2422E" w14:textId="77777777" w:rsidR="003E64A1" w:rsidRPr="003E64A1" w:rsidRDefault="003E64A1" w:rsidP="003E64A1">
      <w:pPr>
        <w:pStyle w:val="PL"/>
        <w:rPr>
          <w:ins w:id="400" w:author="Maria Liang" w:date="2021-10-28T18:19:00Z"/>
          <w:lang w:val="en-US" w:eastAsia="es-ES"/>
        </w:rPr>
      </w:pPr>
      <w:ins w:id="401" w:author="Maria Liang" w:date="2021-10-28T18:19:00Z">
        <w:r w:rsidRPr="003E64A1">
          <w:rPr>
            <w:lang w:val="en-US" w:eastAsia="es-ES"/>
          </w:rPr>
          <w:t xml:space="preserve">      type: object</w:t>
        </w:r>
      </w:ins>
    </w:p>
    <w:p w14:paraId="20D1AA2A" w14:textId="77777777" w:rsidR="003E64A1" w:rsidRPr="003E64A1" w:rsidRDefault="003E64A1" w:rsidP="003E64A1">
      <w:pPr>
        <w:pStyle w:val="PL"/>
        <w:rPr>
          <w:ins w:id="402" w:author="Maria Liang" w:date="2021-10-28T18:19:00Z"/>
          <w:lang w:val="en-US" w:eastAsia="es-ES"/>
        </w:rPr>
      </w:pPr>
      <w:ins w:id="403" w:author="Maria Liang" w:date="2021-10-28T18:19:00Z">
        <w:r w:rsidRPr="003E64A1">
          <w:rPr>
            <w:lang w:val="en-US" w:eastAsia="es-ES"/>
          </w:rPr>
          <w:t xml:space="preserve">      properties:</w:t>
        </w:r>
      </w:ins>
    </w:p>
    <w:p w14:paraId="116ED76D" w14:textId="0871A06D" w:rsidR="003E64A1" w:rsidRPr="003E64A1" w:rsidRDefault="003E64A1" w:rsidP="003E64A1">
      <w:pPr>
        <w:pStyle w:val="PL"/>
        <w:rPr>
          <w:ins w:id="404" w:author="Maria Liang" w:date="2021-10-28T18:19:00Z"/>
          <w:lang w:val="en-US" w:eastAsia="es-ES"/>
        </w:rPr>
      </w:pPr>
      <w:ins w:id="405" w:author="Maria Liang" w:date="2021-10-28T18:19:00Z">
        <w:r w:rsidRPr="003E64A1">
          <w:rPr>
            <w:lang w:val="en-US" w:eastAsia="es-ES"/>
          </w:rPr>
          <w:t xml:space="preserve">        </w:t>
        </w:r>
      </w:ins>
      <w:ins w:id="406" w:author="Maria Liang" w:date="2021-10-28T18:28:00Z">
        <w:r w:rsidR="000F7D1A" w:rsidRPr="000F7D1A">
          <w:rPr>
            <w:lang w:val="en-US" w:eastAsia="es-ES"/>
          </w:rPr>
          <w:t>streamSpec</w:t>
        </w:r>
      </w:ins>
      <w:ins w:id="407" w:author="Maria Liang" w:date="2021-10-28T18:19:00Z">
        <w:r w:rsidRPr="003E64A1">
          <w:rPr>
            <w:lang w:val="en-US" w:eastAsia="es-ES"/>
          </w:rPr>
          <w:t>:</w:t>
        </w:r>
      </w:ins>
    </w:p>
    <w:p w14:paraId="644B2DF6" w14:textId="298D933B" w:rsidR="003E64A1" w:rsidRPr="003E64A1" w:rsidRDefault="003E64A1" w:rsidP="003E64A1">
      <w:pPr>
        <w:pStyle w:val="PL"/>
        <w:rPr>
          <w:ins w:id="408" w:author="Maria Liang" w:date="2021-10-28T18:19:00Z"/>
          <w:lang w:val="en-US" w:eastAsia="es-ES"/>
        </w:rPr>
      </w:pPr>
      <w:ins w:id="409" w:author="Maria Liang" w:date="2021-10-28T18:19:00Z">
        <w:r w:rsidRPr="003E64A1">
          <w:rPr>
            <w:lang w:val="en-US" w:eastAsia="es-ES"/>
          </w:rPr>
          <w:t xml:space="preserve">          $ref: '#/components/schemas/</w:t>
        </w:r>
      </w:ins>
      <w:ins w:id="410" w:author="Maria Liang" w:date="2021-10-28T18:28:00Z">
        <w:r w:rsidR="000F7D1A">
          <w:rPr>
            <w:lang w:val="en-US" w:eastAsia="es-ES"/>
          </w:rPr>
          <w:t>StreamSpecification</w:t>
        </w:r>
      </w:ins>
      <w:ins w:id="411" w:author="Maria Liang" w:date="2021-10-28T18:19:00Z">
        <w:r w:rsidRPr="003E64A1">
          <w:rPr>
            <w:lang w:val="en-US" w:eastAsia="es-ES"/>
          </w:rPr>
          <w:t>'</w:t>
        </w:r>
      </w:ins>
    </w:p>
    <w:p w14:paraId="4470A99D" w14:textId="6BB142CE" w:rsidR="000F7D1A" w:rsidRPr="000F7D1A" w:rsidRDefault="000F7D1A" w:rsidP="000F7D1A">
      <w:pPr>
        <w:pStyle w:val="PL"/>
        <w:rPr>
          <w:ins w:id="412" w:author="Maria Liang" w:date="2021-10-28T18:29:00Z"/>
          <w:lang w:val="en-US" w:eastAsia="es-ES"/>
        </w:rPr>
      </w:pPr>
      <w:ins w:id="413" w:author="Maria Liang" w:date="2021-10-28T18:29:00Z">
        <w:r w:rsidRPr="000F7D1A">
          <w:rPr>
            <w:lang w:val="en-US" w:eastAsia="es-ES"/>
          </w:rPr>
          <w:t xml:space="preserve">        trafficSpecs:</w:t>
        </w:r>
      </w:ins>
    </w:p>
    <w:p w14:paraId="073AC01C" w14:textId="77777777" w:rsidR="000F7D1A" w:rsidRPr="000F7D1A" w:rsidRDefault="000F7D1A" w:rsidP="000F7D1A">
      <w:pPr>
        <w:pStyle w:val="PL"/>
        <w:rPr>
          <w:ins w:id="414" w:author="Maria Liang" w:date="2021-10-28T18:30:00Z"/>
          <w:lang w:val="en-US" w:eastAsia="es-ES"/>
        </w:rPr>
      </w:pPr>
      <w:ins w:id="415" w:author="Maria Liang" w:date="2021-10-28T18:30:00Z">
        <w:r w:rsidRPr="000F7D1A">
          <w:rPr>
            <w:lang w:val="en-US" w:eastAsia="es-ES"/>
          </w:rPr>
          <w:t xml:space="preserve">          type: array</w:t>
        </w:r>
      </w:ins>
    </w:p>
    <w:p w14:paraId="73E89DDA" w14:textId="77777777" w:rsidR="000F7D1A" w:rsidRPr="000F7D1A" w:rsidRDefault="000F7D1A" w:rsidP="000F7D1A">
      <w:pPr>
        <w:pStyle w:val="PL"/>
        <w:rPr>
          <w:ins w:id="416" w:author="Maria Liang" w:date="2021-10-28T18:30:00Z"/>
          <w:lang w:val="en-US" w:eastAsia="es-ES"/>
        </w:rPr>
      </w:pPr>
      <w:ins w:id="417" w:author="Maria Liang" w:date="2021-10-28T18:30:00Z">
        <w:r w:rsidRPr="000F7D1A">
          <w:rPr>
            <w:lang w:val="en-US" w:eastAsia="es-ES"/>
          </w:rPr>
          <w:t xml:space="preserve">          items:</w:t>
        </w:r>
      </w:ins>
    </w:p>
    <w:p w14:paraId="3DFCB06D" w14:textId="696CEC54" w:rsidR="000F7D1A" w:rsidRPr="000F7D1A" w:rsidRDefault="000F7D1A" w:rsidP="000F7D1A">
      <w:pPr>
        <w:pStyle w:val="PL"/>
        <w:rPr>
          <w:ins w:id="418" w:author="Maria Liang" w:date="2021-10-28T18:30:00Z"/>
          <w:lang w:val="en-US" w:eastAsia="es-ES"/>
        </w:rPr>
      </w:pPr>
      <w:ins w:id="419" w:author="Maria Liang" w:date="2021-10-28T18:30:00Z">
        <w:r w:rsidRPr="000F7D1A">
          <w:rPr>
            <w:lang w:val="en-US" w:eastAsia="es-ES"/>
          </w:rPr>
          <w:t xml:space="preserve">            $ref: '#/components/schemas/</w:t>
        </w:r>
      </w:ins>
      <w:ins w:id="420" w:author="Maria Liang" w:date="2021-10-28T18:31:00Z">
        <w:r>
          <w:rPr>
            <w:lang w:val="en-US" w:eastAsia="es-ES"/>
          </w:rPr>
          <w:t>TrafficSpecification</w:t>
        </w:r>
      </w:ins>
      <w:ins w:id="421" w:author="Maria Liang" w:date="2021-10-28T18:30:00Z">
        <w:r w:rsidRPr="000F7D1A">
          <w:rPr>
            <w:lang w:val="en-US" w:eastAsia="es-ES"/>
          </w:rPr>
          <w:t>'</w:t>
        </w:r>
      </w:ins>
    </w:p>
    <w:p w14:paraId="23B347CB" w14:textId="220925BC" w:rsidR="000F7D1A" w:rsidRDefault="000F7D1A" w:rsidP="000F7D1A">
      <w:pPr>
        <w:pStyle w:val="PL"/>
        <w:rPr>
          <w:ins w:id="422" w:author="Maria Liang" w:date="2021-10-28T18:30:00Z"/>
          <w:lang w:val="en-US" w:eastAsia="es-ES"/>
        </w:rPr>
      </w:pPr>
      <w:ins w:id="423" w:author="Maria Liang" w:date="2021-10-28T18:30:00Z">
        <w:r w:rsidRPr="000F7D1A">
          <w:rPr>
            <w:lang w:val="en-US" w:eastAsia="es-ES"/>
          </w:rPr>
          <w:t xml:space="preserve">          minItems: 1</w:t>
        </w:r>
      </w:ins>
    </w:p>
    <w:p w14:paraId="0D0911E2" w14:textId="77777777" w:rsidR="000F7D1A" w:rsidRPr="000F7D1A" w:rsidRDefault="000F7D1A" w:rsidP="000F7D1A">
      <w:pPr>
        <w:pStyle w:val="PL"/>
        <w:rPr>
          <w:ins w:id="424" w:author="Maria Liang" w:date="2021-10-28T18:31:00Z"/>
          <w:lang w:val="en-US" w:eastAsia="es-ES"/>
        </w:rPr>
      </w:pPr>
      <w:ins w:id="425" w:author="Maria Liang" w:date="2021-10-28T18:31:00Z">
        <w:r w:rsidRPr="000F7D1A">
          <w:rPr>
            <w:lang w:val="en-US" w:eastAsia="es-ES"/>
          </w:rPr>
          <w:t xml:space="preserve">      required:</w:t>
        </w:r>
      </w:ins>
    </w:p>
    <w:p w14:paraId="00A98C2B" w14:textId="7AF13DFD" w:rsidR="000F7D1A" w:rsidRPr="000F7D1A" w:rsidRDefault="000F7D1A" w:rsidP="000F7D1A">
      <w:pPr>
        <w:pStyle w:val="PL"/>
        <w:rPr>
          <w:ins w:id="426" w:author="Maria Liang" w:date="2021-10-28T18:31:00Z"/>
          <w:lang w:val="en-US" w:eastAsia="es-ES"/>
        </w:rPr>
      </w:pPr>
      <w:ins w:id="427" w:author="Maria Liang" w:date="2021-10-28T18:31:00Z">
        <w:r w:rsidRPr="000F7D1A">
          <w:rPr>
            <w:lang w:val="en-US" w:eastAsia="es-ES"/>
          </w:rPr>
          <w:t xml:space="preserve">        - </w:t>
        </w:r>
      </w:ins>
      <w:ins w:id="428" w:author="Maria Liang" w:date="2021-10-28T18:32:00Z">
        <w:r>
          <w:rPr>
            <w:lang w:val="en-US" w:eastAsia="es-ES"/>
          </w:rPr>
          <w:t>streamSpec</w:t>
        </w:r>
      </w:ins>
    </w:p>
    <w:p w14:paraId="1A9C39E8" w14:textId="733723F5" w:rsidR="000F7D1A" w:rsidRDefault="000F7D1A" w:rsidP="000F7D1A">
      <w:pPr>
        <w:pStyle w:val="PL"/>
        <w:rPr>
          <w:ins w:id="429" w:author="Maria Liang" w:date="2021-10-28T18:31:00Z"/>
          <w:lang w:val="en-US" w:eastAsia="es-ES"/>
        </w:rPr>
      </w:pPr>
      <w:ins w:id="430" w:author="Maria Liang" w:date="2021-10-28T18:31:00Z">
        <w:r w:rsidRPr="000F7D1A">
          <w:rPr>
            <w:lang w:val="en-US" w:eastAsia="es-ES"/>
          </w:rPr>
          <w:t xml:space="preserve">        - </w:t>
        </w:r>
      </w:ins>
      <w:ins w:id="431" w:author="Maria Liang" w:date="2021-10-28T18:32:00Z">
        <w:r>
          <w:rPr>
            <w:lang w:val="en-US" w:eastAsia="es-ES"/>
          </w:rPr>
          <w:t>trafficSpecs</w:t>
        </w:r>
      </w:ins>
    </w:p>
    <w:p w14:paraId="35708F28" w14:textId="13B3167C" w:rsidR="000F7D1A" w:rsidRPr="000F7D1A" w:rsidRDefault="000F7D1A" w:rsidP="000F7D1A">
      <w:pPr>
        <w:pStyle w:val="PL"/>
        <w:rPr>
          <w:ins w:id="432" w:author="Maria Liang" w:date="2021-10-28T18:33:00Z"/>
          <w:lang w:val="en-US" w:eastAsia="es-ES"/>
        </w:rPr>
      </w:pPr>
      <w:ins w:id="433" w:author="Maria Liang" w:date="2021-10-28T18:33:00Z">
        <w:r w:rsidRPr="000F7D1A">
          <w:rPr>
            <w:lang w:val="en-US" w:eastAsia="es-ES"/>
          </w:rPr>
          <w:t xml:space="preserve">    </w:t>
        </w:r>
        <w:r>
          <w:rPr>
            <w:lang w:val="en-US" w:eastAsia="es-ES"/>
          </w:rPr>
          <w:t>StreamSpecification</w:t>
        </w:r>
      </w:ins>
      <w:ins w:id="434" w:author="Maria Liang" w:date="2021-10-29T02:14:00Z">
        <w:r w:rsidR="008B54DA">
          <w:rPr>
            <w:lang w:val="en-US" w:eastAsia="es-ES"/>
          </w:rPr>
          <w:t>:</w:t>
        </w:r>
      </w:ins>
    </w:p>
    <w:p w14:paraId="3A30CDC5" w14:textId="73CF8BD8" w:rsidR="000F7D1A" w:rsidRPr="000F7D1A" w:rsidRDefault="000F7D1A" w:rsidP="000F7D1A">
      <w:pPr>
        <w:pStyle w:val="PL"/>
        <w:rPr>
          <w:ins w:id="435" w:author="Maria Liang" w:date="2021-10-28T18:33:00Z"/>
          <w:lang w:val="en-US" w:eastAsia="es-ES"/>
        </w:rPr>
      </w:pPr>
      <w:ins w:id="436" w:author="Maria Liang" w:date="2021-10-28T18:33:00Z">
        <w:r w:rsidRPr="000F7D1A">
          <w:rPr>
            <w:lang w:val="en-US" w:eastAsia="es-ES"/>
          </w:rPr>
          <w:t xml:space="preserve">      description: Stream specification includes MAC address</w:t>
        </w:r>
      </w:ins>
      <w:ins w:id="437" w:author="Maria Liang" w:date="2021-11-02T16:53:00Z">
        <w:r w:rsidR="000F3CA6">
          <w:rPr>
            <w:lang w:val="en-US" w:eastAsia="es-ES"/>
          </w:rPr>
          <w:t>es</w:t>
        </w:r>
      </w:ins>
      <w:ins w:id="438" w:author="Maria Liang" w:date="2021-10-28T18:33:00Z">
        <w:r w:rsidRPr="000F7D1A">
          <w:rPr>
            <w:lang w:val="en-US" w:eastAsia="es-ES"/>
          </w:rPr>
          <w:t xml:space="preserve"> of the source and destination DS-TT ports.</w:t>
        </w:r>
      </w:ins>
    </w:p>
    <w:p w14:paraId="7D52C90B" w14:textId="77777777" w:rsidR="000F7D1A" w:rsidRPr="000F7D1A" w:rsidRDefault="000F7D1A" w:rsidP="000F7D1A">
      <w:pPr>
        <w:pStyle w:val="PL"/>
        <w:rPr>
          <w:ins w:id="439" w:author="Maria Liang" w:date="2021-10-28T18:33:00Z"/>
          <w:lang w:val="en-US" w:eastAsia="es-ES"/>
        </w:rPr>
      </w:pPr>
      <w:ins w:id="440" w:author="Maria Liang" w:date="2021-10-28T18:33:00Z">
        <w:r w:rsidRPr="000F7D1A">
          <w:rPr>
            <w:lang w:val="en-US" w:eastAsia="es-ES"/>
          </w:rPr>
          <w:t xml:space="preserve">      type: object</w:t>
        </w:r>
      </w:ins>
    </w:p>
    <w:p w14:paraId="6BF799F6" w14:textId="77777777" w:rsidR="000F7D1A" w:rsidRPr="000F7D1A" w:rsidRDefault="000F7D1A" w:rsidP="000F7D1A">
      <w:pPr>
        <w:pStyle w:val="PL"/>
        <w:rPr>
          <w:ins w:id="441" w:author="Maria Liang" w:date="2021-10-28T18:33:00Z"/>
          <w:lang w:val="en-US" w:eastAsia="es-ES"/>
        </w:rPr>
      </w:pPr>
      <w:ins w:id="442" w:author="Maria Liang" w:date="2021-10-28T18:33:00Z">
        <w:r w:rsidRPr="000F7D1A">
          <w:rPr>
            <w:lang w:val="en-US" w:eastAsia="es-ES"/>
          </w:rPr>
          <w:t xml:space="preserve">      properties:</w:t>
        </w:r>
      </w:ins>
    </w:p>
    <w:p w14:paraId="2E5B5975" w14:textId="05E90B2B" w:rsidR="000F7D1A" w:rsidRDefault="000F7D1A" w:rsidP="000F7D1A">
      <w:pPr>
        <w:pStyle w:val="PL"/>
        <w:rPr>
          <w:ins w:id="443" w:author="Maria Liang" w:date="2021-10-28T18:35:00Z"/>
          <w:lang w:val="en-US" w:eastAsia="es-ES"/>
        </w:rPr>
      </w:pPr>
      <w:ins w:id="444" w:author="Maria Liang" w:date="2021-10-28T18:35:00Z">
        <w:r w:rsidRPr="000F7D1A">
          <w:rPr>
            <w:lang w:val="en-US" w:eastAsia="es-ES"/>
          </w:rPr>
          <w:t xml:space="preserve">        </w:t>
        </w:r>
        <w:r w:rsidR="00AF0C1F" w:rsidRPr="00AF0C1F">
          <w:rPr>
            <w:lang w:val="en-US" w:eastAsia="es-ES"/>
          </w:rPr>
          <w:t>srcMacAddr</w:t>
        </w:r>
        <w:r w:rsidRPr="000F7D1A">
          <w:rPr>
            <w:lang w:val="en-US" w:eastAsia="es-ES"/>
          </w:rPr>
          <w:t>:</w:t>
        </w:r>
      </w:ins>
    </w:p>
    <w:p w14:paraId="7EF12B78" w14:textId="2A4C6A7F" w:rsidR="000F7D1A" w:rsidRPr="000F7D1A" w:rsidRDefault="000F7D1A" w:rsidP="000F7D1A">
      <w:pPr>
        <w:pStyle w:val="PL"/>
        <w:rPr>
          <w:ins w:id="445" w:author="Maria Liang" w:date="2021-10-28T18:35:00Z"/>
          <w:lang w:val="en-US" w:eastAsia="es-ES"/>
        </w:rPr>
      </w:pPr>
      <w:ins w:id="446" w:author="Maria Liang" w:date="2021-10-28T18:35:00Z">
        <w:r w:rsidRPr="000F7D1A">
          <w:rPr>
            <w:lang w:val="en-US" w:eastAsia="es-ES"/>
          </w:rPr>
          <w:t xml:space="preserve">          $ref: 'TS29571_CommonData.yaml#/components/schemas/</w:t>
        </w:r>
      </w:ins>
      <w:ins w:id="447" w:author="Maria Liang" w:date="2021-10-28T18:38:00Z">
        <w:r w:rsidR="009D0E5D" w:rsidRPr="009D0E5D">
          <w:rPr>
            <w:lang w:val="en-US" w:eastAsia="es-ES"/>
          </w:rPr>
          <w:t>MacAddr48</w:t>
        </w:r>
      </w:ins>
      <w:ins w:id="448" w:author="Maria Liang" w:date="2021-10-28T18:35:00Z">
        <w:r w:rsidRPr="000F7D1A">
          <w:rPr>
            <w:lang w:val="en-US" w:eastAsia="es-ES"/>
          </w:rPr>
          <w:t>'</w:t>
        </w:r>
      </w:ins>
    </w:p>
    <w:p w14:paraId="7B251AE6" w14:textId="585E2871" w:rsidR="009D0E5D" w:rsidRPr="009D0E5D" w:rsidRDefault="009D0E5D" w:rsidP="009D0E5D">
      <w:pPr>
        <w:pStyle w:val="PL"/>
        <w:rPr>
          <w:ins w:id="449" w:author="Maria Liang" w:date="2021-10-28T18:38:00Z"/>
          <w:lang w:val="en-US" w:eastAsia="es-ES"/>
        </w:rPr>
      </w:pPr>
      <w:ins w:id="450" w:author="Maria Liang" w:date="2021-10-28T18:38:00Z">
        <w:r w:rsidRPr="009D0E5D">
          <w:rPr>
            <w:lang w:val="en-US" w:eastAsia="es-ES"/>
          </w:rPr>
          <w:t xml:space="preserve">        </w:t>
        </w:r>
      </w:ins>
      <w:ins w:id="451" w:author="Maria Liang" w:date="2021-10-28T18:39:00Z">
        <w:r>
          <w:rPr>
            <w:lang w:val="en-US" w:eastAsia="es-ES"/>
          </w:rPr>
          <w:t>dst</w:t>
        </w:r>
      </w:ins>
      <w:ins w:id="452" w:author="Maria Liang" w:date="2021-10-28T18:38:00Z">
        <w:r w:rsidRPr="009D0E5D">
          <w:rPr>
            <w:lang w:val="en-US" w:eastAsia="es-ES"/>
          </w:rPr>
          <w:t>MacAddr:</w:t>
        </w:r>
      </w:ins>
    </w:p>
    <w:p w14:paraId="6D6B6BC8" w14:textId="6FF470FB" w:rsidR="009D0E5D" w:rsidRPr="009D0E5D" w:rsidRDefault="009D0E5D" w:rsidP="009D0E5D">
      <w:pPr>
        <w:pStyle w:val="PL"/>
        <w:rPr>
          <w:ins w:id="453" w:author="Maria Liang" w:date="2021-10-28T18:38:00Z"/>
          <w:lang w:val="en-US" w:eastAsia="es-ES"/>
        </w:rPr>
      </w:pPr>
      <w:ins w:id="454" w:author="Maria Liang" w:date="2021-10-28T18:38:00Z">
        <w:r w:rsidRPr="009D0E5D">
          <w:rPr>
            <w:lang w:val="en-US" w:eastAsia="es-ES"/>
          </w:rPr>
          <w:t xml:space="preserve">          $ref: 'TS29571_CommonData.yaml#/components/schemas/MacAddr48'</w:t>
        </w:r>
      </w:ins>
    </w:p>
    <w:p w14:paraId="3158B042" w14:textId="34ED80B9" w:rsidR="000F7D1A" w:rsidRPr="000F7D1A" w:rsidRDefault="000F7D1A" w:rsidP="000F7D1A">
      <w:pPr>
        <w:pStyle w:val="PL"/>
        <w:rPr>
          <w:ins w:id="455" w:author="Maria Liang" w:date="2021-10-28T18:33:00Z"/>
          <w:lang w:val="en-US" w:eastAsia="es-ES"/>
        </w:rPr>
      </w:pPr>
      <w:ins w:id="456" w:author="Maria Liang" w:date="2021-10-28T18:33:00Z">
        <w:r w:rsidRPr="000F7D1A">
          <w:rPr>
            <w:lang w:val="en-US" w:eastAsia="es-ES"/>
          </w:rPr>
          <w:t xml:space="preserve">      required:</w:t>
        </w:r>
      </w:ins>
    </w:p>
    <w:p w14:paraId="326E90D2" w14:textId="7AB30FDD" w:rsidR="000F7D1A" w:rsidRPr="000F7D1A" w:rsidRDefault="000F7D1A" w:rsidP="000F7D1A">
      <w:pPr>
        <w:pStyle w:val="PL"/>
        <w:rPr>
          <w:ins w:id="457" w:author="Maria Liang" w:date="2021-10-28T18:33:00Z"/>
          <w:lang w:val="en-US" w:eastAsia="es-ES"/>
        </w:rPr>
      </w:pPr>
      <w:ins w:id="458" w:author="Maria Liang" w:date="2021-10-28T18:33:00Z">
        <w:r w:rsidRPr="000F7D1A">
          <w:rPr>
            <w:lang w:val="en-US" w:eastAsia="es-ES"/>
          </w:rPr>
          <w:t xml:space="preserve">        - </w:t>
        </w:r>
      </w:ins>
      <w:ins w:id="459" w:author="Maria Liang" w:date="2021-10-28T18:39:00Z">
        <w:r w:rsidR="009D0E5D" w:rsidRPr="009D0E5D">
          <w:rPr>
            <w:lang w:val="en-US" w:eastAsia="es-ES"/>
          </w:rPr>
          <w:t>srcMacAddr</w:t>
        </w:r>
      </w:ins>
    </w:p>
    <w:p w14:paraId="56B68EA5" w14:textId="42749C5A" w:rsidR="000F7D1A" w:rsidRPr="000F7D1A" w:rsidRDefault="000F7D1A" w:rsidP="000F7D1A">
      <w:pPr>
        <w:pStyle w:val="PL"/>
        <w:rPr>
          <w:ins w:id="460" w:author="Maria Liang" w:date="2021-10-28T18:33:00Z"/>
          <w:lang w:val="en-US" w:eastAsia="es-ES"/>
        </w:rPr>
      </w:pPr>
      <w:ins w:id="461" w:author="Maria Liang" w:date="2021-10-28T18:33:00Z">
        <w:r w:rsidRPr="000F7D1A">
          <w:rPr>
            <w:lang w:val="en-US" w:eastAsia="es-ES"/>
          </w:rPr>
          <w:t xml:space="preserve">        - </w:t>
        </w:r>
      </w:ins>
      <w:ins w:id="462" w:author="Maria Liang" w:date="2021-10-28T18:40:00Z">
        <w:r w:rsidR="009D0E5D">
          <w:rPr>
            <w:lang w:val="en-US" w:eastAsia="es-ES"/>
          </w:rPr>
          <w:t>dst</w:t>
        </w:r>
        <w:r w:rsidR="009D0E5D" w:rsidRPr="009D0E5D">
          <w:rPr>
            <w:lang w:val="en-US" w:eastAsia="es-ES"/>
          </w:rPr>
          <w:t>MacAddr</w:t>
        </w:r>
      </w:ins>
    </w:p>
    <w:p w14:paraId="2F19D209" w14:textId="58725DAD" w:rsidR="00C95F51" w:rsidRPr="00C95F51" w:rsidRDefault="00C95F51" w:rsidP="00C95F51">
      <w:pPr>
        <w:pStyle w:val="PL"/>
        <w:rPr>
          <w:ins w:id="463" w:author="Maria Liang" w:date="2021-10-28T18:42:00Z"/>
          <w:lang w:val="en-US" w:eastAsia="es-ES"/>
        </w:rPr>
      </w:pPr>
      <w:ins w:id="464" w:author="Maria Liang" w:date="2021-10-28T18:42:00Z">
        <w:r w:rsidRPr="00C95F51">
          <w:rPr>
            <w:lang w:val="en-US" w:eastAsia="es-ES"/>
          </w:rPr>
          <w:t xml:space="preserve">    T</w:t>
        </w:r>
        <w:r>
          <w:rPr>
            <w:lang w:val="en-US" w:eastAsia="es-ES"/>
          </w:rPr>
          <w:t>rafficSpecification</w:t>
        </w:r>
      </w:ins>
      <w:ins w:id="465" w:author="Maria Liang" w:date="2021-10-29T02:15:00Z">
        <w:r w:rsidR="008B54DA">
          <w:rPr>
            <w:lang w:val="en-US" w:eastAsia="es-ES"/>
          </w:rPr>
          <w:t>:</w:t>
        </w:r>
      </w:ins>
    </w:p>
    <w:p w14:paraId="0C9B6776" w14:textId="4A646F86" w:rsidR="00C95F51" w:rsidRPr="00C95F51" w:rsidRDefault="00C95F51" w:rsidP="00C95F51">
      <w:pPr>
        <w:pStyle w:val="PL"/>
        <w:rPr>
          <w:ins w:id="466" w:author="Maria Liang" w:date="2021-10-28T18:42:00Z"/>
          <w:lang w:val="en-US" w:eastAsia="es-ES"/>
        </w:rPr>
      </w:pPr>
      <w:ins w:id="467" w:author="Maria Liang" w:date="2021-10-28T18:42:00Z">
        <w:r w:rsidRPr="00C95F51">
          <w:rPr>
            <w:lang w:val="en-US" w:eastAsia="es-ES"/>
          </w:rPr>
          <w:t xml:space="preserve">      description: The traffic classe supported by the DS-TTs and available end-to-end latency value and Priority Code Point (PCP) value.</w:t>
        </w:r>
      </w:ins>
    </w:p>
    <w:p w14:paraId="40DCC939" w14:textId="77777777" w:rsidR="00C95F51" w:rsidRPr="00C95F51" w:rsidRDefault="00C95F51" w:rsidP="00C95F51">
      <w:pPr>
        <w:pStyle w:val="PL"/>
        <w:rPr>
          <w:ins w:id="468" w:author="Maria Liang" w:date="2021-10-28T18:42:00Z"/>
          <w:lang w:val="en-US" w:eastAsia="es-ES"/>
        </w:rPr>
      </w:pPr>
      <w:ins w:id="469" w:author="Maria Liang" w:date="2021-10-28T18:42:00Z">
        <w:r w:rsidRPr="00C95F51">
          <w:rPr>
            <w:lang w:val="en-US" w:eastAsia="es-ES"/>
          </w:rPr>
          <w:t xml:space="preserve">      type: object</w:t>
        </w:r>
      </w:ins>
    </w:p>
    <w:p w14:paraId="712061C0" w14:textId="77777777" w:rsidR="00C95F51" w:rsidRPr="00C95F51" w:rsidRDefault="00C95F51" w:rsidP="00C95F51">
      <w:pPr>
        <w:pStyle w:val="PL"/>
        <w:rPr>
          <w:ins w:id="470" w:author="Maria Liang" w:date="2021-10-28T18:42:00Z"/>
          <w:lang w:val="en-US" w:eastAsia="es-ES"/>
        </w:rPr>
      </w:pPr>
      <w:ins w:id="471" w:author="Maria Liang" w:date="2021-10-28T18:42:00Z">
        <w:r w:rsidRPr="00C95F51">
          <w:rPr>
            <w:lang w:val="en-US" w:eastAsia="es-ES"/>
          </w:rPr>
          <w:t xml:space="preserve">      properties:</w:t>
        </w:r>
      </w:ins>
    </w:p>
    <w:p w14:paraId="0252FEFC" w14:textId="2EDBB1A1" w:rsidR="00C95F51" w:rsidRPr="00C95F51" w:rsidRDefault="00C95F51" w:rsidP="00C95F51">
      <w:pPr>
        <w:pStyle w:val="PL"/>
        <w:rPr>
          <w:ins w:id="472" w:author="Maria Liang" w:date="2021-10-28T18:42:00Z"/>
          <w:lang w:val="en-US" w:eastAsia="es-ES"/>
        </w:rPr>
      </w:pPr>
      <w:ins w:id="473" w:author="Maria Liang" w:date="2021-10-28T18:42:00Z">
        <w:r w:rsidRPr="00C95F51">
          <w:rPr>
            <w:lang w:val="en-US" w:eastAsia="es-ES"/>
          </w:rPr>
          <w:t xml:space="preserve">        </w:t>
        </w:r>
      </w:ins>
      <w:ins w:id="474" w:author="Maria Liang" w:date="2021-10-28T18:43:00Z">
        <w:r w:rsidRPr="00C95F51">
          <w:rPr>
            <w:lang w:val="en-US" w:eastAsia="es-ES"/>
          </w:rPr>
          <w:t>traf</w:t>
        </w:r>
      </w:ins>
      <w:ins w:id="475" w:author="Maria Liang" w:date="2021-11-03T23:25:00Z">
        <w:r w:rsidR="000F037F">
          <w:rPr>
            <w:lang w:val="en-US" w:eastAsia="es-ES"/>
          </w:rPr>
          <w:t>fic</w:t>
        </w:r>
      </w:ins>
      <w:ins w:id="476" w:author="Maria Liang" w:date="2021-10-28T18:43:00Z">
        <w:r w:rsidRPr="00C95F51">
          <w:rPr>
            <w:lang w:val="en-US" w:eastAsia="es-ES"/>
          </w:rPr>
          <w:t>Class</w:t>
        </w:r>
      </w:ins>
      <w:ins w:id="477" w:author="Maria Liang" w:date="2021-10-28T18:42:00Z">
        <w:r w:rsidRPr="00C95F51">
          <w:rPr>
            <w:lang w:val="en-US" w:eastAsia="es-ES"/>
          </w:rPr>
          <w:t>:</w:t>
        </w:r>
      </w:ins>
    </w:p>
    <w:p w14:paraId="6923A5D9" w14:textId="17A851FD" w:rsidR="00772542" w:rsidRDefault="00772542" w:rsidP="00C95F51">
      <w:pPr>
        <w:pStyle w:val="PL"/>
        <w:rPr>
          <w:ins w:id="478" w:author="Maria Liang r1" w:date="2021-11-15T16:15:00Z"/>
          <w:lang w:val="en-US" w:eastAsia="es-ES"/>
        </w:rPr>
      </w:pPr>
      <w:ins w:id="479" w:author="Maria Liang r1" w:date="2021-11-15T16:15:00Z">
        <w:r w:rsidRPr="00772542">
          <w:rPr>
            <w:lang w:val="en-US" w:eastAsia="es-ES"/>
          </w:rPr>
          <w:t xml:space="preserve">          $ref: 'TS29571_CommonData.yaml#/components/schemas/Uint32'</w:t>
        </w:r>
      </w:ins>
    </w:p>
    <w:p w14:paraId="48F73A67" w14:textId="38888A05" w:rsidR="00C95F51" w:rsidRPr="00C95F51" w:rsidRDefault="00C95F51" w:rsidP="00C95F51">
      <w:pPr>
        <w:pStyle w:val="PL"/>
        <w:rPr>
          <w:ins w:id="480" w:author="Maria Liang" w:date="2021-10-28T18:42:00Z"/>
          <w:lang w:val="en-US" w:eastAsia="es-ES"/>
        </w:rPr>
      </w:pPr>
      <w:ins w:id="481" w:author="Maria Liang" w:date="2021-10-28T18:42:00Z">
        <w:r w:rsidRPr="00C95F51">
          <w:rPr>
            <w:lang w:val="en-US" w:eastAsia="es-ES"/>
          </w:rPr>
          <w:t xml:space="preserve">        </w:t>
        </w:r>
      </w:ins>
      <w:ins w:id="482" w:author="Maria Liang" w:date="2021-10-28T18:45:00Z">
        <w:r w:rsidRPr="00C95F51">
          <w:rPr>
            <w:lang w:val="en-US" w:eastAsia="es-ES"/>
          </w:rPr>
          <w:t>pcpValue</w:t>
        </w:r>
      </w:ins>
      <w:ins w:id="483" w:author="Maria Liang" w:date="2021-10-28T18:42:00Z">
        <w:r w:rsidRPr="00C95F51">
          <w:rPr>
            <w:lang w:val="en-US" w:eastAsia="es-ES"/>
          </w:rPr>
          <w:t>:</w:t>
        </w:r>
      </w:ins>
    </w:p>
    <w:p w14:paraId="600C83A9" w14:textId="45CB5F34" w:rsidR="00772542" w:rsidRPr="00772542" w:rsidRDefault="00772542" w:rsidP="00C95F51">
      <w:pPr>
        <w:pStyle w:val="PL"/>
        <w:rPr>
          <w:ins w:id="484" w:author="Maria Liang r1" w:date="2021-11-15T16:15:00Z"/>
          <w:lang w:val="en-US" w:eastAsia="es-ES"/>
        </w:rPr>
      </w:pPr>
      <w:ins w:id="485" w:author="Maria Liang r1" w:date="2021-11-15T16:16:00Z">
        <w:r w:rsidRPr="00772542">
          <w:rPr>
            <w:lang w:val="en-US" w:eastAsia="es-ES"/>
          </w:rPr>
          <w:t xml:space="preserve">          $ref: 'TS29571_CommonData.yaml#/components/schemas/Uint32'</w:t>
        </w:r>
      </w:ins>
    </w:p>
    <w:p w14:paraId="3EBFB207" w14:textId="647E6599" w:rsidR="00C95F51" w:rsidRPr="00C95F51" w:rsidRDefault="00C95F51" w:rsidP="00C95F51">
      <w:pPr>
        <w:pStyle w:val="PL"/>
        <w:rPr>
          <w:ins w:id="486" w:author="Maria Liang" w:date="2021-10-28T18:42:00Z"/>
          <w:lang w:val="en-US" w:eastAsia="es-ES"/>
        </w:rPr>
      </w:pPr>
      <w:ins w:id="487" w:author="Maria Liang" w:date="2021-10-28T18:42:00Z">
        <w:r w:rsidRPr="00C95F51">
          <w:rPr>
            <w:lang w:val="en-US" w:eastAsia="es-ES"/>
          </w:rPr>
          <w:t xml:space="preserve">        </w:t>
        </w:r>
      </w:ins>
      <w:ins w:id="488" w:author="Maria Liang" w:date="2021-10-28T18:47:00Z">
        <w:r w:rsidR="004E20CC" w:rsidRPr="004E20CC">
          <w:rPr>
            <w:lang w:val="en-US" w:eastAsia="es-ES"/>
          </w:rPr>
          <w:t>e2eLatency</w:t>
        </w:r>
      </w:ins>
      <w:ins w:id="489" w:author="Maria Liang" w:date="2021-10-28T18:42:00Z">
        <w:r w:rsidRPr="00C95F51">
          <w:rPr>
            <w:lang w:val="en-US" w:eastAsia="es-ES"/>
          </w:rPr>
          <w:t>:</w:t>
        </w:r>
      </w:ins>
    </w:p>
    <w:p w14:paraId="33CD4E89" w14:textId="7F1D7B3D" w:rsidR="00772542" w:rsidRDefault="00772542" w:rsidP="00C95F51">
      <w:pPr>
        <w:pStyle w:val="PL"/>
        <w:rPr>
          <w:ins w:id="490" w:author="Maria Liang r1" w:date="2021-11-15T16:17:00Z"/>
          <w:lang w:val="en-US" w:eastAsia="es-ES"/>
        </w:rPr>
      </w:pPr>
      <w:ins w:id="491" w:author="Maria Liang r1" w:date="2021-11-15T16:17:00Z">
        <w:r w:rsidRPr="00772542">
          <w:rPr>
            <w:lang w:val="en-US" w:eastAsia="es-ES"/>
          </w:rPr>
          <w:t xml:space="preserve">          $ref: 'TS29571_CommonData.yaml#/components/schemas/Uint32'</w:t>
        </w:r>
      </w:ins>
    </w:p>
    <w:p w14:paraId="773FA7EE" w14:textId="304074CB" w:rsidR="00C95F51" w:rsidRPr="00C95F51" w:rsidRDefault="00C95F51" w:rsidP="00C95F51">
      <w:pPr>
        <w:pStyle w:val="PL"/>
        <w:rPr>
          <w:ins w:id="492" w:author="Maria Liang" w:date="2021-10-28T18:42:00Z"/>
          <w:lang w:val="en-US" w:eastAsia="es-ES"/>
        </w:rPr>
      </w:pPr>
      <w:ins w:id="493" w:author="Maria Liang" w:date="2021-10-28T18:42:00Z">
        <w:r w:rsidRPr="00C95F51">
          <w:rPr>
            <w:lang w:val="en-US" w:eastAsia="es-ES"/>
          </w:rPr>
          <w:t xml:space="preserve">      required:</w:t>
        </w:r>
      </w:ins>
    </w:p>
    <w:p w14:paraId="601A4CBF" w14:textId="6C0D891C" w:rsidR="00C95F51" w:rsidRPr="00C95F51" w:rsidRDefault="00C95F51" w:rsidP="00C95F51">
      <w:pPr>
        <w:pStyle w:val="PL"/>
        <w:rPr>
          <w:ins w:id="494" w:author="Maria Liang" w:date="2021-10-28T18:42:00Z"/>
          <w:lang w:val="en-US" w:eastAsia="es-ES"/>
        </w:rPr>
      </w:pPr>
      <w:ins w:id="495" w:author="Maria Liang" w:date="2021-10-28T18:42:00Z">
        <w:r w:rsidRPr="00C95F51">
          <w:rPr>
            <w:lang w:val="en-US" w:eastAsia="es-ES"/>
          </w:rPr>
          <w:t xml:space="preserve">        - </w:t>
        </w:r>
      </w:ins>
      <w:ins w:id="496" w:author="Maria Liang" w:date="2021-10-28T18:47:00Z">
        <w:r w:rsidR="004E20CC">
          <w:rPr>
            <w:lang w:val="en-US" w:eastAsia="es-ES"/>
          </w:rPr>
          <w:t>traf</w:t>
        </w:r>
      </w:ins>
      <w:ins w:id="497" w:author="Maria Liang r1" w:date="2021-11-15T16:18:00Z">
        <w:r w:rsidR="00772542">
          <w:rPr>
            <w:lang w:val="en-US" w:eastAsia="es-ES"/>
          </w:rPr>
          <w:t>fic</w:t>
        </w:r>
      </w:ins>
      <w:ins w:id="498" w:author="Maria Liang" w:date="2021-10-28T18:48:00Z">
        <w:r w:rsidR="004E20CC">
          <w:rPr>
            <w:lang w:val="en-US" w:eastAsia="es-ES"/>
          </w:rPr>
          <w:t>Class</w:t>
        </w:r>
      </w:ins>
    </w:p>
    <w:p w14:paraId="6BFF1BD1" w14:textId="19C95584" w:rsidR="00C95F51" w:rsidRPr="00C95F51" w:rsidRDefault="00C95F51" w:rsidP="00C95F51">
      <w:pPr>
        <w:pStyle w:val="PL"/>
        <w:rPr>
          <w:ins w:id="499" w:author="Maria Liang" w:date="2021-10-28T18:42:00Z"/>
          <w:lang w:val="en-US" w:eastAsia="es-ES"/>
        </w:rPr>
      </w:pPr>
      <w:ins w:id="500" w:author="Maria Liang" w:date="2021-10-28T18:42:00Z">
        <w:r w:rsidRPr="00C95F51">
          <w:rPr>
            <w:lang w:val="en-US" w:eastAsia="es-ES"/>
          </w:rPr>
          <w:t xml:space="preserve">        - </w:t>
        </w:r>
      </w:ins>
      <w:ins w:id="501" w:author="Maria Liang" w:date="2021-10-28T18:48:00Z">
        <w:r w:rsidR="004E20CC">
          <w:rPr>
            <w:lang w:val="en-US" w:eastAsia="es-ES"/>
          </w:rPr>
          <w:t>pcp</w:t>
        </w:r>
        <w:r w:rsidR="004E20CC">
          <w:rPr>
            <w:rFonts w:hint="eastAsia"/>
            <w:lang w:val="en-US" w:eastAsia="zh-CN"/>
          </w:rPr>
          <w:t>V</w:t>
        </w:r>
        <w:r w:rsidR="004E20CC">
          <w:rPr>
            <w:lang w:val="en-US" w:eastAsia="es-ES"/>
          </w:rPr>
          <w:t>alue</w:t>
        </w:r>
      </w:ins>
    </w:p>
    <w:p w14:paraId="3AE3D276" w14:textId="57282CB7" w:rsidR="000F7D1A" w:rsidRDefault="00C95F51" w:rsidP="00C95F51">
      <w:pPr>
        <w:pStyle w:val="PL"/>
        <w:rPr>
          <w:ins w:id="502" w:author="Maria Liang" w:date="2021-10-28T18:41:00Z"/>
          <w:lang w:val="en-US" w:eastAsia="es-ES"/>
        </w:rPr>
      </w:pPr>
      <w:ins w:id="503" w:author="Maria Liang" w:date="2021-10-28T18:42:00Z">
        <w:r w:rsidRPr="00C95F51">
          <w:rPr>
            <w:lang w:val="en-US" w:eastAsia="es-ES"/>
          </w:rPr>
          <w:t xml:space="preserve">        - </w:t>
        </w:r>
      </w:ins>
      <w:ins w:id="504" w:author="Maria Liang" w:date="2021-10-28T18:48:00Z">
        <w:r w:rsidR="004E20CC">
          <w:rPr>
            <w:lang w:val="en-US" w:eastAsia="es-ES"/>
          </w:rPr>
          <w:t>e2eLatency</w:t>
        </w:r>
      </w:ins>
    </w:p>
    <w:p w14:paraId="2F1E792D" w14:textId="77777777" w:rsidR="00C95F51" w:rsidRDefault="00C95F51" w:rsidP="00A841A4">
      <w:pPr>
        <w:pStyle w:val="PL"/>
        <w:rPr>
          <w:lang w:val="en-US" w:eastAsia="es-ES"/>
        </w:rPr>
      </w:pPr>
    </w:p>
    <w:p w14:paraId="5B0DC755" w14:textId="77777777" w:rsidR="00A841A4" w:rsidRDefault="00A841A4" w:rsidP="00A841A4">
      <w:pPr>
        <w:pStyle w:val="PL"/>
        <w:rPr>
          <w:lang w:val="en-US" w:eastAsia="es-ES"/>
        </w:rPr>
      </w:pPr>
    </w:p>
    <w:p w14:paraId="3AA4E7DD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># Simple data types and Enumerations</w:t>
      </w:r>
    </w:p>
    <w:p w14:paraId="635FD6E9" w14:textId="77777777" w:rsidR="00A841A4" w:rsidRDefault="00A841A4" w:rsidP="00A841A4">
      <w:pPr>
        <w:pStyle w:val="PL"/>
        <w:rPr>
          <w:lang w:val="en-US" w:eastAsia="es-ES"/>
        </w:rPr>
      </w:pPr>
    </w:p>
    <w:p w14:paraId="6EC48960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</w:t>
      </w:r>
      <w:r>
        <w:t>ServiceAnnoucementMode</w:t>
      </w:r>
      <w:r>
        <w:rPr>
          <w:lang w:val="en-US" w:eastAsia="es-ES"/>
        </w:rPr>
        <w:t>:</w:t>
      </w:r>
    </w:p>
    <w:p w14:paraId="04D714D3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anyOf:</w:t>
      </w:r>
    </w:p>
    <w:p w14:paraId="4A469A53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- type: string</w:t>
      </w:r>
    </w:p>
    <w:p w14:paraId="119B3A6C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enum:</w:t>
      </w:r>
    </w:p>
    <w:p w14:paraId="0B1CF3AA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- </w:t>
      </w:r>
      <w:r>
        <w:t>NRM</w:t>
      </w:r>
    </w:p>
    <w:p w14:paraId="70BC7D99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- </w:t>
      </w:r>
      <w:r>
        <w:t>VAL</w:t>
      </w:r>
    </w:p>
    <w:p w14:paraId="0A2B434E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- type: string</w:t>
      </w:r>
    </w:p>
    <w:p w14:paraId="38C1D064" w14:textId="77777777" w:rsidR="00A841A4" w:rsidRDefault="00A841A4" w:rsidP="00A841A4">
      <w:pPr>
        <w:pStyle w:val="PL"/>
      </w:pPr>
      <w:r>
        <w:t xml:space="preserve">        description: &gt;</w:t>
      </w:r>
    </w:p>
    <w:p w14:paraId="7E6469FC" w14:textId="77777777" w:rsidR="00A841A4" w:rsidRDefault="00A841A4" w:rsidP="00A841A4">
      <w:pPr>
        <w:pStyle w:val="PL"/>
      </w:pPr>
      <w:r>
        <w:t xml:space="preserve">          This string provides forward-compatibility with future</w:t>
      </w:r>
    </w:p>
    <w:p w14:paraId="6D42EAB2" w14:textId="77777777" w:rsidR="00A841A4" w:rsidRDefault="00A841A4" w:rsidP="00A841A4">
      <w:pPr>
        <w:pStyle w:val="PL"/>
      </w:pPr>
      <w:r>
        <w:t xml:space="preserve">          extensions to the enumeration but is not used to encode</w:t>
      </w:r>
    </w:p>
    <w:p w14:paraId="3B329C23" w14:textId="77777777" w:rsidR="00A841A4" w:rsidRDefault="00A841A4" w:rsidP="00A841A4">
      <w:pPr>
        <w:pStyle w:val="PL"/>
      </w:pPr>
      <w:r>
        <w:t xml:space="preserve">          content defined in the present version of this API.</w:t>
      </w:r>
    </w:p>
    <w:p w14:paraId="1F9CACBB" w14:textId="77777777" w:rsidR="00A841A4" w:rsidRDefault="00A841A4" w:rsidP="00A841A4">
      <w:pPr>
        <w:pStyle w:val="PL"/>
      </w:pPr>
      <w:r>
        <w:t xml:space="preserve">      description: &gt;</w:t>
      </w:r>
    </w:p>
    <w:p w14:paraId="589B3662" w14:textId="77777777" w:rsidR="00A841A4" w:rsidRDefault="00A841A4" w:rsidP="00A841A4">
      <w:pPr>
        <w:pStyle w:val="PL"/>
      </w:pPr>
      <w:r>
        <w:t xml:space="preserve">        Possible values are</w:t>
      </w:r>
    </w:p>
    <w:p w14:paraId="55822D22" w14:textId="77777777" w:rsidR="00A841A4" w:rsidRDefault="00A841A4" w:rsidP="00A841A4">
      <w:pPr>
        <w:pStyle w:val="PL"/>
        <w:rPr>
          <w:lang w:eastAsia="zh-CN"/>
        </w:rPr>
      </w:pPr>
      <w:r>
        <w:t xml:space="preserve">        - </w:t>
      </w:r>
      <w:r>
        <w:rPr>
          <w:lang w:eastAsia="zh-CN"/>
        </w:rPr>
        <w:t>NRM</w:t>
      </w:r>
      <w:r>
        <w:t xml:space="preserve">: </w:t>
      </w:r>
      <w:r>
        <w:rPr>
          <w:lang w:eastAsia="zh-CN"/>
        </w:rPr>
        <w:t>NRM server performs the service announcement.</w:t>
      </w:r>
    </w:p>
    <w:p w14:paraId="7E0A61E4" w14:textId="77777777" w:rsidR="00A841A4" w:rsidRDefault="00A841A4" w:rsidP="00A841A4">
      <w:pPr>
        <w:pStyle w:val="PL"/>
        <w:rPr>
          <w:lang w:eastAsia="zh-CN"/>
        </w:rPr>
      </w:pPr>
      <w:r>
        <w:rPr>
          <w:lang w:val="en-US"/>
        </w:rPr>
        <w:t xml:space="preserve">        - </w:t>
      </w:r>
      <w:r>
        <w:rPr>
          <w:lang w:val="en-US" w:eastAsia="zh-CN"/>
        </w:rPr>
        <w:t>VAL</w:t>
      </w:r>
      <w:r>
        <w:rPr>
          <w:lang w:val="en-US"/>
        </w:rPr>
        <w:t xml:space="preserve">: </w:t>
      </w:r>
      <w:r>
        <w:rPr>
          <w:lang w:eastAsia="zh-CN"/>
        </w:rPr>
        <w:t>VAL server performs the service announcement.</w:t>
      </w:r>
    </w:p>
    <w:p w14:paraId="6F5A6149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</w:t>
      </w:r>
      <w:r>
        <w:t>DeliveryMode</w:t>
      </w:r>
      <w:r>
        <w:rPr>
          <w:lang w:val="en-US" w:eastAsia="es-ES"/>
        </w:rPr>
        <w:t>:</w:t>
      </w:r>
    </w:p>
    <w:p w14:paraId="7953184A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anyOf:</w:t>
      </w:r>
    </w:p>
    <w:p w14:paraId="03D7C8F2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- type: string</w:t>
      </w:r>
    </w:p>
    <w:p w14:paraId="08449B59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enum:</w:t>
      </w:r>
    </w:p>
    <w:p w14:paraId="4B0857FC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- </w:t>
      </w:r>
      <w:r>
        <w:t>UNICAST</w:t>
      </w:r>
    </w:p>
    <w:p w14:paraId="1A24304C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- </w:t>
      </w:r>
      <w:r>
        <w:t>MULTICAST</w:t>
      </w:r>
    </w:p>
    <w:p w14:paraId="795D8D9A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lastRenderedPageBreak/>
        <w:t xml:space="preserve">      - type: string</w:t>
      </w:r>
    </w:p>
    <w:p w14:paraId="150E3D6A" w14:textId="77777777" w:rsidR="00A841A4" w:rsidRDefault="00A841A4" w:rsidP="00A841A4">
      <w:pPr>
        <w:pStyle w:val="PL"/>
      </w:pPr>
      <w:r>
        <w:t xml:space="preserve">        description: &gt;</w:t>
      </w:r>
    </w:p>
    <w:p w14:paraId="5E56D7B5" w14:textId="77777777" w:rsidR="00A841A4" w:rsidRDefault="00A841A4" w:rsidP="00A841A4">
      <w:pPr>
        <w:pStyle w:val="PL"/>
      </w:pPr>
      <w:r>
        <w:t xml:space="preserve">          This string provides forward-compatibility with future</w:t>
      </w:r>
    </w:p>
    <w:p w14:paraId="449E308B" w14:textId="77777777" w:rsidR="00A841A4" w:rsidRDefault="00A841A4" w:rsidP="00A841A4">
      <w:pPr>
        <w:pStyle w:val="PL"/>
      </w:pPr>
      <w:r>
        <w:t xml:space="preserve">          extensions to the enumeration but is not used to encode</w:t>
      </w:r>
    </w:p>
    <w:p w14:paraId="03B90CA8" w14:textId="77777777" w:rsidR="00A841A4" w:rsidRDefault="00A841A4" w:rsidP="00A841A4">
      <w:pPr>
        <w:pStyle w:val="PL"/>
      </w:pPr>
      <w:r>
        <w:t xml:space="preserve">          content defined in the present version of this API.</w:t>
      </w:r>
    </w:p>
    <w:p w14:paraId="6D27396F" w14:textId="77777777" w:rsidR="00A841A4" w:rsidRDefault="00A841A4" w:rsidP="00A841A4">
      <w:pPr>
        <w:pStyle w:val="PL"/>
      </w:pPr>
      <w:r>
        <w:t xml:space="preserve">      description: &gt;</w:t>
      </w:r>
    </w:p>
    <w:p w14:paraId="14D33E34" w14:textId="77777777" w:rsidR="00A841A4" w:rsidRDefault="00A841A4" w:rsidP="00A841A4">
      <w:pPr>
        <w:pStyle w:val="PL"/>
      </w:pPr>
      <w:r>
        <w:t xml:space="preserve">        Possible values are</w:t>
      </w:r>
    </w:p>
    <w:p w14:paraId="07061381" w14:textId="77777777" w:rsidR="00A841A4" w:rsidRDefault="00A841A4" w:rsidP="00A841A4">
      <w:pPr>
        <w:pStyle w:val="PL"/>
        <w:rPr>
          <w:lang w:eastAsia="zh-CN"/>
        </w:rPr>
      </w:pPr>
      <w:r>
        <w:t xml:space="preserve">        - </w:t>
      </w:r>
      <w:r>
        <w:rPr>
          <w:lang w:eastAsia="zh-CN"/>
        </w:rPr>
        <w:t>UNICAST</w:t>
      </w:r>
      <w:r>
        <w:t xml:space="preserve">: </w:t>
      </w:r>
      <w:r>
        <w:rPr>
          <w:lang w:eastAsia="zh-CN"/>
        </w:rPr>
        <w:t>Unicast delivery.</w:t>
      </w:r>
    </w:p>
    <w:p w14:paraId="0F2701B3" w14:textId="77777777" w:rsidR="00A841A4" w:rsidRDefault="00A841A4" w:rsidP="00A841A4">
      <w:pPr>
        <w:pStyle w:val="PL"/>
        <w:rPr>
          <w:lang w:eastAsia="zh-CN"/>
        </w:rPr>
      </w:pPr>
      <w:r>
        <w:rPr>
          <w:lang w:val="en-US"/>
        </w:rPr>
        <w:t xml:space="preserve">        - </w:t>
      </w:r>
      <w:r>
        <w:rPr>
          <w:lang w:val="en-US" w:eastAsia="zh-CN"/>
        </w:rPr>
        <w:t>MULTICAST</w:t>
      </w:r>
      <w:r>
        <w:rPr>
          <w:lang w:val="en-US"/>
        </w:rPr>
        <w:t xml:space="preserve">: </w:t>
      </w:r>
      <w:r>
        <w:rPr>
          <w:lang w:eastAsia="zh-CN"/>
        </w:rPr>
        <w:t>Multicast delivery.</w:t>
      </w:r>
    </w:p>
    <w:p w14:paraId="6678EE97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</w:t>
      </w:r>
      <w:r>
        <w:t>NrmEvent</w:t>
      </w:r>
      <w:r>
        <w:rPr>
          <w:lang w:val="en-US" w:eastAsia="es-ES"/>
        </w:rPr>
        <w:t>:</w:t>
      </w:r>
    </w:p>
    <w:p w14:paraId="48660A65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anyOf:</w:t>
      </w:r>
    </w:p>
    <w:p w14:paraId="0DA9A1FB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- type: string</w:t>
      </w:r>
    </w:p>
    <w:p w14:paraId="3FB7D321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enum:</w:t>
      </w:r>
    </w:p>
    <w:p w14:paraId="0A2B74A1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- UP_DELIVERY_MODE</w:t>
      </w:r>
    </w:p>
    <w:p w14:paraId="4025FD95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- type: string</w:t>
      </w:r>
    </w:p>
    <w:p w14:paraId="0C7E26B5" w14:textId="77777777" w:rsidR="00A841A4" w:rsidRDefault="00A841A4" w:rsidP="00A841A4">
      <w:pPr>
        <w:pStyle w:val="PL"/>
      </w:pPr>
      <w:r>
        <w:t xml:space="preserve">        description: &gt;</w:t>
      </w:r>
    </w:p>
    <w:p w14:paraId="5E9F9E9B" w14:textId="77777777" w:rsidR="00A841A4" w:rsidRDefault="00A841A4" w:rsidP="00A841A4">
      <w:pPr>
        <w:pStyle w:val="PL"/>
      </w:pPr>
      <w:r>
        <w:t xml:space="preserve">          This string provides forward-compatibility with future</w:t>
      </w:r>
    </w:p>
    <w:p w14:paraId="2C948AA2" w14:textId="77777777" w:rsidR="00A841A4" w:rsidRDefault="00A841A4" w:rsidP="00A841A4">
      <w:pPr>
        <w:pStyle w:val="PL"/>
      </w:pPr>
      <w:r>
        <w:t xml:space="preserve">          extensions to the enumeration but is not used to encode</w:t>
      </w:r>
    </w:p>
    <w:p w14:paraId="59973906" w14:textId="77777777" w:rsidR="00A841A4" w:rsidRDefault="00A841A4" w:rsidP="00A841A4">
      <w:pPr>
        <w:pStyle w:val="PL"/>
      </w:pPr>
      <w:r>
        <w:t xml:space="preserve">          content defined in the present version of this API.</w:t>
      </w:r>
    </w:p>
    <w:p w14:paraId="197382A9" w14:textId="77777777" w:rsidR="00A841A4" w:rsidRDefault="00A841A4" w:rsidP="00A841A4">
      <w:pPr>
        <w:pStyle w:val="PL"/>
      </w:pPr>
      <w:r>
        <w:t xml:space="preserve">      description: &gt;</w:t>
      </w:r>
    </w:p>
    <w:p w14:paraId="7F683AF3" w14:textId="77777777" w:rsidR="00A841A4" w:rsidRDefault="00A841A4" w:rsidP="00A841A4">
      <w:pPr>
        <w:pStyle w:val="PL"/>
      </w:pPr>
      <w:r>
        <w:t xml:space="preserve">        Possible values are</w:t>
      </w:r>
    </w:p>
    <w:p w14:paraId="5CAA66E6" w14:textId="77777777" w:rsidR="00A841A4" w:rsidRDefault="00A841A4" w:rsidP="00A841A4">
      <w:pPr>
        <w:pStyle w:val="PL"/>
        <w:rPr>
          <w:rFonts w:eastAsia="DengXian"/>
        </w:rPr>
      </w:pPr>
      <w:r>
        <w:t xml:space="preserve">        - </w:t>
      </w:r>
      <w:r>
        <w:rPr>
          <w:lang w:eastAsia="zh-CN"/>
        </w:rPr>
        <w:t>UP_DELIVERY_MODE</w:t>
      </w:r>
      <w:r>
        <w:t xml:space="preserve">: </w:t>
      </w:r>
      <w:r>
        <w:rPr>
          <w:lang w:eastAsia="zh-CN"/>
        </w:rPr>
        <w:t>User Plane delivery mode.</w:t>
      </w:r>
    </w:p>
    <w:p w14:paraId="103A71AE" w14:textId="77777777" w:rsidR="00A841A4" w:rsidRDefault="00A841A4" w:rsidP="00A841A4">
      <w:pPr>
        <w:pStyle w:val="PL"/>
        <w:rPr>
          <w:rFonts w:eastAsia="DengXian"/>
        </w:rPr>
      </w:pPr>
    </w:p>
    <w:p w14:paraId="3A46D90A" w14:textId="77777777" w:rsidR="008C6891" w:rsidRPr="00D96F8C" w:rsidRDefault="008C6891" w:rsidP="008C6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>*** End of Changes ***</w:t>
      </w:r>
    </w:p>
    <w:p w14:paraId="4B012794" w14:textId="77777777" w:rsidR="008C6891" w:rsidRDefault="008C6891">
      <w:pPr>
        <w:rPr>
          <w:noProof/>
        </w:rPr>
      </w:pPr>
    </w:p>
    <w:sectPr w:rsidR="008C6891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75D1F1" w14:textId="77777777" w:rsidR="00A215D7" w:rsidRDefault="00A215D7">
      <w:r>
        <w:separator/>
      </w:r>
    </w:p>
  </w:endnote>
  <w:endnote w:type="continuationSeparator" w:id="0">
    <w:p w14:paraId="0C943F8C" w14:textId="77777777" w:rsidR="00A215D7" w:rsidRDefault="00A21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23EE56" w14:textId="77777777" w:rsidR="00A215D7" w:rsidRDefault="00A215D7">
      <w:r>
        <w:separator/>
      </w:r>
    </w:p>
  </w:footnote>
  <w:footnote w:type="continuationSeparator" w:id="0">
    <w:p w14:paraId="721F8676" w14:textId="77777777" w:rsidR="00A215D7" w:rsidRDefault="00A21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94BAA8" w14:textId="77777777" w:rsidR="00AB2C03" w:rsidRDefault="00AB2C0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3474A0" w14:textId="77777777" w:rsidR="00AB2C03" w:rsidRDefault="00AB2C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B70DE0" w14:textId="77777777" w:rsidR="00AB2C03" w:rsidRDefault="00AB2C03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29B190" w14:textId="77777777" w:rsidR="00AB2C03" w:rsidRDefault="00AB2C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n r1November-meet">
    <w15:presenceInfo w15:providerId="None" w15:userId="Ericsson n r1November-meet"/>
  </w15:person>
  <w15:person w15:author="Maria Liang">
    <w15:presenceInfo w15:providerId="None" w15:userId="Maria Liang"/>
  </w15:person>
  <w15:person w15:author="Maria Liang r1">
    <w15:presenceInfo w15:providerId="None" w15:userId="Maria Liang 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36B"/>
    <w:rsid w:val="0000150C"/>
    <w:rsid w:val="00017D3E"/>
    <w:rsid w:val="00030236"/>
    <w:rsid w:val="00031C78"/>
    <w:rsid w:val="00032D47"/>
    <w:rsid w:val="00033438"/>
    <w:rsid w:val="000351D0"/>
    <w:rsid w:val="000375D8"/>
    <w:rsid w:val="0003770A"/>
    <w:rsid w:val="0004066F"/>
    <w:rsid w:val="000440D1"/>
    <w:rsid w:val="000450BB"/>
    <w:rsid w:val="00046C4E"/>
    <w:rsid w:val="00055FEE"/>
    <w:rsid w:val="000610A7"/>
    <w:rsid w:val="0006203C"/>
    <w:rsid w:val="00074692"/>
    <w:rsid w:val="00081203"/>
    <w:rsid w:val="000824D7"/>
    <w:rsid w:val="0009260F"/>
    <w:rsid w:val="000A03A6"/>
    <w:rsid w:val="000A0978"/>
    <w:rsid w:val="000A47E6"/>
    <w:rsid w:val="000A4E32"/>
    <w:rsid w:val="000B05C1"/>
    <w:rsid w:val="000C286E"/>
    <w:rsid w:val="000C4005"/>
    <w:rsid w:val="000D4354"/>
    <w:rsid w:val="000D59D6"/>
    <w:rsid w:val="000E3F93"/>
    <w:rsid w:val="000E5B0F"/>
    <w:rsid w:val="000E5B31"/>
    <w:rsid w:val="000E6463"/>
    <w:rsid w:val="000E721B"/>
    <w:rsid w:val="000F037F"/>
    <w:rsid w:val="000F3CA6"/>
    <w:rsid w:val="000F73E2"/>
    <w:rsid w:val="000F7D1A"/>
    <w:rsid w:val="0011204A"/>
    <w:rsid w:val="00114584"/>
    <w:rsid w:val="00114913"/>
    <w:rsid w:val="00116BD7"/>
    <w:rsid w:val="00117D41"/>
    <w:rsid w:val="00121E1E"/>
    <w:rsid w:val="0012596A"/>
    <w:rsid w:val="00131604"/>
    <w:rsid w:val="00133A36"/>
    <w:rsid w:val="0013595B"/>
    <w:rsid w:val="00135AD0"/>
    <w:rsid w:val="001378C8"/>
    <w:rsid w:val="00140C67"/>
    <w:rsid w:val="00140E37"/>
    <w:rsid w:val="00146CBD"/>
    <w:rsid w:val="00150E1B"/>
    <w:rsid w:val="00151598"/>
    <w:rsid w:val="00151840"/>
    <w:rsid w:val="00151915"/>
    <w:rsid w:val="00152052"/>
    <w:rsid w:val="00152119"/>
    <w:rsid w:val="0015290F"/>
    <w:rsid w:val="00154B21"/>
    <w:rsid w:val="00155591"/>
    <w:rsid w:val="00160D12"/>
    <w:rsid w:val="001624BD"/>
    <w:rsid w:val="00176287"/>
    <w:rsid w:val="00180ACE"/>
    <w:rsid w:val="001815A7"/>
    <w:rsid w:val="001866A5"/>
    <w:rsid w:val="00194B54"/>
    <w:rsid w:val="00196AFD"/>
    <w:rsid w:val="001A40F6"/>
    <w:rsid w:val="001B35B2"/>
    <w:rsid w:val="001B555F"/>
    <w:rsid w:val="001C3C69"/>
    <w:rsid w:val="001C55A2"/>
    <w:rsid w:val="001C681B"/>
    <w:rsid w:val="001D540A"/>
    <w:rsid w:val="001D58EE"/>
    <w:rsid w:val="001D603D"/>
    <w:rsid w:val="001E18A1"/>
    <w:rsid w:val="001E417A"/>
    <w:rsid w:val="001E4D67"/>
    <w:rsid w:val="001E566B"/>
    <w:rsid w:val="001F02BF"/>
    <w:rsid w:val="001F6928"/>
    <w:rsid w:val="0020713E"/>
    <w:rsid w:val="00211F1B"/>
    <w:rsid w:val="002127C7"/>
    <w:rsid w:val="002151D1"/>
    <w:rsid w:val="00222F21"/>
    <w:rsid w:val="00223DEF"/>
    <w:rsid w:val="00230F78"/>
    <w:rsid w:val="0023166A"/>
    <w:rsid w:val="002343B1"/>
    <w:rsid w:val="002345EA"/>
    <w:rsid w:val="00234C2D"/>
    <w:rsid w:val="00235803"/>
    <w:rsid w:val="00237114"/>
    <w:rsid w:val="00240C74"/>
    <w:rsid w:val="0024260C"/>
    <w:rsid w:val="002448E6"/>
    <w:rsid w:val="00251E76"/>
    <w:rsid w:val="002522CC"/>
    <w:rsid w:val="002539C5"/>
    <w:rsid w:val="00256B01"/>
    <w:rsid w:val="00261228"/>
    <w:rsid w:val="002635FA"/>
    <w:rsid w:val="002643D0"/>
    <w:rsid w:val="0027798A"/>
    <w:rsid w:val="00277D67"/>
    <w:rsid w:val="002800C5"/>
    <w:rsid w:val="00280253"/>
    <w:rsid w:val="00281169"/>
    <w:rsid w:val="002811B8"/>
    <w:rsid w:val="00283772"/>
    <w:rsid w:val="00285766"/>
    <w:rsid w:val="0029131A"/>
    <w:rsid w:val="002922C9"/>
    <w:rsid w:val="002A658D"/>
    <w:rsid w:val="002A7875"/>
    <w:rsid w:val="002A79B1"/>
    <w:rsid w:val="002C0126"/>
    <w:rsid w:val="002C31E2"/>
    <w:rsid w:val="002C77E8"/>
    <w:rsid w:val="002D0E47"/>
    <w:rsid w:val="002D3492"/>
    <w:rsid w:val="002D5329"/>
    <w:rsid w:val="002D573A"/>
    <w:rsid w:val="002F0C0F"/>
    <w:rsid w:val="002F1FAA"/>
    <w:rsid w:val="002F4334"/>
    <w:rsid w:val="002F4B97"/>
    <w:rsid w:val="003039A0"/>
    <w:rsid w:val="003063DB"/>
    <w:rsid w:val="003067AA"/>
    <w:rsid w:val="00307AC3"/>
    <w:rsid w:val="00310C76"/>
    <w:rsid w:val="00315BCD"/>
    <w:rsid w:val="00316068"/>
    <w:rsid w:val="00316234"/>
    <w:rsid w:val="00316E31"/>
    <w:rsid w:val="00320A1A"/>
    <w:rsid w:val="003226C5"/>
    <w:rsid w:val="003234EB"/>
    <w:rsid w:val="00327F72"/>
    <w:rsid w:val="0033097E"/>
    <w:rsid w:val="003411A1"/>
    <w:rsid w:val="00350C5A"/>
    <w:rsid w:val="00350FB1"/>
    <w:rsid w:val="0035146E"/>
    <w:rsid w:val="00351DBC"/>
    <w:rsid w:val="00351E3F"/>
    <w:rsid w:val="0035565F"/>
    <w:rsid w:val="00362A2C"/>
    <w:rsid w:val="003669AE"/>
    <w:rsid w:val="00370A79"/>
    <w:rsid w:val="00373C92"/>
    <w:rsid w:val="003875E3"/>
    <w:rsid w:val="003A4EFA"/>
    <w:rsid w:val="003A7E12"/>
    <w:rsid w:val="003C6C44"/>
    <w:rsid w:val="003D1F21"/>
    <w:rsid w:val="003D6018"/>
    <w:rsid w:val="003E2E43"/>
    <w:rsid w:val="003E341C"/>
    <w:rsid w:val="003E57F9"/>
    <w:rsid w:val="003E5968"/>
    <w:rsid w:val="003E64A1"/>
    <w:rsid w:val="003E729C"/>
    <w:rsid w:val="00404C78"/>
    <w:rsid w:val="0040555D"/>
    <w:rsid w:val="00411316"/>
    <w:rsid w:val="004130CA"/>
    <w:rsid w:val="004149DC"/>
    <w:rsid w:val="004151F6"/>
    <w:rsid w:val="00416AFD"/>
    <w:rsid w:val="00417D81"/>
    <w:rsid w:val="00422624"/>
    <w:rsid w:val="004257C2"/>
    <w:rsid w:val="00432DA0"/>
    <w:rsid w:val="004362D8"/>
    <w:rsid w:val="00436D5E"/>
    <w:rsid w:val="004403ED"/>
    <w:rsid w:val="00441B22"/>
    <w:rsid w:val="0044339F"/>
    <w:rsid w:val="0044692A"/>
    <w:rsid w:val="004608E5"/>
    <w:rsid w:val="00462524"/>
    <w:rsid w:val="0046279A"/>
    <w:rsid w:val="00462E60"/>
    <w:rsid w:val="00465339"/>
    <w:rsid w:val="00466BE0"/>
    <w:rsid w:val="004707B0"/>
    <w:rsid w:val="004764BE"/>
    <w:rsid w:val="00483418"/>
    <w:rsid w:val="0048400D"/>
    <w:rsid w:val="004913C5"/>
    <w:rsid w:val="0049193C"/>
    <w:rsid w:val="00493962"/>
    <w:rsid w:val="00494820"/>
    <w:rsid w:val="004A418A"/>
    <w:rsid w:val="004C16F3"/>
    <w:rsid w:val="004C2873"/>
    <w:rsid w:val="004D1498"/>
    <w:rsid w:val="004E20CC"/>
    <w:rsid w:val="004E5D21"/>
    <w:rsid w:val="004F1843"/>
    <w:rsid w:val="004F1E07"/>
    <w:rsid w:val="004F3BF8"/>
    <w:rsid w:val="00503126"/>
    <w:rsid w:val="00503A4C"/>
    <w:rsid w:val="005065E6"/>
    <w:rsid w:val="00512E63"/>
    <w:rsid w:val="0051789F"/>
    <w:rsid w:val="00517C9D"/>
    <w:rsid w:val="00523E02"/>
    <w:rsid w:val="00524C4E"/>
    <w:rsid w:val="00530847"/>
    <w:rsid w:val="00532617"/>
    <w:rsid w:val="00535C25"/>
    <w:rsid w:val="005447FB"/>
    <w:rsid w:val="005477A9"/>
    <w:rsid w:val="00547C99"/>
    <w:rsid w:val="00555445"/>
    <w:rsid w:val="00557D07"/>
    <w:rsid w:val="00561578"/>
    <w:rsid w:val="00563588"/>
    <w:rsid w:val="00571E83"/>
    <w:rsid w:val="005818D8"/>
    <w:rsid w:val="00582487"/>
    <w:rsid w:val="0058652E"/>
    <w:rsid w:val="00592D3A"/>
    <w:rsid w:val="00594B6C"/>
    <w:rsid w:val="005A0811"/>
    <w:rsid w:val="005A2282"/>
    <w:rsid w:val="005A25BF"/>
    <w:rsid w:val="005A28BF"/>
    <w:rsid w:val="005A37CD"/>
    <w:rsid w:val="005A7EFE"/>
    <w:rsid w:val="005B0769"/>
    <w:rsid w:val="005B27EE"/>
    <w:rsid w:val="005B27F1"/>
    <w:rsid w:val="005B3E45"/>
    <w:rsid w:val="005B4B6B"/>
    <w:rsid w:val="005B56A9"/>
    <w:rsid w:val="005B58A8"/>
    <w:rsid w:val="005C07E4"/>
    <w:rsid w:val="005C23EC"/>
    <w:rsid w:val="005C2991"/>
    <w:rsid w:val="005D691F"/>
    <w:rsid w:val="005D79C1"/>
    <w:rsid w:val="005E1933"/>
    <w:rsid w:val="00612A35"/>
    <w:rsid w:val="00622A9C"/>
    <w:rsid w:val="00634EEE"/>
    <w:rsid w:val="00640B8F"/>
    <w:rsid w:val="006422B3"/>
    <w:rsid w:val="0064528C"/>
    <w:rsid w:val="0065758D"/>
    <w:rsid w:val="00660565"/>
    <w:rsid w:val="0066336B"/>
    <w:rsid w:val="00680FC5"/>
    <w:rsid w:val="00681A30"/>
    <w:rsid w:val="00682EEF"/>
    <w:rsid w:val="00684F52"/>
    <w:rsid w:val="00690D17"/>
    <w:rsid w:val="00692727"/>
    <w:rsid w:val="0069448A"/>
    <w:rsid w:val="006951F0"/>
    <w:rsid w:val="0069779E"/>
    <w:rsid w:val="006A4880"/>
    <w:rsid w:val="006B071B"/>
    <w:rsid w:val="006B2609"/>
    <w:rsid w:val="006B2957"/>
    <w:rsid w:val="006B471E"/>
    <w:rsid w:val="006B5B12"/>
    <w:rsid w:val="006C2601"/>
    <w:rsid w:val="006C27C7"/>
    <w:rsid w:val="006C4178"/>
    <w:rsid w:val="006C465F"/>
    <w:rsid w:val="006C4D40"/>
    <w:rsid w:val="006C4E99"/>
    <w:rsid w:val="006C4F00"/>
    <w:rsid w:val="006C7055"/>
    <w:rsid w:val="006D0230"/>
    <w:rsid w:val="006D7759"/>
    <w:rsid w:val="006E28BA"/>
    <w:rsid w:val="006E5078"/>
    <w:rsid w:val="006E7874"/>
    <w:rsid w:val="006F3CC5"/>
    <w:rsid w:val="006F494A"/>
    <w:rsid w:val="006F75E5"/>
    <w:rsid w:val="006F7963"/>
    <w:rsid w:val="007021E2"/>
    <w:rsid w:val="00704388"/>
    <w:rsid w:val="00707398"/>
    <w:rsid w:val="00716695"/>
    <w:rsid w:val="00723E38"/>
    <w:rsid w:val="007312CF"/>
    <w:rsid w:val="00731C8C"/>
    <w:rsid w:val="007333F2"/>
    <w:rsid w:val="00733773"/>
    <w:rsid w:val="00735118"/>
    <w:rsid w:val="007420F5"/>
    <w:rsid w:val="00743ED2"/>
    <w:rsid w:val="007469E0"/>
    <w:rsid w:val="007474A9"/>
    <w:rsid w:val="00750AF8"/>
    <w:rsid w:val="0076189B"/>
    <w:rsid w:val="00763B13"/>
    <w:rsid w:val="0076492B"/>
    <w:rsid w:val="00770A23"/>
    <w:rsid w:val="00771EF2"/>
    <w:rsid w:val="00772542"/>
    <w:rsid w:val="00772975"/>
    <w:rsid w:val="00774B6B"/>
    <w:rsid w:val="00774D81"/>
    <w:rsid w:val="00775F80"/>
    <w:rsid w:val="0078048B"/>
    <w:rsid w:val="00784600"/>
    <w:rsid w:val="00784E7E"/>
    <w:rsid w:val="007850CB"/>
    <w:rsid w:val="0079446F"/>
    <w:rsid w:val="007959B7"/>
    <w:rsid w:val="007A0BEF"/>
    <w:rsid w:val="007A3939"/>
    <w:rsid w:val="007A4EEC"/>
    <w:rsid w:val="007A5680"/>
    <w:rsid w:val="007A68A7"/>
    <w:rsid w:val="007C1208"/>
    <w:rsid w:val="007C2918"/>
    <w:rsid w:val="007C2AC1"/>
    <w:rsid w:val="007C7042"/>
    <w:rsid w:val="007D5E48"/>
    <w:rsid w:val="007D6B61"/>
    <w:rsid w:val="007F063F"/>
    <w:rsid w:val="007F429B"/>
    <w:rsid w:val="007F70CB"/>
    <w:rsid w:val="00804E36"/>
    <w:rsid w:val="008057AE"/>
    <w:rsid w:val="00806C83"/>
    <w:rsid w:val="00806E75"/>
    <w:rsid w:val="0080707E"/>
    <w:rsid w:val="00807223"/>
    <w:rsid w:val="00810046"/>
    <w:rsid w:val="00815E04"/>
    <w:rsid w:val="00817F35"/>
    <w:rsid w:val="0082525A"/>
    <w:rsid w:val="00826C7A"/>
    <w:rsid w:val="0082777B"/>
    <w:rsid w:val="00833FC7"/>
    <w:rsid w:val="00835465"/>
    <w:rsid w:val="0083657B"/>
    <w:rsid w:val="008378E4"/>
    <w:rsid w:val="008439D3"/>
    <w:rsid w:val="00850CB5"/>
    <w:rsid w:val="00852768"/>
    <w:rsid w:val="008569D8"/>
    <w:rsid w:val="008615C1"/>
    <w:rsid w:val="00861FF1"/>
    <w:rsid w:val="00862DB7"/>
    <w:rsid w:val="00864BFE"/>
    <w:rsid w:val="0086618C"/>
    <w:rsid w:val="0087144F"/>
    <w:rsid w:val="008B09ED"/>
    <w:rsid w:val="008B54DA"/>
    <w:rsid w:val="008B5A34"/>
    <w:rsid w:val="008B7E80"/>
    <w:rsid w:val="008C0CA9"/>
    <w:rsid w:val="008C1208"/>
    <w:rsid w:val="008C12B5"/>
    <w:rsid w:val="008C2674"/>
    <w:rsid w:val="008C6891"/>
    <w:rsid w:val="008D5F54"/>
    <w:rsid w:val="008D768F"/>
    <w:rsid w:val="008E0BC8"/>
    <w:rsid w:val="008E1BDC"/>
    <w:rsid w:val="008E439A"/>
    <w:rsid w:val="008E60E7"/>
    <w:rsid w:val="008E6F83"/>
    <w:rsid w:val="008E7D44"/>
    <w:rsid w:val="0090013F"/>
    <w:rsid w:val="00900A1A"/>
    <w:rsid w:val="00902340"/>
    <w:rsid w:val="0091215E"/>
    <w:rsid w:val="00914AC2"/>
    <w:rsid w:val="00937B75"/>
    <w:rsid w:val="009400D0"/>
    <w:rsid w:val="00943DD7"/>
    <w:rsid w:val="0094415B"/>
    <w:rsid w:val="00946BBD"/>
    <w:rsid w:val="00954559"/>
    <w:rsid w:val="00956520"/>
    <w:rsid w:val="00957C13"/>
    <w:rsid w:val="009602E0"/>
    <w:rsid w:val="009621C6"/>
    <w:rsid w:val="0097167A"/>
    <w:rsid w:val="009727A2"/>
    <w:rsid w:val="00974C89"/>
    <w:rsid w:val="00980FC8"/>
    <w:rsid w:val="0098110F"/>
    <w:rsid w:val="00984C7A"/>
    <w:rsid w:val="00990108"/>
    <w:rsid w:val="00995F8E"/>
    <w:rsid w:val="00996A97"/>
    <w:rsid w:val="009A2A48"/>
    <w:rsid w:val="009B403A"/>
    <w:rsid w:val="009B4C51"/>
    <w:rsid w:val="009C0548"/>
    <w:rsid w:val="009C6149"/>
    <w:rsid w:val="009C65B4"/>
    <w:rsid w:val="009C66A6"/>
    <w:rsid w:val="009D0E5D"/>
    <w:rsid w:val="009D1A72"/>
    <w:rsid w:val="009D4E28"/>
    <w:rsid w:val="009D58B8"/>
    <w:rsid w:val="009E7EB6"/>
    <w:rsid w:val="009F566C"/>
    <w:rsid w:val="00A032AC"/>
    <w:rsid w:val="00A11749"/>
    <w:rsid w:val="00A212FA"/>
    <w:rsid w:val="00A215D7"/>
    <w:rsid w:val="00A25E72"/>
    <w:rsid w:val="00A27E84"/>
    <w:rsid w:val="00A31914"/>
    <w:rsid w:val="00A3407C"/>
    <w:rsid w:val="00A371EF"/>
    <w:rsid w:val="00A40F98"/>
    <w:rsid w:val="00A41DA1"/>
    <w:rsid w:val="00A43299"/>
    <w:rsid w:val="00A432EE"/>
    <w:rsid w:val="00A57143"/>
    <w:rsid w:val="00A575EE"/>
    <w:rsid w:val="00A637F4"/>
    <w:rsid w:val="00A702D0"/>
    <w:rsid w:val="00A70564"/>
    <w:rsid w:val="00A72F7B"/>
    <w:rsid w:val="00A841A4"/>
    <w:rsid w:val="00A8498E"/>
    <w:rsid w:val="00A868C4"/>
    <w:rsid w:val="00A941F4"/>
    <w:rsid w:val="00AA02BB"/>
    <w:rsid w:val="00AA08DB"/>
    <w:rsid w:val="00AA46E5"/>
    <w:rsid w:val="00AA79D2"/>
    <w:rsid w:val="00AB1D22"/>
    <w:rsid w:val="00AB2C03"/>
    <w:rsid w:val="00AB3257"/>
    <w:rsid w:val="00AB4C55"/>
    <w:rsid w:val="00AC0315"/>
    <w:rsid w:val="00AC186F"/>
    <w:rsid w:val="00AC1E9D"/>
    <w:rsid w:val="00AC2911"/>
    <w:rsid w:val="00AC77E0"/>
    <w:rsid w:val="00AD66A1"/>
    <w:rsid w:val="00AE43F9"/>
    <w:rsid w:val="00AE5A95"/>
    <w:rsid w:val="00AF0C1F"/>
    <w:rsid w:val="00B0165C"/>
    <w:rsid w:val="00B05013"/>
    <w:rsid w:val="00B07307"/>
    <w:rsid w:val="00B13774"/>
    <w:rsid w:val="00B16FFC"/>
    <w:rsid w:val="00B20E18"/>
    <w:rsid w:val="00B213BA"/>
    <w:rsid w:val="00B2337F"/>
    <w:rsid w:val="00B26284"/>
    <w:rsid w:val="00B263DA"/>
    <w:rsid w:val="00B2646D"/>
    <w:rsid w:val="00B30480"/>
    <w:rsid w:val="00B33B4A"/>
    <w:rsid w:val="00B36340"/>
    <w:rsid w:val="00B3784A"/>
    <w:rsid w:val="00B42D0F"/>
    <w:rsid w:val="00B42E1B"/>
    <w:rsid w:val="00B441BD"/>
    <w:rsid w:val="00B47669"/>
    <w:rsid w:val="00B47CE0"/>
    <w:rsid w:val="00B51AA3"/>
    <w:rsid w:val="00B576F6"/>
    <w:rsid w:val="00B64DE7"/>
    <w:rsid w:val="00B75519"/>
    <w:rsid w:val="00B77EE7"/>
    <w:rsid w:val="00B81C15"/>
    <w:rsid w:val="00B81E2B"/>
    <w:rsid w:val="00B83441"/>
    <w:rsid w:val="00B83C51"/>
    <w:rsid w:val="00B83D17"/>
    <w:rsid w:val="00B8420D"/>
    <w:rsid w:val="00B9344B"/>
    <w:rsid w:val="00B95257"/>
    <w:rsid w:val="00B9608B"/>
    <w:rsid w:val="00B96FD3"/>
    <w:rsid w:val="00BA7926"/>
    <w:rsid w:val="00BB3224"/>
    <w:rsid w:val="00BC3F6B"/>
    <w:rsid w:val="00BC3FD2"/>
    <w:rsid w:val="00BC6FCC"/>
    <w:rsid w:val="00BC7E6F"/>
    <w:rsid w:val="00BD0BB3"/>
    <w:rsid w:val="00BD5261"/>
    <w:rsid w:val="00BE436E"/>
    <w:rsid w:val="00BF47CB"/>
    <w:rsid w:val="00C00B24"/>
    <w:rsid w:val="00C0178D"/>
    <w:rsid w:val="00C05760"/>
    <w:rsid w:val="00C070C3"/>
    <w:rsid w:val="00C12023"/>
    <w:rsid w:val="00C12F92"/>
    <w:rsid w:val="00C20BC6"/>
    <w:rsid w:val="00C31D8E"/>
    <w:rsid w:val="00C3249B"/>
    <w:rsid w:val="00C3518F"/>
    <w:rsid w:val="00C363CE"/>
    <w:rsid w:val="00C434DB"/>
    <w:rsid w:val="00C47D6E"/>
    <w:rsid w:val="00C5267A"/>
    <w:rsid w:val="00C64652"/>
    <w:rsid w:val="00C6688E"/>
    <w:rsid w:val="00C71542"/>
    <w:rsid w:val="00C72023"/>
    <w:rsid w:val="00C80C45"/>
    <w:rsid w:val="00C832A7"/>
    <w:rsid w:val="00C83B78"/>
    <w:rsid w:val="00C87A19"/>
    <w:rsid w:val="00C90532"/>
    <w:rsid w:val="00C934CA"/>
    <w:rsid w:val="00C95F51"/>
    <w:rsid w:val="00CB1BB1"/>
    <w:rsid w:val="00CB25BA"/>
    <w:rsid w:val="00CB6B5A"/>
    <w:rsid w:val="00CC2BA2"/>
    <w:rsid w:val="00CC322E"/>
    <w:rsid w:val="00CC5B27"/>
    <w:rsid w:val="00CE40FA"/>
    <w:rsid w:val="00CF2ACE"/>
    <w:rsid w:val="00CF49E3"/>
    <w:rsid w:val="00D1079B"/>
    <w:rsid w:val="00D1137C"/>
    <w:rsid w:val="00D12BF8"/>
    <w:rsid w:val="00D200A2"/>
    <w:rsid w:val="00D208F5"/>
    <w:rsid w:val="00D231E1"/>
    <w:rsid w:val="00D2355E"/>
    <w:rsid w:val="00D244AC"/>
    <w:rsid w:val="00D30289"/>
    <w:rsid w:val="00D328EF"/>
    <w:rsid w:val="00D51A67"/>
    <w:rsid w:val="00D524F5"/>
    <w:rsid w:val="00D54779"/>
    <w:rsid w:val="00D56CE8"/>
    <w:rsid w:val="00D65FE5"/>
    <w:rsid w:val="00D810EF"/>
    <w:rsid w:val="00D90437"/>
    <w:rsid w:val="00D95019"/>
    <w:rsid w:val="00D969B8"/>
    <w:rsid w:val="00D96CB5"/>
    <w:rsid w:val="00DA2132"/>
    <w:rsid w:val="00DA2E21"/>
    <w:rsid w:val="00DA7D5F"/>
    <w:rsid w:val="00DB5D76"/>
    <w:rsid w:val="00DB6128"/>
    <w:rsid w:val="00DC225E"/>
    <w:rsid w:val="00DC2F3D"/>
    <w:rsid w:val="00DC6332"/>
    <w:rsid w:val="00DD2042"/>
    <w:rsid w:val="00DD32AA"/>
    <w:rsid w:val="00DD383D"/>
    <w:rsid w:val="00DD3B1B"/>
    <w:rsid w:val="00DD7A36"/>
    <w:rsid w:val="00DD7C02"/>
    <w:rsid w:val="00DE0185"/>
    <w:rsid w:val="00DE1C58"/>
    <w:rsid w:val="00DE20B8"/>
    <w:rsid w:val="00DE24EC"/>
    <w:rsid w:val="00DE758E"/>
    <w:rsid w:val="00DF35D9"/>
    <w:rsid w:val="00E021AA"/>
    <w:rsid w:val="00E02DAC"/>
    <w:rsid w:val="00E1492C"/>
    <w:rsid w:val="00E14CF9"/>
    <w:rsid w:val="00E159BB"/>
    <w:rsid w:val="00E21284"/>
    <w:rsid w:val="00E22484"/>
    <w:rsid w:val="00E2491B"/>
    <w:rsid w:val="00E25A71"/>
    <w:rsid w:val="00E36B5F"/>
    <w:rsid w:val="00E42238"/>
    <w:rsid w:val="00E47FE7"/>
    <w:rsid w:val="00E521D7"/>
    <w:rsid w:val="00E60D6F"/>
    <w:rsid w:val="00E63DF8"/>
    <w:rsid w:val="00E652FE"/>
    <w:rsid w:val="00E66D17"/>
    <w:rsid w:val="00E74D53"/>
    <w:rsid w:val="00E8026F"/>
    <w:rsid w:val="00EA59DC"/>
    <w:rsid w:val="00EA749D"/>
    <w:rsid w:val="00EB56F4"/>
    <w:rsid w:val="00EC622C"/>
    <w:rsid w:val="00EC67CF"/>
    <w:rsid w:val="00EC7B8A"/>
    <w:rsid w:val="00ED29FA"/>
    <w:rsid w:val="00ED4AE2"/>
    <w:rsid w:val="00EE509E"/>
    <w:rsid w:val="00EF2B30"/>
    <w:rsid w:val="00EF57D7"/>
    <w:rsid w:val="00EF67D2"/>
    <w:rsid w:val="00EF7A71"/>
    <w:rsid w:val="00F0277E"/>
    <w:rsid w:val="00F108E2"/>
    <w:rsid w:val="00F17E34"/>
    <w:rsid w:val="00F27B7B"/>
    <w:rsid w:val="00F42578"/>
    <w:rsid w:val="00F42880"/>
    <w:rsid w:val="00F45187"/>
    <w:rsid w:val="00F503F5"/>
    <w:rsid w:val="00F72865"/>
    <w:rsid w:val="00F731CF"/>
    <w:rsid w:val="00F76B2F"/>
    <w:rsid w:val="00F776B1"/>
    <w:rsid w:val="00F82B23"/>
    <w:rsid w:val="00F835EE"/>
    <w:rsid w:val="00F84431"/>
    <w:rsid w:val="00F84A2A"/>
    <w:rsid w:val="00F868A6"/>
    <w:rsid w:val="00F96A9B"/>
    <w:rsid w:val="00F96C5B"/>
    <w:rsid w:val="00FA5E8A"/>
    <w:rsid w:val="00FA60F0"/>
    <w:rsid w:val="00FA7A88"/>
    <w:rsid w:val="00FA7DE7"/>
    <w:rsid w:val="00FA7DEE"/>
    <w:rsid w:val="00FB0422"/>
    <w:rsid w:val="00FB1917"/>
    <w:rsid w:val="00FB36F7"/>
    <w:rsid w:val="00FB428D"/>
    <w:rsid w:val="00FB578B"/>
    <w:rsid w:val="00FB647B"/>
    <w:rsid w:val="00FC2E6B"/>
    <w:rsid w:val="00FC3063"/>
    <w:rsid w:val="00FC6D0A"/>
    <w:rsid w:val="00FD189D"/>
    <w:rsid w:val="00FD274D"/>
    <w:rsid w:val="00FD3300"/>
    <w:rsid w:val="00FD3EA9"/>
    <w:rsid w:val="00FD60D4"/>
    <w:rsid w:val="00FD7155"/>
    <w:rsid w:val="00FE3202"/>
    <w:rsid w:val="00FE705D"/>
    <w:rsid w:val="00FF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15182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2542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F7A71"/>
    <w:rPr>
      <w:rFonts w:ascii="Arial" w:hAnsi="Arial"/>
      <w:sz w:val="36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27798A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EF7A71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980FC8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DB5D76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980FC8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980FC8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0D59D6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character" w:customStyle="1" w:styleId="NOZchn">
    <w:name w:val="NO Zchn"/>
    <w:link w:val="NO"/>
    <w:rsid w:val="002F4334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character" w:customStyle="1" w:styleId="EXCar">
    <w:name w:val="EX Car"/>
    <w:link w:val="EX"/>
    <w:qFormat/>
    <w:rsid w:val="00261228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character" w:customStyle="1" w:styleId="EWChar">
    <w:name w:val="EW Char"/>
    <w:link w:val="EW"/>
    <w:locked/>
    <w:rsid w:val="00261228"/>
    <w:rPr>
      <w:rFonts w:ascii="Times New Roman" w:hAnsi="Times New Roman"/>
      <w:lang w:val="en-GB" w:eastAsia="en-US"/>
    </w:r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DB5D76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character" w:customStyle="1" w:styleId="TANChar">
    <w:name w:val="TAN Char"/>
    <w:link w:val="TAN"/>
    <w:qFormat/>
    <w:rsid w:val="00980FC8"/>
    <w:rPr>
      <w:rFonts w:ascii="Arial" w:hAnsi="Arial"/>
      <w:sz w:val="18"/>
      <w:lang w:val="en-GB"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DB5D76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0">
    <w:name w:val="B1"/>
    <w:basedOn w:val="List"/>
    <w:link w:val="B1Char"/>
    <w:qFormat/>
  </w:style>
  <w:style w:type="character" w:customStyle="1" w:styleId="B1Char">
    <w:name w:val="B1 Char"/>
    <w:link w:val="B10"/>
    <w:qFormat/>
    <w:rsid w:val="008C6891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  <w:qFormat/>
  </w:style>
  <w:style w:type="character" w:customStyle="1" w:styleId="B2Char">
    <w:name w:val="B2 Char"/>
    <w:link w:val="B2"/>
    <w:qFormat/>
    <w:rsid w:val="002F4334"/>
    <w:rPr>
      <w:rFonts w:ascii="Times New Roman" w:hAnsi="Times New Roman"/>
      <w:lang w:val="en-GB" w:eastAsia="en-US"/>
    </w:rPr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character" w:customStyle="1" w:styleId="FooterChar">
    <w:name w:val="Footer Char"/>
    <w:link w:val="Footer"/>
    <w:rsid w:val="00EF7A71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rsid w:val="00234C2D"/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34C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DengXian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34C2D"/>
    <w:rPr>
      <w:rFonts w:ascii="Courier New" w:eastAsia="DengXian" w:hAnsi="Courier New" w:cs="Courier New"/>
      <w:lang w:val="en-US" w:eastAsia="zh-CN"/>
    </w:rPr>
  </w:style>
  <w:style w:type="paragraph" w:styleId="Revision">
    <w:name w:val="Revision"/>
    <w:hidden/>
    <w:uiPriority w:val="99"/>
    <w:semiHidden/>
    <w:rsid w:val="0082777B"/>
    <w:rPr>
      <w:rFonts w:ascii="Times New Roman" w:hAnsi="Times New Roman"/>
      <w:lang w:val="en-GB" w:eastAsia="en-US"/>
    </w:rPr>
  </w:style>
  <w:style w:type="character" w:customStyle="1" w:styleId="NOChar">
    <w:name w:val="NO Char"/>
    <w:rsid w:val="00EF7A71"/>
    <w:rPr>
      <w:lang w:val="en-GB"/>
    </w:rPr>
  </w:style>
  <w:style w:type="paragraph" w:customStyle="1" w:styleId="B1">
    <w:name w:val="B1+"/>
    <w:basedOn w:val="B10"/>
    <w:rsid w:val="00E74D53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paragraph" w:customStyle="1" w:styleId="TAJ">
    <w:name w:val="TAJ"/>
    <w:basedOn w:val="TH"/>
    <w:rsid w:val="00582487"/>
  </w:style>
  <w:style w:type="paragraph" w:customStyle="1" w:styleId="Guidance">
    <w:name w:val="Guidance"/>
    <w:basedOn w:val="Normal"/>
    <w:rsid w:val="00582487"/>
    <w:rPr>
      <w:i/>
      <w:color w:val="0000FF"/>
    </w:rPr>
  </w:style>
  <w:style w:type="character" w:customStyle="1" w:styleId="DocumentMapChar">
    <w:name w:val="Document Map Char"/>
    <w:link w:val="DocumentMap"/>
    <w:rsid w:val="00582487"/>
    <w:rPr>
      <w:rFonts w:ascii="Tahoma" w:hAnsi="Tahoma" w:cs="Tahoma"/>
      <w:shd w:val="clear" w:color="auto" w:fill="000080"/>
      <w:lang w:val="en-GB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2487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 w:eastAsia="zh-CN"/>
    </w:rPr>
  </w:style>
  <w:style w:type="paragraph" w:customStyle="1" w:styleId="TempNote">
    <w:name w:val="TempNote"/>
    <w:basedOn w:val="Normal"/>
    <w:qFormat/>
    <w:rsid w:val="00582487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i/>
      <w:color w:val="0070C0"/>
    </w:rPr>
  </w:style>
  <w:style w:type="character" w:customStyle="1" w:styleId="Heading3Char">
    <w:name w:val="Heading 3 Char"/>
    <w:link w:val="Heading3"/>
    <w:rsid w:val="00582487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582487"/>
    <w:rPr>
      <w:rFonts w:ascii="Arial" w:hAnsi="Arial"/>
      <w:sz w:val="24"/>
      <w:lang w:val="en-GB" w:eastAsia="en-US"/>
    </w:rPr>
  </w:style>
  <w:style w:type="character" w:customStyle="1" w:styleId="BalloonTextChar">
    <w:name w:val="Balloon Text Char"/>
    <w:link w:val="BalloonText"/>
    <w:rsid w:val="00582487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link w:val="CommentText"/>
    <w:rsid w:val="00582487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582487"/>
    <w:rPr>
      <w:rFonts w:ascii="Times New Roman" w:hAnsi="Times New Roman"/>
      <w:b/>
      <w:bCs/>
      <w:lang w:val="en-GB" w:eastAsia="en-US"/>
    </w:rPr>
  </w:style>
  <w:style w:type="character" w:styleId="UnresolvedMention">
    <w:name w:val="Unresolved Mention"/>
    <w:uiPriority w:val="99"/>
    <w:semiHidden/>
    <w:unhideWhenUsed/>
    <w:rsid w:val="00582487"/>
    <w:rPr>
      <w:color w:val="808080"/>
      <w:shd w:val="clear" w:color="auto" w:fill="E6E6E6"/>
    </w:rPr>
  </w:style>
  <w:style w:type="character" w:customStyle="1" w:styleId="EditorsNoteCharChar">
    <w:name w:val="Editor's Note Char Char"/>
    <w:locked/>
    <w:rsid w:val="00582487"/>
    <w:rPr>
      <w:color w:val="FF0000"/>
      <w:lang w:val="en-GB" w:eastAsia="en-US"/>
    </w:rPr>
  </w:style>
  <w:style w:type="character" w:customStyle="1" w:styleId="TAN0">
    <w:name w:val="TAN (文字)"/>
    <w:rsid w:val="00582487"/>
    <w:rPr>
      <w:rFonts w:ascii="Arial" w:eastAsia="Batang" w:hAnsi="Arial"/>
      <w:sz w:val="18"/>
      <w:lang w:val="en-GB" w:eastAsia="en-US" w:bidi="ar-SA"/>
    </w:rPr>
  </w:style>
  <w:style w:type="character" w:customStyle="1" w:styleId="EditorsNoteZchn">
    <w:name w:val="Editor's Note Zchn"/>
    <w:rsid w:val="00582487"/>
    <w:rPr>
      <w:rFonts w:ascii="Times New Roman" w:hAnsi="Times New Roman"/>
      <w:color w:val="FF0000"/>
      <w:lang w:val="en-GB" w:eastAsia="en-US"/>
    </w:rPr>
  </w:style>
  <w:style w:type="table" w:styleId="TableGrid">
    <w:name w:val="Table Grid"/>
    <w:basedOn w:val="TableNormal"/>
    <w:uiPriority w:val="39"/>
    <w:rsid w:val="00582487"/>
    <w:rPr>
      <w:rFonts w:ascii="Calibri" w:hAnsi="Calibri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TableNormal"/>
    <w:next w:val="TableGrid"/>
    <w:uiPriority w:val="39"/>
    <w:rsid w:val="00582487"/>
    <w:rPr>
      <w:rFonts w:ascii="Calibri" w:hAnsi="Calibri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582487"/>
    <w:rPr>
      <w:rFonts w:ascii="Arial" w:hAnsi="Arial"/>
      <w:sz w:val="32"/>
      <w:lang w:val="en-GB" w:eastAsia="en-US"/>
    </w:rPr>
  </w:style>
  <w:style w:type="character" w:customStyle="1" w:styleId="Heading6Char">
    <w:name w:val="Heading 6 Char"/>
    <w:link w:val="Heading6"/>
    <w:rsid w:val="00582487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582487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582487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582487"/>
    <w:rPr>
      <w:rFonts w:ascii="Arial" w:hAnsi="Arial"/>
      <w:sz w:val="36"/>
      <w:lang w:val="en-GB" w:eastAsia="en-US"/>
    </w:rPr>
  </w:style>
  <w:style w:type="paragraph" w:customStyle="1" w:styleId="msonormal0">
    <w:name w:val="msonormal"/>
    <w:basedOn w:val="Normal"/>
    <w:rsid w:val="00582487"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character" w:customStyle="1" w:styleId="HeaderChar">
    <w:name w:val="Header Char"/>
    <w:link w:val="Header"/>
    <w:rsid w:val="00582487"/>
    <w:rPr>
      <w:rFonts w:ascii="Arial" w:hAnsi="Arial"/>
      <w:b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8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tkkd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40556-A93E-49F2-A72F-843CE1887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</TotalTime>
  <Pages>11</Pages>
  <Words>4011</Words>
  <Characters>22864</Characters>
  <Application>Microsoft Office Word</Application>
  <DocSecurity>0</DocSecurity>
  <Lines>190</Lines>
  <Paragraphs>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Corrections to mtcProviderId</vt:lpstr>
      <vt:lpstr>MTG_TITLE</vt:lpstr>
    </vt:vector>
  </TitlesOfParts>
  <Company>3GPP Support Team</Company>
  <LinksUpToDate>false</LinksUpToDate>
  <CharactersWithSpaces>26822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Corrections to mtcProviderId</dc:title>
  <dc:subject/>
  <dc:creator>Maria Liang</dc:creator>
  <cp:keywords/>
  <cp:lastModifiedBy>Maria Liang r3</cp:lastModifiedBy>
  <cp:revision>4</cp:revision>
  <cp:lastPrinted>1900-01-01T08:00:00Z</cp:lastPrinted>
  <dcterms:created xsi:type="dcterms:W3CDTF">2021-11-19T09:26:00Z</dcterms:created>
  <dcterms:modified xsi:type="dcterms:W3CDTF">2021-11-19T09:57:00Z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