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D9942B1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EC7B8A">
        <w:rPr>
          <w:b/>
          <w:noProof/>
          <w:sz w:val="24"/>
          <w:lang w:eastAsia="zh-CN"/>
        </w:rPr>
        <w:t>281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2CD07784" w:rsidR="0066336B" w:rsidRDefault="00EC7B8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0044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67AD23BF" w:rsidR="0066336B" w:rsidRDefault="001E417A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>Discover_TSC_Stream_Availability data model and OpenAPI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786B0CA9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1E417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718250EE" w:rsidR="006E28BA" w:rsidRDefault="006A4880" w:rsidP="00B83C51">
            <w:pPr>
              <w:pStyle w:val="CRCoverPage"/>
              <w:spacing w:after="0"/>
              <w:ind w:left="100"/>
            </w:pPr>
            <w:r w:rsidRPr="006A4880">
              <w:t xml:space="preserve">TS 23.434 clause </w:t>
            </w:r>
            <w:r w:rsidR="00E66D17">
              <w:t xml:space="preserve">14.3.2.23 and 14.3.2.24 defines the parameters for </w:t>
            </w:r>
            <w:proofErr w:type="spellStart"/>
            <w:r w:rsidR="00E66D17" w:rsidRPr="00E66D17">
              <w:t>TSC_Stream_Availability_Discovery</w:t>
            </w:r>
            <w:proofErr w:type="spellEnd"/>
            <w:r w:rsidR="00E66D17" w:rsidRPr="00E66D17">
              <w:t xml:space="preserve"> service operation</w:t>
            </w:r>
            <w:r w:rsidRPr="006A4880">
              <w:t xml:space="preserve">, hence need to </w:t>
            </w:r>
            <w:r w:rsidR="007959B7">
              <w:t>support</w:t>
            </w:r>
            <w:r w:rsidR="006C7055">
              <w:t xml:space="preserve"> </w:t>
            </w:r>
            <w:r w:rsidR="00E66D17">
              <w:t xml:space="preserve">the data model and </w:t>
            </w:r>
            <w:proofErr w:type="spellStart"/>
            <w:r w:rsidR="00E66D17">
              <w:t>OpenAPI</w:t>
            </w:r>
            <w:proofErr w:type="spellEnd"/>
            <w:r w:rsidR="00E66D17">
              <w:t xml:space="preserve"> definition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025F0345" w:rsidR="006E28BA" w:rsidRDefault="00E66D1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Discover_TSC_Stream_Availability service operation needed data model and OpenAPI definition in the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577321E0" w:rsidR="0066336B" w:rsidRDefault="006A4880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</w:t>
            </w:r>
            <w:r w:rsidR="00E66D17">
              <w:rPr>
                <w:noProof/>
              </w:rPr>
              <w:t>data model and OpenAPI definition</w:t>
            </w:r>
            <w:r>
              <w:rPr>
                <w:noProof/>
              </w:rPr>
              <w:t xml:space="preserve"> does not support </w:t>
            </w:r>
            <w:r w:rsidR="00E66D17">
              <w:rPr>
                <w:noProof/>
              </w:rPr>
              <w:t xml:space="preserve">Discover_TSC_Stream_Availability </w:t>
            </w:r>
            <w:r>
              <w:rPr>
                <w:noProof/>
              </w:rPr>
              <w:t xml:space="preserve">service operations, </w:t>
            </w:r>
            <w:r w:rsidR="007959B7">
              <w:rPr>
                <w:noProof/>
              </w:rPr>
              <w:t xml:space="preserve"> </w:t>
            </w:r>
            <w:r w:rsidR="002C0126"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D24E92C" w:rsidR="0066336B" w:rsidRDefault="009D1A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7.4.1.</w:t>
            </w:r>
            <w:r w:rsidR="00A841A4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t>.1, 7.4.1.</w:t>
            </w:r>
            <w:r w:rsidR="00A841A4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t>.</w:t>
            </w:r>
            <w:r w:rsidR="00A841A4">
              <w:rPr>
                <w:rFonts w:hint="eastAsia"/>
                <w:noProof/>
                <w:lang w:eastAsia="zh-CN"/>
              </w:rPr>
              <w:t>2.</w:t>
            </w:r>
            <w:r w:rsidR="003411A1">
              <w:rPr>
                <w:noProof/>
              </w:rPr>
              <w:t>m</w:t>
            </w:r>
            <w:r>
              <w:rPr>
                <w:noProof/>
              </w:rPr>
              <w:t xml:space="preserve"> (new),</w:t>
            </w:r>
            <w:r w:rsidR="00280253">
              <w:rPr>
                <w:noProof/>
              </w:rPr>
              <w:t xml:space="preserve"> 7.4.1.4.2.</w:t>
            </w:r>
            <w:r w:rsidR="003411A1">
              <w:rPr>
                <w:noProof/>
              </w:rPr>
              <w:t>n</w:t>
            </w:r>
            <w:r w:rsidR="00280253">
              <w:rPr>
                <w:noProof/>
              </w:rPr>
              <w:t xml:space="preserve"> (new), 7.4.1.4.2.</w:t>
            </w:r>
            <w:r w:rsidR="003411A1">
              <w:rPr>
                <w:noProof/>
              </w:rPr>
              <w:t>o</w:t>
            </w:r>
            <w:r w:rsidR="00280253">
              <w:rPr>
                <w:noProof/>
              </w:rPr>
              <w:t xml:space="preserve"> (new),</w:t>
            </w:r>
            <w:r>
              <w:rPr>
                <w:noProof/>
              </w:rPr>
              <w:t xml:space="preserve"> </w:t>
            </w:r>
            <w:r w:rsidR="00A841A4">
              <w:rPr>
                <w:noProof/>
              </w:rPr>
              <w:t>A.5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7FAF7410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80253">
              <w:rPr>
                <w:noProof/>
              </w:rPr>
              <w:t>introduces backward compatible feature into</w:t>
            </w:r>
            <w:r w:rsidR="002C0126">
              <w:rPr>
                <w:noProof/>
              </w:rPr>
              <w:t xml:space="preserve"> the OpenAPI file</w:t>
            </w:r>
            <w:r w:rsidR="00280253">
              <w:rPr>
                <w:noProof/>
              </w:rPr>
              <w:t xml:space="preserve"> for </w:t>
            </w:r>
            <w:r w:rsidR="00280253" w:rsidRPr="00280253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6909D20E" w14:textId="77777777" w:rsidR="00A841A4" w:rsidRDefault="00A841A4" w:rsidP="00A841A4">
      <w:pPr>
        <w:pStyle w:val="Heading5"/>
        <w:rPr>
          <w:lang w:eastAsia="zh-CN"/>
        </w:rPr>
      </w:pPr>
      <w:bookmarkStart w:id="3" w:name="_Toc24868665"/>
      <w:bookmarkStart w:id="4" w:name="_Toc34154127"/>
      <w:bookmarkStart w:id="5" w:name="_Toc36041071"/>
      <w:bookmarkStart w:id="6" w:name="_Toc36041384"/>
      <w:bookmarkStart w:id="7" w:name="_Toc43196641"/>
      <w:bookmarkStart w:id="8" w:name="_Toc43481411"/>
      <w:bookmarkStart w:id="9" w:name="_Toc45134688"/>
      <w:bookmarkStart w:id="10" w:name="_Toc51189220"/>
      <w:bookmarkStart w:id="11" w:name="_Toc51763896"/>
      <w:bookmarkStart w:id="12" w:name="_Toc57206128"/>
      <w:bookmarkStart w:id="13" w:name="_Toc59019469"/>
      <w:bookmarkStart w:id="14" w:name="_Toc68170142"/>
      <w:bookmarkStart w:id="15" w:name="_Toc83234183"/>
      <w:bookmarkStart w:id="16" w:name="_Toc11247460"/>
      <w:bookmarkStart w:id="17" w:name="_Toc27044584"/>
      <w:bookmarkStart w:id="18" w:name="_Toc36033626"/>
      <w:bookmarkStart w:id="19" w:name="_Toc45131763"/>
      <w:bookmarkStart w:id="20" w:name="_Toc49776048"/>
      <w:bookmarkStart w:id="21" w:name="_Toc51746968"/>
      <w:bookmarkStart w:id="22" w:name="_Toc66360523"/>
      <w:bookmarkStart w:id="23" w:name="_Toc68105028"/>
      <w:bookmarkStart w:id="24" w:name="_Toc74755658"/>
      <w:bookmarkStart w:id="25" w:name="_Toc75351369"/>
      <w:bookmarkStart w:id="26" w:name="_Toc11247463"/>
      <w:bookmarkStart w:id="27" w:name="_Toc27044587"/>
      <w:bookmarkStart w:id="28" w:name="_Toc36033629"/>
      <w:bookmarkStart w:id="29" w:name="_Toc45131766"/>
      <w:bookmarkStart w:id="30" w:name="_Toc49776051"/>
      <w:bookmarkStart w:id="31" w:name="_Toc51746971"/>
      <w:bookmarkStart w:id="32" w:name="_Toc66360526"/>
      <w:bookmarkStart w:id="33" w:name="_Toc68105031"/>
      <w:bookmarkStart w:id="34" w:name="_Toc74755661"/>
      <w:bookmarkStart w:id="35" w:name="_Toc75351372"/>
      <w:bookmarkEnd w:id="1"/>
      <w:bookmarkEnd w:id="2"/>
      <w:r>
        <w:rPr>
          <w:lang w:eastAsia="zh-CN"/>
        </w:rPr>
        <w:t>7.4.1.4.1</w:t>
      </w:r>
      <w:r>
        <w:rPr>
          <w:lang w:eastAsia="zh-CN"/>
        </w:rPr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8CC446B" w14:textId="77777777" w:rsidR="00A841A4" w:rsidRDefault="00A841A4" w:rsidP="00A841A4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 6.2 apply to this API</w:t>
      </w:r>
    </w:p>
    <w:p w14:paraId="0F6994D7" w14:textId="77777777" w:rsidR="00A841A4" w:rsidRDefault="00A841A4" w:rsidP="00A841A4">
      <w:r>
        <w:t xml:space="preserve">Table 7.4.1.4.1-1 specifies the data types defined specifically for the </w:t>
      </w:r>
      <w:proofErr w:type="spellStart"/>
      <w:r>
        <w:t>SS_NetworkResourceAdaptation</w:t>
      </w:r>
      <w:proofErr w:type="spellEnd"/>
      <w:r>
        <w:t xml:space="preserve"> API service.</w:t>
      </w:r>
    </w:p>
    <w:p w14:paraId="607FB905" w14:textId="77777777" w:rsidR="00A841A4" w:rsidRDefault="00A841A4" w:rsidP="00A841A4">
      <w:pPr>
        <w:pStyle w:val="TH"/>
      </w:pPr>
      <w:r>
        <w:t xml:space="preserve">Table 7.4.1.4.1-1: </w:t>
      </w:r>
      <w:proofErr w:type="spellStart"/>
      <w:r>
        <w:t>SS_NetworkResourceAdaptation</w:t>
      </w:r>
      <w:proofErr w:type="spellEnd"/>
      <w:r>
        <w:t xml:space="preserve"> API 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A841A4" w14:paraId="471DDC28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E9E882" w14:textId="77777777" w:rsidR="00A841A4" w:rsidRDefault="00A841A4" w:rsidP="008B54DA">
            <w:pPr>
              <w:pStyle w:val="TAH"/>
            </w:pPr>
            <w:r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898817" w14:textId="77777777" w:rsidR="00A841A4" w:rsidRDefault="00A841A4" w:rsidP="008B54DA">
            <w:pPr>
              <w:pStyle w:val="TAH"/>
            </w:pPr>
            <w:r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368B0F" w14:textId="77777777" w:rsidR="00A841A4" w:rsidRDefault="00A841A4" w:rsidP="008B54DA">
            <w:pPr>
              <w:pStyle w:val="TAH"/>
            </w:pPr>
            <w:r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819AD6" w14:textId="77777777" w:rsidR="00A841A4" w:rsidRDefault="00A841A4" w:rsidP="008B54DA">
            <w:pPr>
              <w:pStyle w:val="TAH"/>
            </w:pPr>
            <w:r>
              <w:t>Applicability</w:t>
            </w:r>
          </w:p>
        </w:tc>
      </w:tr>
      <w:tr w:rsidR="00A841A4" w14:paraId="336A8CBA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142" w14:textId="77777777" w:rsidR="00A841A4" w:rsidRDefault="00A841A4" w:rsidP="008B54DA">
            <w:pPr>
              <w:pStyle w:val="TAL"/>
            </w:pPr>
            <w:proofErr w:type="spellStart"/>
            <w:r>
              <w:t>DeliveryMode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BF1" w14:textId="77777777" w:rsidR="00A841A4" w:rsidRDefault="00A841A4" w:rsidP="008B54DA">
            <w:pPr>
              <w:pStyle w:val="TAL"/>
            </w:pPr>
            <w:r>
              <w:t>7.4.1.4.3.2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A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C5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BE000D6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8DD" w14:textId="77777777" w:rsidR="00A841A4" w:rsidRDefault="00A841A4" w:rsidP="008B54DA">
            <w:pPr>
              <w:pStyle w:val="TAL"/>
            </w:pPr>
            <w:proofErr w:type="spellStart"/>
            <w:r>
              <w:t>MulticastSubscription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016" w14:textId="77777777" w:rsidR="00A841A4" w:rsidRDefault="00A841A4" w:rsidP="008B54DA">
            <w:pPr>
              <w:pStyle w:val="TAL"/>
            </w:pPr>
            <w:r>
              <w:rPr>
                <w:lang w:eastAsia="zh-CN"/>
              </w:rPr>
              <w:t>7.4.1.4.2.2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8FA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16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1D24FD1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FDC" w14:textId="77777777" w:rsidR="00A841A4" w:rsidRDefault="00A841A4" w:rsidP="008B54DA">
            <w:pPr>
              <w:pStyle w:val="TAL"/>
            </w:pPr>
            <w:r>
              <w:rPr>
                <w:noProof/>
              </w:rPr>
              <w:t>NrmEvent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4A7" w14:textId="77777777" w:rsidR="00A841A4" w:rsidRDefault="00A841A4" w:rsidP="008B54DA">
            <w:pPr>
              <w:pStyle w:val="TAL"/>
            </w:pPr>
            <w:r>
              <w:t>7.4.1.4.3.3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A51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27D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4B848F7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C68F" w14:textId="77777777" w:rsidR="00A841A4" w:rsidRDefault="00A841A4" w:rsidP="008B54DA">
            <w:pPr>
              <w:pStyle w:val="TAL"/>
            </w:pPr>
            <w:r>
              <w:rPr>
                <w:noProof/>
                <w:lang w:eastAsia="zh-CN"/>
              </w:rPr>
              <w:t>NrmEventNotification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0A7" w14:textId="77777777" w:rsidR="00A841A4" w:rsidRDefault="00A841A4" w:rsidP="008B54DA">
            <w:pPr>
              <w:pStyle w:val="TAL"/>
            </w:pPr>
            <w:r>
              <w:rPr>
                <w:lang w:eastAsia="zh-CN"/>
              </w:rPr>
              <w:t>7.4.1.4.2.5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516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C3B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1971B396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401" w14:textId="77777777" w:rsidR="00A841A4" w:rsidRDefault="00A841A4" w:rsidP="008B54DA">
            <w:pPr>
              <w:pStyle w:val="TAL"/>
            </w:pPr>
            <w:proofErr w:type="spellStart"/>
            <w:r>
              <w:t>ServiceAnnoucementMode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DA6" w14:textId="77777777" w:rsidR="00A841A4" w:rsidRDefault="00A841A4" w:rsidP="008B54DA">
            <w:pPr>
              <w:pStyle w:val="TAL"/>
            </w:pPr>
            <w:r>
              <w:t>7.4.1.4.3.1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77E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C9E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2113E7FC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F15" w14:textId="77777777" w:rsidR="00A841A4" w:rsidRDefault="00A841A4" w:rsidP="008B54DA">
            <w:pPr>
              <w:pStyle w:val="TAL"/>
            </w:pPr>
            <w:proofErr w:type="spellStart"/>
            <w:r>
              <w:t>UserPlaneNotification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E4F" w14:textId="77777777" w:rsidR="00A841A4" w:rsidRDefault="00A841A4" w:rsidP="008B54DA">
            <w:pPr>
              <w:pStyle w:val="TAL"/>
            </w:pPr>
            <w:r>
              <w:rPr>
                <w:lang w:eastAsia="zh-CN"/>
              </w:rPr>
              <w:t>7.4.1.4.2.4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2D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FD0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17F7D490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671F" w14:textId="77777777" w:rsidR="00A841A4" w:rsidRDefault="00A841A4" w:rsidP="008B54DA">
            <w:pPr>
              <w:pStyle w:val="TAL"/>
            </w:pPr>
            <w:proofErr w:type="spellStart"/>
            <w:r>
              <w:t>UnicastSubscription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90E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7.4.1.4.2.3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226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394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350C5A" w14:paraId="4FF91481" w14:textId="77777777" w:rsidTr="008B54DA">
        <w:trPr>
          <w:jc w:val="center"/>
          <w:ins w:id="36" w:author="Maria Liang" w:date="2021-10-28T17:17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A3D" w14:textId="7ABEDA10" w:rsidR="00350C5A" w:rsidRDefault="00350C5A" w:rsidP="008B54DA">
            <w:pPr>
              <w:pStyle w:val="TAL"/>
              <w:rPr>
                <w:ins w:id="37" w:author="Maria Liang" w:date="2021-10-28T17:17:00Z"/>
              </w:rPr>
            </w:pPr>
            <w:proofErr w:type="spellStart"/>
            <w:ins w:id="38" w:author="Maria Liang" w:date="2021-10-28T17:17:00Z">
              <w:r>
                <w:t>TscStreamAvailability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D60" w14:textId="60541402" w:rsidR="00350C5A" w:rsidRDefault="00462E60" w:rsidP="008B54DA">
            <w:pPr>
              <w:pStyle w:val="TAL"/>
              <w:rPr>
                <w:ins w:id="39" w:author="Maria Liang" w:date="2021-10-28T17:17:00Z"/>
                <w:lang w:eastAsia="zh-CN"/>
              </w:rPr>
            </w:pPr>
            <w:ins w:id="40" w:author="Maria Liang" w:date="2021-10-28T17:18:00Z">
              <w:r>
                <w:rPr>
                  <w:lang w:eastAsia="zh-CN"/>
                </w:rPr>
                <w:t>7.4.1.4.2.</w:t>
              </w:r>
            </w:ins>
            <w:ins w:id="41" w:author="Maria Liang" w:date="2021-10-28T20:41:00Z">
              <w:r w:rsidR="003669AE">
                <w:rPr>
                  <w:lang w:eastAsia="zh-CN"/>
                </w:rPr>
                <w:t>m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634" w14:textId="77777777" w:rsidR="00350C5A" w:rsidRDefault="00350C5A" w:rsidP="008B54DA">
            <w:pPr>
              <w:pStyle w:val="TAL"/>
              <w:rPr>
                <w:ins w:id="42" w:author="Maria Liang" w:date="2021-10-28T17:17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2B3" w14:textId="77777777" w:rsidR="00350C5A" w:rsidRDefault="00350C5A" w:rsidP="008B54DA">
            <w:pPr>
              <w:pStyle w:val="TAL"/>
              <w:rPr>
                <w:ins w:id="43" w:author="Maria Liang" w:date="2021-10-28T17:17:00Z"/>
                <w:rFonts w:cs="Arial"/>
                <w:szCs w:val="18"/>
              </w:rPr>
            </w:pPr>
          </w:p>
        </w:tc>
      </w:tr>
      <w:tr w:rsidR="00462E60" w14:paraId="70C2A4F9" w14:textId="77777777" w:rsidTr="008B54DA">
        <w:trPr>
          <w:jc w:val="center"/>
          <w:ins w:id="44" w:author="Maria Liang" w:date="2021-10-28T17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F61" w14:textId="3ADC8E50" w:rsidR="00462E60" w:rsidRDefault="00462E60" w:rsidP="008B54DA">
            <w:pPr>
              <w:pStyle w:val="TAL"/>
              <w:rPr>
                <w:ins w:id="45" w:author="Maria Liang" w:date="2021-10-28T17:18:00Z"/>
              </w:rPr>
            </w:pPr>
            <w:proofErr w:type="spellStart"/>
            <w:ins w:id="46" w:author="Maria Liang" w:date="2021-10-28T17:18:00Z">
              <w:r>
                <w:t>StreamSpecification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5F7" w14:textId="463B23B4" w:rsidR="00462E60" w:rsidRDefault="00462E60" w:rsidP="008B54DA">
            <w:pPr>
              <w:pStyle w:val="TAL"/>
              <w:rPr>
                <w:ins w:id="47" w:author="Maria Liang" w:date="2021-10-28T17:18:00Z"/>
                <w:lang w:eastAsia="zh-CN"/>
              </w:rPr>
            </w:pPr>
            <w:ins w:id="48" w:author="Maria Liang" w:date="2021-10-28T17:18:00Z">
              <w:r>
                <w:rPr>
                  <w:lang w:eastAsia="zh-CN"/>
                </w:rPr>
                <w:t>7.4.1.4.</w:t>
              </w:r>
              <w:proofErr w:type="gramStart"/>
              <w:r>
                <w:rPr>
                  <w:lang w:eastAsia="zh-CN"/>
                </w:rPr>
                <w:t>2.</w:t>
              </w:r>
            </w:ins>
            <w:ins w:id="49" w:author="Maria Liang" w:date="2021-10-28T20:41:00Z">
              <w:r w:rsidR="003669AE">
                <w:rPr>
                  <w:lang w:eastAsia="zh-CN"/>
                </w:rPr>
                <w:t>n</w:t>
              </w:r>
            </w:ins>
            <w:proofErr w:type="gram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386" w14:textId="77777777" w:rsidR="00462E60" w:rsidRDefault="00462E60" w:rsidP="008B54DA">
            <w:pPr>
              <w:pStyle w:val="TAL"/>
              <w:rPr>
                <w:ins w:id="50" w:author="Maria Liang" w:date="2021-10-28T17:18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765" w14:textId="77777777" w:rsidR="00462E60" w:rsidRDefault="00462E60" w:rsidP="008B54DA">
            <w:pPr>
              <w:pStyle w:val="TAL"/>
              <w:rPr>
                <w:ins w:id="51" w:author="Maria Liang" w:date="2021-10-28T17:18:00Z"/>
                <w:rFonts w:cs="Arial"/>
                <w:szCs w:val="18"/>
              </w:rPr>
            </w:pPr>
          </w:p>
        </w:tc>
      </w:tr>
      <w:tr w:rsidR="00462E60" w14:paraId="4003769D" w14:textId="77777777" w:rsidTr="008B54DA">
        <w:trPr>
          <w:jc w:val="center"/>
          <w:ins w:id="52" w:author="Maria Liang" w:date="2021-10-28T17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6822" w14:textId="581CDD75" w:rsidR="00462E60" w:rsidRDefault="00462E60" w:rsidP="008B54DA">
            <w:pPr>
              <w:pStyle w:val="TAL"/>
              <w:rPr>
                <w:ins w:id="53" w:author="Maria Liang" w:date="2021-10-28T17:18:00Z"/>
              </w:rPr>
            </w:pPr>
            <w:proofErr w:type="spellStart"/>
            <w:ins w:id="54" w:author="Maria Liang" w:date="2021-10-28T17:18:00Z">
              <w:r>
                <w:t>TrafficSpecification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8AEA" w14:textId="18B3F641" w:rsidR="00462E60" w:rsidRDefault="00462E60" w:rsidP="008B54DA">
            <w:pPr>
              <w:pStyle w:val="TAL"/>
              <w:rPr>
                <w:ins w:id="55" w:author="Maria Liang" w:date="2021-10-28T17:18:00Z"/>
                <w:lang w:eastAsia="zh-CN"/>
              </w:rPr>
            </w:pPr>
            <w:ins w:id="56" w:author="Maria Liang" w:date="2021-10-28T17:19:00Z">
              <w:r>
                <w:rPr>
                  <w:lang w:eastAsia="zh-CN"/>
                </w:rPr>
                <w:t>7.4.1.4.</w:t>
              </w:r>
              <w:proofErr w:type="gramStart"/>
              <w:r>
                <w:rPr>
                  <w:lang w:eastAsia="zh-CN"/>
                </w:rPr>
                <w:t>2.</w:t>
              </w:r>
            </w:ins>
            <w:ins w:id="57" w:author="Maria Liang" w:date="2021-10-28T20:41:00Z">
              <w:r w:rsidR="003669AE">
                <w:rPr>
                  <w:lang w:eastAsia="zh-CN"/>
                </w:rPr>
                <w:t>o</w:t>
              </w:r>
            </w:ins>
            <w:proofErr w:type="gram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ED14" w14:textId="77777777" w:rsidR="00462E60" w:rsidRDefault="00462E60" w:rsidP="008B54DA">
            <w:pPr>
              <w:pStyle w:val="TAL"/>
              <w:rPr>
                <w:ins w:id="58" w:author="Maria Liang" w:date="2021-10-28T17:18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957" w14:textId="77777777" w:rsidR="00462E60" w:rsidRDefault="00462E60" w:rsidP="008B54DA">
            <w:pPr>
              <w:pStyle w:val="TAL"/>
              <w:rPr>
                <w:ins w:id="59" w:author="Maria Liang" w:date="2021-10-28T17:18:00Z"/>
                <w:rFonts w:cs="Arial"/>
                <w:szCs w:val="18"/>
              </w:rPr>
            </w:pPr>
          </w:p>
        </w:tc>
      </w:tr>
    </w:tbl>
    <w:p w14:paraId="19A24C17" w14:textId="77777777" w:rsidR="00A841A4" w:rsidRDefault="00A841A4" w:rsidP="00A841A4"/>
    <w:p w14:paraId="024DD58B" w14:textId="77777777" w:rsidR="00A841A4" w:rsidRDefault="00A841A4" w:rsidP="00A841A4">
      <w:r>
        <w:t xml:space="preserve">Table 7.4.1.4.1-2 specifies data types re-used by the </w:t>
      </w:r>
      <w:proofErr w:type="spellStart"/>
      <w:r>
        <w:t>SS_NetworkResourceAdaptation</w:t>
      </w:r>
      <w:proofErr w:type="spellEnd"/>
      <w:r>
        <w:t xml:space="preserve"> API service. </w:t>
      </w:r>
    </w:p>
    <w:p w14:paraId="7F05D809" w14:textId="77777777" w:rsidR="00A841A4" w:rsidRDefault="00A841A4" w:rsidP="00A841A4">
      <w:pPr>
        <w:pStyle w:val="TH"/>
      </w:pPr>
      <w:r>
        <w:t>Table 7.4.1.4.1-2: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A841A4" w14:paraId="6CB2ED1E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3DC75C" w14:textId="77777777" w:rsidR="00A841A4" w:rsidRDefault="00A841A4" w:rsidP="008B54DA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15E92A" w14:textId="77777777" w:rsidR="00A841A4" w:rsidRDefault="00A841A4" w:rsidP="008B54DA">
            <w:pPr>
              <w:pStyle w:val="TAH"/>
            </w:pPr>
            <w:r>
              <w:t>Reference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9EDACE" w14:textId="77777777" w:rsidR="00A841A4" w:rsidRDefault="00A841A4" w:rsidP="008B54DA">
            <w:pPr>
              <w:pStyle w:val="TAH"/>
            </w:pPr>
            <w:r>
              <w:t>Comments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3CF5E9" w14:textId="77777777" w:rsidR="00A841A4" w:rsidRDefault="00A841A4" w:rsidP="008B54DA">
            <w:pPr>
              <w:pStyle w:val="TAH"/>
            </w:pPr>
            <w:r>
              <w:t>Applicability</w:t>
            </w:r>
          </w:p>
        </w:tc>
      </w:tr>
      <w:tr w:rsidR="00A841A4" w14:paraId="1CC86A84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34F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778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22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10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462E60" w14:paraId="17B001D3" w14:textId="77777777" w:rsidTr="00462E60">
        <w:trPr>
          <w:jc w:val="center"/>
          <w:ins w:id="60" w:author="Maria Liang" w:date="2021-10-28T17:21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46F" w14:textId="77777777" w:rsidR="00462E60" w:rsidRDefault="00462E60" w:rsidP="008B54DA">
            <w:pPr>
              <w:pStyle w:val="TAL"/>
              <w:rPr>
                <w:ins w:id="61" w:author="Maria Liang" w:date="2021-10-28T17:21:00Z"/>
                <w:lang w:eastAsia="zh-CN"/>
              </w:rPr>
            </w:pPr>
            <w:ins w:id="62" w:author="Maria Liang" w:date="2021-10-28T17:21:00Z">
              <w:r>
                <w:rPr>
                  <w:lang w:eastAsia="zh-CN"/>
                </w:rPr>
                <w:t>MacAddr48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A82" w14:textId="77777777" w:rsidR="00462E60" w:rsidRDefault="00462E60" w:rsidP="008B54DA">
            <w:pPr>
              <w:pStyle w:val="TAL"/>
              <w:rPr>
                <w:ins w:id="63" w:author="Maria Liang" w:date="2021-10-28T17:21:00Z"/>
                <w:noProof/>
              </w:rPr>
            </w:pPr>
            <w:ins w:id="64" w:author="Maria Liang" w:date="2021-10-28T17:21:00Z">
              <w:r>
                <w:rPr>
                  <w:noProof/>
                </w:rPr>
                <w:t>3GPP TS 29.571</w:t>
              </w:r>
              <w:r>
                <w:rPr>
                  <w:rFonts w:hint="eastAsia"/>
                  <w:noProof/>
                </w:rPr>
                <w:t> [</w:t>
              </w:r>
              <w:r>
                <w:rPr>
                  <w:noProof/>
                </w:rPr>
                <w:t>21</w:t>
              </w:r>
              <w:r>
                <w:rPr>
                  <w:rFonts w:hint="eastAsia"/>
                  <w:noProof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24F" w14:textId="7B98219C" w:rsidR="00462E60" w:rsidRDefault="00462E60" w:rsidP="008B54DA">
            <w:pPr>
              <w:pStyle w:val="TAL"/>
              <w:rPr>
                <w:ins w:id="65" w:author="Maria Liang" w:date="2021-10-28T17:21:00Z"/>
                <w:rFonts w:cs="Arial"/>
                <w:szCs w:val="18"/>
              </w:rPr>
            </w:pPr>
            <w:ins w:id="66" w:author="Maria Liang" w:date="2021-10-28T17:22:00Z">
              <w:r w:rsidRPr="00462E60">
                <w:rPr>
                  <w:rFonts w:cs="Arial"/>
                  <w:szCs w:val="18"/>
                </w:rPr>
                <w:t>Identifies an MAC address.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A574" w14:textId="77777777" w:rsidR="00462E60" w:rsidRDefault="00462E60" w:rsidP="008B54DA">
            <w:pPr>
              <w:pStyle w:val="TAL"/>
              <w:rPr>
                <w:ins w:id="67" w:author="Maria Liang" w:date="2021-10-28T17:21:00Z"/>
                <w:rFonts w:cs="Arial"/>
                <w:szCs w:val="18"/>
              </w:rPr>
            </w:pPr>
          </w:p>
        </w:tc>
      </w:tr>
      <w:tr w:rsidR="00A841A4" w14:paraId="2285B09E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A6E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t>MbmsLocArea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BCE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29E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6B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5D80B1C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179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Su</w:t>
            </w:r>
            <w:r>
              <w:t>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065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331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C6B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3EAAB48A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CC7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Uint32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C56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202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423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08D90BA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EB5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C5E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173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9FF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6A5EA323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ED1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WebsockNotifConfig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7F3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A4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04D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730E0268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566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22C" w14:textId="77777777" w:rsidR="00A841A4" w:rsidRDefault="00A841A4" w:rsidP="008B54DA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7.3.1.4.2.3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D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identify either a VAL User ID or a VAL UE ID.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931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F027F3B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1AB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t>Ipv4Addr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558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44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CE7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7F00548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E95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t>Ipv6Addr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7428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6E7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AD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709FA76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BD0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t>Port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08A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024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F0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4DA5190" w14:textId="77777777" w:rsidR="00A841A4" w:rsidRDefault="00A841A4" w:rsidP="00A841A4">
      <w:pPr>
        <w:rPr>
          <w:lang w:eastAsia="zh-CN"/>
        </w:rPr>
      </w:pPr>
    </w:p>
    <w:p w14:paraId="1D4F38E4" w14:textId="29A1F154" w:rsidR="00582487" w:rsidRPr="008C6891" w:rsidRDefault="00582487" w:rsidP="00582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61AD494" w14:textId="36714B63" w:rsidR="004130CA" w:rsidRDefault="004130CA" w:rsidP="004130CA">
      <w:pPr>
        <w:pStyle w:val="Heading6"/>
        <w:rPr>
          <w:ins w:id="68" w:author="Maria Liang" w:date="2021-10-28T17:12:00Z"/>
          <w:lang w:eastAsia="zh-CN"/>
        </w:rPr>
      </w:pPr>
      <w:bookmarkStart w:id="69" w:name="_Toc34154132"/>
      <w:bookmarkStart w:id="70" w:name="_Toc36041076"/>
      <w:bookmarkStart w:id="71" w:name="_Toc36041389"/>
      <w:bookmarkStart w:id="72" w:name="_Toc43196647"/>
      <w:bookmarkStart w:id="73" w:name="_Toc43481417"/>
      <w:bookmarkStart w:id="74" w:name="_Toc45134694"/>
      <w:bookmarkStart w:id="75" w:name="_Toc51189226"/>
      <w:bookmarkStart w:id="76" w:name="_Toc51763902"/>
      <w:bookmarkStart w:id="77" w:name="_Toc57206134"/>
      <w:bookmarkStart w:id="78" w:name="_Toc59019475"/>
      <w:bookmarkStart w:id="79" w:name="_Toc68170148"/>
      <w:bookmarkStart w:id="80" w:name="_Toc83234189"/>
      <w:ins w:id="81" w:author="Maria Liang" w:date="2021-10-28T17:12:00Z">
        <w:r>
          <w:rPr>
            <w:lang w:eastAsia="zh-CN"/>
          </w:rPr>
          <w:t>7.4.1.4.2.</w:t>
        </w:r>
      </w:ins>
      <w:ins w:id="82" w:author="Maria Liang" w:date="2021-10-28T19:27:00Z">
        <w:r w:rsidR="003411A1">
          <w:rPr>
            <w:lang w:eastAsia="zh-CN"/>
          </w:rPr>
          <w:t>m</w:t>
        </w:r>
      </w:ins>
      <w:ins w:id="83" w:author="Maria Liang" w:date="2021-10-28T17:12:00Z">
        <w:r>
          <w:rPr>
            <w:lang w:eastAsia="zh-CN"/>
          </w:rPr>
          <w:tab/>
          <w:t xml:space="preserve">Type: </w:t>
        </w:r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r>
          <w:rPr>
            <w:noProof/>
            <w:lang w:eastAsia="zh-CN"/>
          </w:rPr>
          <w:t>TscStreamAvailability</w:t>
        </w:r>
      </w:ins>
    </w:p>
    <w:p w14:paraId="6E59FB31" w14:textId="59AF7A36" w:rsidR="004130CA" w:rsidRDefault="004130CA" w:rsidP="004130CA">
      <w:pPr>
        <w:pStyle w:val="TH"/>
        <w:rPr>
          <w:ins w:id="84" w:author="Maria Liang" w:date="2021-10-28T17:12:00Z"/>
        </w:rPr>
      </w:pPr>
      <w:ins w:id="85" w:author="Maria Liang" w:date="2021-10-28T17:12:00Z">
        <w:r>
          <w:rPr>
            <w:noProof/>
          </w:rPr>
          <w:t>Table 7.4.1.4.2.</w:t>
        </w:r>
      </w:ins>
      <w:ins w:id="86" w:author="Maria Liang" w:date="2021-10-28T19:28:00Z">
        <w:r w:rsidR="003411A1">
          <w:rPr>
            <w:noProof/>
          </w:rPr>
          <w:t>m</w:t>
        </w:r>
      </w:ins>
      <w:ins w:id="87" w:author="Maria Liang" w:date="2021-10-28T17:12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TscStreamAvailability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4"/>
        <w:gridCol w:w="1843"/>
        <w:gridCol w:w="425"/>
        <w:gridCol w:w="1134"/>
        <w:gridCol w:w="2977"/>
        <w:gridCol w:w="1572"/>
      </w:tblGrid>
      <w:tr w:rsidR="004130CA" w14:paraId="63654AF1" w14:textId="77777777" w:rsidTr="008B54DA">
        <w:trPr>
          <w:jc w:val="center"/>
          <w:ins w:id="88" w:author="Maria Liang" w:date="2021-10-28T17:12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06874E" w14:textId="77777777" w:rsidR="004130CA" w:rsidRDefault="004130CA" w:rsidP="008B54DA">
            <w:pPr>
              <w:pStyle w:val="TAH"/>
              <w:rPr>
                <w:ins w:id="89" w:author="Maria Liang" w:date="2021-10-28T17:12:00Z"/>
              </w:rPr>
            </w:pPr>
            <w:ins w:id="90" w:author="Maria Liang" w:date="2021-10-28T17:12:00Z">
              <w:r>
                <w:t>Attribute name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818298" w14:textId="77777777" w:rsidR="004130CA" w:rsidRDefault="004130CA" w:rsidP="008B54DA">
            <w:pPr>
              <w:pStyle w:val="TAH"/>
              <w:rPr>
                <w:ins w:id="91" w:author="Maria Liang" w:date="2021-10-28T17:12:00Z"/>
              </w:rPr>
            </w:pPr>
            <w:ins w:id="92" w:author="Maria Liang" w:date="2021-10-28T17:1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7BD117" w14:textId="77777777" w:rsidR="004130CA" w:rsidRDefault="004130CA" w:rsidP="008B54DA">
            <w:pPr>
              <w:pStyle w:val="TAH"/>
              <w:rPr>
                <w:ins w:id="93" w:author="Maria Liang" w:date="2021-10-28T17:12:00Z"/>
              </w:rPr>
            </w:pPr>
            <w:ins w:id="94" w:author="Maria Liang" w:date="2021-10-28T17:12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115151" w14:textId="77777777" w:rsidR="004130CA" w:rsidRDefault="004130CA" w:rsidP="008B54DA">
            <w:pPr>
              <w:pStyle w:val="TAH"/>
              <w:rPr>
                <w:ins w:id="95" w:author="Maria Liang" w:date="2021-10-28T17:12:00Z"/>
              </w:rPr>
            </w:pPr>
            <w:ins w:id="96" w:author="Maria Liang" w:date="2021-10-28T17:12:00Z">
              <w:r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699B31" w14:textId="77777777" w:rsidR="004130CA" w:rsidRDefault="004130CA" w:rsidP="008B54DA">
            <w:pPr>
              <w:pStyle w:val="TAH"/>
              <w:rPr>
                <w:ins w:id="97" w:author="Maria Liang" w:date="2021-10-28T17:12:00Z"/>
                <w:rFonts w:cs="Arial"/>
                <w:szCs w:val="18"/>
              </w:rPr>
            </w:pPr>
            <w:ins w:id="98" w:author="Maria Liang" w:date="2021-10-28T17:1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738FEC" w14:textId="77777777" w:rsidR="004130CA" w:rsidRDefault="004130CA" w:rsidP="008B54DA">
            <w:pPr>
              <w:pStyle w:val="TAH"/>
              <w:rPr>
                <w:ins w:id="99" w:author="Maria Liang" w:date="2021-10-28T17:12:00Z"/>
                <w:rFonts w:cs="Arial"/>
                <w:szCs w:val="18"/>
              </w:rPr>
            </w:pPr>
            <w:ins w:id="100" w:author="Maria Liang" w:date="2021-10-28T17:12:00Z">
              <w:r>
                <w:t>Applicability</w:t>
              </w:r>
            </w:ins>
          </w:p>
        </w:tc>
      </w:tr>
      <w:tr w:rsidR="004130CA" w14:paraId="138FE247" w14:textId="77777777" w:rsidTr="008B54DA">
        <w:trPr>
          <w:jc w:val="center"/>
          <w:ins w:id="101" w:author="Maria Liang" w:date="2021-10-28T17:12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B8A" w14:textId="17A9B2EA" w:rsidR="004130CA" w:rsidRDefault="004130CA" w:rsidP="008B54DA">
            <w:pPr>
              <w:pStyle w:val="TAL"/>
              <w:rPr>
                <w:ins w:id="102" w:author="Maria Liang" w:date="2021-10-28T17:12:00Z"/>
                <w:noProof/>
              </w:rPr>
            </w:pPr>
            <w:proofErr w:type="spellStart"/>
            <w:ins w:id="103" w:author="Maria Liang" w:date="2021-10-28T17:12:00Z">
              <w:r>
                <w:t>streamSpec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3D5" w14:textId="50E5F546" w:rsidR="004130CA" w:rsidRDefault="004130CA" w:rsidP="008B54DA">
            <w:pPr>
              <w:pStyle w:val="TAL"/>
              <w:rPr>
                <w:ins w:id="104" w:author="Maria Liang" w:date="2021-10-28T17:12:00Z"/>
                <w:noProof/>
              </w:rPr>
            </w:pPr>
            <w:proofErr w:type="spellStart"/>
            <w:ins w:id="105" w:author="Maria Liang" w:date="2021-10-28T17:12:00Z">
              <w:r>
                <w:t>StreamSpecification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CC9" w14:textId="77777777" w:rsidR="004130CA" w:rsidRDefault="004130CA" w:rsidP="008B54DA">
            <w:pPr>
              <w:pStyle w:val="TAC"/>
              <w:rPr>
                <w:ins w:id="106" w:author="Maria Liang" w:date="2021-10-28T17:12:00Z"/>
              </w:rPr>
            </w:pPr>
            <w:ins w:id="107" w:author="Maria Liang" w:date="2021-10-28T17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ECA7" w14:textId="7EEFB39F" w:rsidR="004130CA" w:rsidRDefault="004130CA" w:rsidP="008B54DA">
            <w:pPr>
              <w:pStyle w:val="TAL"/>
              <w:rPr>
                <w:ins w:id="108" w:author="Maria Liang" w:date="2021-10-28T17:12:00Z"/>
              </w:rPr>
            </w:pPr>
            <w:ins w:id="109" w:author="Maria Liang" w:date="2021-10-28T17:12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75E" w14:textId="15A089B7" w:rsidR="004130CA" w:rsidRDefault="004130CA" w:rsidP="008B54DA">
            <w:pPr>
              <w:pStyle w:val="TAL"/>
              <w:rPr>
                <w:ins w:id="110" w:author="Maria Liang" w:date="2021-10-28T17:12:00Z"/>
                <w:rFonts w:cs="Arial"/>
                <w:szCs w:val="18"/>
              </w:rPr>
            </w:pPr>
            <w:ins w:id="111" w:author="Maria Liang" w:date="2021-10-28T17:12:00Z">
              <w:r w:rsidRPr="004913C5">
                <w:rPr>
                  <w:rFonts w:cs="Arial"/>
                  <w:szCs w:val="18"/>
                </w:rPr>
                <w:t>Stream specification includes MAC addresses of the source and destination DS-TT ports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2F00" w14:textId="77777777" w:rsidR="004130CA" w:rsidRDefault="004130CA" w:rsidP="008B54DA">
            <w:pPr>
              <w:pStyle w:val="TAL"/>
              <w:rPr>
                <w:ins w:id="112" w:author="Maria Liang" w:date="2021-10-28T17:12:00Z"/>
                <w:rFonts w:cs="Arial"/>
                <w:szCs w:val="18"/>
              </w:rPr>
            </w:pPr>
          </w:p>
        </w:tc>
      </w:tr>
      <w:tr w:rsidR="004130CA" w14:paraId="61B2B5E2" w14:textId="77777777" w:rsidTr="008B54DA">
        <w:trPr>
          <w:jc w:val="center"/>
          <w:ins w:id="113" w:author="Maria Liang" w:date="2021-10-28T17:12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804" w14:textId="77777777" w:rsidR="004130CA" w:rsidRDefault="004130CA" w:rsidP="008B54DA">
            <w:pPr>
              <w:pStyle w:val="TAL"/>
              <w:rPr>
                <w:ins w:id="114" w:author="Maria Liang" w:date="2021-10-28T17:12:00Z"/>
              </w:rPr>
            </w:pPr>
            <w:proofErr w:type="spellStart"/>
            <w:ins w:id="115" w:author="Maria Liang" w:date="2021-10-28T17:12:00Z">
              <w:r>
                <w:t>trafficSpecs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A1A" w14:textId="77777777" w:rsidR="004130CA" w:rsidRDefault="004130CA" w:rsidP="008B54DA">
            <w:pPr>
              <w:pStyle w:val="TAL"/>
              <w:rPr>
                <w:ins w:id="116" w:author="Maria Liang" w:date="2021-10-28T17:12:00Z"/>
              </w:rPr>
            </w:pPr>
            <w:proofErr w:type="gramStart"/>
            <w:ins w:id="117" w:author="Maria Liang" w:date="2021-10-28T17:12:00Z">
              <w:r>
                <w:t>array(</w:t>
              </w:r>
              <w:proofErr w:type="spellStart"/>
              <w:proofErr w:type="gramEnd"/>
              <w:r>
                <w:t>TrafficSpecification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736" w14:textId="77777777" w:rsidR="004130CA" w:rsidRDefault="004130CA" w:rsidP="008B54DA">
            <w:pPr>
              <w:pStyle w:val="TAC"/>
              <w:rPr>
                <w:ins w:id="118" w:author="Maria Liang" w:date="2021-10-28T17:12:00Z"/>
              </w:rPr>
            </w:pPr>
            <w:ins w:id="119" w:author="Maria Liang" w:date="2021-10-28T17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C33" w14:textId="77777777" w:rsidR="004130CA" w:rsidRDefault="004130CA" w:rsidP="008B54DA">
            <w:pPr>
              <w:pStyle w:val="TAL"/>
              <w:rPr>
                <w:ins w:id="120" w:author="Maria Liang" w:date="2021-10-28T17:12:00Z"/>
              </w:rPr>
            </w:pPr>
            <w:proofErr w:type="gramStart"/>
            <w:ins w:id="121" w:author="Maria Liang" w:date="2021-10-28T17:12:00Z">
              <w:r>
                <w:t>1..N</w:t>
              </w:r>
              <w:proofErr w:type="gramEnd"/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23D" w14:textId="77777777" w:rsidR="004130CA" w:rsidRDefault="004130CA" w:rsidP="008B54DA">
            <w:pPr>
              <w:pStyle w:val="TAL"/>
              <w:rPr>
                <w:ins w:id="122" w:author="Maria Liang" w:date="2021-10-28T17:12:00Z"/>
                <w:lang w:eastAsia="zh-CN"/>
              </w:rPr>
            </w:pPr>
            <w:ins w:id="123" w:author="Maria Liang" w:date="2021-10-28T17:12:00Z">
              <w:r w:rsidRPr="004913C5">
                <w:rPr>
                  <w:lang w:eastAsia="zh-CN"/>
                </w:rPr>
                <w:t>The traffic classes supported by the DS-TTs and available end-to-end latency values and Priority Code Point (PCP) values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377" w14:textId="77777777" w:rsidR="004130CA" w:rsidRDefault="004130CA" w:rsidP="008B54DA">
            <w:pPr>
              <w:pStyle w:val="TAL"/>
              <w:rPr>
                <w:ins w:id="124" w:author="Maria Liang" w:date="2021-10-28T17:12:00Z"/>
                <w:rFonts w:cs="Arial"/>
                <w:szCs w:val="18"/>
              </w:rPr>
            </w:pPr>
          </w:p>
        </w:tc>
      </w:tr>
    </w:tbl>
    <w:p w14:paraId="3FECF9A3" w14:textId="1FF88E26" w:rsidR="00A841A4" w:rsidRDefault="00A841A4" w:rsidP="00A841A4">
      <w:pPr>
        <w:rPr>
          <w:ins w:id="125" w:author="Maria Liang" w:date="2021-10-28T17:12:00Z"/>
          <w:lang w:eastAsia="zh-CN"/>
        </w:rPr>
      </w:pPr>
    </w:p>
    <w:p w14:paraId="487CB74B" w14:textId="3058CB0D" w:rsidR="003C6C44" w:rsidRPr="008C6891" w:rsidRDefault="003C6C44" w:rsidP="003C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5AAB3BE3" w14:textId="3365DA6D" w:rsidR="004130CA" w:rsidRDefault="004130CA" w:rsidP="004130CA">
      <w:pPr>
        <w:pStyle w:val="Heading6"/>
        <w:rPr>
          <w:ins w:id="126" w:author="Maria Liang" w:date="2021-10-28T17:13:00Z"/>
          <w:lang w:eastAsia="zh-CN"/>
        </w:rPr>
      </w:pPr>
      <w:ins w:id="127" w:author="Maria Liang" w:date="2021-10-28T17:13:00Z">
        <w:r>
          <w:rPr>
            <w:lang w:eastAsia="zh-CN"/>
          </w:rPr>
          <w:t>7.4.1.4.</w:t>
        </w:r>
        <w:proofErr w:type="gramStart"/>
        <w:r>
          <w:rPr>
            <w:lang w:eastAsia="zh-CN"/>
          </w:rPr>
          <w:t>2.</w:t>
        </w:r>
      </w:ins>
      <w:ins w:id="128" w:author="Maria Liang" w:date="2021-10-28T19:28:00Z">
        <w:r w:rsidR="003411A1">
          <w:rPr>
            <w:lang w:eastAsia="zh-CN"/>
          </w:rPr>
          <w:t>n</w:t>
        </w:r>
      </w:ins>
      <w:proofErr w:type="gramEnd"/>
      <w:ins w:id="129" w:author="Maria Liang" w:date="2021-10-28T17:13:00Z">
        <w:r>
          <w:rPr>
            <w:lang w:eastAsia="zh-CN"/>
          </w:rPr>
          <w:tab/>
          <w:t xml:space="preserve">Type: </w:t>
        </w:r>
        <w:r>
          <w:rPr>
            <w:noProof/>
            <w:lang w:eastAsia="zh-CN"/>
          </w:rPr>
          <w:t>StreamSpecification</w:t>
        </w:r>
      </w:ins>
    </w:p>
    <w:p w14:paraId="7625635D" w14:textId="10ED17D2" w:rsidR="004130CA" w:rsidRDefault="004130CA" w:rsidP="004130CA">
      <w:pPr>
        <w:pStyle w:val="TH"/>
        <w:rPr>
          <w:ins w:id="130" w:author="Maria Liang" w:date="2021-10-28T17:13:00Z"/>
        </w:rPr>
      </w:pPr>
      <w:ins w:id="131" w:author="Maria Liang" w:date="2021-10-28T17:13:00Z">
        <w:r>
          <w:rPr>
            <w:noProof/>
          </w:rPr>
          <w:t>Table 7.4.1.4.2.</w:t>
        </w:r>
      </w:ins>
      <w:ins w:id="132" w:author="Maria Liang" w:date="2021-10-28T19:28:00Z">
        <w:r w:rsidR="003411A1">
          <w:rPr>
            <w:noProof/>
          </w:rPr>
          <w:t>n</w:t>
        </w:r>
      </w:ins>
      <w:ins w:id="133" w:author="Maria Liang" w:date="2021-10-28T17:13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StreamSpecification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4"/>
        <w:gridCol w:w="1843"/>
        <w:gridCol w:w="425"/>
        <w:gridCol w:w="1134"/>
        <w:gridCol w:w="2977"/>
        <w:gridCol w:w="1572"/>
      </w:tblGrid>
      <w:tr w:rsidR="004130CA" w14:paraId="0CD532B3" w14:textId="77777777" w:rsidTr="008B54DA">
        <w:trPr>
          <w:jc w:val="center"/>
          <w:ins w:id="134" w:author="Maria Liang" w:date="2021-10-28T17:13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61D6F5" w14:textId="77777777" w:rsidR="004130CA" w:rsidRDefault="004130CA" w:rsidP="008B54DA">
            <w:pPr>
              <w:pStyle w:val="TAH"/>
              <w:rPr>
                <w:ins w:id="135" w:author="Maria Liang" w:date="2021-10-28T17:13:00Z"/>
              </w:rPr>
            </w:pPr>
            <w:ins w:id="136" w:author="Maria Liang" w:date="2021-10-28T17:13:00Z">
              <w:r>
                <w:t>Attribute name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02556" w14:textId="77777777" w:rsidR="004130CA" w:rsidRDefault="004130CA" w:rsidP="008B54DA">
            <w:pPr>
              <w:pStyle w:val="TAH"/>
              <w:rPr>
                <w:ins w:id="137" w:author="Maria Liang" w:date="2021-10-28T17:13:00Z"/>
              </w:rPr>
            </w:pPr>
            <w:ins w:id="138" w:author="Maria Liang" w:date="2021-10-28T17:1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50DC9" w14:textId="77777777" w:rsidR="004130CA" w:rsidRDefault="004130CA" w:rsidP="008B54DA">
            <w:pPr>
              <w:pStyle w:val="TAH"/>
              <w:rPr>
                <w:ins w:id="139" w:author="Maria Liang" w:date="2021-10-28T17:13:00Z"/>
              </w:rPr>
            </w:pPr>
            <w:ins w:id="140" w:author="Maria Liang" w:date="2021-10-28T17:13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8EC50B" w14:textId="77777777" w:rsidR="004130CA" w:rsidRDefault="004130CA" w:rsidP="008B54DA">
            <w:pPr>
              <w:pStyle w:val="TAH"/>
              <w:rPr>
                <w:ins w:id="141" w:author="Maria Liang" w:date="2021-10-28T17:13:00Z"/>
              </w:rPr>
            </w:pPr>
            <w:ins w:id="142" w:author="Maria Liang" w:date="2021-10-28T17:13:00Z">
              <w:r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29F58F" w14:textId="77777777" w:rsidR="004130CA" w:rsidRDefault="004130CA" w:rsidP="008B54DA">
            <w:pPr>
              <w:pStyle w:val="TAH"/>
              <w:rPr>
                <w:ins w:id="143" w:author="Maria Liang" w:date="2021-10-28T17:13:00Z"/>
                <w:rFonts w:cs="Arial"/>
                <w:szCs w:val="18"/>
              </w:rPr>
            </w:pPr>
            <w:ins w:id="144" w:author="Maria Liang" w:date="2021-10-28T17:1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BE627C" w14:textId="77777777" w:rsidR="004130CA" w:rsidRDefault="004130CA" w:rsidP="008B54DA">
            <w:pPr>
              <w:pStyle w:val="TAH"/>
              <w:rPr>
                <w:ins w:id="145" w:author="Maria Liang" w:date="2021-10-28T17:13:00Z"/>
                <w:rFonts w:cs="Arial"/>
                <w:szCs w:val="18"/>
              </w:rPr>
            </w:pPr>
            <w:ins w:id="146" w:author="Maria Liang" w:date="2021-10-28T17:13:00Z">
              <w:r>
                <w:t>Applicability</w:t>
              </w:r>
            </w:ins>
          </w:p>
        </w:tc>
      </w:tr>
      <w:tr w:rsidR="004130CA" w14:paraId="08E7A047" w14:textId="77777777" w:rsidTr="008B54DA">
        <w:trPr>
          <w:trHeight w:val="300"/>
          <w:jc w:val="center"/>
          <w:ins w:id="147" w:author="Maria Liang" w:date="2021-10-28T17:13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60C" w14:textId="6BAA9B82" w:rsidR="004130CA" w:rsidRDefault="004130CA" w:rsidP="008B54DA">
            <w:pPr>
              <w:pStyle w:val="TAL"/>
              <w:rPr>
                <w:ins w:id="148" w:author="Maria Liang" w:date="2021-10-28T17:13:00Z"/>
              </w:rPr>
            </w:pPr>
            <w:ins w:id="149" w:author="Maria Liang" w:date="2021-10-28T17:13:00Z">
              <w:r>
                <w:rPr>
                  <w:noProof/>
                </w:rPr>
                <w:t>srcMacAddr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CF8" w14:textId="1FB83FB4" w:rsidR="004130CA" w:rsidRDefault="004130CA" w:rsidP="008B54DA">
            <w:pPr>
              <w:pStyle w:val="TAL"/>
              <w:rPr>
                <w:ins w:id="150" w:author="Maria Liang" w:date="2021-10-28T17:13:00Z"/>
              </w:rPr>
            </w:pPr>
            <w:ins w:id="151" w:author="Maria Liang" w:date="2021-10-28T17:13:00Z">
              <w:r w:rsidRPr="003C6C44">
                <w:rPr>
                  <w:noProof/>
                </w:rPr>
                <w:t>MacAddr48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FB12" w14:textId="77777777" w:rsidR="004130CA" w:rsidRDefault="004130CA" w:rsidP="008B54DA">
            <w:pPr>
              <w:pStyle w:val="TAC"/>
              <w:rPr>
                <w:ins w:id="152" w:author="Maria Liang" w:date="2021-10-28T17:13:00Z"/>
              </w:rPr>
            </w:pPr>
            <w:ins w:id="153" w:author="Maria Liang" w:date="2021-10-28T17:13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520" w14:textId="69DEEA96" w:rsidR="004130CA" w:rsidRDefault="004130CA" w:rsidP="008B54DA">
            <w:pPr>
              <w:pStyle w:val="TAL"/>
              <w:rPr>
                <w:ins w:id="154" w:author="Maria Liang" w:date="2021-10-28T17:13:00Z"/>
              </w:rPr>
            </w:pPr>
            <w:ins w:id="155" w:author="Maria Liang" w:date="2021-10-28T17:13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052" w14:textId="63ECB6FF" w:rsidR="004130CA" w:rsidRDefault="004130CA" w:rsidP="008B54DA">
            <w:pPr>
              <w:pStyle w:val="TAL"/>
              <w:rPr>
                <w:ins w:id="156" w:author="Maria Liang" w:date="2021-10-28T17:13:00Z"/>
                <w:rFonts w:cs="Arial"/>
                <w:szCs w:val="18"/>
              </w:rPr>
            </w:pPr>
            <w:ins w:id="157" w:author="Maria Liang" w:date="2021-10-28T17:13:00Z">
              <w:r w:rsidRPr="003C6C44">
                <w:rPr>
                  <w:noProof/>
                </w:rPr>
                <w:t>The MAC address</w:t>
              </w:r>
            </w:ins>
            <w:ins w:id="158" w:author="Maria Liang" w:date="2021-11-02T16:33:00Z">
              <w:r w:rsidR="005B27F1">
                <w:rPr>
                  <w:noProof/>
                </w:rPr>
                <w:t xml:space="preserve"> </w:t>
              </w:r>
            </w:ins>
            <w:ins w:id="159" w:author="Maria Liang" w:date="2021-10-28T17:13:00Z">
              <w:r w:rsidRPr="003C6C44">
                <w:rPr>
                  <w:noProof/>
                </w:rPr>
                <w:t>of the source DS-TT port.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F83" w14:textId="77777777" w:rsidR="004130CA" w:rsidRDefault="004130CA" w:rsidP="008B54DA">
            <w:pPr>
              <w:pStyle w:val="TAL"/>
              <w:rPr>
                <w:ins w:id="160" w:author="Maria Liang" w:date="2021-10-28T17:13:00Z"/>
                <w:rFonts w:cs="Arial"/>
                <w:szCs w:val="18"/>
              </w:rPr>
            </w:pPr>
          </w:p>
        </w:tc>
      </w:tr>
      <w:tr w:rsidR="004130CA" w14:paraId="43365FB0" w14:textId="77777777" w:rsidTr="008B54DA">
        <w:trPr>
          <w:jc w:val="center"/>
          <w:ins w:id="161" w:author="Maria Liang" w:date="2021-10-28T17:13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34C" w14:textId="0B1CB6F3" w:rsidR="004130CA" w:rsidRDefault="004130CA" w:rsidP="008B54DA">
            <w:pPr>
              <w:pStyle w:val="TAL"/>
              <w:rPr>
                <w:ins w:id="162" w:author="Maria Liang" w:date="2021-10-28T17:13:00Z"/>
                <w:noProof/>
              </w:rPr>
            </w:pPr>
            <w:proofErr w:type="spellStart"/>
            <w:ins w:id="163" w:author="Maria Liang" w:date="2021-10-28T17:13:00Z">
              <w:r>
                <w:t>dstMacAddr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A98" w14:textId="3DA3FBAB" w:rsidR="004130CA" w:rsidRDefault="004130CA" w:rsidP="008B54DA">
            <w:pPr>
              <w:pStyle w:val="TAL"/>
              <w:rPr>
                <w:ins w:id="164" w:author="Maria Liang" w:date="2021-10-28T17:13:00Z"/>
                <w:noProof/>
              </w:rPr>
            </w:pPr>
            <w:ins w:id="165" w:author="Maria Liang" w:date="2021-10-28T17:13:00Z">
              <w:r w:rsidRPr="003C6C44">
                <w:t>MacAddr48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6D7" w14:textId="77777777" w:rsidR="004130CA" w:rsidRDefault="004130CA" w:rsidP="008B54DA">
            <w:pPr>
              <w:pStyle w:val="TAC"/>
              <w:rPr>
                <w:ins w:id="166" w:author="Maria Liang" w:date="2021-10-28T17:13:00Z"/>
              </w:rPr>
            </w:pPr>
            <w:ins w:id="167" w:author="Maria Liang" w:date="2021-10-28T17:13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DD34" w14:textId="642052EE" w:rsidR="004130CA" w:rsidRDefault="004130CA" w:rsidP="008B54DA">
            <w:pPr>
              <w:pStyle w:val="TAL"/>
              <w:rPr>
                <w:ins w:id="168" w:author="Maria Liang" w:date="2021-10-28T17:13:00Z"/>
              </w:rPr>
            </w:pPr>
            <w:ins w:id="169" w:author="Maria Liang" w:date="2021-10-28T17:13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A8C" w14:textId="6735A1E3" w:rsidR="004130CA" w:rsidRDefault="004130CA" w:rsidP="008B54DA">
            <w:pPr>
              <w:pStyle w:val="TAL"/>
              <w:rPr>
                <w:ins w:id="170" w:author="Maria Liang" w:date="2021-10-28T17:13:00Z"/>
                <w:rFonts w:cs="Arial"/>
                <w:szCs w:val="18"/>
              </w:rPr>
            </w:pPr>
            <w:ins w:id="171" w:author="Maria Liang" w:date="2021-10-28T17:13:00Z">
              <w:r w:rsidRPr="003C6C44">
                <w:rPr>
                  <w:rFonts w:cs="Arial"/>
                  <w:szCs w:val="18"/>
                </w:rPr>
                <w:t>The MAC address of the destination DS-TT port.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11B7" w14:textId="77777777" w:rsidR="004130CA" w:rsidRDefault="004130CA" w:rsidP="008B54DA">
            <w:pPr>
              <w:pStyle w:val="TAL"/>
              <w:rPr>
                <w:ins w:id="172" w:author="Maria Liang" w:date="2021-10-28T17:13:00Z"/>
                <w:rFonts w:cs="Arial"/>
                <w:szCs w:val="18"/>
              </w:rPr>
            </w:pPr>
          </w:p>
        </w:tc>
      </w:tr>
    </w:tbl>
    <w:p w14:paraId="1F0299DE" w14:textId="1801C459" w:rsidR="003C6C44" w:rsidRDefault="003C6C44" w:rsidP="003C6C44">
      <w:pPr>
        <w:rPr>
          <w:ins w:id="173" w:author="Maria Liang" w:date="2021-10-28T17:14:00Z"/>
          <w:lang w:eastAsia="zh-CN"/>
        </w:rPr>
      </w:pPr>
    </w:p>
    <w:p w14:paraId="6332D2D9" w14:textId="6B68C703" w:rsidR="003C6C44" w:rsidRPr="008C6891" w:rsidRDefault="003C6C44" w:rsidP="003C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EB618A9" w14:textId="657949AF" w:rsidR="004130CA" w:rsidRDefault="004130CA" w:rsidP="004130CA">
      <w:pPr>
        <w:pStyle w:val="Heading6"/>
        <w:rPr>
          <w:ins w:id="174" w:author="Maria Liang" w:date="2021-10-28T17:14:00Z"/>
          <w:lang w:eastAsia="zh-CN"/>
        </w:rPr>
      </w:pPr>
      <w:ins w:id="175" w:author="Maria Liang" w:date="2021-10-28T17:14:00Z">
        <w:r>
          <w:rPr>
            <w:lang w:eastAsia="zh-CN"/>
          </w:rPr>
          <w:t>7.4.1.4.</w:t>
        </w:r>
        <w:proofErr w:type="gramStart"/>
        <w:r>
          <w:rPr>
            <w:lang w:eastAsia="zh-CN"/>
          </w:rPr>
          <w:t>2.</w:t>
        </w:r>
      </w:ins>
      <w:ins w:id="176" w:author="Maria Liang" w:date="2021-10-28T19:28:00Z">
        <w:r w:rsidR="003411A1">
          <w:rPr>
            <w:lang w:eastAsia="zh-CN"/>
          </w:rPr>
          <w:t>o</w:t>
        </w:r>
      </w:ins>
      <w:proofErr w:type="gramEnd"/>
      <w:ins w:id="177" w:author="Maria Liang" w:date="2021-10-28T17:14:00Z">
        <w:r>
          <w:rPr>
            <w:lang w:eastAsia="zh-CN"/>
          </w:rPr>
          <w:tab/>
          <w:t xml:space="preserve">Type: </w:t>
        </w:r>
        <w:r>
          <w:rPr>
            <w:noProof/>
            <w:lang w:eastAsia="zh-CN"/>
          </w:rPr>
          <w:t>TrafficSpecification</w:t>
        </w:r>
      </w:ins>
    </w:p>
    <w:p w14:paraId="5ADCF9D6" w14:textId="4D04F66C" w:rsidR="004130CA" w:rsidRDefault="004130CA" w:rsidP="004130CA">
      <w:pPr>
        <w:pStyle w:val="TH"/>
        <w:rPr>
          <w:ins w:id="178" w:author="Maria Liang" w:date="2021-10-28T17:14:00Z"/>
        </w:rPr>
      </w:pPr>
      <w:ins w:id="179" w:author="Maria Liang" w:date="2021-10-28T17:14:00Z">
        <w:r>
          <w:rPr>
            <w:noProof/>
          </w:rPr>
          <w:t>Table 7.4.1.4.2.</w:t>
        </w:r>
      </w:ins>
      <w:ins w:id="180" w:author="Maria Liang" w:date="2021-10-28T19:28:00Z">
        <w:r w:rsidR="003411A1">
          <w:rPr>
            <w:noProof/>
          </w:rPr>
          <w:t>o</w:t>
        </w:r>
      </w:ins>
      <w:ins w:id="181" w:author="Maria Liang" w:date="2021-10-28T17:14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TrafficSpecification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4"/>
        <w:gridCol w:w="1843"/>
        <w:gridCol w:w="425"/>
        <w:gridCol w:w="1134"/>
        <w:gridCol w:w="2977"/>
        <w:gridCol w:w="1572"/>
      </w:tblGrid>
      <w:tr w:rsidR="004130CA" w14:paraId="4E1911B1" w14:textId="77777777" w:rsidTr="008B54DA">
        <w:trPr>
          <w:jc w:val="center"/>
          <w:ins w:id="182" w:author="Maria Liang" w:date="2021-10-28T17:14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97D0D" w14:textId="77777777" w:rsidR="004130CA" w:rsidRDefault="004130CA" w:rsidP="008B54DA">
            <w:pPr>
              <w:pStyle w:val="TAH"/>
              <w:rPr>
                <w:ins w:id="183" w:author="Maria Liang" w:date="2021-10-28T17:14:00Z"/>
              </w:rPr>
            </w:pPr>
            <w:ins w:id="184" w:author="Maria Liang" w:date="2021-10-28T17:14:00Z">
              <w:r>
                <w:t>Attribute name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EF54A8" w14:textId="77777777" w:rsidR="004130CA" w:rsidRDefault="004130CA" w:rsidP="008B54DA">
            <w:pPr>
              <w:pStyle w:val="TAH"/>
              <w:rPr>
                <w:ins w:id="185" w:author="Maria Liang" w:date="2021-10-28T17:14:00Z"/>
              </w:rPr>
            </w:pPr>
            <w:ins w:id="186" w:author="Maria Liang" w:date="2021-10-28T17:1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8F9150" w14:textId="77777777" w:rsidR="004130CA" w:rsidRDefault="004130CA" w:rsidP="008B54DA">
            <w:pPr>
              <w:pStyle w:val="TAH"/>
              <w:rPr>
                <w:ins w:id="187" w:author="Maria Liang" w:date="2021-10-28T17:14:00Z"/>
              </w:rPr>
            </w:pPr>
            <w:ins w:id="188" w:author="Maria Liang" w:date="2021-10-28T17:14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C693A3" w14:textId="77777777" w:rsidR="004130CA" w:rsidRDefault="004130CA" w:rsidP="008B54DA">
            <w:pPr>
              <w:pStyle w:val="TAH"/>
              <w:rPr>
                <w:ins w:id="189" w:author="Maria Liang" w:date="2021-10-28T17:14:00Z"/>
              </w:rPr>
            </w:pPr>
            <w:ins w:id="190" w:author="Maria Liang" w:date="2021-10-28T17:14:00Z">
              <w:r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1AAB6F" w14:textId="77777777" w:rsidR="004130CA" w:rsidRDefault="004130CA" w:rsidP="008B54DA">
            <w:pPr>
              <w:pStyle w:val="TAH"/>
              <w:rPr>
                <w:ins w:id="191" w:author="Maria Liang" w:date="2021-10-28T17:14:00Z"/>
                <w:rFonts w:cs="Arial"/>
                <w:szCs w:val="18"/>
              </w:rPr>
            </w:pPr>
            <w:ins w:id="192" w:author="Maria Liang" w:date="2021-10-28T17:1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2F8549" w14:textId="77777777" w:rsidR="004130CA" w:rsidRDefault="004130CA" w:rsidP="008B54DA">
            <w:pPr>
              <w:pStyle w:val="TAH"/>
              <w:rPr>
                <w:ins w:id="193" w:author="Maria Liang" w:date="2021-10-28T17:14:00Z"/>
                <w:rFonts w:cs="Arial"/>
                <w:szCs w:val="18"/>
              </w:rPr>
            </w:pPr>
            <w:ins w:id="194" w:author="Maria Liang" w:date="2021-10-28T17:14:00Z">
              <w:r>
                <w:t>Applicability</w:t>
              </w:r>
            </w:ins>
          </w:p>
        </w:tc>
      </w:tr>
      <w:tr w:rsidR="004130CA" w14:paraId="188AACE0" w14:textId="77777777" w:rsidTr="008B54DA">
        <w:trPr>
          <w:trHeight w:val="300"/>
          <w:jc w:val="center"/>
          <w:ins w:id="195" w:author="Maria Liang" w:date="2021-10-28T17:14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AC7" w14:textId="215214EC" w:rsidR="004130CA" w:rsidRDefault="004130CA" w:rsidP="008B54DA">
            <w:pPr>
              <w:pStyle w:val="TAL"/>
              <w:rPr>
                <w:ins w:id="196" w:author="Maria Liang" w:date="2021-10-28T17:14:00Z"/>
              </w:rPr>
            </w:pPr>
            <w:ins w:id="197" w:author="Maria Liang" w:date="2021-10-28T17:14:00Z">
              <w:r>
                <w:rPr>
                  <w:noProof/>
                </w:rPr>
                <w:t>traf</w:t>
              </w:r>
            </w:ins>
            <w:ins w:id="198" w:author="Maria Liang" w:date="2021-11-03T23:25:00Z">
              <w:r w:rsidR="000F037F">
                <w:rPr>
                  <w:noProof/>
                </w:rPr>
                <w:t>fic</w:t>
              </w:r>
            </w:ins>
            <w:ins w:id="199" w:author="Maria Liang" w:date="2021-10-28T17:14:00Z">
              <w:r>
                <w:rPr>
                  <w:noProof/>
                </w:rPr>
                <w:t>Class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836" w14:textId="3C2BCA4C" w:rsidR="004130CA" w:rsidRDefault="00AB2C03" w:rsidP="008B54DA">
            <w:pPr>
              <w:pStyle w:val="TAL"/>
              <w:rPr>
                <w:ins w:id="200" w:author="Maria Liang" w:date="2021-10-28T17:14:00Z"/>
              </w:rPr>
            </w:pPr>
            <w:ins w:id="201" w:author="Maria Liang r1" w:date="2021-11-15T15:37:00Z">
              <w:r>
                <w:rPr>
                  <w:noProof/>
                </w:rPr>
                <w:t>Uinteger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A3E" w14:textId="77777777" w:rsidR="004130CA" w:rsidRDefault="004130CA" w:rsidP="008B54DA">
            <w:pPr>
              <w:pStyle w:val="TAC"/>
              <w:rPr>
                <w:ins w:id="202" w:author="Maria Liang" w:date="2021-10-28T17:14:00Z"/>
              </w:rPr>
            </w:pPr>
            <w:ins w:id="203" w:author="Maria Liang" w:date="2021-10-28T17:14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235" w14:textId="77777777" w:rsidR="004130CA" w:rsidRDefault="004130CA" w:rsidP="008B54DA">
            <w:pPr>
              <w:pStyle w:val="TAL"/>
              <w:rPr>
                <w:ins w:id="204" w:author="Maria Liang" w:date="2021-10-28T17:14:00Z"/>
              </w:rPr>
            </w:pPr>
            <w:ins w:id="205" w:author="Maria Liang" w:date="2021-10-28T17:14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240" w14:textId="4EE212CE" w:rsidR="004130CA" w:rsidRDefault="004130CA" w:rsidP="008B54DA">
            <w:pPr>
              <w:pStyle w:val="TAL"/>
              <w:rPr>
                <w:ins w:id="206" w:author="Maria Liang" w:date="2021-10-28T17:14:00Z"/>
                <w:rFonts w:cs="Arial"/>
                <w:szCs w:val="18"/>
              </w:rPr>
            </w:pPr>
            <w:ins w:id="207" w:author="Maria Liang" w:date="2021-10-28T17:14:00Z">
              <w:r w:rsidRPr="00770A23">
                <w:rPr>
                  <w:noProof/>
                </w:rPr>
                <w:t>The traffic class supported by the DS-TTs</w:t>
              </w:r>
              <w:r>
                <w:rPr>
                  <w:noProof/>
                </w:rPr>
                <w:t xml:space="preserve"> with value between 0</w:t>
              </w:r>
            </w:ins>
            <w:ins w:id="208" w:author="Maria Liang r1" w:date="2021-11-15T15:39:00Z">
              <w:r w:rsidR="00AB2C03">
                <w:rPr>
                  <w:noProof/>
                </w:rPr>
                <w:t xml:space="preserve"> </w:t>
              </w:r>
            </w:ins>
            <w:ins w:id="209" w:author="Maria Liang r1" w:date="2021-11-15T15:38:00Z">
              <w:r w:rsidR="00AB2C03">
                <w:rPr>
                  <w:noProof/>
                </w:rPr>
                <w:t>to</w:t>
              </w:r>
            </w:ins>
            <w:ins w:id="210" w:author="Maria Liang r1" w:date="2021-11-15T15:39:00Z">
              <w:r w:rsidR="00AB2C03">
                <w:rPr>
                  <w:noProof/>
                </w:rPr>
                <w:t xml:space="preserve"> </w:t>
              </w:r>
            </w:ins>
            <w:ins w:id="211" w:author="Maria Liang" w:date="2021-10-28T17:14:00Z">
              <w:r>
                <w:rPr>
                  <w:noProof/>
                </w:rPr>
                <w:t>7.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04E" w14:textId="77777777" w:rsidR="004130CA" w:rsidRDefault="004130CA" w:rsidP="008B54DA">
            <w:pPr>
              <w:pStyle w:val="TAL"/>
              <w:rPr>
                <w:ins w:id="212" w:author="Maria Liang" w:date="2021-10-28T17:14:00Z"/>
                <w:rFonts w:cs="Arial"/>
                <w:szCs w:val="18"/>
              </w:rPr>
            </w:pPr>
          </w:p>
        </w:tc>
      </w:tr>
      <w:tr w:rsidR="004130CA" w14:paraId="6FD1A116" w14:textId="77777777" w:rsidTr="008B54DA">
        <w:trPr>
          <w:trHeight w:val="300"/>
          <w:jc w:val="center"/>
          <w:ins w:id="213" w:author="Maria Liang" w:date="2021-10-28T17:14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D5E" w14:textId="77777777" w:rsidR="004130CA" w:rsidRDefault="004130CA" w:rsidP="008B54DA">
            <w:pPr>
              <w:pStyle w:val="TAL"/>
              <w:rPr>
                <w:ins w:id="214" w:author="Maria Liang" w:date="2021-10-28T17:14:00Z"/>
                <w:noProof/>
              </w:rPr>
            </w:pPr>
            <w:ins w:id="215" w:author="Maria Liang" w:date="2021-10-28T17:14:00Z">
              <w:r>
                <w:rPr>
                  <w:noProof/>
                </w:rPr>
                <w:t>pcpValue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745" w14:textId="2A2D7DC4" w:rsidR="004130CA" w:rsidRDefault="00AB2C03" w:rsidP="008B54DA">
            <w:pPr>
              <w:pStyle w:val="TAL"/>
              <w:rPr>
                <w:ins w:id="216" w:author="Maria Liang" w:date="2021-10-28T17:14:00Z"/>
                <w:noProof/>
              </w:rPr>
            </w:pPr>
            <w:ins w:id="217" w:author="Maria Liang r1" w:date="2021-11-15T15:37:00Z">
              <w:r>
                <w:rPr>
                  <w:noProof/>
                </w:rPr>
                <w:t>Uinteger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DC6" w14:textId="77777777" w:rsidR="004130CA" w:rsidRDefault="004130CA" w:rsidP="008B54DA">
            <w:pPr>
              <w:pStyle w:val="TAC"/>
              <w:rPr>
                <w:ins w:id="218" w:author="Maria Liang" w:date="2021-10-28T17:14:00Z"/>
                <w:noProof/>
              </w:rPr>
            </w:pPr>
            <w:ins w:id="219" w:author="Maria Liang" w:date="2021-10-28T17:14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1B8" w14:textId="77777777" w:rsidR="004130CA" w:rsidRDefault="004130CA" w:rsidP="008B54DA">
            <w:pPr>
              <w:pStyle w:val="TAL"/>
              <w:rPr>
                <w:ins w:id="220" w:author="Maria Liang" w:date="2021-10-28T17:14:00Z"/>
                <w:noProof/>
              </w:rPr>
            </w:pPr>
            <w:ins w:id="221" w:author="Maria Liang" w:date="2021-10-28T17:14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55F" w14:textId="11E72FB6" w:rsidR="004130CA" w:rsidRPr="00770A23" w:rsidRDefault="00C95F51" w:rsidP="008B54DA">
            <w:pPr>
              <w:pStyle w:val="TAL"/>
              <w:rPr>
                <w:ins w:id="222" w:author="Maria Liang" w:date="2021-10-28T17:14:00Z"/>
                <w:noProof/>
              </w:rPr>
            </w:pPr>
            <w:ins w:id="223" w:author="Maria Liang" w:date="2021-10-28T18:46:00Z">
              <w:r>
                <w:rPr>
                  <w:noProof/>
                </w:rPr>
                <w:t xml:space="preserve">The </w:t>
              </w:r>
            </w:ins>
            <w:ins w:id="224" w:author="Maria Liang" w:date="2021-10-28T17:14:00Z">
              <w:r w:rsidR="004130CA" w:rsidRPr="00441B22">
                <w:rPr>
                  <w:noProof/>
                </w:rPr>
                <w:t>Priority Code Point (PCP) value</w:t>
              </w:r>
              <w:r w:rsidR="004130CA">
                <w:rPr>
                  <w:noProof/>
                </w:rPr>
                <w:t xml:space="preserve"> identify the traffic class</w:t>
              </w:r>
            </w:ins>
            <w:ins w:id="225" w:author="Maria Liang r1" w:date="2021-11-15T15:38:00Z">
              <w:r w:rsidR="00AB2C03">
                <w:rPr>
                  <w:noProof/>
                </w:rPr>
                <w:t xml:space="preserve"> </w:t>
              </w:r>
              <w:r w:rsidR="00AB2C03" w:rsidRPr="00AB2C03">
                <w:rPr>
                  <w:noProof/>
                </w:rPr>
                <w:t xml:space="preserve">with value between </w:t>
              </w:r>
              <w:r w:rsidR="00AB2C03">
                <w:rPr>
                  <w:noProof/>
                </w:rPr>
                <w:t>0 to 7</w:t>
              </w:r>
            </w:ins>
            <w:ins w:id="226" w:author="Maria Liang" w:date="2021-10-28T17:14:00Z">
              <w:r w:rsidR="004130CA">
                <w:rPr>
                  <w:noProof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C25" w14:textId="77777777" w:rsidR="004130CA" w:rsidRDefault="004130CA" w:rsidP="008B54DA">
            <w:pPr>
              <w:pStyle w:val="TAL"/>
              <w:rPr>
                <w:ins w:id="227" w:author="Maria Liang" w:date="2021-10-28T17:14:00Z"/>
                <w:rFonts w:cs="Arial"/>
                <w:szCs w:val="18"/>
              </w:rPr>
            </w:pPr>
          </w:p>
        </w:tc>
      </w:tr>
      <w:tr w:rsidR="004130CA" w14:paraId="04481A12" w14:textId="77777777" w:rsidTr="008B54DA">
        <w:trPr>
          <w:trHeight w:val="300"/>
          <w:jc w:val="center"/>
          <w:ins w:id="228" w:author="Maria Liang" w:date="2021-10-28T17:14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D8A" w14:textId="77777777" w:rsidR="004130CA" w:rsidRDefault="004130CA" w:rsidP="008B54DA">
            <w:pPr>
              <w:pStyle w:val="TAL"/>
              <w:rPr>
                <w:ins w:id="229" w:author="Maria Liang" w:date="2021-10-28T17:14:00Z"/>
                <w:noProof/>
              </w:rPr>
            </w:pPr>
            <w:ins w:id="230" w:author="Maria Liang" w:date="2021-10-28T17:14:00Z">
              <w:r>
                <w:rPr>
                  <w:noProof/>
                </w:rPr>
                <w:t>e2eLatency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D6A" w14:textId="60699562" w:rsidR="004130CA" w:rsidRDefault="00AB2C03" w:rsidP="008B54DA">
            <w:pPr>
              <w:pStyle w:val="TAL"/>
              <w:rPr>
                <w:ins w:id="231" w:author="Maria Liang" w:date="2021-10-28T17:14:00Z"/>
                <w:noProof/>
              </w:rPr>
            </w:pPr>
            <w:ins w:id="232" w:author="Maria Liang r1" w:date="2021-11-15T15:42:00Z">
              <w:r>
                <w:rPr>
                  <w:noProof/>
                </w:rPr>
                <w:t>Uinteger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CAA" w14:textId="77777777" w:rsidR="004130CA" w:rsidRDefault="004130CA" w:rsidP="008B54DA">
            <w:pPr>
              <w:pStyle w:val="TAC"/>
              <w:rPr>
                <w:ins w:id="233" w:author="Maria Liang" w:date="2021-10-28T17:14:00Z"/>
                <w:noProof/>
              </w:rPr>
            </w:pPr>
            <w:ins w:id="234" w:author="Maria Liang" w:date="2021-10-28T17:14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F3B" w14:textId="77777777" w:rsidR="004130CA" w:rsidRDefault="004130CA" w:rsidP="008B54DA">
            <w:pPr>
              <w:pStyle w:val="TAL"/>
              <w:rPr>
                <w:ins w:id="235" w:author="Maria Liang" w:date="2021-10-28T17:14:00Z"/>
                <w:noProof/>
              </w:rPr>
            </w:pPr>
            <w:ins w:id="236" w:author="Maria Liang" w:date="2021-10-28T17:14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A1E" w14:textId="6D4FB370" w:rsidR="004130CA" w:rsidRPr="003C6C44" w:rsidRDefault="004130CA" w:rsidP="008B54DA">
            <w:pPr>
              <w:pStyle w:val="TAL"/>
              <w:rPr>
                <w:ins w:id="237" w:author="Maria Liang" w:date="2021-10-28T17:14:00Z"/>
                <w:noProof/>
              </w:rPr>
            </w:pPr>
            <w:ins w:id="238" w:author="Maria Liang" w:date="2021-10-28T17:14:00Z">
              <w:r w:rsidRPr="00770A23">
                <w:rPr>
                  <w:noProof/>
                </w:rPr>
                <w:t>Indicates the end</w:t>
              </w:r>
            </w:ins>
            <w:ins w:id="239" w:author="Maria Liang r1" w:date="2021-11-15T15:43:00Z">
              <w:r w:rsidR="00AB2C03">
                <w:rPr>
                  <w:noProof/>
                </w:rPr>
                <w:t xml:space="preserve"> </w:t>
              </w:r>
            </w:ins>
            <w:ins w:id="240" w:author="Maria Liang" w:date="2021-10-28T17:14:00Z">
              <w:r w:rsidRPr="00770A23">
                <w:rPr>
                  <w:noProof/>
                </w:rPr>
                <w:t>to</w:t>
              </w:r>
            </w:ins>
            <w:ins w:id="241" w:author="Maria Liang r1" w:date="2021-11-15T15:43:00Z">
              <w:r w:rsidR="00AB2C03">
                <w:rPr>
                  <w:noProof/>
                </w:rPr>
                <w:t xml:space="preserve"> </w:t>
              </w:r>
            </w:ins>
            <w:ins w:id="242" w:author="Maria Liang" w:date="2021-10-28T17:14:00Z">
              <w:r w:rsidRPr="00770A23">
                <w:rPr>
                  <w:noProof/>
                </w:rPr>
                <w:t>end latency (including the UE-DS-TT residence times, UPF residence time, and propagation delays)</w:t>
              </w:r>
            </w:ins>
            <w:ins w:id="243" w:author="Maria Liang r1" w:date="2021-11-15T15:44:00Z">
              <w:r w:rsidR="00AB2C03">
                <w:rPr>
                  <w:noProof/>
                </w:rPr>
                <w:t>,</w:t>
              </w:r>
            </w:ins>
            <w:ins w:id="244" w:author="Maria Liang" w:date="2021-10-28T17:14:00Z">
              <w:r w:rsidRPr="00770A23">
                <w:rPr>
                  <w:noProof/>
                </w:rPr>
                <w:t xml:space="preserve"> in </w:t>
              </w:r>
            </w:ins>
            <w:ins w:id="245" w:author="Maria Liang r1" w:date="2021-11-15T15:44:00Z">
              <w:r w:rsidR="00AB2C03">
                <w:rPr>
                  <w:noProof/>
                </w:rPr>
                <w:t xml:space="preserve">the units of </w:t>
              </w:r>
            </w:ins>
            <w:ins w:id="246" w:author="Maria Liang" w:date="2021-10-28T17:14:00Z">
              <w:r w:rsidRPr="00770A23">
                <w:rPr>
                  <w:noProof/>
                </w:rPr>
                <w:t>milliseconds.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03D" w14:textId="77777777" w:rsidR="004130CA" w:rsidRDefault="004130CA" w:rsidP="008B54DA">
            <w:pPr>
              <w:pStyle w:val="TAL"/>
              <w:rPr>
                <w:ins w:id="247" w:author="Maria Liang" w:date="2021-10-28T17:14:00Z"/>
                <w:rFonts w:cs="Arial"/>
                <w:szCs w:val="18"/>
              </w:rPr>
            </w:pPr>
          </w:p>
        </w:tc>
      </w:tr>
    </w:tbl>
    <w:p w14:paraId="4111E381" w14:textId="073B6885" w:rsidR="003C6C44" w:rsidRDefault="003C6C44" w:rsidP="00A841A4">
      <w:pPr>
        <w:rPr>
          <w:ins w:id="248" w:author="Maria Liang" w:date="2021-10-28T17:36:00Z"/>
          <w:lang w:eastAsia="zh-CN"/>
        </w:rPr>
      </w:pPr>
    </w:p>
    <w:p w14:paraId="2411897B" w14:textId="67E9EB07" w:rsidR="00E21284" w:rsidRPr="008C6891" w:rsidRDefault="00E21284" w:rsidP="00E2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280253">
        <w:rPr>
          <w:rFonts w:eastAsia="DengXian"/>
          <w:noProof/>
          <w:color w:val="0000FF"/>
          <w:sz w:val="28"/>
          <w:szCs w:val="28"/>
        </w:rPr>
        <w:t>5th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F175F0F" w14:textId="77777777" w:rsidR="00A841A4" w:rsidRDefault="00A841A4" w:rsidP="00A841A4">
      <w:pPr>
        <w:pStyle w:val="Heading2"/>
        <w:rPr>
          <w:rFonts w:eastAsia="DengXian"/>
        </w:rPr>
      </w:pPr>
      <w:bookmarkStart w:id="249" w:name="_Toc34154186"/>
      <w:bookmarkStart w:id="250" w:name="_Toc36041130"/>
      <w:bookmarkStart w:id="251" w:name="_Toc36041443"/>
      <w:bookmarkStart w:id="252" w:name="_Toc43196723"/>
      <w:bookmarkStart w:id="253" w:name="_Toc43481494"/>
      <w:bookmarkStart w:id="254" w:name="_Toc45134771"/>
      <w:bookmarkStart w:id="255" w:name="_Toc51189303"/>
      <w:bookmarkStart w:id="256" w:name="_Toc51763979"/>
      <w:bookmarkStart w:id="257" w:name="_Toc57206211"/>
      <w:bookmarkStart w:id="258" w:name="_Toc59019552"/>
      <w:bookmarkStart w:id="259" w:name="_Toc68170225"/>
      <w:bookmarkStart w:id="260" w:name="_Toc8323426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eastAsia="DengXian"/>
        </w:rPr>
        <w:t>A.5</w:t>
      </w:r>
      <w:r>
        <w:rPr>
          <w:rFonts w:eastAsia="DengXian"/>
        </w:rPr>
        <w:tab/>
      </w:r>
      <w:proofErr w:type="spellStart"/>
      <w:r>
        <w:rPr>
          <w:rFonts w:eastAsia="DengXian"/>
        </w:rPr>
        <w:t>SS_NetworkResourceAdaptation</w:t>
      </w:r>
      <w:proofErr w:type="spellEnd"/>
      <w:r>
        <w:rPr>
          <w:rFonts w:eastAsia="DengXian"/>
        </w:rPr>
        <w:t xml:space="preserve"> API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6EA6A24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09AC8A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3B41DC2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1.1.0-alpha.2</w:t>
      </w:r>
    </w:p>
    <w:p w14:paraId="68A873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2151B4BA" w14:textId="77777777" w:rsidR="00A841A4" w:rsidRDefault="00A841A4" w:rsidP="00A841A4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568F0D99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>.</w:t>
      </w:r>
    </w:p>
    <w:p w14:paraId="4909921B" w14:textId="77777777" w:rsidR="00A841A4" w:rsidRDefault="00A841A4" w:rsidP="00A841A4">
      <w:pPr>
        <w:pStyle w:val="PL"/>
      </w:pPr>
      <w:r>
        <w:t xml:space="preserve">    © 2021, 3GPP Organizational Partners (ARIB, ATIS, CCSA, ETSI, TSDSI, TTA, TTC).</w:t>
      </w:r>
    </w:p>
    <w:p w14:paraId="0F36E263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4797BBDE" w14:textId="77777777" w:rsidR="00A841A4" w:rsidRDefault="00A841A4" w:rsidP="00A841A4">
      <w:pPr>
        <w:pStyle w:val="PL"/>
        <w:rPr>
          <w:lang w:val="en-US" w:eastAsia="es-ES"/>
        </w:rPr>
      </w:pPr>
    </w:p>
    <w:p w14:paraId="230F0D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138825F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29.549 V17.1.0; Service Enabler Architecture Layer for Verticals (SEAL); Application Programming Interface (API) specification; Stage 3.</w:t>
      </w:r>
    </w:p>
    <w:p w14:paraId="6924D6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http://www.3gpp.org/ftp/Specs/archive/29_series/29.549/</w:t>
      </w:r>
    </w:p>
    <w:p w14:paraId="4555773F" w14:textId="77777777" w:rsidR="00A841A4" w:rsidRDefault="00A841A4" w:rsidP="00A841A4">
      <w:pPr>
        <w:pStyle w:val="PL"/>
        <w:rPr>
          <w:lang w:val="en-US" w:eastAsia="es-ES"/>
        </w:rPr>
      </w:pPr>
    </w:p>
    <w:p w14:paraId="7ACC74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108F80A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6C46A9A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6DE86873" w14:textId="77777777" w:rsidR="00A841A4" w:rsidRDefault="00A841A4" w:rsidP="00A841A4">
      <w:pPr>
        <w:pStyle w:val="PL"/>
        <w:rPr>
          <w:lang w:val="en-US" w:eastAsia="es-ES"/>
        </w:rPr>
      </w:pPr>
    </w:p>
    <w:p w14:paraId="07FC07E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6AC6FF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6F395E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6DD1C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6B8B5A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5C281A8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098EB125" w14:textId="77777777" w:rsidR="00A841A4" w:rsidRDefault="00A841A4" w:rsidP="00A841A4">
      <w:pPr>
        <w:pStyle w:val="PL"/>
        <w:rPr>
          <w:lang w:val="en-US" w:eastAsia="es-ES"/>
        </w:rPr>
      </w:pPr>
    </w:p>
    <w:p w14:paraId="422E94D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101098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67BD205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5D8FD751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7244337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3D772B6E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FC9F4A7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21BB6E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2E8747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6BD8B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content:</w:t>
      </w:r>
    </w:p>
    <w:p w14:paraId="0091F65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7AA39C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71C9FF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6D6D36F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1E371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D90F8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1DA6711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54D99A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D0BB59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543391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1EF277F5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6F0BFDA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CFD03D5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4188E2F6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B77D674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F6AE6DF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327E4D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C82A7E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B7031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A2E449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6C0921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354D856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A0331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A05BA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DE99D0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63A746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1B8F8EB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6D630E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0C39906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76673C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073518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30BC4D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58C59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4452B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3CA56A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0EB62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11ED1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65B616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1AB474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17DAA2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39A5010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0A25EA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6B8FB8A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03ABBB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6E4ADF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496EA43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349EF8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51B1E48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30990EC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7AD9765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039D8D0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4E36DE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2A09ED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59F42E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07B384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CF5A8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474A632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0BCB23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0B26EF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6FC142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641B44C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052A1D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3BC9BC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454B7A3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7B9CB9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4672C6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3C2CE3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211762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1939D8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B22B4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5D7C38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018BE8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F5A11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6D6F9FA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6E4C78C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06C30DB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3F1023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  $ref: 'TS29122_CommonData.yaml#/components/responses/default'</w:t>
      </w:r>
    </w:p>
    <w:p w14:paraId="4FEEB3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13624B9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3CFAFB4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0385E22E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4242B1F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3B20D80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30BCA6E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05B45E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589691C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236362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36CF2E7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53694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59EEA33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2F870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007E58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49FC705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746E715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BFF76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2746FA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7ECC8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01D632AC" w14:textId="77777777" w:rsidR="00A841A4" w:rsidRDefault="00A841A4" w:rsidP="00A841A4">
      <w:pPr>
        <w:pStyle w:val="PL"/>
      </w:pPr>
      <w:r>
        <w:t xml:space="preserve">        '307':</w:t>
      </w:r>
    </w:p>
    <w:p w14:paraId="1162B07A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1218F072" w14:textId="77777777" w:rsidR="00A841A4" w:rsidRDefault="00A841A4" w:rsidP="00A841A4">
      <w:pPr>
        <w:pStyle w:val="PL"/>
      </w:pPr>
      <w:r>
        <w:t xml:space="preserve">        '308':</w:t>
      </w:r>
    </w:p>
    <w:p w14:paraId="61CD11C4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132F69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CF19F9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7C843B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7E68B5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627C951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6070A9B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5D2C805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0F446A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4EC1916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72F454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2260F0B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BFECF1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95B1A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3705C17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72DB167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9F8D9B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3AC46A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C2A9C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29B6B4B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614034DC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Multicast Subscription"</w:t>
      </w:r>
    </w:p>
    <w:p w14:paraId="7738CE5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5950A117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540E645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25CEA2A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342EC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397FC8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63219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7B106EF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07F026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38D0F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5873E7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0732AE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D4290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7DB1465E" w14:textId="77777777" w:rsidR="00A841A4" w:rsidRDefault="00A841A4" w:rsidP="00A841A4">
      <w:pPr>
        <w:pStyle w:val="PL"/>
      </w:pPr>
      <w:r>
        <w:t xml:space="preserve">        '307':</w:t>
      </w:r>
    </w:p>
    <w:p w14:paraId="14E584CE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442481AB" w14:textId="77777777" w:rsidR="00A841A4" w:rsidRDefault="00A841A4" w:rsidP="00A841A4">
      <w:pPr>
        <w:pStyle w:val="PL"/>
      </w:pPr>
      <w:r>
        <w:t xml:space="preserve">        '308':</w:t>
      </w:r>
    </w:p>
    <w:p w14:paraId="478F44C1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E4D6C7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5B46EE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4B3BFD2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76AD8D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390E9C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09600B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15A7154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45E7E44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6C2CCE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E05376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92C451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32642E5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4851D00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5A6D7B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6CAE574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75729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5EB12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/unicast-subscriptions:</w:t>
      </w:r>
    </w:p>
    <w:p w14:paraId="0641371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0EEBE51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0ABFAA5A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75F6E4C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BB2CACF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351B23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6D1D22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1AF8B7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1685FF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2DB1CA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18A4629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756694A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7B613F5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CC84F9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0BA1287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09B5A2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2DEE8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5C950D3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5D2982B3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C87E6F2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4B38431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15E32112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5787E24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A8BF34F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2601FB7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517B41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9644C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7D92BD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7173AB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D890EE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E0D5C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1B1F1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28C435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A00B61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7855E3B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120D19F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1BAA5E7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71F6E27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275B6E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99A2C8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AAA691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68F815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A61872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A89AA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E4C62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35962B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72CB47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4914E71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41F33D3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2B80669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77EC48C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3EB0F4A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25A675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7E0899F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2B0852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79449AE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57F675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24F7CF8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51E20AE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67C9CA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435C88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4FF5B2D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1FD9C9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11BC6B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21A27F5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71FD17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158648C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5BA3F3B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3BC93DA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324FBDE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38365A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183A06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51E63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79D830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5C491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10FE0A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CD361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  $ref: 'TS29122_CommonData.yaml#/components/responses/415'</w:t>
      </w:r>
    </w:p>
    <w:p w14:paraId="5458AC0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68CB8C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63D58CA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1280CE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726EF46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25A358D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069495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D256A8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6F75BAF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1291F5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048A3821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4597F46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7187BF8C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FCC5D89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5E2D3E6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8BF524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2EC440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39E6101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4A0345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A94CE1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9B35D2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109E43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38497D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70C159E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44A40F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64ECB36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67AB3E7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F89844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49A5429B" w14:textId="77777777" w:rsidR="00A841A4" w:rsidRDefault="00A841A4" w:rsidP="00A841A4">
      <w:pPr>
        <w:pStyle w:val="PL"/>
      </w:pPr>
      <w:r>
        <w:t xml:space="preserve">        '307':</w:t>
      </w:r>
    </w:p>
    <w:p w14:paraId="63F91CD5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66D40020" w14:textId="77777777" w:rsidR="00A841A4" w:rsidRDefault="00A841A4" w:rsidP="00A841A4">
      <w:pPr>
        <w:pStyle w:val="PL"/>
      </w:pPr>
      <w:r>
        <w:t xml:space="preserve">        '308':</w:t>
      </w:r>
    </w:p>
    <w:p w14:paraId="6E15C947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4D79A1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E3F0A0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3712FD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84568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9C2353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A7F7E7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823FA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59FE5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28018D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0745CEE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1C1ED20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56D29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7E4070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1EE9CC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6A00E36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F206B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9CC47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CEAD2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279087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6EB52B9D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375715D4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22ED4028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2C305B8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0EBF066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164D3B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241A01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4CA6A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346B31A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0F5DE15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F9992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619AF8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147301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30D43A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5EE9B203" w14:textId="77777777" w:rsidR="00A841A4" w:rsidRDefault="00A841A4" w:rsidP="00A841A4">
      <w:pPr>
        <w:pStyle w:val="PL"/>
      </w:pPr>
      <w:r>
        <w:t xml:space="preserve">        '307':</w:t>
      </w:r>
    </w:p>
    <w:p w14:paraId="465F149A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48A626EB" w14:textId="77777777" w:rsidR="00A841A4" w:rsidRDefault="00A841A4" w:rsidP="00A841A4">
      <w:pPr>
        <w:pStyle w:val="PL"/>
      </w:pPr>
      <w:r>
        <w:t xml:space="preserve">        '308':</w:t>
      </w:r>
    </w:p>
    <w:p w14:paraId="292FF072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2F280E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2EC2CF2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290D64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979C2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1F2D5E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A8E6F0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35469F7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160B6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263588D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'429':</w:t>
      </w:r>
    </w:p>
    <w:p w14:paraId="6ECFC6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40B45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F8559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9CF1D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9A663D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4F51B8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D0EAF5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0367DD92" w14:textId="6D0E63A1" w:rsidR="00B51AA3" w:rsidRPr="00B51AA3" w:rsidRDefault="00B51AA3" w:rsidP="00B51AA3">
      <w:pPr>
        <w:pStyle w:val="PL"/>
        <w:rPr>
          <w:ins w:id="261" w:author="Maria Liang" w:date="2021-10-28T17:40:00Z"/>
          <w:lang w:val="en-US" w:eastAsia="es-ES"/>
        </w:rPr>
      </w:pPr>
      <w:ins w:id="262" w:author="Maria Liang" w:date="2021-10-28T17:40:00Z">
        <w:r w:rsidRPr="00B51AA3">
          <w:rPr>
            <w:lang w:val="en-US" w:eastAsia="es-ES"/>
          </w:rPr>
          <w:t xml:space="preserve">  /</w:t>
        </w:r>
      </w:ins>
      <w:ins w:id="263" w:author="Maria Liang" w:date="2021-10-28T17:44:00Z">
        <w:r>
          <w:rPr>
            <w:lang w:val="en-US" w:eastAsia="es-ES"/>
          </w:rPr>
          <w:t>tsc-</w:t>
        </w:r>
      </w:ins>
      <w:ins w:id="264" w:author="Maria Liang" w:date="2021-10-28T17:45:00Z">
        <w:r>
          <w:rPr>
            <w:lang w:val="en-US" w:eastAsia="es-ES"/>
          </w:rPr>
          <w:t>stream</w:t>
        </w:r>
      </w:ins>
      <w:ins w:id="265" w:author="Maria Liang" w:date="2021-10-29T02:13:00Z">
        <w:r w:rsidR="008B54DA">
          <w:rPr>
            <w:lang w:val="en-US" w:eastAsia="es-ES"/>
          </w:rPr>
          <w:t>-availability</w:t>
        </w:r>
      </w:ins>
      <w:ins w:id="266" w:author="Maria Liang" w:date="2021-10-28T17:40:00Z">
        <w:r w:rsidRPr="00B51AA3">
          <w:rPr>
            <w:lang w:val="en-US" w:eastAsia="es-ES"/>
          </w:rPr>
          <w:t>:</w:t>
        </w:r>
      </w:ins>
    </w:p>
    <w:p w14:paraId="42ABCA2F" w14:textId="77777777" w:rsidR="00B51AA3" w:rsidRPr="00B51AA3" w:rsidRDefault="00B51AA3" w:rsidP="00B51AA3">
      <w:pPr>
        <w:pStyle w:val="PL"/>
        <w:rPr>
          <w:ins w:id="267" w:author="Maria Liang" w:date="2021-10-28T17:40:00Z"/>
          <w:lang w:val="en-US" w:eastAsia="es-ES"/>
        </w:rPr>
      </w:pPr>
      <w:ins w:id="268" w:author="Maria Liang" w:date="2021-10-28T17:40:00Z">
        <w:r w:rsidRPr="00B51AA3">
          <w:rPr>
            <w:lang w:val="en-US" w:eastAsia="es-ES"/>
          </w:rPr>
          <w:t xml:space="preserve">    get:</w:t>
        </w:r>
      </w:ins>
    </w:p>
    <w:p w14:paraId="42F50AC9" w14:textId="0EE81EA1" w:rsidR="00B51AA3" w:rsidRDefault="00B51AA3" w:rsidP="00B51AA3">
      <w:pPr>
        <w:pStyle w:val="PL"/>
        <w:rPr>
          <w:ins w:id="269" w:author="Maria Liang" w:date="2021-10-28T17:45:00Z"/>
          <w:lang w:val="en-US" w:eastAsia="es-ES"/>
        </w:rPr>
      </w:pPr>
      <w:ins w:id="270" w:author="Maria Liang" w:date="2021-10-28T17:40:00Z">
        <w:r w:rsidRPr="00B51AA3">
          <w:rPr>
            <w:lang w:val="en-US" w:eastAsia="es-ES"/>
          </w:rPr>
          <w:t xml:space="preserve">      summary: </w:t>
        </w:r>
      </w:ins>
      <w:ins w:id="271" w:author="Maria Liang" w:date="2021-10-28T17:47:00Z">
        <w:r w:rsidR="00133A36">
          <w:rPr>
            <w:lang w:val="en-US" w:eastAsia="es-ES"/>
          </w:rPr>
          <w:t>Discover</w:t>
        </w:r>
      </w:ins>
      <w:ins w:id="272" w:author="Maria Liang" w:date="2021-10-28T17:45:00Z">
        <w:r w:rsidRPr="00B51AA3">
          <w:rPr>
            <w:lang w:val="en-US" w:eastAsia="es-ES"/>
          </w:rPr>
          <w:t xml:space="preserve"> the TSC stream availability information</w:t>
        </w:r>
      </w:ins>
      <w:ins w:id="273" w:author="Maria Liang" w:date="2021-10-28T17:46:00Z">
        <w:r w:rsidR="00133A36">
          <w:rPr>
            <w:lang w:val="en-US" w:eastAsia="es-ES"/>
          </w:rPr>
          <w:t>.</w:t>
        </w:r>
      </w:ins>
    </w:p>
    <w:p w14:paraId="1A64AF4F" w14:textId="6C3A5A56" w:rsidR="00133A36" w:rsidRPr="00133A36" w:rsidRDefault="00133A36" w:rsidP="00133A36">
      <w:pPr>
        <w:pStyle w:val="PL"/>
        <w:rPr>
          <w:ins w:id="274" w:author="Maria Liang" w:date="2021-10-28T17:46:00Z"/>
          <w:lang w:val="en-US" w:eastAsia="es-ES"/>
        </w:rPr>
      </w:pPr>
      <w:ins w:id="275" w:author="Maria Liang" w:date="2021-10-28T17:46:00Z">
        <w:r w:rsidRPr="00133A36">
          <w:rPr>
            <w:lang w:val="en-US" w:eastAsia="es-ES"/>
          </w:rPr>
          <w:t xml:space="preserve">      operationId: </w:t>
        </w:r>
      </w:ins>
      <w:ins w:id="276" w:author="Maria Liang" w:date="2021-10-28T17:47:00Z">
        <w:r>
          <w:rPr>
            <w:lang w:val="en-US" w:eastAsia="es-ES"/>
          </w:rPr>
          <w:t>GetT</w:t>
        </w:r>
      </w:ins>
      <w:ins w:id="277" w:author="Maria Liang" w:date="2021-10-28T17:48:00Z">
        <w:r>
          <w:rPr>
            <w:lang w:val="en-US" w:eastAsia="es-ES"/>
          </w:rPr>
          <w:t>scStreamAvailability</w:t>
        </w:r>
      </w:ins>
    </w:p>
    <w:p w14:paraId="23A61948" w14:textId="77777777" w:rsidR="00133A36" w:rsidRPr="00133A36" w:rsidRDefault="00133A36" w:rsidP="00133A36">
      <w:pPr>
        <w:pStyle w:val="PL"/>
        <w:rPr>
          <w:ins w:id="278" w:author="Maria Liang" w:date="2021-10-28T17:46:00Z"/>
          <w:lang w:val="en-US" w:eastAsia="es-ES"/>
        </w:rPr>
      </w:pPr>
      <w:ins w:id="279" w:author="Maria Liang" w:date="2021-10-28T17:46:00Z">
        <w:r w:rsidRPr="00133A36">
          <w:rPr>
            <w:lang w:val="en-US" w:eastAsia="es-ES"/>
          </w:rPr>
          <w:t xml:space="preserve">      tags:</w:t>
        </w:r>
      </w:ins>
    </w:p>
    <w:p w14:paraId="1C5EC236" w14:textId="137122DF" w:rsidR="00133A36" w:rsidRDefault="00133A36" w:rsidP="00133A36">
      <w:pPr>
        <w:pStyle w:val="PL"/>
        <w:rPr>
          <w:ins w:id="280" w:author="Maria Liang" w:date="2021-10-28T17:46:00Z"/>
          <w:lang w:val="en-US" w:eastAsia="es-ES"/>
        </w:rPr>
      </w:pPr>
      <w:ins w:id="281" w:author="Maria Liang" w:date="2021-10-28T17:46:00Z">
        <w:r w:rsidRPr="00133A36">
          <w:rPr>
            <w:lang w:val="en-US" w:eastAsia="es-ES"/>
          </w:rPr>
          <w:t xml:space="preserve">        - </w:t>
        </w:r>
      </w:ins>
      <w:ins w:id="282" w:author="Maria Liang" w:date="2021-10-28T17:48:00Z">
        <w:r>
          <w:rPr>
            <w:lang w:val="en-US" w:eastAsia="es-ES"/>
          </w:rPr>
          <w:t>TSC stream availability discovery</w:t>
        </w:r>
      </w:ins>
    </w:p>
    <w:p w14:paraId="592B3643" w14:textId="77777777" w:rsidR="00B51AA3" w:rsidRPr="00B51AA3" w:rsidRDefault="00B51AA3" w:rsidP="00B51AA3">
      <w:pPr>
        <w:pStyle w:val="PL"/>
        <w:rPr>
          <w:ins w:id="283" w:author="Maria Liang" w:date="2021-10-28T17:40:00Z"/>
          <w:lang w:val="en-US" w:eastAsia="es-ES"/>
        </w:rPr>
      </w:pPr>
      <w:ins w:id="284" w:author="Maria Liang" w:date="2021-10-28T17:40:00Z">
        <w:r w:rsidRPr="00B51AA3">
          <w:rPr>
            <w:lang w:val="en-US" w:eastAsia="es-ES"/>
          </w:rPr>
          <w:t xml:space="preserve">      parameters:</w:t>
        </w:r>
      </w:ins>
    </w:p>
    <w:p w14:paraId="69CD8A58" w14:textId="62C0AF84" w:rsidR="00B51AA3" w:rsidRPr="00B51AA3" w:rsidRDefault="00B51AA3" w:rsidP="00B51AA3">
      <w:pPr>
        <w:pStyle w:val="PL"/>
        <w:rPr>
          <w:ins w:id="285" w:author="Maria Liang" w:date="2021-10-28T17:40:00Z"/>
          <w:lang w:val="en-US" w:eastAsia="es-ES"/>
        </w:rPr>
      </w:pPr>
      <w:ins w:id="286" w:author="Maria Liang" w:date="2021-10-28T17:40:00Z">
        <w:r w:rsidRPr="00B51AA3">
          <w:rPr>
            <w:lang w:val="en-US" w:eastAsia="es-ES"/>
          </w:rPr>
          <w:t xml:space="preserve">        - name: </w:t>
        </w:r>
      </w:ins>
      <w:ins w:id="287" w:author="Maria Liang" w:date="2021-10-29T02:12:00Z">
        <w:r w:rsidR="008B54DA">
          <w:rPr>
            <w:lang w:val="en-US" w:eastAsia="es-ES"/>
          </w:rPr>
          <w:t>requester-identity</w:t>
        </w:r>
      </w:ins>
    </w:p>
    <w:p w14:paraId="0D41424A" w14:textId="2CACB2F3" w:rsidR="00B51AA3" w:rsidRPr="00B51AA3" w:rsidRDefault="00B51AA3" w:rsidP="00B51AA3">
      <w:pPr>
        <w:pStyle w:val="PL"/>
        <w:rPr>
          <w:ins w:id="288" w:author="Maria Liang" w:date="2021-10-28T17:40:00Z"/>
          <w:lang w:val="en-US" w:eastAsia="es-ES"/>
        </w:rPr>
      </w:pPr>
      <w:ins w:id="289" w:author="Maria Liang" w:date="2021-10-28T17:40:00Z">
        <w:r w:rsidRPr="00B51AA3">
          <w:rPr>
            <w:lang w:val="en-US" w:eastAsia="es-ES"/>
          </w:rPr>
          <w:t xml:space="preserve">          in: </w:t>
        </w:r>
      </w:ins>
      <w:ins w:id="290" w:author="Maria Liang" w:date="2021-10-29T02:12:00Z">
        <w:r w:rsidR="008B54DA">
          <w:rPr>
            <w:lang w:val="en-US" w:eastAsia="es-ES"/>
          </w:rPr>
          <w:t>query</w:t>
        </w:r>
      </w:ins>
    </w:p>
    <w:p w14:paraId="1B98CF13" w14:textId="616666C9" w:rsidR="00B51AA3" w:rsidRPr="00B51AA3" w:rsidRDefault="00B51AA3" w:rsidP="00B51AA3">
      <w:pPr>
        <w:pStyle w:val="PL"/>
        <w:rPr>
          <w:ins w:id="291" w:author="Maria Liang" w:date="2021-10-28T17:40:00Z"/>
          <w:lang w:val="en-US" w:eastAsia="es-ES"/>
        </w:rPr>
      </w:pPr>
      <w:ins w:id="292" w:author="Maria Liang" w:date="2021-10-28T17:40:00Z">
        <w:r w:rsidRPr="00B51AA3">
          <w:rPr>
            <w:lang w:val="en-US" w:eastAsia="es-ES"/>
          </w:rPr>
          <w:t xml:space="preserve">          description: </w:t>
        </w:r>
      </w:ins>
      <w:ins w:id="293" w:author="Maria Liang" w:date="2021-10-28T17:53:00Z">
        <w:r w:rsidR="00133A36" w:rsidRPr="00133A36">
          <w:rPr>
            <w:lang w:val="en-US" w:eastAsia="es-ES"/>
          </w:rPr>
          <w:t>The requester identity of the VAL server performing the request.</w:t>
        </w:r>
      </w:ins>
    </w:p>
    <w:p w14:paraId="504CDC99" w14:textId="77777777" w:rsidR="00B51AA3" w:rsidRPr="00B51AA3" w:rsidRDefault="00B51AA3" w:rsidP="00B51AA3">
      <w:pPr>
        <w:pStyle w:val="PL"/>
        <w:rPr>
          <w:ins w:id="294" w:author="Maria Liang" w:date="2021-10-28T17:40:00Z"/>
          <w:lang w:val="en-US" w:eastAsia="es-ES"/>
        </w:rPr>
      </w:pPr>
      <w:ins w:id="295" w:author="Maria Liang" w:date="2021-10-28T17:40:00Z">
        <w:r w:rsidRPr="00B51AA3">
          <w:rPr>
            <w:lang w:val="en-US" w:eastAsia="es-ES"/>
          </w:rPr>
          <w:t xml:space="preserve">          required: true</w:t>
        </w:r>
      </w:ins>
    </w:p>
    <w:p w14:paraId="2FB7CB79" w14:textId="77777777" w:rsidR="00B51AA3" w:rsidRPr="00B51AA3" w:rsidRDefault="00B51AA3" w:rsidP="00B51AA3">
      <w:pPr>
        <w:pStyle w:val="PL"/>
        <w:rPr>
          <w:ins w:id="296" w:author="Maria Liang" w:date="2021-10-28T17:40:00Z"/>
          <w:lang w:val="en-US" w:eastAsia="es-ES"/>
        </w:rPr>
      </w:pPr>
      <w:ins w:id="297" w:author="Maria Liang" w:date="2021-10-28T17:40:00Z">
        <w:r w:rsidRPr="00B51AA3">
          <w:rPr>
            <w:lang w:val="en-US" w:eastAsia="es-ES"/>
          </w:rPr>
          <w:t xml:space="preserve">          schema:</w:t>
        </w:r>
      </w:ins>
    </w:p>
    <w:p w14:paraId="3905BE65" w14:textId="77777777" w:rsidR="00B51AA3" w:rsidRPr="00B51AA3" w:rsidRDefault="00B51AA3" w:rsidP="00B51AA3">
      <w:pPr>
        <w:pStyle w:val="PL"/>
        <w:rPr>
          <w:ins w:id="298" w:author="Maria Liang" w:date="2021-10-28T17:40:00Z"/>
          <w:lang w:val="en-US" w:eastAsia="es-ES"/>
        </w:rPr>
      </w:pPr>
      <w:ins w:id="299" w:author="Maria Liang" w:date="2021-10-28T17:40:00Z">
        <w:r w:rsidRPr="00B51AA3">
          <w:rPr>
            <w:lang w:val="en-US" w:eastAsia="es-ES"/>
          </w:rPr>
          <w:t xml:space="preserve">            type: string</w:t>
        </w:r>
      </w:ins>
    </w:p>
    <w:p w14:paraId="2C65EF93" w14:textId="479C2EDE" w:rsidR="00B51AA3" w:rsidRPr="00B51AA3" w:rsidRDefault="00B51AA3" w:rsidP="00B51AA3">
      <w:pPr>
        <w:pStyle w:val="PL"/>
        <w:rPr>
          <w:ins w:id="300" w:author="Maria Liang" w:date="2021-10-28T17:40:00Z"/>
          <w:lang w:val="en-US" w:eastAsia="es-ES"/>
        </w:rPr>
      </w:pPr>
      <w:ins w:id="301" w:author="Maria Liang" w:date="2021-10-28T17:40:00Z">
        <w:r w:rsidRPr="00B51AA3">
          <w:rPr>
            <w:lang w:val="en-US" w:eastAsia="es-ES"/>
          </w:rPr>
          <w:t xml:space="preserve">        - name: </w:t>
        </w:r>
      </w:ins>
      <w:ins w:id="302" w:author="Maria Liang" w:date="2021-10-28T17:54:00Z">
        <w:r w:rsidR="00133A36" w:rsidRPr="00133A36">
          <w:rPr>
            <w:lang w:val="en-US" w:eastAsia="es-ES"/>
          </w:rPr>
          <w:t>stream-specification</w:t>
        </w:r>
      </w:ins>
    </w:p>
    <w:p w14:paraId="5DA4ADCC" w14:textId="77777777" w:rsidR="00B51AA3" w:rsidRPr="00B51AA3" w:rsidRDefault="00B51AA3" w:rsidP="00B51AA3">
      <w:pPr>
        <w:pStyle w:val="PL"/>
        <w:rPr>
          <w:ins w:id="303" w:author="Maria Liang" w:date="2021-10-28T17:40:00Z"/>
          <w:lang w:val="en-US" w:eastAsia="es-ES"/>
        </w:rPr>
      </w:pPr>
      <w:ins w:id="304" w:author="Maria Liang" w:date="2021-10-28T17:40:00Z">
        <w:r w:rsidRPr="00B51AA3">
          <w:rPr>
            <w:lang w:val="en-US" w:eastAsia="es-ES"/>
          </w:rPr>
          <w:t xml:space="preserve">          in: query</w:t>
        </w:r>
      </w:ins>
    </w:p>
    <w:p w14:paraId="11AC4B52" w14:textId="5112038E" w:rsidR="00B51AA3" w:rsidRPr="00B51AA3" w:rsidRDefault="00B51AA3" w:rsidP="00B51AA3">
      <w:pPr>
        <w:pStyle w:val="PL"/>
        <w:rPr>
          <w:ins w:id="305" w:author="Maria Liang" w:date="2021-10-28T17:40:00Z"/>
          <w:lang w:val="en-US" w:eastAsia="es-ES"/>
        </w:rPr>
      </w:pPr>
      <w:ins w:id="306" w:author="Maria Liang" w:date="2021-10-28T17:40:00Z">
        <w:r w:rsidRPr="00B51AA3">
          <w:rPr>
            <w:lang w:val="en-US" w:eastAsia="es-ES"/>
          </w:rPr>
          <w:t xml:space="preserve">          description: </w:t>
        </w:r>
      </w:ins>
      <w:ins w:id="307" w:author="Maria Liang" w:date="2021-10-28T17:56:00Z">
        <w:r w:rsidR="00594B6C" w:rsidRPr="00594B6C">
          <w:rPr>
            <w:lang w:val="en-US" w:eastAsia="es-ES"/>
          </w:rPr>
          <w:t>The MAC address(es) of the source DS-TT port(s) and the destination DS-TT port(s)</w:t>
        </w:r>
      </w:ins>
      <w:ins w:id="308" w:author="Maria Liang" w:date="2021-10-28T17:40:00Z">
        <w:r w:rsidRPr="00B51AA3">
          <w:rPr>
            <w:lang w:val="en-US" w:eastAsia="es-ES"/>
          </w:rPr>
          <w:t>.</w:t>
        </w:r>
      </w:ins>
    </w:p>
    <w:p w14:paraId="19D244F6" w14:textId="57B77D72" w:rsidR="00B51AA3" w:rsidRPr="00B51AA3" w:rsidRDefault="00B51AA3" w:rsidP="00B51AA3">
      <w:pPr>
        <w:pStyle w:val="PL"/>
        <w:rPr>
          <w:ins w:id="309" w:author="Maria Liang" w:date="2021-10-28T17:40:00Z"/>
          <w:lang w:val="en-US" w:eastAsia="es-ES"/>
        </w:rPr>
      </w:pPr>
      <w:ins w:id="310" w:author="Maria Liang" w:date="2021-10-28T17:40:00Z">
        <w:r w:rsidRPr="00B51AA3">
          <w:rPr>
            <w:lang w:val="en-US" w:eastAsia="es-ES"/>
          </w:rPr>
          <w:t xml:space="preserve">          required: </w:t>
        </w:r>
      </w:ins>
      <w:ins w:id="311" w:author="Maria Liang" w:date="2021-10-28T17:57:00Z">
        <w:r w:rsidR="00594B6C">
          <w:rPr>
            <w:lang w:val="en-US" w:eastAsia="es-ES"/>
          </w:rPr>
          <w:t>true</w:t>
        </w:r>
      </w:ins>
    </w:p>
    <w:p w14:paraId="32AC3F60" w14:textId="77777777" w:rsidR="00B51AA3" w:rsidRPr="00B51AA3" w:rsidRDefault="00B51AA3" w:rsidP="00B51AA3">
      <w:pPr>
        <w:pStyle w:val="PL"/>
        <w:rPr>
          <w:ins w:id="312" w:author="Maria Liang" w:date="2021-10-28T17:40:00Z"/>
          <w:lang w:val="en-US" w:eastAsia="es-ES"/>
        </w:rPr>
      </w:pPr>
      <w:ins w:id="313" w:author="Maria Liang" w:date="2021-10-28T17:40:00Z">
        <w:r w:rsidRPr="00B51AA3">
          <w:rPr>
            <w:lang w:val="en-US" w:eastAsia="es-ES"/>
          </w:rPr>
          <w:t xml:space="preserve">          schema:</w:t>
        </w:r>
      </w:ins>
    </w:p>
    <w:p w14:paraId="13B7864F" w14:textId="243F9513" w:rsidR="00D30289" w:rsidRDefault="00D30289" w:rsidP="00B51AA3">
      <w:pPr>
        <w:pStyle w:val="PL"/>
        <w:rPr>
          <w:ins w:id="314" w:author="Maria Liang" w:date="2021-11-02T16:48:00Z"/>
          <w:lang w:val="en-US" w:eastAsia="es-ES"/>
        </w:rPr>
      </w:pPr>
      <w:ins w:id="315" w:author="Maria Liang" w:date="2021-11-02T16:48:00Z">
        <w:r w:rsidRPr="00D30289">
          <w:rPr>
            <w:lang w:val="en-US" w:eastAsia="es-ES"/>
          </w:rPr>
          <w:t xml:space="preserve">            type: array</w:t>
        </w:r>
      </w:ins>
    </w:p>
    <w:p w14:paraId="66EA82CC" w14:textId="589B6CE1" w:rsidR="00D30289" w:rsidRDefault="00D30289" w:rsidP="00B51AA3">
      <w:pPr>
        <w:pStyle w:val="PL"/>
        <w:rPr>
          <w:ins w:id="316" w:author="Maria Liang" w:date="2021-11-02T16:49:00Z"/>
          <w:lang w:val="en-US" w:eastAsia="es-ES"/>
        </w:rPr>
      </w:pPr>
      <w:ins w:id="317" w:author="Maria Liang" w:date="2021-11-02T16:49:00Z">
        <w:r w:rsidRPr="00D30289">
          <w:rPr>
            <w:lang w:val="en-US" w:eastAsia="es-ES"/>
          </w:rPr>
          <w:t xml:space="preserve">            items:</w:t>
        </w:r>
      </w:ins>
    </w:p>
    <w:p w14:paraId="04C9969C" w14:textId="4D9EA72A" w:rsidR="00594B6C" w:rsidRDefault="00D30289" w:rsidP="00B51AA3">
      <w:pPr>
        <w:pStyle w:val="PL"/>
        <w:rPr>
          <w:ins w:id="318" w:author="Maria Liang" w:date="2021-10-28T18:00:00Z"/>
          <w:lang w:val="en-US" w:eastAsia="es-ES"/>
        </w:rPr>
      </w:pPr>
      <w:ins w:id="319" w:author="Maria Liang" w:date="2021-11-02T16:49:00Z">
        <w:r>
          <w:rPr>
            <w:lang w:val="en-US" w:eastAsia="es-ES"/>
          </w:rPr>
          <w:t xml:space="preserve">  </w:t>
        </w:r>
      </w:ins>
      <w:ins w:id="320" w:author="Maria Liang" w:date="2021-10-28T18:02:00Z">
        <w:r w:rsidR="00594B6C" w:rsidRPr="00594B6C">
          <w:rPr>
            <w:lang w:val="en-US" w:eastAsia="es-ES"/>
          </w:rPr>
          <w:t xml:space="preserve">            $ref: '#/components/schemas/</w:t>
        </w:r>
        <w:r w:rsidR="00594B6C">
          <w:rPr>
            <w:lang w:val="en-US" w:eastAsia="es-ES"/>
          </w:rPr>
          <w:t>StreamSpecification</w:t>
        </w:r>
        <w:r w:rsidR="00594B6C" w:rsidRPr="00594B6C">
          <w:rPr>
            <w:lang w:val="en-US" w:eastAsia="es-ES"/>
          </w:rPr>
          <w:t>'</w:t>
        </w:r>
      </w:ins>
    </w:p>
    <w:p w14:paraId="02F28FE2" w14:textId="1ED4738A" w:rsidR="00D30289" w:rsidRDefault="00D30289" w:rsidP="00B51AA3">
      <w:pPr>
        <w:pStyle w:val="PL"/>
        <w:rPr>
          <w:ins w:id="321" w:author="Maria Liang" w:date="2021-11-02T16:49:00Z"/>
          <w:lang w:val="en-US" w:eastAsia="es-ES"/>
        </w:rPr>
      </w:pPr>
      <w:ins w:id="322" w:author="Maria Liang" w:date="2021-11-02T16:49:00Z">
        <w:r w:rsidRPr="00D30289">
          <w:rPr>
            <w:lang w:val="en-US" w:eastAsia="es-ES"/>
          </w:rPr>
          <w:t xml:space="preserve">            minItems: 1</w:t>
        </w:r>
      </w:ins>
    </w:p>
    <w:p w14:paraId="29D2B40C" w14:textId="5C09E712" w:rsidR="00B51AA3" w:rsidRPr="00B51AA3" w:rsidRDefault="00B51AA3" w:rsidP="00B51AA3">
      <w:pPr>
        <w:pStyle w:val="PL"/>
        <w:rPr>
          <w:ins w:id="323" w:author="Maria Liang" w:date="2021-10-28T17:40:00Z"/>
          <w:lang w:val="en-US" w:eastAsia="es-ES"/>
        </w:rPr>
      </w:pPr>
      <w:ins w:id="324" w:author="Maria Liang" w:date="2021-10-28T17:40:00Z">
        <w:r w:rsidRPr="00B51AA3">
          <w:rPr>
            <w:lang w:val="en-US" w:eastAsia="es-ES"/>
          </w:rPr>
          <w:t xml:space="preserve">      responses:</w:t>
        </w:r>
      </w:ins>
    </w:p>
    <w:p w14:paraId="1351F2D3" w14:textId="77777777" w:rsidR="00B51AA3" w:rsidRPr="00B51AA3" w:rsidRDefault="00B51AA3" w:rsidP="00B51AA3">
      <w:pPr>
        <w:pStyle w:val="PL"/>
        <w:rPr>
          <w:ins w:id="325" w:author="Maria Liang" w:date="2021-10-28T17:40:00Z"/>
          <w:lang w:val="en-US" w:eastAsia="es-ES"/>
        </w:rPr>
      </w:pPr>
      <w:ins w:id="326" w:author="Maria Liang" w:date="2021-10-28T17:40:00Z">
        <w:r w:rsidRPr="00B51AA3">
          <w:rPr>
            <w:lang w:val="en-US" w:eastAsia="es-ES"/>
          </w:rPr>
          <w:t xml:space="preserve">        '200':</w:t>
        </w:r>
      </w:ins>
    </w:p>
    <w:p w14:paraId="49DD408C" w14:textId="77777777" w:rsidR="00B51AA3" w:rsidRPr="00B51AA3" w:rsidRDefault="00B51AA3" w:rsidP="00B51AA3">
      <w:pPr>
        <w:pStyle w:val="PL"/>
        <w:rPr>
          <w:ins w:id="327" w:author="Maria Liang" w:date="2021-10-28T17:40:00Z"/>
          <w:lang w:val="en-US" w:eastAsia="es-ES"/>
        </w:rPr>
      </w:pPr>
      <w:ins w:id="328" w:author="Maria Liang" w:date="2021-10-28T17:40:00Z">
        <w:r w:rsidRPr="00B51AA3">
          <w:rPr>
            <w:lang w:val="en-US" w:eastAsia="es-ES"/>
          </w:rPr>
          <w:t xml:space="preserve">          description: OK.</w:t>
        </w:r>
      </w:ins>
    </w:p>
    <w:p w14:paraId="48022808" w14:textId="77777777" w:rsidR="00B51AA3" w:rsidRPr="00B51AA3" w:rsidRDefault="00B51AA3" w:rsidP="00B51AA3">
      <w:pPr>
        <w:pStyle w:val="PL"/>
        <w:rPr>
          <w:ins w:id="329" w:author="Maria Liang" w:date="2021-10-28T17:40:00Z"/>
          <w:lang w:val="en-US" w:eastAsia="es-ES"/>
        </w:rPr>
      </w:pPr>
      <w:ins w:id="330" w:author="Maria Liang" w:date="2021-10-28T17:40:00Z">
        <w:r w:rsidRPr="00B51AA3">
          <w:rPr>
            <w:lang w:val="en-US" w:eastAsia="es-ES"/>
          </w:rPr>
          <w:t xml:space="preserve">          content:</w:t>
        </w:r>
      </w:ins>
    </w:p>
    <w:p w14:paraId="15C68756" w14:textId="77777777" w:rsidR="00B51AA3" w:rsidRPr="00B51AA3" w:rsidRDefault="00B51AA3" w:rsidP="00B51AA3">
      <w:pPr>
        <w:pStyle w:val="PL"/>
        <w:rPr>
          <w:ins w:id="331" w:author="Maria Liang" w:date="2021-10-28T17:40:00Z"/>
          <w:lang w:val="en-US" w:eastAsia="es-ES"/>
        </w:rPr>
      </w:pPr>
      <w:ins w:id="332" w:author="Maria Liang" w:date="2021-10-28T17:40:00Z">
        <w:r w:rsidRPr="00B51AA3">
          <w:rPr>
            <w:lang w:val="en-US" w:eastAsia="es-ES"/>
          </w:rPr>
          <w:t xml:space="preserve">            application/json:</w:t>
        </w:r>
      </w:ins>
    </w:p>
    <w:p w14:paraId="7C42AC34" w14:textId="77777777" w:rsidR="00B51AA3" w:rsidRPr="00B51AA3" w:rsidRDefault="00B51AA3" w:rsidP="00B51AA3">
      <w:pPr>
        <w:pStyle w:val="PL"/>
        <w:rPr>
          <w:ins w:id="333" w:author="Maria Liang" w:date="2021-10-28T17:40:00Z"/>
          <w:lang w:val="en-US" w:eastAsia="es-ES"/>
        </w:rPr>
      </w:pPr>
      <w:ins w:id="334" w:author="Maria Liang" w:date="2021-10-28T17:40:00Z">
        <w:r w:rsidRPr="00B51AA3">
          <w:rPr>
            <w:lang w:val="en-US" w:eastAsia="es-ES"/>
          </w:rPr>
          <w:t xml:space="preserve">              schema:</w:t>
        </w:r>
      </w:ins>
    </w:p>
    <w:p w14:paraId="24D54F69" w14:textId="77777777" w:rsidR="00B51AA3" w:rsidRPr="00B51AA3" w:rsidRDefault="00B51AA3" w:rsidP="00B51AA3">
      <w:pPr>
        <w:pStyle w:val="PL"/>
        <w:rPr>
          <w:ins w:id="335" w:author="Maria Liang" w:date="2021-10-28T17:40:00Z"/>
          <w:lang w:val="en-US" w:eastAsia="es-ES"/>
        </w:rPr>
      </w:pPr>
      <w:ins w:id="336" w:author="Maria Liang" w:date="2021-10-28T17:40:00Z">
        <w:r w:rsidRPr="00B51AA3">
          <w:rPr>
            <w:lang w:val="en-US" w:eastAsia="es-ES"/>
          </w:rPr>
          <w:t xml:space="preserve">                type: array</w:t>
        </w:r>
      </w:ins>
    </w:p>
    <w:p w14:paraId="26544730" w14:textId="77777777" w:rsidR="00B51AA3" w:rsidRPr="00B51AA3" w:rsidRDefault="00B51AA3" w:rsidP="00B51AA3">
      <w:pPr>
        <w:pStyle w:val="PL"/>
        <w:rPr>
          <w:ins w:id="337" w:author="Maria Liang" w:date="2021-10-28T17:40:00Z"/>
          <w:lang w:val="en-US" w:eastAsia="es-ES"/>
        </w:rPr>
      </w:pPr>
      <w:ins w:id="338" w:author="Maria Liang" w:date="2021-10-28T17:40:00Z">
        <w:r w:rsidRPr="00B51AA3">
          <w:rPr>
            <w:lang w:val="en-US" w:eastAsia="es-ES"/>
          </w:rPr>
          <w:t xml:space="preserve">                items:</w:t>
        </w:r>
      </w:ins>
    </w:p>
    <w:p w14:paraId="0A3BC053" w14:textId="1B933A85" w:rsidR="00B51AA3" w:rsidRPr="00B51AA3" w:rsidRDefault="00B51AA3" w:rsidP="00B51AA3">
      <w:pPr>
        <w:pStyle w:val="PL"/>
        <w:rPr>
          <w:ins w:id="339" w:author="Maria Liang" w:date="2021-10-28T17:40:00Z"/>
          <w:lang w:val="en-US" w:eastAsia="es-ES"/>
        </w:rPr>
      </w:pPr>
      <w:ins w:id="340" w:author="Maria Liang" w:date="2021-10-28T17:40:00Z">
        <w:r w:rsidRPr="00B51AA3">
          <w:rPr>
            <w:lang w:val="en-US" w:eastAsia="es-ES"/>
          </w:rPr>
          <w:t xml:space="preserve">                  $ref: '#/components/schemas/</w:t>
        </w:r>
      </w:ins>
      <w:ins w:id="341" w:author="Maria Liang" w:date="2021-10-28T18:06:00Z">
        <w:r w:rsidR="00466BE0" w:rsidRPr="00466BE0">
          <w:rPr>
            <w:lang w:val="en-US" w:eastAsia="es-ES"/>
          </w:rPr>
          <w:t>TscStreamAvailability</w:t>
        </w:r>
      </w:ins>
      <w:ins w:id="342" w:author="Maria Liang" w:date="2021-10-28T17:40:00Z">
        <w:r w:rsidRPr="00B51AA3">
          <w:rPr>
            <w:lang w:val="en-US" w:eastAsia="es-ES"/>
          </w:rPr>
          <w:t>'</w:t>
        </w:r>
      </w:ins>
    </w:p>
    <w:p w14:paraId="314DF95C" w14:textId="77777777" w:rsidR="00B51AA3" w:rsidRPr="00B51AA3" w:rsidRDefault="00B51AA3" w:rsidP="00B51AA3">
      <w:pPr>
        <w:pStyle w:val="PL"/>
        <w:rPr>
          <w:ins w:id="343" w:author="Maria Liang" w:date="2021-10-28T17:40:00Z"/>
          <w:lang w:val="en-US" w:eastAsia="es-ES"/>
        </w:rPr>
      </w:pPr>
      <w:ins w:id="344" w:author="Maria Liang" w:date="2021-10-28T17:40:00Z">
        <w:r w:rsidRPr="00B51AA3">
          <w:rPr>
            <w:lang w:val="en-US" w:eastAsia="es-ES"/>
          </w:rPr>
          <w:t xml:space="preserve">        '307':</w:t>
        </w:r>
      </w:ins>
    </w:p>
    <w:p w14:paraId="176403A9" w14:textId="77777777" w:rsidR="00B51AA3" w:rsidRPr="00B51AA3" w:rsidRDefault="00B51AA3" w:rsidP="00B51AA3">
      <w:pPr>
        <w:pStyle w:val="PL"/>
        <w:rPr>
          <w:ins w:id="345" w:author="Maria Liang" w:date="2021-10-28T17:40:00Z"/>
          <w:lang w:val="en-US" w:eastAsia="es-ES"/>
        </w:rPr>
      </w:pPr>
      <w:ins w:id="346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'TS29122_CommonData.yaml#/components/responses/307'</w:t>
        </w:r>
      </w:ins>
    </w:p>
    <w:p w14:paraId="72ED1793" w14:textId="77777777" w:rsidR="00B51AA3" w:rsidRPr="00B51AA3" w:rsidRDefault="00B51AA3" w:rsidP="00B51AA3">
      <w:pPr>
        <w:pStyle w:val="PL"/>
        <w:rPr>
          <w:ins w:id="347" w:author="Maria Liang" w:date="2021-10-28T17:40:00Z"/>
          <w:lang w:val="en-US" w:eastAsia="es-ES"/>
        </w:rPr>
      </w:pPr>
      <w:ins w:id="348" w:author="Maria Liang" w:date="2021-10-28T17:40:00Z">
        <w:r w:rsidRPr="00B51AA3">
          <w:rPr>
            <w:lang w:val="en-US" w:eastAsia="es-ES"/>
          </w:rPr>
          <w:t xml:space="preserve">        '308':</w:t>
        </w:r>
      </w:ins>
    </w:p>
    <w:p w14:paraId="0CAE508D" w14:textId="77777777" w:rsidR="00B51AA3" w:rsidRPr="00B51AA3" w:rsidRDefault="00B51AA3" w:rsidP="00B51AA3">
      <w:pPr>
        <w:pStyle w:val="PL"/>
        <w:rPr>
          <w:ins w:id="349" w:author="Maria Liang" w:date="2021-10-28T17:40:00Z"/>
          <w:lang w:val="en-US" w:eastAsia="es-ES"/>
        </w:rPr>
      </w:pPr>
      <w:ins w:id="350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'TS29122_CommonData.yaml#/components/responses/308'</w:t>
        </w:r>
      </w:ins>
    </w:p>
    <w:p w14:paraId="1654E54D" w14:textId="77777777" w:rsidR="00B51AA3" w:rsidRPr="00B51AA3" w:rsidRDefault="00B51AA3" w:rsidP="00B51AA3">
      <w:pPr>
        <w:pStyle w:val="PL"/>
        <w:rPr>
          <w:ins w:id="351" w:author="Maria Liang" w:date="2021-10-28T17:40:00Z"/>
          <w:lang w:val="en-US" w:eastAsia="es-ES"/>
        </w:rPr>
      </w:pPr>
      <w:ins w:id="352" w:author="Maria Liang" w:date="2021-10-28T17:40:00Z">
        <w:r w:rsidRPr="00B51AA3">
          <w:rPr>
            <w:lang w:val="en-US" w:eastAsia="es-ES"/>
          </w:rPr>
          <w:t xml:space="preserve">        '400':</w:t>
        </w:r>
      </w:ins>
    </w:p>
    <w:p w14:paraId="51ED77AA" w14:textId="77777777" w:rsidR="00B51AA3" w:rsidRPr="00B51AA3" w:rsidRDefault="00B51AA3" w:rsidP="00B51AA3">
      <w:pPr>
        <w:pStyle w:val="PL"/>
        <w:rPr>
          <w:ins w:id="353" w:author="Maria Liang" w:date="2021-10-28T17:40:00Z"/>
          <w:lang w:val="en-US" w:eastAsia="es-ES"/>
        </w:rPr>
      </w:pPr>
      <w:ins w:id="354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'TS29122_CommonData.yaml#/components/responses/400'</w:t>
        </w:r>
      </w:ins>
    </w:p>
    <w:p w14:paraId="1E14938B" w14:textId="77777777" w:rsidR="00B51AA3" w:rsidRPr="00B51AA3" w:rsidRDefault="00B51AA3" w:rsidP="00B51AA3">
      <w:pPr>
        <w:pStyle w:val="PL"/>
        <w:rPr>
          <w:ins w:id="355" w:author="Maria Liang" w:date="2021-10-28T17:40:00Z"/>
          <w:lang w:val="en-US" w:eastAsia="es-ES"/>
        </w:rPr>
      </w:pPr>
      <w:ins w:id="356" w:author="Maria Liang" w:date="2021-10-28T17:40:00Z">
        <w:r w:rsidRPr="00B51AA3">
          <w:rPr>
            <w:lang w:val="en-US" w:eastAsia="es-ES"/>
          </w:rPr>
          <w:t xml:space="preserve">        '401':</w:t>
        </w:r>
      </w:ins>
    </w:p>
    <w:p w14:paraId="166D0CB9" w14:textId="77777777" w:rsidR="00B51AA3" w:rsidRPr="00B51AA3" w:rsidRDefault="00B51AA3" w:rsidP="00B51AA3">
      <w:pPr>
        <w:pStyle w:val="PL"/>
        <w:rPr>
          <w:ins w:id="357" w:author="Maria Liang" w:date="2021-10-28T17:40:00Z"/>
          <w:lang w:val="en-US" w:eastAsia="es-ES"/>
        </w:rPr>
      </w:pPr>
      <w:ins w:id="358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'TS29122_CommonData.yaml#/components/responses/401'</w:t>
        </w:r>
      </w:ins>
    </w:p>
    <w:p w14:paraId="708DC4C9" w14:textId="77777777" w:rsidR="00B51AA3" w:rsidRPr="00B51AA3" w:rsidRDefault="00B51AA3" w:rsidP="00B51AA3">
      <w:pPr>
        <w:pStyle w:val="PL"/>
        <w:rPr>
          <w:ins w:id="359" w:author="Maria Liang" w:date="2021-10-28T17:40:00Z"/>
          <w:lang w:val="en-US" w:eastAsia="es-ES"/>
        </w:rPr>
      </w:pPr>
      <w:ins w:id="360" w:author="Maria Liang" w:date="2021-10-28T17:40:00Z">
        <w:r w:rsidRPr="00B51AA3">
          <w:rPr>
            <w:lang w:val="en-US" w:eastAsia="es-ES"/>
          </w:rPr>
          <w:t xml:space="preserve">        '403':</w:t>
        </w:r>
      </w:ins>
    </w:p>
    <w:p w14:paraId="09C339FA" w14:textId="77777777" w:rsidR="00B51AA3" w:rsidRPr="00B51AA3" w:rsidRDefault="00B51AA3" w:rsidP="00B51AA3">
      <w:pPr>
        <w:pStyle w:val="PL"/>
        <w:rPr>
          <w:ins w:id="361" w:author="Maria Liang" w:date="2021-10-28T17:40:00Z"/>
          <w:lang w:val="en-US" w:eastAsia="es-ES"/>
        </w:rPr>
      </w:pPr>
      <w:ins w:id="362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'TS29122_CommonData.yaml#/components/responses/403'</w:t>
        </w:r>
      </w:ins>
    </w:p>
    <w:p w14:paraId="2193CF1D" w14:textId="77777777" w:rsidR="00B51AA3" w:rsidRPr="00B51AA3" w:rsidRDefault="00B51AA3" w:rsidP="00B51AA3">
      <w:pPr>
        <w:pStyle w:val="PL"/>
        <w:rPr>
          <w:ins w:id="363" w:author="Maria Liang" w:date="2021-10-28T17:40:00Z"/>
          <w:lang w:val="en-US" w:eastAsia="es-ES"/>
        </w:rPr>
      </w:pPr>
      <w:ins w:id="364" w:author="Maria Liang" w:date="2021-10-28T17:40:00Z">
        <w:r w:rsidRPr="00B51AA3">
          <w:rPr>
            <w:lang w:val="en-US" w:eastAsia="es-ES"/>
          </w:rPr>
          <w:t xml:space="preserve">        '404':</w:t>
        </w:r>
      </w:ins>
    </w:p>
    <w:p w14:paraId="3E7D5437" w14:textId="77777777" w:rsidR="00B51AA3" w:rsidRPr="00B51AA3" w:rsidRDefault="00B51AA3" w:rsidP="00B51AA3">
      <w:pPr>
        <w:pStyle w:val="PL"/>
        <w:rPr>
          <w:ins w:id="365" w:author="Maria Liang" w:date="2021-10-28T17:40:00Z"/>
          <w:lang w:val="en-US" w:eastAsia="es-ES"/>
        </w:rPr>
      </w:pPr>
      <w:ins w:id="366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'TS29122_CommonData.yaml#/components/responses/404'</w:t>
        </w:r>
      </w:ins>
    </w:p>
    <w:p w14:paraId="6914A329" w14:textId="77777777" w:rsidR="00B51AA3" w:rsidRPr="00B51AA3" w:rsidRDefault="00B51AA3" w:rsidP="00B51AA3">
      <w:pPr>
        <w:pStyle w:val="PL"/>
        <w:rPr>
          <w:ins w:id="367" w:author="Maria Liang" w:date="2021-10-28T17:40:00Z"/>
          <w:lang w:val="en-US" w:eastAsia="es-ES"/>
        </w:rPr>
      </w:pPr>
      <w:ins w:id="368" w:author="Maria Liang" w:date="2021-10-28T17:40:00Z">
        <w:r w:rsidRPr="00B51AA3">
          <w:rPr>
            <w:lang w:val="en-US" w:eastAsia="es-ES"/>
          </w:rPr>
          <w:t xml:space="preserve">        '406':</w:t>
        </w:r>
      </w:ins>
    </w:p>
    <w:p w14:paraId="57C44C49" w14:textId="77777777" w:rsidR="00B51AA3" w:rsidRPr="00B51AA3" w:rsidRDefault="00B51AA3" w:rsidP="00B51AA3">
      <w:pPr>
        <w:pStyle w:val="PL"/>
        <w:rPr>
          <w:ins w:id="369" w:author="Maria Liang" w:date="2021-10-28T17:40:00Z"/>
          <w:lang w:val="en-US" w:eastAsia="es-ES"/>
        </w:rPr>
      </w:pPr>
      <w:ins w:id="370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'TS29122_CommonData.yaml#/components/responses/406'</w:t>
        </w:r>
      </w:ins>
    </w:p>
    <w:p w14:paraId="20AF780B" w14:textId="77777777" w:rsidR="00B51AA3" w:rsidRPr="00B51AA3" w:rsidRDefault="00B51AA3" w:rsidP="00B51AA3">
      <w:pPr>
        <w:pStyle w:val="PL"/>
        <w:rPr>
          <w:ins w:id="371" w:author="Maria Liang" w:date="2021-10-28T17:40:00Z"/>
          <w:lang w:val="en-US" w:eastAsia="es-ES"/>
        </w:rPr>
      </w:pPr>
      <w:ins w:id="372" w:author="Maria Liang" w:date="2021-10-28T17:40:00Z">
        <w:r w:rsidRPr="00B51AA3">
          <w:rPr>
            <w:lang w:val="en-US" w:eastAsia="es-ES"/>
          </w:rPr>
          <w:t xml:space="preserve">        '429':</w:t>
        </w:r>
      </w:ins>
    </w:p>
    <w:p w14:paraId="069D0A94" w14:textId="77777777" w:rsidR="00B51AA3" w:rsidRPr="00B51AA3" w:rsidRDefault="00B51AA3" w:rsidP="00B51AA3">
      <w:pPr>
        <w:pStyle w:val="PL"/>
        <w:rPr>
          <w:ins w:id="373" w:author="Maria Liang" w:date="2021-10-28T17:40:00Z"/>
          <w:lang w:val="en-US" w:eastAsia="es-ES"/>
        </w:rPr>
      </w:pPr>
      <w:ins w:id="374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'TS29122_CommonData.yaml#/components/responses/429'</w:t>
        </w:r>
      </w:ins>
    </w:p>
    <w:p w14:paraId="51AB754E" w14:textId="77777777" w:rsidR="00B51AA3" w:rsidRPr="00B51AA3" w:rsidRDefault="00B51AA3" w:rsidP="00B51AA3">
      <w:pPr>
        <w:pStyle w:val="PL"/>
        <w:rPr>
          <w:ins w:id="375" w:author="Maria Liang" w:date="2021-10-28T17:40:00Z"/>
          <w:lang w:val="en-US" w:eastAsia="es-ES"/>
        </w:rPr>
      </w:pPr>
      <w:ins w:id="376" w:author="Maria Liang" w:date="2021-10-28T17:40:00Z">
        <w:r w:rsidRPr="00B51AA3">
          <w:rPr>
            <w:lang w:val="en-US" w:eastAsia="es-ES"/>
          </w:rPr>
          <w:t xml:space="preserve">        '500':</w:t>
        </w:r>
      </w:ins>
    </w:p>
    <w:p w14:paraId="39C00B40" w14:textId="77777777" w:rsidR="00B51AA3" w:rsidRPr="00B51AA3" w:rsidRDefault="00B51AA3" w:rsidP="00B51AA3">
      <w:pPr>
        <w:pStyle w:val="PL"/>
        <w:rPr>
          <w:ins w:id="377" w:author="Maria Liang" w:date="2021-10-28T17:40:00Z"/>
          <w:lang w:val="en-US" w:eastAsia="es-ES"/>
        </w:rPr>
      </w:pPr>
      <w:ins w:id="378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'TS29122_CommonData.yaml#/components/responses/500'</w:t>
        </w:r>
      </w:ins>
    </w:p>
    <w:p w14:paraId="177C6EE5" w14:textId="77777777" w:rsidR="00B51AA3" w:rsidRPr="00B51AA3" w:rsidRDefault="00B51AA3" w:rsidP="00B51AA3">
      <w:pPr>
        <w:pStyle w:val="PL"/>
        <w:rPr>
          <w:ins w:id="379" w:author="Maria Liang" w:date="2021-10-28T17:40:00Z"/>
          <w:lang w:val="en-US" w:eastAsia="es-ES"/>
        </w:rPr>
      </w:pPr>
      <w:ins w:id="380" w:author="Maria Liang" w:date="2021-10-28T17:40:00Z">
        <w:r w:rsidRPr="00B51AA3">
          <w:rPr>
            <w:lang w:val="en-US" w:eastAsia="es-ES"/>
          </w:rPr>
          <w:t xml:space="preserve">        '503':</w:t>
        </w:r>
      </w:ins>
    </w:p>
    <w:p w14:paraId="1BB6F619" w14:textId="77777777" w:rsidR="00B51AA3" w:rsidRPr="00B51AA3" w:rsidRDefault="00B51AA3" w:rsidP="00B51AA3">
      <w:pPr>
        <w:pStyle w:val="PL"/>
        <w:rPr>
          <w:ins w:id="381" w:author="Maria Liang" w:date="2021-10-28T17:40:00Z"/>
          <w:lang w:val="en-US" w:eastAsia="es-ES"/>
        </w:rPr>
      </w:pPr>
      <w:ins w:id="382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'TS29122_CommonData.yaml#/components/responses/503'</w:t>
        </w:r>
      </w:ins>
    </w:p>
    <w:p w14:paraId="550BEBAE" w14:textId="77777777" w:rsidR="00B51AA3" w:rsidRPr="00B51AA3" w:rsidRDefault="00B51AA3" w:rsidP="00B51AA3">
      <w:pPr>
        <w:pStyle w:val="PL"/>
        <w:rPr>
          <w:ins w:id="383" w:author="Maria Liang" w:date="2021-10-28T17:40:00Z"/>
          <w:lang w:val="en-US" w:eastAsia="es-ES"/>
        </w:rPr>
      </w:pPr>
      <w:ins w:id="384" w:author="Maria Liang" w:date="2021-10-28T17:40:00Z">
        <w:r w:rsidRPr="00B51AA3">
          <w:rPr>
            <w:lang w:val="en-US" w:eastAsia="es-ES"/>
          </w:rPr>
          <w:t xml:space="preserve">        default:</w:t>
        </w:r>
      </w:ins>
    </w:p>
    <w:p w14:paraId="455D60CE" w14:textId="77777777" w:rsidR="00B51AA3" w:rsidRPr="00B51AA3" w:rsidRDefault="00B51AA3" w:rsidP="00B51AA3">
      <w:pPr>
        <w:pStyle w:val="PL"/>
        <w:rPr>
          <w:ins w:id="385" w:author="Maria Liang" w:date="2021-10-28T17:40:00Z"/>
          <w:lang w:val="en-US" w:eastAsia="es-ES"/>
        </w:rPr>
      </w:pPr>
      <w:ins w:id="386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'TS29122_CommonData.yaml#/components/responses/default'</w:t>
        </w:r>
      </w:ins>
    </w:p>
    <w:p w14:paraId="799F6F32" w14:textId="77777777" w:rsidR="00B51AA3" w:rsidRDefault="00B51AA3" w:rsidP="00A841A4">
      <w:pPr>
        <w:pStyle w:val="PL"/>
        <w:rPr>
          <w:ins w:id="387" w:author="Maria Liang" w:date="2021-10-28T17:40:00Z"/>
          <w:lang w:val="en-US" w:eastAsia="es-ES"/>
        </w:rPr>
      </w:pPr>
    </w:p>
    <w:p w14:paraId="0769E75D" w14:textId="21C1DCC2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04DDA23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5A40F9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41F7BD65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829B0D8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272308D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1BD6226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96B05DF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79CD3372" w14:textId="77777777" w:rsidR="00A841A4" w:rsidRDefault="00A841A4" w:rsidP="00A841A4">
      <w:pPr>
        <w:pStyle w:val="PL"/>
        <w:rPr>
          <w:lang w:val="en-US" w:eastAsia="es-ES"/>
        </w:rPr>
      </w:pPr>
    </w:p>
    <w:p w14:paraId="503BA1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1ABA822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001FB563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multicast subscription.</w:t>
      </w:r>
    </w:p>
    <w:p w14:paraId="5B7E58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91CCA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084123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65BB658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type: string</w:t>
      </w:r>
    </w:p>
    <w:p w14:paraId="6131CF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4EE1B63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44190D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102EF66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74AE87C1" w14:textId="77777777" w:rsidR="00A841A4" w:rsidRDefault="00A841A4" w:rsidP="00A841A4">
      <w:pPr>
        <w:pStyle w:val="PL"/>
      </w:pPr>
      <w:r>
        <w:t xml:space="preserve">        locArea:</w:t>
      </w:r>
    </w:p>
    <w:p w14:paraId="669AF0DF" w14:textId="77777777" w:rsidR="00A841A4" w:rsidRDefault="00A841A4" w:rsidP="00A841A4">
      <w:pPr>
        <w:pStyle w:val="PL"/>
      </w:pPr>
      <w:r>
        <w:t xml:space="preserve">          $ref: 'TS29122_GMDviaMBMSbyMB2.yaml#/components/schemas/MbmsLocArea'</w:t>
      </w:r>
    </w:p>
    <w:p w14:paraId="61177B4B" w14:textId="77777777" w:rsidR="00A841A4" w:rsidRDefault="00A841A4" w:rsidP="00A841A4">
      <w:pPr>
        <w:pStyle w:val="PL"/>
      </w:pPr>
      <w:r>
        <w:t xml:space="preserve">        duration:</w:t>
      </w:r>
    </w:p>
    <w:p w14:paraId="5CE1D5BE" w14:textId="77777777" w:rsidR="00A841A4" w:rsidRDefault="00A841A4" w:rsidP="00A841A4">
      <w:pPr>
        <w:pStyle w:val="PL"/>
      </w:pPr>
      <w:r>
        <w:t xml:space="preserve">          $ref: 'TS29571_CommonData.yaml#/components/schemas/DateTime'</w:t>
      </w:r>
    </w:p>
    <w:p w14:paraId="5ED1D0A2" w14:textId="77777777" w:rsidR="00A841A4" w:rsidRDefault="00A841A4" w:rsidP="00A841A4">
      <w:pPr>
        <w:pStyle w:val="PL"/>
      </w:pPr>
      <w:r>
        <w:t xml:space="preserve">        tmgi:</w:t>
      </w:r>
    </w:p>
    <w:p w14:paraId="323DC54C" w14:textId="77777777" w:rsidR="00A841A4" w:rsidRDefault="00A841A4" w:rsidP="00A841A4">
      <w:pPr>
        <w:pStyle w:val="PL"/>
      </w:pPr>
      <w:r>
        <w:t xml:space="preserve">          $ref: 'TS29571_CommonData.yaml#/components/schemas/Uint32'</w:t>
      </w:r>
    </w:p>
    <w:p w14:paraId="06C6C469" w14:textId="77777777" w:rsidR="00A841A4" w:rsidRDefault="00A841A4" w:rsidP="00A841A4">
      <w:pPr>
        <w:pStyle w:val="PL"/>
      </w:pPr>
      <w:r>
        <w:t xml:space="preserve">        notifUri:</w:t>
      </w:r>
    </w:p>
    <w:p w14:paraId="1269B4C8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7C491ED1" w14:textId="77777777" w:rsidR="00A841A4" w:rsidRDefault="00A841A4" w:rsidP="00A841A4">
      <w:pPr>
        <w:pStyle w:val="PL"/>
      </w:pPr>
      <w:r>
        <w:t xml:space="preserve">        reqTestNotif:</w:t>
      </w:r>
    </w:p>
    <w:p w14:paraId="1C3020AE" w14:textId="77777777" w:rsidR="00A841A4" w:rsidRDefault="00A841A4" w:rsidP="00A841A4">
      <w:pPr>
        <w:pStyle w:val="PL"/>
      </w:pPr>
      <w:r>
        <w:t xml:space="preserve">          type: boolean</w:t>
      </w:r>
    </w:p>
    <w:p w14:paraId="7D626449" w14:textId="77777777" w:rsidR="00A841A4" w:rsidRDefault="00A841A4" w:rsidP="00A841A4">
      <w:pPr>
        <w:pStyle w:val="PL"/>
      </w:pPr>
      <w:r>
        <w:t xml:space="preserve">        wsNotifCfg:</w:t>
      </w:r>
    </w:p>
    <w:p w14:paraId="42AE43BF" w14:textId="77777777" w:rsidR="00A841A4" w:rsidRDefault="00A841A4" w:rsidP="00A841A4">
      <w:pPr>
        <w:pStyle w:val="PL"/>
      </w:pPr>
      <w:r>
        <w:t xml:space="preserve">          $ref: 'TS29122_CommonData.yaml#/components/schemas/WebsockNotifConfig'</w:t>
      </w:r>
    </w:p>
    <w:p w14:paraId="3269E0B6" w14:textId="77777777" w:rsidR="00A841A4" w:rsidRDefault="00A841A4" w:rsidP="00A841A4">
      <w:pPr>
        <w:pStyle w:val="PL"/>
      </w:pPr>
      <w:r>
        <w:t xml:space="preserve">        suppFeat:</w:t>
      </w:r>
    </w:p>
    <w:p w14:paraId="22DE764B" w14:textId="77777777" w:rsidR="00A841A4" w:rsidRDefault="00A841A4" w:rsidP="00A841A4">
      <w:pPr>
        <w:pStyle w:val="PL"/>
      </w:pPr>
      <w:r>
        <w:t xml:space="preserve">          $ref: 'TS29571_CommonData.yaml#/components/schemas/SupportedFeatures'</w:t>
      </w:r>
    </w:p>
    <w:p w14:paraId="4B6CDC5C" w14:textId="77777777" w:rsidR="00A841A4" w:rsidRDefault="00A841A4" w:rsidP="00A841A4">
      <w:pPr>
        <w:pStyle w:val="PL"/>
      </w:pPr>
      <w:r>
        <w:t xml:space="preserve">        upIpv4Addr:</w:t>
      </w:r>
    </w:p>
    <w:p w14:paraId="2A4E8958" w14:textId="77777777" w:rsidR="00A841A4" w:rsidRDefault="00A841A4" w:rsidP="00A841A4">
      <w:pPr>
        <w:pStyle w:val="PL"/>
      </w:pPr>
      <w:r>
        <w:t xml:space="preserve">          $ref: 'TS29571_CommonData.yaml#/components/schemas/Ipv4Addr'</w:t>
      </w:r>
    </w:p>
    <w:p w14:paraId="21F7B93B" w14:textId="77777777" w:rsidR="00A841A4" w:rsidRDefault="00A841A4" w:rsidP="00A841A4">
      <w:pPr>
        <w:pStyle w:val="PL"/>
      </w:pPr>
      <w:r>
        <w:t xml:space="preserve">        upIpv6Addr:</w:t>
      </w:r>
    </w:p>
    <w:p w14:paraId="3789D21E" w14:textId="77777777" w:rsidR="00A841A4" w:rsidRDefault="00A841A4" w:rsidP="00A841A4">
      <w:pPr>
        <w:pStyle w:val="PL"/>
      </w:pPr>
      <w:r>
        <w:t xml:space="preserve">          $ref: 'TS29571_CommonData.yaml#/components/schemas/Ipv6Addr'</w:t>
      </w:r>
    </w:p>
    <w:p w14:paraId="3D4E9FE4" w14:textId="77777777" w:rsidR="00A841A4" w:rsidRDefault="00A841A4" w:rsidP="00A841A4">
      <w:pPr>
        <w:pStyle w:val="PL"/>
      </w:pPr>
      <w:r>
        <w:t xml:space="preserve">        upPortNum:</w:t>
      </w:r>
    </w:p>
    <w:p w14:paraId="0C58C340" w14:textId="77777777" w:rsidR="00A841A4" w:rsidRDefault="00A841A4" w:rsidP="00A841A4">
      <w:pPr>
        <w:pStyle w:val="PL"/>
      </w:pPr>
      <w:r>
        <w:t xml:space="preserve">          $ref: 'TS29122_CommonData.yaml#/components/schemas/Port'</w:t>
      </w:r>
    </w:p>
    <w:p w14:paraId="4447246C" w14:textId="77777777" w:rsidR="00A841A4" w:rsidRDefault="00A841A4" w:rsidP="00A841A4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784D29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3413DF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8F37B9C" w14:textId="77777777" w:rsidR="00A841A4" w:rsidRDefault="00A841A4" w:rsidP="00A841A4">
      <w:pPr>
        <w:pStyle w:val="PL"/>
      </w:pPr>
      <w:r>
        <w:t xml:space="preserve">            $ref: 'TS29571_CommonData.yaml#/components/schemas/Uint32'</w:t>
      </w:r>
    </w:p>
    <w:p w14:paraId="6FD9D6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30E98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205C9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230660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46A2E7E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72A80DF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342CB6A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3267796F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unicast subscription.</w:t>
      </w:r>
    </w:p>
    <w:p w14:paraId="46AA78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4E0BD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CC45C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640B457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1F75E18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085970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A4284A3" w14:textId="77777777" w:rsidR="00A841A4" w:rsidRDefault="00A841A4" w:rsidP="00A841A4">
      <w:pPr>
        <w:pStyle w:val="PL"/>
      </w:pPr>
      <w:r>
        <w:t xml:space="preserve">        duration:</w:t>
      </w:r>
    </w:p>
    <w:p w14:paraId="14E74B3E" w14:textId="77777777" w:rsidR="00A841A4" w:rsidRDefault="00A841A4" w:rsidP="00A841A4">
      <w:pPr>
        <w:pStyle w:val="PL"/>
      </w:pPr>
      <w:r>
        <w:t xml:space="preserve">          $ref: 'TS29571_CommonData.yaml#/components/schemas/DateTime'</w:t>
      </w:r>
    </w:p>
    <w:p w14:paraId="083E3DD4" w14:textId="77777777" w:rsidR="00A841A4" w:rsidRDefault="00A841A4" w:rsidP="00A841A4">
      <w:pPr>
        <w:pStyle w:val="PL"/>
      </w:pPr>
      <w:r>
        <w:t xml:space="preserve">        notifUri:</w:t>
      </w:r>
    </w:p>
    <w:p w14:paraId="56D69940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01C1FEAD" w14:textId="77777777" w:rsidR="00A841A4" w:rsidRDefault="00A841A4" w:rsidP="00A841A4">
      <w:pPr>
        <w:pStyle w:val="PL"/>
      </w:pPr>
      <w:r>
        <w:t xml:space="preserve">        reqTestNotif:</w:t>
      </w:r>
    </w:p>
    <w:p w14:paraId="0A53DED6" w14:textId="77777777" w:rsidR="00A841A4" w:rsidRDefault="00A841A4" w:rsidP="00A841A4">
      <w:pPr>
        <w:pStyle w:val="PL"/>
      </w:pPr>
      <w:r>
        <w:t xml:space="preserve">          type: boolean</w:t>
      </w:r>
    </w:p>
    <w:p w14:paraId="4E985CC2" w14:textId="77777777" w:rsidR="00A841A4" w:rsidRDefault="00A841A4" w:rsidP="00A841A4">
      <w:pPr>
        <w:pStyle w:val="PL"/>
      </w:pPr>
      <w:r>
        <w:t xml:space="preserve">        wsNotifCfg:</w:t>
      </w:r>
    </w:p>
    <w:p w14:paraId="462B64F8" w14:textId="77777777" w:rsidR="00A841A4" w:rsidRDefault="00A841A4" w:rsidP="00A841A4">
      <w:pPr>
        <w:pStyle w:val="PL"/>
      </w:pPr>
      <w:r>
        <w:t xml:space="preserve">          $ref: 'TS29122_CommonData.yaml#/components/schemas/WebsockNotifConfig'</w:t>
      </w:r>
    </w:p>
    <w:p w14:paraId="09CD5B3C" w14:textId="77777777" w:rsidR="00A841A4" w:rsidRDefault="00A841A4" w:rsidP="00A841A4">
      <w:pPr>
        <w:pStyle w:val="PL"/>
      </w:pPr>
      <w:r>
        <w:t xml:space="preserve">        suppFeat:</w:t>
      </w:r>
    </w:p>
    <w:p w14:paraId="2631B7CF" w14:textId="77777777" w:rsidR="00A841A4" w:rsidRDefault="00A841A4" w:rsidP="00A841A4">
      <w:pPr>
        <w:pStyle w:val="PL"/>
      </w:pPr>
      <w:r>
        <w:t xml:space="preserve">          $ref: 'TS29571_CommonData.yaml#/components/schemas/SupportedFeatures'</w:t>
      </w:r>
    </w:p>
    <w:p w14:paraId="5C653D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2FD74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405F460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220F612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430ED562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notification on User Plane events.</w:t>
      </w:r>
    </w:p>
    <w:p w14:paraId="2B1CDD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D6F38D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EE451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180F8523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26734FE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30CE2A7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040CCC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0FC16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61E5E59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BA553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075E18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655A10F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4B49EFE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6E847941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notification on an individual User Plane event.</w:t>
      </w:r>
    </w:p>
    <w:p w14:paraId="6B2CAF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C5EF3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19F0A4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5D59DD0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5B80EE7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7C4A4444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4829E58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deliveryMode:</w:t>
      </w:r>
    </w:p>
    <w:p w14:paraId="0A5668F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3006BE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0DB4DFA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EF4934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7C22E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2F7B271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29893D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26CBF8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30FC73C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5FF1D1E2" w14:textId="5C110329" w:rsidR="00A841A4" w:rsidRDefault="00466BE0" w:rsidP="00A841A4">
      <w:pPr>
        <w:pStyle w:val="PL"/>
        <w:rPr>
          <w:ins w:id="388" w:author="Maria Liang" w:date="2021-10-28T18:07:00Z"/>
          <w:lang w:val="en-US" w:eastAsia="es-ES"/>
        </w:rPr>
      </w:pPr>
      <w:ins w:id="389" w:author="Maria Liang" w:date="2021-10-28T18:07:00Z">
        <w:r>
          <w:rPr>
            <w:lang w:val="en-US" w:eastAsia="es-ES"/>
          </w:rPr>
          <w:t xml:space="preserve">    TscStreamAvailability</w:t>
        </w:r>
      </w:ins>
      <w:ins w:id="390" w:author="Maria Liang" w:date="2021-10-29T02:14:00Z">
        <w:r w:rsidR="008B54DA">
          <w:rPr>
            <w:lang w:val="en-US" w:eastAsia="es-ES"/>
          </w:rPr>
          <w:t>:</w:t>
        </w:r>
      </w:ins>
    </w:p>
    <w:p w14:paraId="42EDD8C8" w14:textId="35DA07FF" w:rsidR="003E64A1" w:rsidRPr="003E64A1" w:rsidRDefault="003E64A1" w:rsidP="003E64A1">
      <w:pPr>
        <w:pStyle w:val="PL"/>
        <w:rPr>
          <w:ins w:id="391" w:author="Maria Liang" w:date="2021-10-28T18:19:00Z"/>
          <w:lang w:val="en-US" w:eastAsia="es-ES"/>
        </w:rPr>
      </w:pPr>
      <w:ins w:id="392" w:author="Maria Liang" w:date="2021-10-28T18:19:00Z">
        <w:r w:rsidRPr="003E64A1">
          <w:rPr>
            <w:lang w:val="en-US" w:eastAsia="es-ES"/>
          </w:rPr>
          <w:t xml:space="preserve">      description: </w:t>
        </w:r>
      </w:ins>
      <w:ins w:id="393" w:author="Maria Liang" w:date="2021-10-28T18:20:00Z">
        <w:r w:rsidRPr="003E64A1">
          <w:rPr>
            <w:lang w:val="en-US" w:eastAsia="es-ES"/>
          </w:rPr>
          <w:t xml:space="preserve">TSC stream availability information includes the stream specification and list of traffic specifications. This response shall include stream specification matching </w:t>
        </w:r>
      </w:ins>
      <w:ins w:id="394" w:author="Maria Liang" w:date="2021-11-03T23:27:00Z">
        <w:r w:rsidR="000F037F">
          <w:rPr>
            <w:lang w:val="en-US" w:eastAsia="es-ES"/>
          </w:rPr>
          <w:t xml:space="preserve">one of </w:t>
        </w:r>
      </w:ins>
      <w:ins w:id="395" w:author="Maria Liang" w:date="2021-10-28T18:20:00Z">
        <w:r w:rsidRPr="003E64A1">
          <w:rPr>
            <w:lang w:val="en-US" w:eastAsia="es-ES"/>
          </w:rPr>
          <w:t>the query parameters provided in the request</w:t>
        </w:r>
      </w:ins>
      <w:ins w:id="396" w:author="Maria Liang" w:date="2021-10-28T18:19:00Z">
        <w:r w:rsidRPr="003E64A1">
          <w:rPr>
            <w:lang w:val="en-US" w:eastAsia="es-ES"/>
          </w:rPr>
          <w:t>.</w:t>
        </w:r>
      </w:ins>
    </w:p>
    <w:p w14:paraId="39A2422E" w14:textId="77777777" w:rsidR="003E64A1" w:rsidRPr="003E64A1" w:rsidRDefault="003E64A1" w:rsidP="003E64A1">
      <w:pPr>
        <w:pStyle w:val="PL"/>
        <w:rPr>
          <w:ins w:id="397" w:author="Maria Liang" w:date="2021-10-28T18:19:00Z"/>
          <w:lang w:val="en-US" w:eastAsia="es-ES"/>
        </w:rPr>
      </w:pPr>
      <w:ins w:id="398" w:author="Maria Liang" w:date="2021-10-28T18:19:00Z">
        <w:r w:rsidRPr="003E64A1">
          <w:rPr>
            <w:lang w:val="en-US" w:eastAsia="es-ES"/>
          </w:rPr>
          <w:t xml:space="preserve">      type: object</w:t>
        </w:r>
      </w:ins>
    </w:p>
    <w:p w14:paraId="20D1AA2A" w14:textId="77777777" w:rsidR="003E64A1" w:rsidRPr="003E64A1" w:rsidRDefault="003E64A1" w:rsidP="003E64A1">
      <w:pPr>
        <w:pStyle w:val="PL"/>
        <w:rPr>
          <w:ins w:id="399" w:author="Maria Liang" w:date="2021-10-28T18:19:00Z"/>
          <w:lang w:val="en-US" w:eastAsia="es-ES"/>
        </w:rPr>
      </w:pPr>
      <w:ins w:id="400" w:author="Maria Liang" w:date="2021-10-28T18:19:00Z">
        <w:r w:rsidRPr="003E64A1">
          <w:rPr>
            <w:lang w:val="en-US" w:eastAsia="es-ES"/>
          </w:rPr>
          <w:t xml:space="preserve">      properties:</w:t>
        </w:r>
      </w:ins>
    </w:p>
    <w:p w14:paraId="116ED76D" w14:textId="0871A06D" w:rsidR="003E64A1" w:rsidRPr="003E64A1" w:rsidRDefault="003E64A1" w:rsidP="003E64A1">
      <w:pPr>
        <w:pStyle w:val="PL"/>
        <w:rPr>
          <w:ins w:id="401" w:author="Maria Liang" w:date="2021-10-28T18:19:00Z"/>
          <w:lang w:val="en-US" w:eastAsia="es-ES"/>
        </w:rPr>
      </w:pPr>
      <w:ins w:id="402" w:author="Maria Liang" w:date="2021-10-28T18:19:00Z">
        <w:r w:rsidRPr="003E64A1">
          <w:rPr>
            <w:lang w:val="en-US" w:eastAsia="es-ES"/>
          </w:rPr>
          <w:t xml:space="preserve">        </w:t>
        </w:r>
      </w:ins>
      <w:ins w:id="403" w:author="Maria Liang" w:date="2021-10-28T18:28:00Z">
        <w:r w:rsidR="000F7D1A" w:rsidRPr="000F7D1A">
          <w:rPr>
            <w:lang w:val="en-US" w:eastAsia="es-ES"/>
          </w:rPr>
          <w:t>streamSpec</w:t>
        </w:r>
      </w:ins>
      <w:ins w:id="404" w:author="Maria Liang" w:date="2021-10-28T18:19:00Z">
        <w:r w:rsidRPr="003E64A1">
          <w:rPr>
            <w:lang w:val="en-US" w:eastAsia="es-ES"/>
          </w:rPr>
          <w:t>:</w:t>
        </w:r>
      </w:ins>
    </w:p>
    <w:p w14:paraId="644B2DF6" w14:textId="298D933B" w:rsidR="003E64A1" w:rsidRPr="003E64A1" w:rsidRDefault="003E64A1" w:rsidP="003E64A1">
      <w:pPr>
        <w:pStyle w:val="PL"/>
        <w:rPr>
          <w:ins w:id="405" w:author="Maria Liang" w:date="2021-10-28T18:19:00Z"/>
          <w:lang w:val="en-US" w:eastAsia="es-ES"/>
        </w:rPr>
      </w:pPr>
      <w:ins w:id="406" w:author="Maria Liang" w:date="2021-10-28T18:19:00Z">
        <w:r w:rsidRPr="003E64A1">
          <w:rPr>
            <w:lang w:val="en-US" w:eastAsia="es-ES"/>
          </w:rPr>
          <w:t xml:space="preserve">          $ref: '#/components/schemas/</w:t>
        </w:r>
      </w:ins>
      <w:ins w:id="407" w:author="Maria Liang" w:date="2021-10-28T18:28:00Z">
        <w:r w:rsidR="000F7D1A">
          <w:rPr>
            <w:lang w:val="en-US" w:eastAsia="es-ES"/>
          </w:rPr>
          <w:t>StreamSpecification</w:t>
        </w:r>
      </w:ins>
      <w:ins w:id="408" w:author="Maria Liang" w:date="2021-10-28T18:19:00Z">
        <w:r w:rsidRPr="003E64A1">
          <w:rPr>
            <w:lang w:val="en-US" w:eastAsia="es-ES"/>
          </w:rPr>
          <w:t>'</w:t>
        </w:r>
      </w:ins>
    </w:p>
    <w:p w14:paraId="4470A99D" w14:textId="6BB142CE" w:rsidR="000F7D1A" w:rsidRPr="000F7D1A" w:rsidRDefault="000F7D1A" w:rsidP="000F7D1A">
      <w:pPr>
        <w:pStyle w:val="PL"/>
        <w:rPr>
          <w:ins w:id="409" w:author="Maria Liang" w:date="2021-10-28T18:29:00Z"/>
          <w:lang w:val="en-US" w:eastAsia="es-ES"/>
        </w:rPr>
      </w:pPr>
      <w:ins w:id="410" w:author="Maria Liang" w:date="2021-10-28T18:29:00Z">
        <w:r w:rsidRPr="000F7D1A">
          <w:rPr>
            <w:lang w:val="en-US" w:eastAsia="es-ES"/>
          </w:rPr>
          <w:t xml:space="preserve">        trafficSpecs:</w:t>
        </w:r>
      </w:ins>
    </w:p>
    <w:p w14:paraId="073AC01C" w14:textId="77777777" w:rsidR="000F7D1A" w:rsidRPr="000F7D1A" w:rsidRDefault="000F7D1A" w:rsidP="000F7D1A">
      <w:pPr>
        <w:pStyle w:val="PL"/>
        <w:rPr>
          <w:ins w:id="411" w:author="Maria Liang" w:date="2021-10-28T18:30:00Z"/>
          <w:lang w:val="en-US" w:eastAsia="es-ES"/>
        </w:rPr>
      </w:pPr>
      <w:ins w:id="412" w:author="Maria Liang" w:date="2021-10-28T18:30:00Z">
        <w:r w:rsidRPr="000F7D1A">
          <w:rPr>
            <w:lang w:val="en-US" w:eastAsia="es-ES"/>
          </w:rPr>
          <w:t xml:space="preserve">          type: array</w:t>
        </w:r>
      </w:ins>
    </w:p>
    <w:p w14:paraId="73E89DDA" w14:textId="77777777" w:rsidR="000F7D1A" w:rsidRPr="000F7D1A" w:rsidRDefault="000F7D1A" w:rsidP="000F7D1A">
      <w:pPr>
        <w:pStyle w:val="PL"/>
        <w:rPr>
          <w:ins w:id="413" w:author="Maria Liang" w:date="2021-10-28T18:30:00Z"/>
          <w:lang w:val="en-US" w:eastAsia="es-ES"/>
        </w:rPr>
      </w:pPr>
      <w:ins w:id="414" w:author="Maria Liang" w:date="2021-10-28T18:30:00Z">
        <w:r w:rsidRPr="000F7D1A">
          <w:rPr>
            <w:lang w:val="en-US" w:eastAsia="es-ES"/>
          </w:rPr>
          <w:t xml:space="preserve">          items:</w:t>
        </w:r>
      </w:ins>
    </w:p>
    <w:p w14:paraId="3DFCB06D" w14:textId="696CEC54" w:rsidR="000F7D1A" w:rsidRPr="000F7D1A" w:rsidRDefault="000F7D1A" w:rsidP="000F7D1A">
      <w:pPr>
        <w:pStyle w:val="PL"/>
        <w:rPr>
          <w:ins w:id="415" w:author="Maria Liang" w:date="2021-10-28T18:30:00Z"/>
          <w:lang w:val="en-US" w:eastAsia="es-ES"/>
        </w:rPr>
      </w:pPr>
      <w:ins w:id="416" w:author="Maria Liang" w:date="2021-10-28T18:30:00Z">
        <w:r w:rsidRPr="000F7D1A">
          <w:rPr>
            <w:lang w:val="en-US" w:eastAsia="es-ES"/>
          </w:rPr>
          <w:t xml:space="preserve">            $ref: '#/components/schemas/</w:t>
        </w:r>
      </w:ins>
      <w:ins w:id="417" w:author="Maria Liang" w:date="2021-10-28T18:31:00Z">
        <w:r>
          <w:rPr>
            <w:lang w:val="en-US" w:eastAsia="es-ES"/>
          </w:rPr>
          <w:t>TrafficSpecification</w:t>
        </w:r>
      </w:ins>
      <w:ins w:id="418" w:author="Maria Liang" w:date="2021-10-28T18:30:00Z">
        <w:r w:rsidRPr="000F7D1A">
          <w:rPr>
            <w:lang w:val="en-US" w:eastAsia="es-ES"/>
          </w:rPr>
          <w:t>'</w:t>
        </w:r>
      </w:ins>
    </w:p>
    <w:p w14:paraId="23B347CB" w14:textId="220925BC" w:rsidR="000F7D1A" w:rsidRDefault="000F7D1A" w:rsidP="000F7D1A">
      <w:pPr>
        <w:pStyle w:val="PL"/>
        <w:rPr>
          <w:ins w:id="419" w:author="Maria Liang" w:date="2021-10-28T18:30:00Z"/>
          <w:lang w:val="en-US" w:eastAsia="es-ES"/>
        </w:rPr>
      </w:pPr>
      <w:ins w:id="420" w:author="Maria Liang" w:date="2021-10-28T18:30:00Z">
        <w:r w:rsidRPr="000F7D1A">
          <w:rPr>
            <w:lang w:val="en-US" w:eastAsia="es-ES"/>
          </w:rPr>
          <w:t xml:space="preserve">          minItems: 1</w:t>
        </w:r>
      </w:ins>
    </w:p>
    <w:p w14:paraId="0D0911E2" w14:textId="77777777" w:rsidR="000F7D1A" w:rsidRPr="000F7D1A" w:rsidRDefault="000F7D1A" w:rsidP="000F7D1A">
      <w:pPr>
        <w:pStyle w:val="PL"/>
        <w:rPr>
          <w:ins w:id="421" w:author="Maria Liang" w:date="2021-10-28T18:31:00Z"/>
          <w:lang w:val="en-US" w:eastAsia="es-ES"/>
        </w:rPr>
      </w:pPr>
      <w:ins w:id="422" w:author="Maria Liang" w:date="2021-10-28T18:31:00Z">
        <w:r w:rsidRPr="000F7D1A">
          <w:rPr>
            <w:lang w:val="en-US" w:eastAsia="es-ES"/>
          </w:rPr>
          <w:t xml:space="preserve">      required:</w:t>
        </w:r>
      </w:ins>
    </w:p>
    <w:p w14:paraId="00A98C2B" w14:textId="7AF13DFD" w:rsidR="000F7D1A" w:rsidRPr="000F7D1A" w:rsidRDefault="000F7D1A" w:rsidP="000F7D1A">
      <w:pPr>
        <w:pStyle w:val="PL"/>
        <w:rPr>
          <w:ins w:id="423" w:author="Maria Liang" w:date="2021-10-28T18:31:00Z"/>
          <w:lang w:val="en-US" w:eastAsia="es-ES"/>
        </w:rPr>
      </w:pPr>
      <w:ins w:id="424" w:author="Maria Liang" w:date="2021-10-28T18:31:00Z">
        <w:r w:rsidRPr="000F7D1A">
          <w:rPr>
            <w:lang w:val="en-US" w:eastAsia="es-ES"/>
          </w:rPr>
          <w:t xml:space="preserve">        - </w:t>
        </w:r>
      </w:ins>
      <w:ins w:id="425" w:author="Maria Liang" w:date="2021-10-28T18:32:00Z">
        <w:r>
          <w:rPr>
            <w:lang w:val="en-US" w:eastAsia="es-ES"/>
          </w:rPr>
          <w:t>streamSpec</w:t>
        </w:r>
      </w:ins>
    </w:p>
    <w:p w14:paraId="1A9C39E8" w14:textId="733723F5" w:rsidR="000F7D1A" w:rsidRDefault="000F7D1A" w:rsidP="000F7D1A">
      <w:pPr>
        <w:pStyle w:val="PL"/>
        <w:rPr>
          <w:ins w:id="426" w:author="Maria Liang" w:date="2021-10-28T18:31:00Z"/>
          <w:lang w:val="en-US" w:eastAsia="es-ES"/>
        </w:rPr>
      </w:pPr>
      <w:ins w:id="427" w:author="Maria Liang" w:date="2021-10-28T18:31:00Z">
        <w:r w:rsidRPr="000F7D1A">
          <w:rPr>
            <w:lang w:val="en-US" w:eastAsia="es-ES"/>
          </w:rPr>
          <w:t xml:space="preserve">        - </w:t>
        </w:r>
      </w:ins>
      <w:ins w:id="428" w:author="Maria Liang" w:date="2021-10-28T18:32:00Z">
        <w:r>
          <w:rPr>
            <w:lang w:val="en-US" w:eastAsia="es-ES"/>
          </w:rPr>
          <w:t>trafficSpecs</w:t>
        </w:r>
      </w:ins>
    </w:p>
    <w:p w14:paraId="35708F28" w14:textId="13B3167C" w:rsidR="000F7D1A" w:rsidRPr="000F7D1A" w:rsidRDefault="000F7D1A" w:rsidP="000F7D1A">
      <w:pPr>
        <w:pStyle w:val="PL"/>
        <w:rPr>
          <w:ins w:id="429" w:author="Maria Liang" w:date="2021-10-28T18:33:00Z"/>
          <w:lang w:val="en-US" w:eastAsia="es-ES"/>
        </w:rPr>
      </w:pPr>
      <w:ins w:id="430" w:author="Maria Liang" w:date="2021-10-28T18:33:00Z">
        <w:r w:rsidRPr="000F7D1A">
          <w:rPr>
            <w:lang w:val="en-US" w:eastAsia="es-ES"/>
          </w:rPr>
          <w:t xml:space="preserve">    </w:t>
        </w:r>
        <w:r>
          <w:rPr>
            <w:lang w:val="en-US" w:eastAsia="es-ES"/>
          </w:rPr>
          <w:t>StreamSpecification</w:t>
        </w:r>
      </w:ins>
      <w:ins w:id="431" w:author="Maria Liang" w:date="2021-10-29T02:14:00Z">
        <w:r w:rsidR="008B54DA">
          <w:rPr>
            <w:lang w:val="en-US" w:eastAsia="es-ES"/>
          </w:rPr>
          <w:t>:</w:t>
        </w:r>
      </w:ins>
    </w:p>
    <w:p w14:paraId="3A30CDC5" w14:textId="73CF8BD8" w:rsidR="000F7D1A" w:rsidRPr="000F7D1A" w:rsidRDefault="000F7D1A" w:rsidP="000F7D1A">
      <w:pPr>
        <w:pStyle w:val="PL"/>
        <w:rPr>
          <w:ins w:id="432" w:author="Maria Liang" w:date="2021-10-28T18:33:00Z"/>
          <w:lang w:val="en-US" w:eastAsia="es-ES"/>
        </w:rPr>
      </w:pPr>
      <w:ins w:id="433" w:author="Maria Liang" w:date="2021-10-28T18:33:00Z">
        <w:r w:rsidRPr="000F7D1A">
          <w:rPr>
            <w:lang w:val="en-US" w:eastAsia="es-ES"/>
          </w:rPr>
          <w:t xml:space="preserve">      description: Stream specification includes MAC address</w:t>
        </w:r>
      </w:ins>
      <w:ins w:id="434" w:author="Maria Liang" w:date="2021-11-02T16:53:00Z">
        <w:r w:rsidR="000F3CA6">
          <w:rPr>
            <w:lang w:val="en-US" w:eastAsia="es-ES"/>
          </w:rPr>
          <w:t>es</w:t>
        </w:r>
      </w:ins>
      <w:ins w:id="435" w:author="Maria Liang" w:date="2021-10-28T18:33:00Z">
        <w:r w:rsidRPr="000F7D1A">
          <w:rPr>
            <w:lang w:val="en-US" w:eastAsia="es-ES"/>
          </w:rPr>
          <w:t xml:space="preserve"> of the source and destination DS-TT ports.</w:t>
        </w:r>
      </w:ins>
    </w:p>
    <w:p w14:paraId="7D52C90B" w14:textId="77777777" w:rsidR="000F7D1A" w:rsidRPr="000F7D1A" w:rsidRDefault="000F7D1A" w:rsidP="000F7D1A">
      <w:pPr>
        <w:pStyle w:val="PL"/>
        <w:rPr>
          <w:ins w:id="436" w:author="Maria Liang" w:date="2021-10-28T18:33:00Z"/>
          <w:lang w:val="en-US" w:eastAsia="es-ES"/>
        </w:rPr>
      </w:pPr>
      <w:ins w:id="437" w:author="Maria Liang" w:date="2021-10-28T18:33:00Z">
        <w:r w:rsidRPr="000F7D1A">
          <w:rPr>
            <w:lang w:val="en-US" w:eastAsia="es-ES"/>
          </w:rPr>
          <w:t xml:space="preserve">      type: object</w:t>
        </w:r>
      </w:ins>
    </w:p>
    <w:p w14:paraId="6BF799F6" w14:textId="77777777" w:rsidR="000F7D1A" w:rsidRPr="000F7D1A" w:rsidRDefault="000F7D1A" w:rsidP="000F7D1A">
      <w:pPr>
        <w:pStyle w:val="PL"/>
        <w:rPr>
          <w:ins w:id="438" w:author="Maria Liang" w:date="2021-10-28T18:33:00Z"/>
          <w:lang w:val="en-US" w:eastAsia="es-ES"/>
        </w:rPr>
      </w:pPr>
      <w:ins w:id="439" w:author="Maria Liang" w:date="2021-10-28T18:33:00Z">
        <w:r w:rsidRPr="000F7D1A">
          <w:rPr>
            <w:lang w:val="en-US" w:eastAsia="es-ES"/>
          </w:rPr>
          <w:t xml:space="preserve">      properties:</w:t>
        </w:r>
      </w:ins>
    </w:p>
    <w:p w14:paraId="2E5B5975" w14:textId="05E90B2B" w:rsidR="000F7D1A" w:rsidRDefault="000F7D1A" w:rsidP="000F7D1A">
      <w:pPr>
        <w:pStyle w:val="PL"/>
        <w:rPr>
          <w:ins w:id="440" w:author="Maria Liang" w:date="2021-10-28T18:35:00Z"/>
          <w:lang w:val="en-US" w:eastAsia="es-ES"/>
        </w:rPr>
      </w:pPr>
      <w:ins w:id="441" w:author="Maria Liang" w:date="2021-10-28T18:35:00Z">
        <w:r w:rsidRPr="000F7D1A">
          <w:rPr>
            <w:lang w:val="en-US" w:eastAsia="es-ES"/>
          </w:rPr>
          <w:t xml:space="preserve">        </w:t>
        </w:r>
        <w:r w:rsidR="00AF0C1F" w:rsidRPr="00AF0C1F">
          <w:rPr>
            <w:lang w:val="en-US" w:eastAsia="es-ES"/>
          </w:rPr>
          <w:t>srcMacAddr</w:t>
        </w:r>
        <w:r w:rsidRPr="000F7D1A">
          <w:rPr>
            <w:lang w:val="en-US" w:eastAsia="es-ES"/>
          </w:rPr>
          <w:t>:</w:t>
        </w:r>
      </w:ins>
    </w:p>
    <w:p w14:paraId="509E66AC" w14:textId="51A48185" w:rsidR="00154B21" w:rsidRDefault="00154B21" w:rsidP="000F7D1A">
      <w:pPr>
        <w:pStyle w:val="PL"/>
        <w:rPr>
          <w:ins w:id="442" w:author="Maria Liang r1" w:date="2021-11-15T15:55:00Z"/>
          <w:lang w:val="en-US" w:eastAsia="es-ES"/>
        </w:rPr>
      </w:pPr>
      <w:ins w:id="443" w:author="Maria Liang r1" w:date="2021-11-15T15:55:00Z">
        <w:r>
          <w:rPr>
            <w:lang w:val="en-US" w:eastAsia="es-ES"/>
          </w:rPr>
          <w:t xml:space="preserve">          description: The MAC address of the source DS-TT port.</w:t>
        </w:r>
      </w:ins>
    </w:p>
    <w:p w14:paraId="7EF12B78" w14:textId="2A4C6A7F" w:rsidR="000F7D1A" w:rsidRPr="000F7D1A" w:rsidRDefault="000F7D1A" w:rsidP="000F7D1A">
      <w:pPr>
        <w:pStyle w:val="PL"/>
        <w:rPr>
          <w:ins w:id="444" w:author="Maria Liang" w:date="2021-10-28T18:35:00Z"/>
          <w:lang w:val="en-US" w:eastAsia="es-ES"/>
        </w:rPr>
      </w:pPr>
      <w:ins w:id="445" w:author="Maria Liang" w:date="2021-10-28T18:35:00Z">
        <w:r w:rsidRPr="000F7D1A">
          <w:rPr>
            <w:lang w:val="en-US" w:eastAsia="es-ES"/>
          </w:rPr>
          <w:t xml:space="preserve">          $ref: 'TS29571_CommonData.yaml#/components/schemas/</w:t>
        </w:r>
      </w:ins>
      <w:ins w:id="446" w:author="Maria Liang" w:date="2021-10-28T18:38:00Z">
        <w:r w:rsidR="009D0E5D" w:rsidRPr="009D0E5D">
          <w:rPr>
            <w:lang w:val="en-US" w:eastAsia="es-ES"/>
          </w:rPr>
          <w:t>MacAddr48</w:t>
        </w:r>
      </w:ins>
      <w:ins w:id="447" w:author="Maria Liang" w:date="2021-10-28T18:35:00Z">
        <w:r w:rsidRPr="000F7D1A">
          <w:rPr>
            <w:lang w:val="en-US" w:eastAsia="es-ES"/>
          </w:rPr>
          <w:t>'</w:t>
        </w:r>
      </w:ins>
    </w:p>
    <w:p w14:paraId="7B251AE6" w14:textId="585E2871" w:rsidR="009D0E5D" w:rsidRPr="009D0E5D" w:rsidRDefault="009D0E5D" w:rsidP="009D0E5D">
      <w:pPr>
        <w:pStyle w:val="PL"/>
        <w:rPr>
          <w:ins w:id="448" w:author="Maria Liang" w:date="2021-10-28T18:38:00Z"/>
          <w:lang w:val="en-US" w:eastAsia="es-ES"/>
        </w:rPr>
      </w:pPr>
      <w:ins w:id="449" w:author="Maria Liang" w:date="2021-10-28T18:38:00Z">
        <w:r w:rsidRPr="009D0E5D">
          <w:rPr>
            <w:lang w:val="en-US" w:eastAsia="es-ES"/>
          </w:rPr>
          <w:t xml:space="preserve">        </w:t>
        </w:r>
      </w:ins>
      <w:ins w:id="450" w:author="Maria Liang" w:date="2021-10-28T18:39:00Z">
        <w:r>
          <w:rPr>
            <w:lang w:val="en-US" w:eastAsia="es-ES"/>
          </w:rPr>
          <w:t>dst</w:t>
        </w:r>
      </w:ins>
      <w:ins w:id="451" w:author="Maria Liang" w:date="2021-10-28T18:38:00Z">
        <w:r w:rsidRPr="009D0E5D">
          <w:rPr>
            <w:lang w:val="en-US" w:eastAsia="es-ES"/>
          </w:rPr>
          <w:t>MacAddr:</w:t>
        </w:r>
      </w:ins>
    </w:p>
    <w:p w14:paraId="0F9F49A5" w14:textId="17DBC2CC" w:rsidR="00154B21" w:rsidRDefault="00154B21" w:rsidP="009D0E5D">
      <w:pPr>
        <w:pStyle w:val="PL"/>
        <w:rPr>
          <w:ins w:id="452" w:author="Maria Liang r1" w:date="2021-11-15T15:56:00Z"/>
          <w:lang w:val="en-US" w:eastAsia="es-ES"/>
        </w:rPr>
      </w:pPr>
      <w:ins w:id="453" w:author="Maria Liang r1" w:date="2021-11-15T15:56:00Z">
        <w:r w:rsidRPr="00154B21">
          <w:rPr>
            <w:lang w:val="en-US" w:eastAsia="es-ES"/>
          </w:rPr>
          <w:t xml:space="preserve">          description: The MAC address of the destination DS-TT port.</w:t>
        </w:r>
      </w:ins>
    </w:p>
    <w:p w14:paraId="6D6B6BC8" w14:textId="6FF470FB" w:rsidR="009D0E5D" w:rsidRPr="009D0E5D" w:rsidRDefault="009D0E5D" w:rsidP="009D0E5D">
      <w:pPr>
        <w:pStyle w:val="PL"/>
        <w:rPr>
          <w:ins w:id="454" w:author="Maria Liang" w:date="2021-10-28T18:38:00Z"/>
          <w:lang w:val="en-US" w:eastAsia="es-ES"/>
        </w:rPr>
      </w:pPr>
      <w:ins w:id="455" w:author="Maria Liang" w:date="2021-10-28T18:38:00Z">
        <w:r w:rsidRPr="009D0E5D">
          <w:rPr>
            <w:lang w:val="en-US" w:eastAsia="es-ES"/>
          </w:rPr>
          <w:t xml:space="preserve">          $ref: 'TS29571_CommonData.yaml#/components/schemas/MacAddr48'</w:t>
        </w:r>
      </w:ins>
    </w:p>
    <w:p w14:paraId="3158B042" w14:textId="34ED80B9" w:rsidR="000F7D1A" w:rsidRPr="000F7D1A" w:rsidRDefault="000F7D1A" w:rsidP="000F7D1A">
      <w:pPr>
        <w:pStyle w:val="PL"/>
        <w:rPr>
          <w:ins w:id="456" w:author="Maria Liang" w:date="2021-10-28T18:33:00Z"/>
          <w:lang w:val="en-US" w:eastAsia="es-ES"/>
        </w:rPr>
      </w:pPr>
      <w:ins w:id="457" w:author="Maria Liang" w:date="2021-10-28T18:33:00Z">
        <w:r w:rsidRPr="000F7D1A">
          <w:rPr>
            <w:lang w:val="en-US" w:eastAsia="es-ES"/>
          </w:rPr>
          <w:t xml:space="preserve">      required:</w:t>
        </w:r>
      </w:ins>
    </w:p>
    <w:p w14:paraId="326E90D2" w14:textId="7AB30FDD" w:rsidR="000F7D1A" w:rsidRPr="000F7D1A" w:rsidRDefault="000F7D1A" w:rsidP="000F7D1A">
      <w:pPr>
        <w:pStyle w:val="PL"/>
        <w:rPr>
          <w:ins w:id="458" w:author="Maria Liang" w:date="2021-10-28T18:33:00Z"/>
          <w:lang w:val="en-US" w:eastAsia="es-ES"/>
        </w:rPr>
      </w:pPr>
      <w:ins w:id="459" w:author="Maria Liang" w:date="2021-10-28T18:33:00Z">
        <w:r w:rsidRPr="000F7D1A">
          <w:rPr>
            <w:lang w:val="en-US" w:eastAsia="es-ES"/>
          </w:rPr>
          <w:t xml:space="preserve">        - </w:t>
        </w:r>
      </w:ins>
      <w:ins w:id="460" w:author="Maria Liang" w:date="2021-10-28T18:39:00Z">
        <w:r w:rsidR="009D0E5D" w:rsidRPr="009D0E5D">
          <w:rPr>
            <w:lang w:val="en-US" w:eastAsia="es-ES"/>
          </w:rPr>
          <w:t>srcMacAddr</w:t>
        </w:r>
      </w:ins>
    </w:p>
    <w:p w14:paraId="56B68EA5" w14:textId="42749C5A" w:rsidR="000F7D1A" w:rsidRPr="000F7D1A" w:rsidRDefault="000F7D1A" w:rsidP="000F7D1A">
      <w:pPr>
        <w:pStyle w:val="PL"/>
        <w:rPr>
          <w:ins w:id="461" w:author="Maria Liang" w:date="2021-10-28T18:33:00Z"/>
          <w:lang w:val="en-US" w:eastAsia="es-ES"/>
        </w:rPr>
      </w:pPr>
      <w:ins w:id="462" w:author="Maria Liang" w:date="2021-10-28T18:33:00Z">
        <w:r w:rsidRPr="000F7D1A">
          <w:rPr>
            <w:lang w:val="en-US" w:eastAsia="es-ES"/>
          </w:rPr>
          <w:t xml:space="preserve">        - </w:t>
        </w:r>
      </w:ins>
      <w:ins w:id="463" w:author="Maria Liang" w:date="2021-10-28T18:40:00Z">
        <w:r w:rsidR="009D0E5D">
          <w:rPr>
            <w:lang w:val="en-US" w:eastAsia="es-ES"/>
          </w:rPr>
          <w:t>dst</w:t>
        </w:r>
        <w:r w:rsidR="009D0E5D" w:rsidRPr="009D0E5D">
          <w:rPr>
            <w:lang w:val="en-US" w:eastAsia="es-ES"/>
          </w:rPr>
          <w:t>MacAddr</w:t>
        </w:r>
      </w:ins>
    </w:p>
    <w:p w14:paraId="2F19D209" w14:textId="58725DAD" w:rsidR="00C95F51" w:rsidRPr="00C95F51" w:rsidRDefault="00C95F51" w:rsidP="00C95F51">
      <w:pPr>
        <w:pStyle w:val="PL"/>
        <w:rPr>
          <w:ins w:id="464" w:author="Maria Liang" w:date="2021-10-28T18:42:00Z"/>
          <w:lang w:val="en-US" w:eastAsia="es-ES"/>
        </w:rPr>
      </w:pPr>
      <w:ins w:id="465" w:author="Maria Liang" w:date="2021-10-28T18:42:00Z">
        <w:r w:rsidRPr="00C95F51">
          <w:rPr>
            <w:lang w:val="en-US" w:eastAsia="es-ES"/>
          </w:rPr>
          <w:t xml:space="preserve">    T</w:t>
        </w:r>
        <w:r>
          <w:rPr>
            <w:lang w:val="en-US" w:eastAsia="es-ES"/>
          </w:rPr>
          <w:t>rafficSpecification</w:t>
        </w:r>
      </w:ins>
      <w:ins w:id="466" w:author="Maria Liang" w:date="2021-10-29T02:15:00Z">
        <w:r w:rsidR="008B54DA">
          <w:rPr>
            <w:lang w:val="en-US" w:eastAsia="es-ES"/>
          </w:rPr>
          <w:t>:</w:t>
        </w:r>
      </w:ins>
    </w:p>
    <w:p w14:paraId="0C9B6776" w14:textId="4A646F86" w:rsidR="00C95F51" w:rsidRPr="00C95F51" w:rsidRDefault="00C95F51" w:rsidP="00C95F51">
      <w:pPr>
        <w:pStyle w:val="PL"/>
        <w:rPr>
          <w:ins w:id="467" w:author="Maria Liang" w:date="2021-10-28T18:42:00Z"/>
          <w:lang w:val="en-US" w:eastAsia="es-ES"/>
        </w:rPr>
      </w:pPr>
      <w:ins w:id="468" w:author="Maria Liang" w:date="2021-10-28T18:42:00Z">
        <w:r w:rsidRPr="00C95F51">
          <w:rPr>
            <w:lang w:val="en-US" w:eastAsia="es-ES"/>
          </w:rPr>
          <w:t xml:space="preserve">      description: The traffic classe supported by the DS-TTs and available end-to-end latency value and Priority Code Point (PCP) value.</w:t>
        </w:r>
      </w:ins>
    </w:p>
    <w:p w14:paraId="40DCC939" w14:textId="77777777" w:rsidR="00C95F51" w:rsidRPr="00C95F51" w:rsidRDefault="00C95F51" w:rsidP="00C95F51">
      <w:pPr>
        <w:pStyle w:val="PL"/>
        <w:rPr>
          <w:ins w:id="469" w:author="Maria Liang" w:date="2021-10-28T18:42:00Z"/>
          <w:lang w:val="en-US" w:eastAsia="es-ES"/>
        </w:rPr>
      </w:pPr>
      <w:ins w:id="470" w:author="Maria Liang" w:date="2021-10-28T18:42:00Z">
        <w:r w:rsidRPr="00C95F51">
          <w:rPr>
            <w:lang w:val="en-US" w:eastAsia="es-ES"/>
          </w:rPr>
          <w:t xml:space="preserve">      type: object</w:t>
        </w:r>
      </w:ins>
    </w:p>
    <w:p w14:paraId="712061C0" w14:textId="77777777" w:rsidR="00C95F51" w:rsidRPr="00C95F51" w:rsidRDefault="00C95F51" w:rsidP="00C95F51">
      <w:pPr>
        <w:pStyle w:val="PL"/>
        <w:rPr>
          <w:ins w:id="471" w:author="Maria Liang" w:date="2021-10-28T18:42:00Z"/>
          <w:lang w:val="en-US" w:eastAsia="es-ES"/>
        </w:rPr>
      </w:pPr>
      <w:ins w:id="472" w:author="Maria Liang" w:date="2021-10-28T18:42:00Z">
        <w:r w:rsidRPr="00C95F51">
          <w:rPr>
            <w:lang w:val="en-US" w:eastAsia="es-ES"/>
          </w:rPr>
          <w:t xml:space="preserve">      properties:</w:t>
        </w:r>
      </w:ins>
    </w:p>
    <w:p w14:paraId="0252FEFC" w14:textId="2EDBB1A1" w:rsidR="00C95F51" w:rsidRPr="00C95F51" w:rsidRDefault="00C95F51" w:rsidP="00C95F51">
      <w:pPr>
        <w:pStyle w:val="PL"/>
        <w:rPr>
          <w:ins w:id="473" w:author="Maria Liang" w:date="2021-10-28T18:42:00Z"/>
          <w:lang w:val="en-US" w:eastAsia="es-ES"/>
        </w:rPr>
      </w:pPr>
      <w:ins w:id="474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475" w:author="Maria Liang" w:date="2021-10-28T18:43:00Z">
        <w:r w:rsidRPr="00C95F51">
          <w:rPr>
            <w:lang w:val="en-US" w:eastAsia="es-ES"/>
          </w:rPr>
          <w:t>traf</w:t>
        </w:r>
      </w:ins>
      <w:ins w:id="476" w:author="Maria Liang" w:date="2021-11-03T23:25:00Z">
        <w:r w:rsidR="000F037F">
          <w:rPr>
            <w:lang w:val="en-US" w:eastAsia="es-ES"/>
          </w:rPr>
          <w:t>fic</w:t>
        </w:r>
      </w:ins>
      <w:ins w:id="477" w:author="Maria Liang" w:date="2021-10-28T18:43:00Z">
        <w:r w:rsidRPr="00C95F51">
          <w:rPr>
            <w:lang w:val="en-US" w:eastAsia="es-ES"/>
          </w:rPr>
          <w:t>Class</w:t>
        </w:r>
      </w:ins>
      <w:ins w:id="478" w:author="Maria Liang" w:date="2021-10-28T18:42:00Z">
        <w:r w:rsidRPr="00C95F51">
          <w:rPr>
            <w:lang w:val="en-US" w:eastAsia="es-ES"/>
          </w:rPr>
          <w:t>:</w:t>
        </w:r>
      </w:ins>
    </w:p>
    <w:p w14:paraId="450CC351" w14:textId="410A7744" w:rsidR="00C95F51" w:rsidRPr="00C95F51" w:rsidRDefault="00C95F51" w:rsidP="00C95F51">
      <w:pPr>
        <w:pStyle w:val="PL"/>
        <w:rPr>
          <w:ins w:id="479" w:author="Maria Liang" w:date="2021-10-28T18:42:00Z"/>
          <w:lang w:val="en-US" w:eastAsia="es-ES"/>
        </w:rPr>
      </w:pPr>
      <w:ins w:id="480" w:author="Maria Liang" w:date="2021-10-28T18:42:00Z">
        <w:r w:rsidRPr="00C95F51">
          <w:rPr>
            <w:lang w:val="en-US" w:eastAsia="es-ES"/>
          </w:rPr>
          <w:t xml:space="preserve">          type: </w:t>
        </w:r>
      </w:ins>
      <w:ins w:id="481" w:author="Maria Liang r1" w:date="2021-11-15T15:40:00Z">
        <w:r w:rsidR="00AB2C03">
          <w:rPr>
            <w:lang w:val="en-US" w:eastAsia="es-ES"/>
          </w:rPr>
          <w:t>Uinteger</w:t>
        </w:r>
      </w:ins>
    </w:p>
    <w:p w14:paraId="15ADD5FE" w14:textId="5E8A335B" w:rsidR="00C95F51" w:rsidRPr="00C95F51" w:rsidRDefault="00C95F51" w:rsidP="00C95F51">
      <w:pPr>
        <w:pStyle w:val="PL"/>
        <w:rPr>
          <w:ins w:id="482" w:author="Maria Liang" w:date="2021-10-28T18:42:00Z"/>
          <w:lang w:val="en-US" w:eastAsia="es-ES"/>
        </w:rPr>
      </w:pPr>
      <w:ins w:id="483" w:author="Maria Liang" w:date="2021-10-28T18:42:00Z">
        <w:r w:rsidRPr="00C95F51">
          <w:rPr>
            <w:lang w:val="en-US" w:eastAsia="es-ES"/>
          </w:rPr>
          <w:t xml:space="preserve">          description: </w:t>
        </w:r>
      </w:ins>
      <w:ins w:id="484" w:author="Maria Liang" w:date="2021-10-28T18:44:00Z">
        <w:r w:rsidRPr="00C95F51">
          <w:rPr>
            <w:lang w:val="en-US" w:eastAsia="es-ES"/>
          </w:rPr>
          <w:t>The traffic class supported by the DS-TTs with value between 0</w:t>
        </w:r>
      </w:ins>
      <w:ins w:id="485" w:author="Maria Liang r1" w:date="2021-11-15T15:48:00Z">
        <w:r w:rsidR="00154B21">
          <w:rPr>
            <w:lang w:val="en-US" w:eastAsia="es-ES"/>
          </w:rPr>
          <w:t xml:space="preserve"> to </w:t>
        </w:r>
      </w:ins>
      <w:ins w:id="486" w:author="Maria Liang" w:date="2021-10-28T18:44:00Z">
        <w:r w:rsidRPr="00C95F51">
          <w:rPr>
            <w:lang w:val="en-US" w:eastAsia="es-ES"/>
          </w:rPr>
          <w:t>7</w:t>
        </w:r>
      </w:ins>
      <w:ins w:id="487" w:author="Maria Liang" w:date="2021-10-28T18:42:00Z">
        <w:r w:rsidRPr="00C95F51">
          <w:rPr>
            <w:lang w:val="en-US" w:eastAsia="es-ES"/>
          </w:rPr>
          <w:t>.</w:t>
        </w:r>
      </w:ins>
    </w:p>
    <w:p w14:paraId="48F73A67" w14:textId="1D1F1CB8" w:rsidR="00C95F51" w:rsidRPr="00C95F51" w:rsidRDefault="00C95F51" w:rsidP="00C95F51">
      <w:pPr>
        <w:pStyle w:val="PL"/>
        <w:rPr>
          <w:ins w:id="488" w:author="Maria Liang" w:date="2021-10-28T18:42:00Z"/>
          <w:lang w:val="en-US" w:eastAsia="es-ES"/>
        </w:rPr>
      </w:pPr>
      <w:ins w:id="489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490" w:author="Maria Liang" w:date="2021-10-28T18:45:00Z">
        <w:r w:rsidRPr="00C95F51">
          <w:rPr>
            <w:lang w:val="en-US" w:eastAsia="es-ES"/>
          </w:rPr>
          <w:t>pcpValue</w:t>
        </w:r>
      </w:ins>
      <w:ins w:id="491" w:author="Maria Liang" w:date="2021-10-28T18:42:00Z">
        <w:r w:rsidRPr="00C95F51">
          <w:rPr>
            <w:lang w:val="en-US" w:eastAsia="es-ES"/>
          </w:rPr>
          <w:t>:</w:t>
        </w:r>
      </w:ins>
    </w:p>
    <w:p w14:paraId="72284676" w14:textId="59E6BD15" w:rsidR="00C95F51" w:rsidRDefault="00C95F51" w:rsidP="00C95F51">
      <w:pPr>
        <w:pStyle w:val="PL"/>
        <w:rPr>
          <w:ins w:id="492" w:author="Maria Liang" w:date="2021-10-28T18:45:00Z"/>
          <w:lang w:val="en-US" w:eastAsia="es-ES"/>
        </w:rPr>
      </w:pPr>
      <w:ins w:id="493" w:author="Maria Liang" w:date="2021-10-28T18:45:00Z">
        <w:r w:rsidRPr="00C95F51">
          <w:rPr>
            <w:lang w:val="en-US" w:eastAsia="es-ES"/>
          </w:rPr>
          <w:t xml:space="preserve">          type: </w:t>
        </w:r>
      </w:ins>
      <w:ins w:id="494" w:author="Maria Liang r1" w:date="2021-11-15T15:49:00Z">
        <w:r w:rsidR="00154B21" w:rsidRPr="00154B21">
          <w:rPr>
            <w:lang w:val="en-US" w:eastAsia="es-ES"/>
          </w:rPr>
          <w:t>Uinteger</w:t>
        </w:r>
      </w:ins>
    </w:p>
    <w:p w14:paraId="73637CCB" w14:textId="412F96F3" w:rsidR="00C95F51" w:rsidRDefault="00C95F51" w:rsidP="00C95F51">
      <w:pPr>
        <w:pStyle w:val="PL"/>
        <w:rPr>
          <w:ins w:id="495" w:author="Maria Liang" w:date="2021-10-28T18:45:00Z"/>
          <w:lang w:val="en-US" w:eastAsia="es-ES"/>
        </w:rPr>
      </w:pPr>
      <w:ins w:id="496" w:author="Maria Liang" w:date="2021-10-28T18:45:00Z">
        <w:r w:rsidRPr="00C95F51">
          <w:rPr>
            <w:lang w:val="en-US" w:eastAsia="es-ES"/>
          </w:rPr>
          <w:t xml:space="preserve">          description: </w:t>
        </w:r>
      </w:ins>
      <w:ins w:id="497" w:author="Maria Liang" w:date="2021-10-28T18:46:00Z">
        <w:r>
          <w:rPr>
            <w:lang w:val="en-US" w:eastAsia="es-ES"/>
          </w:rPr>
          <w:t xml:space="preserve">The </w:t>
        </w:r>
        <w:r w:rsidRPr="00C95F51">
          <w:rPr>
            <w:lang w:val="en-US" w:eastAsia="es-ES"/>
          </w:rPr>
          <w:t>Priority Code Point (PCP) value identify the traffic class</w:t>
        </w:r>
      </w:ins>
      <w:ins w:id="498" w:author="Maria Liang r1" w:date="2021-11-15T15:51:00Z">
        <w:r w:rsidR="00154B21">
          <w:rPr>
            <w:lang w:val="en-US" w:eastAsia="es-ES"/>
          </w:rPr>
          <w:t>, with value between 0 to 7</w:t>
        </w:r>
      </w:ins>
      <w:ins w:id="499" w:author="Maria Liang" w:date="2021-10-28T18:45:00Z">
        <w:r w:rsidRPr="00C95F51">
          <w:rPr>
            <w:lang w:val="en-US" w:eastAsia="es-ES"/>
          </w:rPr>
          <w:t>.</w:t>
        </w:r>
      </w:ins>
    </w:p>
    <w:p w14:paraId="3EBFB207" w14:textId="27325DE6" w:rsidR="00C95F51" w:rsidRPr="00C95F51" w:rsidRDefault="00C95F51" w:rsidP="00C95F51">
      <w:pPr>
        <w:pStyle w:val="PL"/>
        <w:rPr>
          <w:ins w:id="500" w:author="Maria Liang" w:date="2021-10-28T18:42:00Z"/>
          <w:lang w:val="en-US" w:eastAsia="es-ES"/>
        </w:rPr>
      </w:pPr>
      <w:ins w:id="501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502" w:author="Maria Liang" w:date="2021-10-28T18:47:00Z">
        <w:r w:rsidR="004E20CC" w:rsidRPr="004E20CC">
          <w:rPr>
            <w:lang w:val="en-US" w:eastAsia="es-ES"/>
          </w:rPr>
          <w:t>e2eLatency</w:t>
        </w:r>
      </w:ins>
      <w:ins w:id="503" w:author="Maria Liang" w:date="2021-10-28T18:42:00Z">
        <w:r w:rsidRPr="00C95F51">
          <w:rPr>
            <w:lang w:val="en-US" w:eastAsia="es-ES"/>
          </w:rPr>
          <w:t>:</w:t>
        </w:r>
      </w:ins>
    </w:p>
    <w:p w14:paraId="42D21163" w14:textId="38A39C37" w:rsidR="00154B21" w:rsidRDefault="00154B21" w:rsidP="00C95F51">
      <w:pPr>
        <w:pStyle w:val="PL"/>
        <w:rPr>
          <w:ins w:id="504" w:author="Maria Liang r1" w:date="2021-11-15T15:49:00Z"/>
          <w:lang w:val="en-US" w:eastAsia="es-ES"/>
        </w:rPr>
      </w:pPr>
      <w:ins w:id="505" w:author="Maria Liang r1" w:date="2021-11-15T15:49:00Z">
        <w:r w:rsidRPr="00154B21">
          <w:rPr>
            <w:lang w:val="en-US" w:eastAsia="es-ES"/>
          </w:rPr>
          <w:t xml:space="preserve">          type: Uinteger</w:t>
        </w:r>
      </w:ins>
    </w:p>
    <w:p w14:paraId="4F8AA723" w14:textId="780F4E31" w:rsidR="00F42880" w:rsidRDefault="00F42880" w:rsidP="00C95F51">
      <w:pPr>
        <w:pStyle w:val="PL"/>
        <w:rPr>
          <w:ins w:id="506" w:author="Maria Liang" w:date="2021-11-02T16:57:00Z"/>
          <w:lang w:val="en-US" w:eastAsia="es-ES"/>
        </w:rPr>
      </w:pPr>
      <w:ins w:id="507" w:author="Maria Liang" w:date="2021-11-02T16:57:00Z">
        <w:r w:rsidRPr="00F42880">
          <w:rPr>
            <w:lang w:val="en-US" w:eastAsia="es-ES"/>
          </w:rPr>
          <w:t xml:space="preserve">          description: Indicates the end</w:t>
        </w:r>
      </w:ins>
      <w:ins w:id="508" w:author="Maria Liang r1" w:date="2021-11-15T15:50:00Z">
        <w:r w:rsidR="00154B21">
          <w:rPr>
            <w:lang w:val="en-US" w:eastAsia="es-ES"/>
          </w:rPr>
          <w:t xml:space="preserve"> </w:t>
        </w:r>
      </w:ins>
      <w:ins w:id="509" w:author="Maria Liang" w:date="2021-11-02T16:57:00Z">
        <w:r w:rsidRPr="00F42880">
          <w:rPr>
            <w:lang w:val="en-US" w:eastAsia="es-ES"/>
          </w:rPr>
          <w:t>to</w:t>
        </w:r>
      </w:ins>
      <w:ins w:id="510" w:author="Maria Liang r1" w:date="2021-11-15T15:50:00Z">
        <w:r w:rsidR="00154B21">
          <w:rPr>
            <w:lang w:val="en-US" w:eastAsia="es-ES"/>
          </w:rPr>
          <w:t xml:space="preserve"> </w:t>
        </w:r>
      </w:ins>
      <w:ins w:id="511" w:author="Maria Liang" w:date="2021-11-02T16:57:00Z">
        <w:r w:rsidRPr="00F42880">
          <w:rPr>
            <w:lang w:val="en-US" w:eastAsia="es-ES"/>
          </w:rPr>
          <w:t>end latency (including the UE</w:t>
        </w:r>
      </w:ins>
      <w:ins w:id="512" w:author="Maria Liang r1" w:date="2021-11-15T15:50:00Z">
        <w:r w:rsidR="00154B21">
          <w:rPr>
            <w:lang w:val="en-US" w:eastAsia="es-ES"/>
          </w:rPr>
          <w:t xml:space="preserve"> </w:t>
        </w:r>
      </w:ins>
      <w:ins w:id="513" w:author="Maria Liang" w:date="2021-11-02T16:57:00Z">
        <w:r w:rsidRPr="00F42880">
          <w:rPr>
            <w:lang w:val="en-US" w:eastAsia="es-ES"/>
          </w:rPr>
          <w:t>DS-TT residence times, UPF residence time, and propagation delays)</w:t>
        </w:r>
      </w:ins>
      <w:ins w:id="514" w:author="Maria Liang r1" w:date="2021-11-15T15:52:00Z">
        <w:r w:rsidR="00154B21">
          <w:rPr>
            <w:lang w:val="en-US" w:eastAsia="es-ES"/>
          </w:rPr>
          <w:t>, with units</w:t>
        </w:r>
      </w:ins>
      <w:ins w:id="515" w:author="Maria Liang" w:date="2021-11-02T16:57:00Z">
        <w:r w:rsidRPr="00F42880">
          <w:rPr>
            <w:lang w:val="en-US" w:eastAsia="es-ES"/>
          </w:rPr>
          <w:t xml:space="preserve"> in milliseconds.</w:t>
        </w:r>
      </w:ins>
    </w:p>
    <w:p w14:paraId="773FA7EE" w14:textId="1B98CA03" w:rsidR="00C95F51" w:rsidRPr="00C95F51" w:rsidRDefault="00C95F51" w:rsidP="00C95F51">
      <w:pPr>
        <w:pStyle w:val="PL"/>
        <w:rPr>
          <w:ins w:id="516" w:author="Maria Liang" w:date="2021-10-28T18:42:00Z"/>
          <w:lang w:val="en-US" w:eastAsia="es-ES"/>
        </w:rPr>
      </w:pPr>
      <w:ins w:id="517" w:author="Maria Liang" w:date="2021-10-28T18:42:00Z">
        <w:r w:rsidRPr="00C95F51">
          <w:rPr>
            <w:lang w:val="en-US" w:eastAsia="es-ES"/>
          </w:rPr>
          <w:t xml:space="preserve">      required:</w:t>
        </w:r>
      </w:ins>
    </w:p>
    <w:p w14:paraId="601A4CBF" w14:textId="67DB4FA3" w:rsidR="00C95F51" w:rsidRPr="00C95F51" w:rsidRDefault="00C95F51" w:rsidP="00C95F51">
      <w:pPr>
        <w:pStyle w:val="PL"/>
        <w:rPr>
          <w:ins w:id="518" w:author="Maria Liang" w:date="2021-10-28T18:42:00Z"/>
          <w:lang w:val="en-US" w:eastAsia="es-ES"/>
        </w:rPr>
      </w:pPr>
      <w:ins w:id="519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520" w:author="Maria Liang" w:date="2021-10-28T18:47:00Z">
        <w:r w:rsidR="004E20CC">
          <w:rPr>
            <w:lang w:val="en-US" w:eastAsia="es-ES"/>
          </w:rPr>
          <w:t>traf</w:t>
        </w:r>
      </w:ins>
      <w:ins w:id="521" w:author="Maria Liang" w:date="2021-10-28T18:48:00Z">
        <w:r w:rsidR="004E20CC">
          <w:rPr>
            <w:lang w:val="en-US" w:eastAsia="es-ES"/>
          </w:rPr>
          <w:t>Class</w:t>
        </w:r>
      </w:ins>
    </w:p>
    <w:p w14:paraId="6BFF1BD1" w14:textId="19C95584" w:rsidR="00C95F51" w:rsidRPr="00C95F51" w:rsidRDefault="00C95F51" w:rsidP="00C95F51">
      <w:pPr>
        <w:pStyle w:val="PL"/>
        <w:rPr>
          <w:ins w:id="522" w:author="Maria Liang" w:date="2021-10-28T18:42:00Z"/>
          <w:lang w:val="en-US" w:eastAsia="es-ES"/>
        </w:rPr>
      </w:pPr>
      <w:ins w:id="523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524" w:author="Maria Liang" w:date="2021-10-28T18:48:00Z">
        <w:r w:rsidR="004E20CC">
          <w:rPr>
            <w:lang w:val="en-US" w:eastAsia="es-ES"/>
          </w:rPr>
          <w:t>pcp</w:t>
        </w:r>
        <w:r w:rsidR="004E20CC">
          <w:rPr>
            <w:rFonts w:hint="eastAsia"/>
            <w:lang w:val="en-US" w:eastAsia="zh-CN"/>
          </w:rPr>
          <w:t>V</w:t>
        </w:r>
        <w:r w:rsidR="004E20CC">
          <w:rPr>
            <w:lang w:val="en-US" w:eastAsia="es-ES"/>
          </w:rPr>
          <w:t>alue</w:t>
        </w:r>
      </w:ins>
    </w:p>
    <w:p w14:paraId="3AE3D276" w14:textId="57282CB7" w:rsidR="000F7D1A" w:rsidRDefault="00C95F51" w:rsidP="00C95F51">
      <w:pPr>
        <w:pStyle w:val="PL"/>
        <w:rPr>
          <w:ins w:id="525" w:author="Maria Liang" w:date="2021-10-28T18:41:00Z"/>
          <w:lang w:val="en-US" w:eastAsia="es-ES"/>
        </w:rPr>
      </w:pPr>
      <w:ins w:id="526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527" w:author="Maria Liang" w:date="2021-10-28T18:48:00Z">
        <w:r w:rsidR="004E20CC">
          <w:rPr>
            <w:lang w:val="en-US" w:eastAsia="es-ES"/>
          </w:rPr>
          <w:t>e2eLatency</w:t>
        </w:r>
      </w:ins>
    </w:p>
    <w:p w14:paraId="2F1E792D" w14:textId="77777777" w:rsidR="00C95F51" w:rsidRDefault="00C95F51" w:rsidP="00A841A4">
      <w:pPr>
        <w:pStyle w:val="PL"/>
        <w:rPr>
          <w:lang w:val="en-US" w:eastAsia="es-ES"/>
        </w:rPr>
      </w:pPr>
    </w:p>
    <w:p w14:paraId="5B0DC755" w14:textId="77777777" w:rsidR="00A841A4" w:rsidRDefault="00A841A4" w:rsidP="00A841A4">
      <w:pPr>
        <w:pStyle w:val="PL"/>
        <w:rPr>
          <w:lang w:val="en-US" w:eastAsia="es-ES"/>
        </w:rPr>
      </w:pPr>
    </w:p>
    <w:p w14:paraId="3AA4E7D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635FD6E9" w14:textId="77777777" w:rsidR="00A841A4" w:rsidRDefault="00A841A4" w:rsidP="00A841A4">
      <w:pPr>
        <w:pStyle w:val="PL"/>
        <w:rPr>
          <w:lang w:val="en-US" w:eastAsia="es-ES"/>
        </w:rPr>
      </w:pPr>
    </w:p>
    <w:p w14:paraId="6EC4896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04D714D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4A469A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19B3A6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0B1CF3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NRM</w:t>
      </w:r>
    </w:p>
    <w:p w14:paraId="70BC7D9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0A2B434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8C1D064" w14:textId="77777777" w:rsidR="00A841A4" w:rsidRDefault="00A841A4" w:rsidP="00A841A4">
      <w:pPr>
        <w:pStyle w:val="PL"/>
      </w:pPr>
      <w:r>
        <w:t xml:space="preserve">        description: &gt;</w:t>
      </w:r>
    </w:p>
    <w:p w14:paraId="7E6469FC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6D42EAB2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3B329C23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1F9CACBB" w14:textId="77777777" w:rsidR="00A841A4" w:rsidRDefault="00A841A4" w:rsidP="00A841A4">
      <w:pPr>
        <w:pStyle w:val="PL"/>
      </w:pPr>
      <w:r>
        <w:t xml:space="preserve">      description: &gt;</w:t>
      </w:r>
    </w:p>
    <w:p w14:paraId="589B3662" w14:textId="77777777" w:rsidR="00A841A4" w:rsidRDefault="00A841A4" w:rsidP="00A841A4">
      <w:pPr>
        <w:pStyle w:val="PL"/>
      </w:pPr>
      <w:r>
        <w:t xml:space="preserve">        Possible values are</w:t>
      </w:r>
    </w:p>
    <w:p w14:paraId="55822D22" w14:textId="77777777" w:rsidR="00A841A4" w:rsidRDefault="00A841A4" w:rsidP="00A841A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7E0A61E4" w14:textId="77777777" w:rsidR="00A841A4" w:rsidRDefault="00A841A4" w:rsidP="00A841A4">
      <w:pPr>
        <w:pStyle w:val="PL"/>
        <w:rPr>
          <w:lang w:eastAsia="zh-CN"/>
        </w:rPr>
      </w:pPr>
      <w:r>
        <w:rPr>
          <w:lang w:val="en-US"/>
        </w:rPr>
        <w:lastRenderedPageBreak/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6F5A614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795318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03D7C8F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8449B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4B0857F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1A24304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795D8D9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50E3D6A" w14:textId="77777777" w:rsidR="00A841A4" w:rsidRDefault="00A841A4" w:rsidP="00A841A4">
      <w:pPr>
        <w:pStyle w:val="PL"/>
      </w:pPr>
      <w:r>
        <w:t xml:space="preserve">        description: &gt;</w:t>
      </w:r>
    </w:p>
    <w:p w14:paraId="5E56D7B5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449E308B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03B90CA8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6D27396F" w14:textId="77777777" w:rsidR="00A841A4" w:rsidRDefault="00A841A4" w:rsidP="00A841A4">
      <w:pPr>
        <w:pStyle w:val="PL"/>
      </w:pPr>
      <w:r>
        <w:t xml:space="preserve">      description: &gt;</w:t>
      </w:r>
    </w:p>
    <w:p w14:paraId="14D33E34" w14:textId="77777777" w:rsidR="00A841A4" w:rsidRDefault="00A841A4" w:rsidP="00A841A4">
      <w:pPr>
        <w:pStyle w:val="PL"/>
      </w:pPr>
      <w:r>
        <w:t xml:space="preserve">        Possible values are</w:t>
      </w:r>
    </w:p>
    <w:p w14:paraId="07061381" w14:textId="77777777" w:rsidR="00A841A4" w:rsidRDefault="00A841A4" w:rsidP="00A841A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0F2701B3" w14:textId="77777777" w:rsidR="00A841A4" w:rsidRDefault="00A841A4" w:rsidP="00A841A4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6678EE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48660A6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0DA9A1F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FB7D3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0A2B74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4025FD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C7E26B5" w14:textId="77777777" w:rsidR="00A841A4" w:rsidRDefault="00A841A4" w:rsidP="00A841A4">
      <w:pPr>
        <w:pStyle w:val="PL"/>
      </w:pPr>
      <w:r>
        <w:t xml:space="preserve">        description: &gt;</w:t>
      </w:r>
    </w:p>
    <w:p w14:paraId="5E9F9E9B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2C948AA2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59973906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197382A9" w14:textId="77777777" w:rsidR="00A841A4" w:rsidRDefault="00A841A4" w:rsidP="00A841A4">
      <w:pPr>
        <w:pStyle w:val="PL"/>
      </w:pPr>
      <w:r>
        <w:t xml:space="preserve">      description: &gt;</w:t>
      </w:r>
    </w:p>
    <w:p w14:paraId="7F683AF3" w14:textId="77777777" w:rsidR="00A841A4" w:rsidRDefault="00A841A4" w:rsidP="00A841A4">
      <w:pPr>
        <w:pStyle w:val="PL"/>
      </w:pPr>
      <w:r>
        <w:t xml:space="preserve">        Possible values are</w:t>
      </w:r>
    </w:p>
    <w:p w14:paraId="5CAA66E6" w14:textId="77777777" w:rsidR="00A841A4" w:rsidRDefault="00A841A4" w:rsidP="00A841A4">
      <w:pPr>
        <w:pStyle w:val="PL"/>
        <w:rPr>
          <w:rFonts w:eastAsia="DengXian"/>
        </w:rPr>
      </w:pPr>
      <w:r>
        <w:t xml:space="preserve">        - </w:t>
      </w:r>
      <w:r>
        <w:rPr>
          <w:lang w:eastAsia="zh-CN"/>
        </w:rPr>
        <w:t>UP_DELIVERY_MODE</w:t>
      </w:r>
      <w:r>
        <w:t xml:space="preserve">: </w:t>
      </w:r>
      <w:r>
        <w:rPr>
          <w:lang w:eastAsia="zh-CN"/>
        </w:rPr>
        <w:t>User Plane delivery mode.</w:t>
      </w:r>
    </w:p>
    <w:p w14:paraId="103A71AE" w14:textId="77777777" w:rsidR="00A841A4" w:rsidRDefault="00A841A4" w:rsidP="00A841A4">
      <w:pPr>
        <w:pStyle w:val="PL"/>
        <w:rPr>
          <w:rFonts w:eastAsia="DengXian"/>
        </w:rPr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2BE79" w14:textId="77777777" w:rsidR="00B20E18" w:rsidRDefault="00B20E18">
      <w:r>
        <w:separator/>
      </w:r>
    </w:p>
  </w:endnote>
  <w:endnote w:type="continuationSeparator" w:id="0">
    <w:p w14:paraId="0003212C" w14:textId="77777777" w:rsidR="00B20E18" w:rsidRDefault="00B2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B56E4" w14:textId="77777777" w:rsidR="00B20E18" w:rsidRDefault="00B20E18">
      <w:r>
        <w:separator/>
      </w:r>
    </w:p>
  </w:footnote>
  <w:footnote w:type="continuationSeparator" w:id="0">
    <w:p w14:paraId="5D247B84" w14:textId="77777777" w:rsidR="00B20E18" w:rsidRDefault="00B2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AB2C03" w:rsidRDefault="00AB2C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AB2C03" w:rsidRDefault="00AB2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AB2C03" w:rsidRDefault="00AB2C0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AB2C03" w:rsidRDefault="00AB2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150C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4D7"/>
    <w:rsid w:val="0009260F"/>
    <w:rsid w:val="000A03A6"/>
    <w:rsid w:val="000A0978"/>
    <w:rsid w:val="000A47E6"/>
    <w:rsid w:val="000A4E32"/>
    <w:rsid w:val="000B05C1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0F037F"/>
    <w:rsid w:val="000F3CA6"/>
    <w:rsid w:val="000F73E2"/>
    <w:rsid w:val="000F7D1A"/>
    <w:rsid w:val="0011204A"/>
    <w:rsid w:val="00114584"/>
    <w:rsid w:val="00114913"/>
    <w:rsid w:val="00116BD7"/>
    <w:rsid w:val="00117D41"/>
    <w:rsid w:val="00121E1E"/>
    <w:rsid w:val="0012596A"/>
    <w:rsid w:val="00131604"/>
    <w:rsid w:val="00133A36"/>
    <w:rsid w:val="0013595B"/>
    <w:rsid w:val="00135AD0"/>
    <w:rsid w:val="001378C8"/>
    <w:rsid w:val="00140C67"/>
    <w:rsid w:val="00140E37"/>
    <w:rsid w:val="00146CBD"/>
    <w:rsid w:val="00150E1B"/>
    <w:rsid w:val="00151598"/>
    <w:rsid w:val="00151840"/>
    <w:rsid w:val="00151915"/>
    <w:rsid w:val="00152052"/>
    <w:rsid w:val="00152119"/>
    <w:rsid w:val="0015290F"/>
    <w:rsid w:val="00154B21"/>
    <w:rsid w:val="00155591"/>
    <w:rsid w:val="00160D12"/>
    <w:rsid w:val="001624BD"/>
    <w:rsid w:val="00176287"/>
    <w:rsid w:val="00180ACE"/>
    <w:rsid w:val="001815A7"/>
    <w:rsid w:val="001866A5"/>
    <w:rsid w:val="00194B54"/>
    <w:rsid w:val="00196AFD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18A1"/>
    <w:rsid w:val="001E417A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3B1"/>
    <w:rsid w:val="002345EA"/>
    <w:rsid w:val="00234C2D"/>
    <w:rsid w:val="00235803"/>
    <w:rsid w:val="00237114"/>
    <w:rsid w:val="00240C74"/>
    <w:rsid w:val="0024260C"/>
    <w:rsid w:val="002448E6"/>
    <w:rsid w:val="00251E76"/>
    <w:rsid w:val="002522CC"/>
    <w:rsid w:val="002539C5"/>
    <w:rsid w:val="00256B01"/>
    <w:rsid w:val="00261228"/>
    <w:rsid w:val="002635FA"/>
    <w:rsid w:val="002643D0"/>
    <w:rsid w:val="0027798A"/>
    <w:rsid w:val="00277D67"/>
    <w:rsid w:val="002800C5"/>
    <w:rsid w:val="00280253"/>
    <w:rsid w:val="00281169"/>
    <w:rsid w:val="002811B8"/>
    <w:rsid w:val="00283772"/>
    <w:rsid w:val="00285766"/>
    <w:rsid w:val="0029131A"/>
    <w:rsid w:val="002922C9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0C76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411A1"/>
    <w:rsid w:val="00350C5A"/>
    <w:rsid w:val="00350FB1"/>
    <w:rsid w:val="0035146E"/>
    <w:rsid w:val="00351DBC"/>
    <w:rsid w:val="00351E3F"/>
    <w:rsid w:val="0035565F"/>
    <w:rsid w:val="00362A2C"/>
    <w:rsid w:val="003669AE"/>
    <w:rsid w:val="00370A79"/>
    <w:rsid w:val="00373C92"/>
    <w:rsid w:val="003875E3"/>
    <w:rsid w:val="003A4EFA"/>
    <w:rsid w:val="003A7E12"/>
    <w:rsid w:val="003C6C44"/>
    <w:rsid w:val="003D1F21"/>
    <w:rsid w:val="003D6018"/>
    <w:rsid w:val="003E2E43"/>
    <w:rsid w:val="003E341C"/>
    <w:rsid w:val="003E57F9"/>
    <w:rsid w:val="003E5968"/>
    <w:rsid w:val="003E64A1"/>
    <w:rsid w:val="003E729C"/>
    <w:rsid w:val="00404C78"/>
    <w:rsid w:val="0040555D"/>
    <w:rsid w:val="00411316"/>
    <w:rsid w:val="004130CA"/>
    <w:rsid w:val="004149DC"/>
    <w:rsid w:val="004151F6"/>
    <w:rsid w:val="00416AFD"/>
    <w:rsid w:val="00417D81"/>
    <w:rsid w:val="00422624"/>
    <w:rsid w:val="004257C2"/>
    <w:rsid w:val="00432DA0"/>
    <w:rsid w:val="004362D8"/>
    <w:rsid w:val="00436D5E"/>
    <w:rsid w:val="004403ED"/>
    <w:rsid w:val="00441B22"/>
    <w:rsid w:val="0044339F"/>
    <w:rsid w:val="0044692A"/>
    <w:rsid w:val="004608E5"/>
    <w:rsid w:val="00462524"/>
    <w:rsid w:val="0046279A"/>
    <w:rsid w:val="00462E60"/>
    <w:rsid w:val="00466BE0"/>
    <w:rsid w:val="004707B0"/>
    <w:rsid w:val="004764BE"/>
    <w:rsid w:val="00483418"/>
    <w:rsid w:val="0048400D"/>
    <w:rsid w:val="004913C5"/>
    <w:rsid w:val="0049193C"/>
    <w:rsid w:val="00493962"/>
    <w:rsid w:val="00494820"/>
    <w:rsid w:val="004A418A"/>
    <w:rsid w:val="004C16F3"/>
    <w:rsid w:val="004C2873"/>
    <w:rsid w:val="004D1498"/>
    <w:rsid w:val="004E20CC"/>
    <w:rsid w:val="004E5D21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30847"/>
    <w:rsid w:val="00532617"/>
    <w:rsid w:val="00535C25"/>
    <w:rsid w:val="005447FB"/>
    <w:rsid w:val="005477A9"/>
    <w:rsid w:val="00547C99"/>
    <w:rsid w:val="00555445"/>
    <w:rsid w:val="00557D07"/>
    <w:rsid w:val="00561578"/>
    <w:rsid w:val="00563588"/>
    <w:rsid w:val="00571E83"/>
    <w:rsid w:val="005818D8"/>
    <w:rsid w:val="00582487"/>
    <w:rsid w:val="0058652E"/>
    <w:rsid w:val="00592D3A"/>
    <w:rsid w:val="00594B6C"/>
    <w:rsid w:val="005A0811"/>
    <w:rsid w:val="005A2282"/>
    <w:rsid w:val="005A25BF"/>
    <w:rsid w:val="005A28BF"/>
    <w:rsid w:val="005A37CD"/>
    <w:rsid w:val="005A7EFE"/>
    <w:rsid w:val="005B0769"/>
    <w:rsid w:val="005B27EE"/>
    <w:rsid w:val="005B27F1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5E1933"/>
    <w:rsid w:val="00612A35"/>
    <w:rsid w:val="00622A9C"/>
    <w:rsid w:val="00634EEE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A4880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7021E2"/>
    <w:rsid w:val="00704388"/>
    <w:rsid w:val="00707398"/>
    <w:rsid w:val="00716695"/>
    <w:rsid w:val="007312CF"/>
    <w:rsid w:val="00731C8C"/>
    <w:rsid w:val="007333F2"/>
    <w:rsid w:val="00733773"/>
    <w:rsid w:val="00735118"/>
    <w:rsid w:val="007420F5"/>
    <w:rsid w:val="00743ED2"/>
    <w:rsid w:val="007469E0"/>
    <w:rsid w:val="007474A9"/>
    <w:rsid w:val="00750AF8"/>
    <w:rsid w:val="0076189B"/>
    <w:rsid w:val="00763B13"/>
    <w:rsid w:val="0076492B"/>
    <w:rsid w:val="00770A23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59B7"/>
    <w:rsid w:val="007A0BEF"/>
    <w:rsid w:val="007A3939"/>
    <w:rsid w:val="007A4EEC"/>
    <w:rsid w:val="007A5680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57AE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2768"/>
    <w:rsid w:val="008569D8"/>
    <w:rsid w:val="008615C1"/>
    <w:rsid w:val="00861FF1"/>
    <w:rsid w:val="00862DB7"/>
    <w:rsid w:val="00864BFE"/>
    <w:rsid w:val="0086618C"/>
    <w:rsid w:val="0087144F"/>
    <w:rsid w:val="008B09ED"/>
    <w:rsid w:val="008B54DA"/>
    <w:rsid w:val="008B5A34"/>
    <w:rsid w:val="008B7E80"/>
    <w:rsid w:val="008C0CA9"/>
    <w:rsid w:val="008C1208"/>
    <w:rsid w:val="008C12B5"/>
    <w:rsid w:val="008C2674"/>
    <w:rsid w:val="008C6891"/>
    <w:rsid w:val="008D5F54"/>
    <w:rsid w:val="008E0BC8"/>
    <w:rsid w:val="008E1BDC"/>
    <w:rsid w:val="008E439A"/>
    <w:rsid w:val="008E60E7"/>
    <w:rsid w:val="008E6F83"/>
    <w:rsid w:val="008E7D44"/>
    <w:rsid w:val="0090013F"/>
    <w:rsid w:val="00900A1A"/>
    <w:rsid w:val="00902340"/>
    <w:rsid w:val="0091215E"/>
    <w:rsid w:val="00914AC2"/>
    <w:rsid w:val="00937B75"/>
    <w:rsid w:val="009400D0"/>
    <w:rsid w:val="00943DD7"/>
    <w:rsid w:val="0094415B"/>
    <w:rsid w:val="00946BBD"/>
    <w:rsid w:val="00954559"/>
    <w:rsid w:val="00957C13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5F8E"/>
    <w:rsid w:val="00996A97"/>
    <w:rsid w:val="009A2A48"/>
    <w:rsid w:val="009B403A"/>
    <w:rsid w:val="009B4C51"/>
    <w:rsid w:val="009C0548"/>
    <w:rsid w:val="009C6149"/>
    <w:rsid w:val="009C65B4"/>
    <w:rsid w:val="009C66A6"/>
    <w:rsid w:val="009D0E5D"/>
    <w:rsid w:val="009D1A72"/>
    <w:rsid w:val="009D4E28"/>
    <w:rsid w:val="009D58B8"/>
    <w:rsid w:val="009E7EB6"/>
    <w:rsid w:val="009F566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637F4"/>
    <w:rsid w:val="00A702D0"/>
    <w:rsid w:val="00A70564"/>
    <w:rsid w:val="00A72F7B"/>
    <w:rsid w:val="00A841A4"/>
    <w:rsid w:val="00A8498E"/>
    <w:rsid w:val="00A868C4"/>
    <w:rsid w:val="00A941F4"/>
    <w:rsid w:val="00AA02BB"/>
    <w:rsid w:val="00AA08DB"/>
    <w:rsid w:val="00AA46E5"/>
    <w:rsid w:val="00AA79D2"/>
    <w:rsid w:val="00AB1D22"/>
    <w:rsid w:val="00AB2C03"/>
    <w:rsid w:val="00AB3257"/>
    <w:rsid w:val="00AB4C55"/>
    <w:rsid w:val="00AC0315"/>
    <w:rsid w:val="00AC186F"/>
    <w:rsid w:val="00AC1E9D"/>
    <w:rsid w:val="00AC2911"/>
    <w:rsid w:val="00AC77E0"/>
    <w:rsid w:val="00AD66A1"/>
    <w:rsid w:val="00AE43F9"/>
    <w:rsid w:val="00AE5A95"/>
    <w:rsid w:val="00AF0C1F"/>
    <w:rsid w:val="00B0165C"/>
    <w:rsid w:val="00B05013"/>
    <w:rsid w:val="00B07307"/>
    <w:rsid w:val="00B13774"/>
    <w:rsid w:val="00B16FFC"/>
    <w:rsid w:val="00B20E18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41BD"/>
    <w:rsid w:val="00B47669"/>
    <w:rsid w:val="00B47CE0"/>
    <w:rsid w:val="00B51AA3"/>
    <w:rsid w:val="00B576F6"/>
    <w:rsid w:val="00B64DE7"/>
    <w:rsid w:val="00B75519"/>
    <w:rsid w:val="00B77EE7"/>
    <w:rsid w:val="00B81C15"/>
    <w:rsid w:val="00B81E2B"/>
    <w:rsid w:val="00B83441"/>
    <w:rsid w:val="00B83C51"/>
    <w:rsid w:val="00B83D17"/>
    <w:rsid w:val="00B8420D"/>
    <w:rsid w:val="00B9344B"/>
    <w:rsid w:val="00B95257"/>
    <w:rsid w:val="00B9608B"/>
    <w:rsid w:val="00B96FD3"/>
    <w:rsid w:val="00BA7926"/>
    <w:rsid w:val="00BB3224"/>
    <w:rsid w:val="00BC3F6B"/>
    <w:rsid w:val="00BC3FD2"/>
    <w:rsid w:val="00BC6FCC"/>
    <w:rsid w:val="00BC7E6F"/>
    <w:rsid w:val="00BD0BB3"/>
    <w:rsid w:val="00BD5261"/>
    <w:rsid w:val="00BE436E"/>
    <w:rsid w:val="00BF47CB"/>
    <w:rsid w:val="00C00B24"/>
    <w:rsid w:val="00C0178D"/>
    <w:rsid w:val="00C05760"/>
    <w:rsid w:val="00C070C3"/>
    <w:rsid w:val="00C12023"/>
    <w:rsid w:val="00C12F92"/>
    <w:rsid w:val="00C20BC6"/>
    <w:rsid w:val="00C31D8E"/>
    <w:rsid w:val="00C3249B"/>
    <w:rsid w:val="00C3518F"/>
    <w:rsid w:val="00C363CE"/>
    <w:rsid w:val="00C434DB"/>
    <w:rsid w:val="00C47D6E"/>
    <w:rsid w:val="00C526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95F51"/>
    <w:rsid w:val="00CB1BB1"/>
    <w:rsid w:val="00CB25BA"/>
    <w:rsid w:val="00CB6B5A"/>
    <w:rsid w:val="00CC2BA2"/>
    <w:rsid w:val="00CC322E"/>
    <w:rsid w:val="00CC5B27"/>
    <w:rsid w:val="00CE40FA"/>
    <w:rsid w:val="00CF2ACE"/>
    <w:rsid w:val="00CF49E3"/>
    <w:rsid w:val="00D1079B"/>
    <w:rsid w:val="00D1137C"/>
    <w:rsid w:val="00D12BF8"/>
    <w:rsid w:val="00D200A2"/>
    <w:rsid w:val="00D208F5"/>
    <w:rsid w:val="00D231E1"/>
    <w:rsid w:val="00D2355E"/>
    <w:rsid w:val="00D244AC"/>
    <w:rsid w:val="00D30289"/>
    <w:rsid w:val="00D328EF"/>
    <w:rsid w:val="00D51A67"/>
    <w:rsid w:val="00D524F5"/>
    <w:rsid w:val="00D54779"/>
    <w:rsid w:val="00D56CE8"/>
    <w:rsid w:val="00D65FE5"/>
    <w:rsid w:val="00D810EF"/>
    <w:rsid w:val="00D90437"/>
    <w:rsid w:val="00D95019"/>
    <w:rsid w:val="00D969B8"/>
    <w:rsid w:val="00D96CB5"/>
    <w:rsid w:val="00DA2E21"/>
    <w:rsid w:val="00DA7D5F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1284"/>
    <w:rsid w:val="00E22484"/>
    <w:rsid w:val="00E2491B"/>
    <w:rsid w:val="00E25A71"/>
    <w:rsid w:val="00E36B5F"/>
    <w:rsid w:val="00E42238"/>
    <w:rsid w:val="00E47FE7"/>
    <w:rsid w:val="00E521D7"/>
    <w:rsid w:val="00E63DF8"/>
    <w:rsid w:val="00E652FE"/>
    <w:rsid w:val="00E66D17"/>
    <w:rsid w:val="00E74D53"/>
    <w:rsid w:val="00E8026F"/>
    <w:rsid w:val="00EA59DC"/>
    <w:rsid w:val="00EA749D"/>
    <w:rsid w:val="00EB56F4"/>
    <w:rsid w:val="00EC622C"/>
    <w:rsid w:val="00EC67CF"/>
    <w:rsid w:val="00EC7B8A"/>
    <w:rsid w:val="00ED29FA"/>
    <w:rsid w:val="00ED4AE2"/>
    <w:rsid w:val="00EE509E"/>
    <w:rsid w:val="00EF2B30"/>
    <w:rsid w:val="00EF57D7"/>
    <w:rsid w:val="00EF67D2"/>
    <w:rsid w:val="00EF7A71"/>
    <w:rsid w:val="00F0277E"/>
    <w:rsid w:val="00F108E2"/>
    <w:rsid w:val="00F17E34"/>
    <w:rsid w:val="00F27B7B"/>
    <w:rsid w:val="00F42578"/>
    <w:rsid w:val="00F42880"/>
    <w:rsid w:val="00F45187"/>
    <w:rsid w:val="00F503F5"/>
    <w:rsid w:val="00F72865"/>
    <w:rsid w:val="00F731CF"/>
    <w:rsid w:val="00F76B2F"/>
    <w:rsid w:val="00F776B1"/>
    <w:rsid w:val="00F82B23"/>
    <w:rsid w:val="00F835EE"/>
    <w:rsid w:val="00F84431"/>
    <w:rsid w:val="00F84A2A"/>
    <w:rsid w:val="00F868A6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2E6B"/>
    <w:rsid w:val="00FC3063"/>
    <w:rsid w:val="00FC6D0A"/>
    <w:rsid w:val="00FD274D"/>
    <w:rsid w:val="00FD3300"/>
    <w:rsid w:val="00FD3EA9"/>
    <w:rsid w:val="00FD60D4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11</Pages>
  <Words>4068</Words>
  <Characters>23190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27204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4</cp:revision>
  <cp:lastPrinted>1900-01-01T08:00:00Z</cp:lastPrinted>
  <dcterms:created xsi:type="dcterms:W3CDTF">2021-11-15T07:36:00Z</dcterms:created>
  <dcterms:modified xsi:type="dcterms:W3CDTF">2021-11-15T08:00:00Z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