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4C6A9C38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582487">
        <w:rPr>
          <w:b/>
          <w:noProof/>
          <w:sz w:val="24"/>
        </w:rPr>
        <w:t>9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582487">
        <w:rPr>
          <w:b/>
          <w:noProof/>
          <w:sz w:val="24"/>
        </w:rPr>
        <w:t>6</w:t>
      </w:r>
      <w:r w:rsidR="00D402EC">
        <w:rPr>
          <w:b/>
          <w:noProof/>
          <w:sz w:val="24"/>
          <w:lang w:eastAsia="zh-CN"/>
        </w:rPr>
        <w:t>280</w:t>
      </w:r>
    </w:p>
    <w:p w14:paraId="2A10FCC7" w14:textId="57570D4F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AA46E5">
        <w:rPr>
          <w:rFonts w:ascii="Arial" w:hAnsi="Arial" w:cs="Arial"/>
          <w:b/>
          <w:noProof/>
          <w:sz w:val="24"/>
        </w:rPr>
        <w:t>1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AA46E5">
        <w:rPr>
          <w:rFonts w:ascii="Arial" w:hAnsi="Arial" w:cs="Arial"/>
          <w:b/>
          <w:noProof/>
          <w:sz w:val="24"/>
        </w:rPr>
        <w:t>1</w:t>
      </w:r>
      <w:r w:rsidR="00582487">
        <w:rPr>
          <w:rFonts w:ascii="Arial" w:hAnsi="Arial" w:cs="Arial"/>
          <w:b/>
          <w:noProof/>
          <w:sz w:val="24"/>
        </w:rPr>
        <w:t>9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582487">
        <w:rPr>
          <w:rFonts w:ascii="Arial" w:hAnsi="Arial" w:cs="Arial"/>
          <w:b/>
          <w:noProof/>
          <w:sz w:val="24"/>
        </w:rPr>
        <w:t>November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582487">
        <w:rPr>
          <w:rFonts w:ascii="Arial" w:eastAsiaTheme="minorEastAsia" w:hAnsi="Arial" w:cs="Arial"/>
          <w:b/>
          <w:bCs/>
          <w:sz w:val="22"/>
          <w:szCs w:val="22"/>
        </w:rPr>
        <w:t>xxxx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42A9C550" w:rsidR="0066336B" w:rsidRDefault="00D328E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0F201E8B" w:rsidR="0066336B" w:rsidRDefault="00D402EC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0043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1A7B0EC" w:rsidR="0066336B" w:rsidRDefault="0058248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AFE3E68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D328EF">
              <w:rPr>
                <w:b/>
                <w:noProof/>
                <w:sz w:val="28"/>
                <w:lang w:eastAsia="zh-CN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79C41A54" w:rsidR="0066336B" w:rsidRDefault="00E21284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 xml:space="preserve">Resource </w:t>
            </w:r>
            <w:r w:rsidR="006A4880">
              <w:rPr>
                <w:bCs/>
                <w:noProof/>
                <w:lang w:eastAsia="zh-CN"/>
              </w:rPr>
              <w:t>s</w:t>
            </w:r>
            <w:r>
              <w:rPr>
                <w:rFonts w:hint="eastAsia"/>
                <w:bCs/>
                <w:noProof/>
                <w:lang w:eastAsia="zh-CN"/>
              </w:rPr>
              <w:t>t</w:t>
            </w:r>
            <w:r>
              <w:rPr>
                <w:bCs/>
                <w:noProof/>
              </w:rPr>
              <w:t>ructure to support TSC related service operations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5E8E5F53" w:rsidR="0066336B" w:rsidRDefault="00AA0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2C0126"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5C0B4073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582487">
              <w:rPr>
                <w:noProof/>
              </w:rPr>
              <w:t>10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</w:t>
            </w:r>
            <w:r w:rsidR="00582487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F67DE85" w:rsidR="0066336B" w:rsidRDefault="0058248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11D54208" w:rsidR="006E28BA" w:rsidRDefault="006A4880" w:rsidP="00B83C51">
            <w:pPr>
              <w:pStyle w:val="CRCoverPage"/>
              <w:spacing w:after="0"/>
              <w:ind w:left="100"/>
            </w:pPr>
            <w:r w:rsidRPr="006A4880">
              <w:t xml:space="preserve">TS 23.434 clause 14 introduce TSC related service operations in </w:t>
            </w:r>
            <w:proofErr w:type="spellStart"/>
            <w:r w:rsidRPr="006A4880">
              <w:t>SS_NetworkResourceAdaptation</w:t>
            </w:r>
            <w:proofErr w:type="spellEnd"/>
            <w:r w:rsidRPr="006A4880">
              <w:t xml:space="preserve"> service, hence need to </w:t>
            </w:r>
            <w:r w:rsidR="007959B7">
              <w:t>support</w:t>
            </w:r>
            <w:r w:rsidR="006C7055">
              <w:t xml:space="preserve"> </w:t>
            </w:r>
            <w:r w:rsidR="002C0126">
              <w:t>in this specification</w:t>
            </w:r>
            <w:r w:rsidR="006E28BA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3E0CB1BB" w:rsidR="006E28BA" w:rsidRDefault="006A4880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the resource structure to support TSC related service operations </w:t>
            </w:r>
            <w:r w:rsidR="006C7055">
              <w:rPr>
                <w:noProof/>
              </w:rPr>
              <w:t>in</w:t>
            </w:r>
            <w:r>
              <w:rPr>
                <w:noProof/>
              </w:rPr>
              <w:t xml:space="preserve"> the</w:t>
            </w:r>
            <w:r w:rsidR="006C7055">
              <w:rPr>
                <w:noProof/>
              </w:rPr>
              <w:t xml:space="preserve"> </w:t>
            </w:r>
            <w:r w:rsidR="006C7055" w:rsidRPr="006C7055">
              <w:rPr>
                <w:noProof/>
              </w:rPr>
              <w:t>SS_NetworkResourceAdaptation API</w:t>
            </w:r>
            <w:r w:rsidR="002C0126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609F634D" w:rsidR="0066336B" w:rsidRDefault="006A4880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resource structure does not support TSC related service operations, </w:t>
            </w:r>
            <w:r w:rsidR="007959B7">
              <w:rPr>
                <w:noProof/>
              </w:rPr>
              <w:t xml:space="preserve"> </w:t>
            </w:r>
            <w:r w:rsidR="002C0126">
              <w:rPr>
                <w:noProof/>
              </w:rPr>
              <w:t>which is not aligned with stage 2.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5FA0C27D" w:rsidR="0066336B" w:rsidRDefault="009D1A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7.4.1.2.1, 7.4.1.2.m (new),</w:t>
            </w:r>
            <w:r w:rsidR="00756F1F">
              <w:rPr>
                <w:noProof/>
              </w:rPr>
              <w:t xml:space="preserve"> 7.4.1.2.m.1 (new), 7.4.1.2.m.2 (new), 7.4.1.2.m.3 (new), 7.4.1.2.m.3.1 (new), 7.4.1.2.m.4 (new),</w:t>
            </w:r>
            <w:r>
              <w:rPr>
                <w:noProof/>
              </w:rPr>
              <w:t xml:space="preserve"> 7.4.1.2.n (new)</w:t>
            </w:r>
            <w:r w:rsidR="005E5EDC">
              <w:rPr>
                <w:noProof/>
              </w:rPr>
              <w:t>,</w:t>
            </w:r>
            <w:r w:rsidR="00756F1F">
              <w:rPr>
                <w:noProof/>
              </w:rPr>
              <w:t xml:space="preserve"> 7.4.1.2.n.1 (new), 7.4.1.2.n.2 (new), 7.4.1.2.n.3 (new), 7.4.1.2.n.3.1 (new), 7.4.1.2.n.4 (new),</w:t>
            </w:r>
            <w:r w:rsidR="005E5EDC">
              <w:rPr>
                <w:noProof/>
              </w:rPr>
              <w:t xml:space="preserve"> 7.4.1.2.o (new)</w:t>
            </w:r>
            <w:r w:rsidR="00756F1F">
              <w:rPr>
                <w:noProof/>
              </w:rPr>
              <w:t>, 7.4.1.2.o.1 (new), 7.4.1.2.o.2 (new), 7.4.1.2.o.3 (new), 7.4.1.2.o.3.1 (new), 7.4.1.2.o.3.2 (new), 7.4.1.2.n.4 (new)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0083DDF1" w:rsidR="005D691F" w:rsidRDefault="00582487" w:rsidP="005B27EE">
            <w:pPr>
              <w:pStyle w:val="CRCoverPage"/>
              <w:spacing w:after="0"/>
              <w:ind w:left="100"/>
              <w:rPr>
                <w:noProof/>
              </w:rPr>
            </w:pPr>
            <w:r w:rsidRPr="00582487">
              <w:rPr>
                <w:noProof/>
              </w:rPr>
              <w:t xml:space="preserve">This CR </w:t>
            </w:r>
            <w:r w:rsidR="002C0126">
              <w:rPr>
                <w:noProof/>
              </w:rPr>
              <w:t>does not impact the OpenAPI file.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396DF09C" w14:textId="77777777" w:rsidR="00D90437" w:rsidRDefault="00D90437" w:rsidP="00D90437">
      <w:pPr>
        <w:pStyle w:val="Heading5"/>
        <w:rPr>
          <w:lang w:eastAsia="zh-CN"/>
        </w:rPr>
      </w:pPr>
      <w:bookmarkStart w:id="3" w:name="_Toc24868652"/>
      <w:bookmarkStart w:id="4" w:name="_Toc34154107"/>
      <w:bookmarkStart w:id="5" w:name="_Toc36041051"/>
      <w:bookmarkStart w:id="6" w:name="_Toc36041364"/>
      <w:bookmarkStart w:id="7" w:name="_Toc43196608"/>
      <w:bookmarkStart w:id="8" w:name="_Toc43481378"/>
      <w:bookmarkStart w:id="9" w:name="_Toc45134655"/>
      <w:bookmarkStart w:id="10" w:name="_Toc51189187"/>
      <w:bookmarkStart w:id="11" w:name="_Toc51763863"/>
      <w:bookmarkStart w:id="12" w:name="_Toc57206095"/>
      <w:bookmarkStart w:id="13" w:name="_Toc59019436"/>
      <w:bookmarkStart w:id="14" w:name="_Toc68170109"/>
      <w:bookmarkStart w:id="15" w:name="_Toc83234150"/>
      <w:bookmarkStart w:id="16" w:name="_Toc11247460"/>
      <w:bookmarkStart w:id="17" w:name="_Toc27044584"/>
      <w:bookmarkStart w:id="18" w:name="_Toc36033626"/>
      <w:bookmarkStart w:id="19" w:name="_Toc45131763"/>
      <w:bookmarkStart w:id="20" w:name="_Toc49776048"/>
      <w:bookmarkStart w:id="21" w:name="_Toc51746968"/>
      <w:bookmarkStart w:id="22" w:name="_Toc66360523"/>
      <w:bookmarkStart w:id="23" w:name="_Toc68105028"/>
      <w:bookmarkStart w:id="24" w:name="_Toc74755658"/>
      <w:bookmarkStart w:id="25" w:name="_Toc75351369"/>
      <w:bookmarkStart w:id="26" w:name="_Toc11247463"/>
      <w:bookmarkStart w:id="27" w:name="_Toc27044587"/>
      <w:bookmarkStart w:id="28" w:name="_Toc36033629"/>
      <w:bookmarkStart w:id="29" w:name="_Toc45131766"/>
      <w:bookmarkStart w:id="30" w:name="_Toc49776051"/>
      <w:bookmarkStart w:id="31" w:name="_Toc51746971"/>
      <w:bookmarkStart w:id="32" w:name="_Toc66360526"/>
      <w:bookmarkStart w:id="33" w:name="_Toc68105031"/>
      <w:bookmarkStart w:id="34" w:name="_Toc74755661"/>
      <w:bookmarkStart w:id="35" w:name="_Toc75351372"/>
      <w:bookmarkEnd w:id="1"/>
      <w:bookmarkEnd w:id="2"/>
      <w:r>
        <w:rPr>
          <w:lang w:eastAsia="zh-CN"/>
        </w:rPr>
        <w:t>7.4.1.2.1</w:t>
      </w:r>
      <w:r>
        <w:rPr>
          <w:lang w:eastAsia="zh-CN"/>
        </w:rPr>
        <w:tab/>
        <w:t>Overview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61CB3999" w14:textId="1EC63A86" w:rsidR="004E5D21" w:rsidRDefault="002F3DD6" w:rsidP="004E5D21">
      <w:pPr>
        <w:pStyle w:val="TH"/>
        <w:rPr>
          <w:ins w:id="36" w:author="Maria Liang" w:date="2021-10-27T23:52:00Z"/>
        </w:rPr>
      </w:pPr>
      <w:ins w:id="37" w:author="Maria Liang" w:date="2021-10-27T23:52:00Z">
        <w:r>
          <w:object w:dxaOrig="6341" w:dyaOrig="4611" w14:anchorId="5B763B3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2pt;height:256pt" o:ole="">
              <v:imagedata r:id="rId13" o:title=""/>
            </v:shape>
            <o:OLEObject Type="Embed" ProgID="Visio.Drawing.15" ShapeID="_x0000_i1025" DrawAspect="Content" ObjectID="_1698846812" r:id="rId14"/>
          </w:object>
        </w:r>
      </w:ins>
    </w:p>
    <w:p w14:paraId="49B46724" w14:textId="090D39FC" w:rsidR="00D90437" w:rsidDel="004E5D21" w:rsidRDefault="00D90437" w:rsidP="00D90437">
      <w:pPr>
        <w:pStyle w:val="TH"/>
        <w:rPr>
          <w:del w:id="38" w:author="Maria Liang" w:date="2021-10-27T23:52:00Z"/>
        </w:rPr>
      </w:pPr>
      <w:del w:id="39" w:author="Maria Liang" w:date="2021-10-27T23:52:00Z">
        <w:r w:rsidDel="004E5D21">
          <w:object w:dxaOrig="6315" w:dyaOrig="4590" w14:anchorId="10341748">
            <v:shape id="_x0000_i1026" type="#_x0000_t75" style="width:315.5pt;height:229.5pt" o:ole="">
              <v:imagedata r:id="rId15" o:title=""/>
            </v:shape>
            <o:OLEObject Type="Embed" ProgID="Visio.Drawing.15" ShapeID="_x0000_i1026" DrawAspect="Content" ObjectID="_1698846813" r:id="rId16"/>
          </w:object>
        </w:r>
      </w:del>
    </w:p>
    <w:p w14:paraId="56441F86" w14:textId="77777777" w:rsidR="00E21284" w:rsidRDefault="00E21284" w:rsidP="00D90437">
      <w:pPr>
        <w:pStyle w:val="TH"/>
      </w:pPr>
    </w:p>
    <w:p w14:paraId="28E59B15" w14:textId="77777777" w:rsidR="00D90437" w:rsidRDefault="00D90437" w:rsidP="00D90437">
      <w:pPr>
        <w:pStyle w:val="TF"/>
      </w:pPr>
      <w:r>
        <w:t xml:space="preserve">Figure 7.4.1.2.1-1: Resource URI structure of the </w:t>
      </w:r>
      <w:proofErr w:type="spellStart"/>
      <w:r>
        <w:t>SS_NetworkResourceAdaptation</w:t>
      </w:r>
      <w:proofErr w:type="spellEnd"/>
      <w:r>
        <w:t xml:space="preserve"> API</w:t>
      </w:r>
    </w:p>
    <w:p w14:paraId="0B7B47A7" w14:textId="77777777" w:rsidR="00D90437" w:rsidRDefault="00D90437" w:rsidP="00D90437">
      <w:r>
        <w:t>Table 7.4.1.2.1-1 provides an overview of the resources and applicable HTTP methods.</w:t>
      </w:r>
    </w:p>
    <w:p w14:paraId="13788F0A" w14:textId="77777777" w:rsidR="00D90437" w:rsidRDefault="00D90437" w:rsidP="00D90437">
      <w:pPr>
        <w:pStyle w:val="TH"/>
      </w:pPr>
      <w:r>
        <w:lastRenderedPageBreak/>
        <w:t>Table 7.4.1.2.1-1: Resources and methods overview</w:t>
      </w:r>
    </w:p>
    <w:tbl>
      <w:tblPr>
        <w:tblW w:w="49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1E0" w:firstRow="1" w:lastRow="1" w:firstColumn="1" w:lastColumn="1" w:noHBand="0" w:noVBand="0"/>
      </w:tblPr>
      <w:tblGrid>
        <w:gridCol w:w="2408"/>
        <w:gridCol w:w="3007"/>
        <w:gridCol w:w="1206"/>
        <w:gridCol w:w="2864"/>
      </w:tblGrid>
      <w:tr w:rsidR="00D90437" w14:paraId="1E96E3E9" w14:textId="77777777" w:rsidTr="00FF2FCC">
        <w:trPr>
          <w:jc w:val="center"/>
        </w:trPr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3141D0C" w14:textId="77777777" w:rsidR="00D90437" w:rsidRDefault="00D90437" w:rsidP="00FF2FCC">
            <w:pPr>
              <w:pStyle w:val="TAH"/>
            </w:pPr>
            <w:r>
              <w:t>Resource name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AB017F" w14:textId="77777777" w:rsidR="00D90437" w:rsidRDefault="00D90437" w:rsidP="00FF2FCC">
            <w:pPr>
              <w:pStyle w:val="TAH"/>
            </w:pPr>
            <w:r>
              <w:t>Resource URI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C651817" w14:textId="77777777" w:rsidR="00D90437" w:rsidRDefault="00D90437" w:rsidP="00FF2FCC">
            <w:pPr>
              <w:pStyle w:val="TAH"/>
            </w:pPr>
            <w:r>
              <w:t>HTTP method or custom operation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D59F19D" w14:textId="77777777" w:rsidR="00D90437" w:rsidRDefault="00D90437" w:rsidP="00FF2FCC">
            <w:pPr>
              <w:pStyle w:val="TAH"/>
            </w:pPr>
            <w:r>
              <w:t>Description</w:t>
            </w:r>
          </w:p>
        </w:tc>
      </w:tr>
      <w:tr w:rsidR="00D90437" w14:paraId="76E5EAD2" w14:textId="77777777" w:rsidTr="00FF2FC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2D40" w14:textId="77777777" w:rsidR="00D90437" w:rsidRDefault="00D90437" w:rsidP="00FF2FCC">
            <w:pPr>
              <w:pStyle w:val="TAL"/>
            </w:pPr>
            <w:r>
              <w:t>Multicast Subscriptions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AE4A" w14:textId="77777777" w:rsidR="00D90437" w:rsidRDefault="00D90437" w:rsidP="00FF2FCC">
            <w:pPr>
              <w:pStyle w:val="TAL"/>
            </w:pPr>
            <w:r>
              <w:t>/multicast-subscriptions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3602" w14:textId="77777777" w:rsidR="00D90437" w:rsidRDefault="00D90437" w:rsidP="00FF2FCC">
            <w:pPr>
              <w:pStyle w:val="TAL"/>
            </w:pPr>
            <w:r>
              <w:t>POST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BE80" w14:textId="77777777" w:rsidR="00D90437" w:rsidRDefault="00D90437" w:rsidP="00FF2FCC">
            <w:pPr>
              <w:pStyle w:val="TAL"/>
            </w:pPr>
            <w:r>
              <w:t>Create a new Individual Multicast Subscription resource.</w:t>
            </w:r>
          </w:p>
        </w:tc>
      </w:tr>
      <w:tr w:rsidR="00D90437" w14:paraId="19EFA7CA" w14:textId="77777777" w:rsidTr="00FF2FCC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E6E93" w14:textId="77777777" w:rsidR="00D90437" w:rsidRDefault="00D90437" w:rsidP="00FF2FCC">
            <w:pPr>
              <w:pStyle w:val="TAL"/>
            </w:pPr>
            <w:r>
              <w:t>Individual Multicast Subscription</w:t>
            </w:r>
          </w:p>
        </w:tc>
        <w:tc>
          <w:tcPr>
            <w:tcW w:w="15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4FA02" w14:textId="77777777" w:rsidR="00D90437" w:rsidRDefault="00D90437" w:rsidP="00FF2FCC">
            <w:pPr>
              <w:pStyle w:val="TAL"/>
            </w:pPr>
            <w:r>
              <w:t>/multicast-subscriptions/{</w:t>
            </w:r>
            <w:proofErr w:type="spellStart"/>
            <w:r>
              <w:t>multiSubId</w:t>
            </w:r>
            <w:proofErr w:type="spellEnd"/>
            <w:r>
              <w:t>}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FB44" w14:textId="77777777" w:rsidR="00D90437" w:rsidRDefault="00D90437" w:rsidP="00FF2FCC">
            <w:pPr>
              <w:pStyle w:val="TAL"/>
            </w:pPr>
            <w:r>
              <w:t>GET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1FB2" w14:textId="77777777" w:rsidR="00D90437" w:rsidRDefault="00D90437" w:rsidP="00FF2FCC">
            <w:pPr>
              <w:pStyle w:val="TAL"/>
            </w:pPr>
            <w:r>
              <w:t>Read an Individual Multicast Subscription resource.</w:t>
            </w:r>
          </w:p>
        </w:tc>
      </w:tr>
      <w:tr w:rsidR="00D90437" w14:paraId="6B40A188" w14:textId="77777777" w:rsidTr="00FF2FC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04A5BC" w14:textId="77777777" w:rsidR="00D90437" w:rsidRDefault="00D90437" w:rsidP="00FF2FCC">
            <w:pPr>
              <w:pStyle w:val="TAL"/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6DD5C" w14:textId="77777777" w:rsidR="00D90437" w:rsidRDefault="00D90437" w:rsidP="00FF2FCC">
            <w:pPr>
              <w:pStyle w:val="TAL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F7E1" w14:textId="77777777" w:rsidR="00D90437" w:rsidRDefault="00D90437" w:rsidP="00FF2FCC">
            <w:pPr>
              <w:pStyle w:val="TAL"/>
            </w:pPr>
            <w:r>
              <w:t>DELETE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23F8" w14:textId="77777777" w:rsidR="00D90437" w:rsidRDefault="00D90437" w:rsidP="00FF2FCC">
            <w:pPr>
              <w:pStyle w:val="TAL"/>
            </w:pPr>
            <w:r>
              <w:t>Remove an Individual Multicast Subscription resource.</w:t>
            </w:r>
          </w:p>
        </w:tc>
      </w:tr>
      <w:tr w:rsidR="00D90437" w14:paraId="0918956A" w14:textId="77777777" w:rsidTr="00FF2FCC">
        <w:trPr>
          <w:jc w:val="center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981D758" w14:textId="77777777" w:rsidR="00D90437" w:rsidRDefault="00D90437" w:rsidP="00FF2FCC">
            <w:pPr>
              <w:pStyle w:val="TAL"/>
            </w:pPr>
            <w:r>
              <w:t>Unicast Subscriptions</w:t>
            </w:r>
          </w:p>
        </w:tc>
        <w:tc>
          <w:tcPr>
            <w:tcW w:w="1585" w:type="pct"/>
            <w:tcBorders>
              <w:left w:val="single" w:sz="4" w:space="0" w:color="auto"/>
              <w:right w:val="single" w:sz="4" w:space="0" w:color="auto"/>
            </w:tcBorders>
          </w:tcPr>
          <w:p w14:paraId="752F0509" w14:textId="77777777" w:rsidR="00D90437" w:rsidRDefault="00D90437" w:rsidP="00FF2FCC">
            <w:pPr>
              <w:pStyle w:val="TAL"/>
            </w:pPr>
            <w:r>
              <w:t>/</w:t>
            </w:r>
            <w:proofErr w:type="gramStart"/>
            <w:r>
              <w:t>unicast-subscriptions</w:t>
            </w:r>
            <w:proofErr w:type="gram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21B5" w14:textId="77777777" w:rsidR="00D90437" w:rsidRDefault="00D90437" w:rsidP="00FF2FCC">
            <w:pPr>
              <w:pStyle w:val="TAL"/>
            </w:pPr>
            <w:r>
              <w:t>POST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E4EA" w14:textId="77777777" w:rsidR="00D90437" w:rsidRDefault="00D90437" w:rsidP="00FF2FCC">
            <w:pPr>
              <w:pStyle w:val="TAL"/>
            </w:pPr>
            <w:r>
              <w:t>Create a new Individual Unicast Subscription resource.</w:t>
            </w:r>
          </w:p>
        </w:tc>
      </w:tr>
      <w:tr w:rsidR="00D90437" w14:paraId="12E6EA1A" w14:textId="77777777" w:rsidTr="00FF2FCC">
        <w:trPr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28C407" w14:textId="77777777" w:rsidR="00D90437" w:rsidRDefault="00D90437" w:rsidP="00FF2FCC">
            <w:pPr>
              <w:pStyle w:val="TAL"/>
            </w:pPr>
            <w:r>
              <w:t>Individual Unicast Subscription</w:t>
            </w:r>
          </w:p>
        </w:tc>
        <w:tc>
          <w:tcPr>
            <w:tcW w:w="15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4F3B6" w14:textId="77777777" w:rsidR="00D90437" w:rsidRDefault="00D90437" w:rsidP="00FF2FCC">
            <w:pPr>
              <w:pStyle w:val="TAL"/>
            </w:pPr>
            <w:r>
              <w:t>/</w:t>
            </w:r>
            <w:proofErr w:type="gramStart"/>
            <w:r>
              <w:t>unicast-subscriptions</w:t>
            </w:r>
            <w:proofErr w:type="gramEnd"/>
            <w:r>
              <w:t>/{</w:t>
            </w:r>
            <w:proofErr w:type="spellStart"/>
            <w:r>
              <w:t>uniSubId</w:t>
            </w:r>
            <w:proofErr w:type="spellEnd"/>
            <w:r>
              <w:t>}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5A08" w14:textId="77777777" w:rsidR="00D90437" w:rsidRDefault="00D90437" w:rsidP="00FF2FCC">
            <w:pPr>
              <w:pStyle w:val="TAL"/>
            </w:pPr>
            <w:r>
              <w:t>GET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BCFD" w14:textId="77777777" w:rsidR="00D90437" w:rsidRDefault="00D90437" w:rsidP="00FF2FCC">
            <w:pPr>
              <w:pStyle w:val="TAL"/>
            </w:pPr>
            <w:r>
              <w:t>Read an Individual Unicast Subscription resource.</w:t>
            </w:r>
          </w:p>
        </w:tc>
      </w:tr>
      <w:tr w:rsidR="00D90437" w14:paraId="1EDE4C8C" w14:textId="77777777" w:rsidTr="00FF2FCC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F9B69" w14:textId="77777777" w:rsidR="00D90437" w:rsidRDefault="00D90437" w:rsidP="00FF2FCC">
            <w:pPr>
              <w:pStyle w:val="TAL"/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9DC11" w14:textId="77777777" w:rsidR="00D90437" w:rsidRDefault="00D90437" w:rsidP="00FF2FCC">
            <w:pPr>
              <w:pStyle w:val="TAL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589B" w14:textId="77777777" w:rsidR="00D90437" w:rsidRDefault="00D90437" w:rsidP="00FF2FCC">
            <w:pPr>
              <w:pStyle w:val="TAL"/>
            </w:pPr>
            <w:r>
              <w:t>DELETE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29BE" w14:textId="77777777" w:rsidR="00D90437" w:rsidRDefault="00D90437" w:rsidP="00FF2FCC">
            <w:pPr>
              <w:pStyle w:val="TAL"/>
            </w:pPr>
            <w:r>
              <w:t>Remove an Individual Unicast Subscription resource.</w:t>
            </w:r>
          </w:p>
        </w:tc>
      </w:tr>
      <w:tr w:rsidR="005E5EDC" w14:paraId="24DF9029" w14:textId="77777777" w:rsidTr="00FF2FCC">
        <w:trPr>
          <w:jc w:val="center"/>
          <w:ins w:id="40" w:author="Maria Liang" w:date="2021-10-29T01:44:00Z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5F58D66" w14:textId="7EA3C6CC" w:rsidR="005E5EDC" w:rsidRDefault="005E5EDC" w:rsidP="00FF2FCC">
            <w:pPr>
              <w:pStyle w:val="TAL"/>
              <w:rPr>
                <w:ins w:id="41" w:author="Maria Liang" w:date="2021-10-29T01:44:00Z"/>
              </w:rPr>
            </w:pPr>
            <w:ins w:id="42" w:author="Maria Liang" w:date="2021-10-29T01:44:00Z">
              <w:r>
                <w:t>TSC Stream Availability</w:t>
              </w:r>
            </w:ins>
          </w:p>
        </w:tc>
        <w:tc>
          <w:tcPr>
            <w:tcW w:w="1585" w:type="pct"/>
            <w:tcBorders>
              <w:left w:val="single" w:sz="4" w:space="0" w:color="auto"/>
              <w:right w:val="single" w:sz="4" w:space="0" w:color="auto"/>
            </w:tcBorders>
          </w:tcPr>
          <w:p w14:paraId="083E32E9" w14:textId="72BB7031" w:rsidR="005E5EDC" w:rsidRDefault="005E5EDC" w:rsidP="00FF2FCC">
            <w:pPr>
              <w:pStyle w:val="TAL"/>
              <w:rPr>
                <w:ins w:id="43" w:author="Maria Liang" w:date="2021-10-29T01:44:00Z"/>
              </w:rPr>
            </w:pPr>
            <w:ins w:id="44" w:author="Maria Liang" w:date="2021-10-29T01:45:00Z">
              <w:r>
                <w:t>/</w:t>
              </w:r>
              <w:proofErr w:type="spellStart"/>
              <w:r>
                <w:t>tsc</w:t>
              </w:r>
              <w:proofErr w:type="spellEnd"/>
              <w:r>
                <w:t>-stream-availability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89B" w14:textId="17EE09DE" w:rsidR="005E5EDC" w:rsidRDefault="005E5EDC" w:rsidP="00FF2FCC">
            <w:pPr>
              <w:pStyle w:val="TAL"/>
              <w:rPr>
                <w:ins w:id="45" w:author="Maria Liang" w:date="2021-10-29T01:44:00Z"/>
              </w:rPr>
            </w:pPr>
            <w:ins w:id="46" w:author="Maria Liang" w:date="2021-10-29T01:45:00Z">
              <w:r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827B" w14:textId="558FEBBA" w:rsidR="005E5EDC" w:rsidRDefault="005E5EDC" w:rsidP="00FF2FCC">
            <w:pPr>
              <w:pStyle w:val="TAL"/>
              <w:rPr>
                <w:ins w:id="47" w:author="Maria Liang" w:date="2021-10-29T01:44:00Z"/>
              </w:rPr>
            </w:pPr>
            <w:ins w:id="48" w:author="Maria Liang" w:date="2021-10-29T01:45:00Z">
              <w:r w:rsidRPr="005E5EDC">
                <w:t>Retrieve TSC stream availability information.</w:t>
              </w:r>
            </w:ins>
          </w:p>
        </w:tc>
      </w:tr>
      <w:tr w:rsidR="005E5EDC" w14:paraId="40B2D1D6" w14:textId="77777777" w:rsidTr="00FF2FCC">
        <w:trPr>
          <w:jc w:val="center"/>
          <w:ins w:id="49" w:author="Maria Liang" w:date="2021-10-29T01:46:00Z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8817F56" w14:textId="7A872E95" w:rsidR="005E5EDC" w:rsidRDefault="005E5EDC" w:rsidP="00FF2FCC">
            <w:pPr>
              <w:pStyle w:val="TAL"/>
              <w:rPr>
                <w:ins w:id="50" w:author="Maria Liang" w:date="2021-10-29T01:46:00Z"/>
              </w:rPr>
            </w:pPr>
            <w:ins w:id="51" w:author="Maria Liang" w:date="2021-10-29T01:46:00Z">
              <w:r>
                <w:t>TSC Streams</w:t>
              </w:r>
            </w:ins>
          </w:p>
        </w:tc>
        <w:tc>
          <w:tcPr>
            <w:tcW w:w="1585" w:type="pct"/>
            <w:tcBorders>
              <w:left w:val="single" w:sz="4" w:space="0" w:color="auto"/>
              <w:right w:val="single" w:sz="4" w:space="0" w:color="auto"/>
            </w:tcBorders>
          </w:tcPr>
          <w:p w14:paraId="5AFED956" w14:textId="4FA804FE" w:rsidR="005E5EDC" w:rsidRDefault="005E5EDC" w:rsidP="00FF2FCC">
            <w:pPr>
              <w:pStyle w:val="TAL"/>
              <w:rPr>
                <w:ins w:id="52" w:author="Maria Liang" w:date="2021-10-29T01:46:00Z"/>
              </w:rPr>
            </w:pPr>
            <w:ins w:id="53" w:author="Maria Liang" w:date="2021-10-29T01:46:00Z">
              <w:r>
                <w:t>/</w:t>
              </w:r>
              <w:proofErr w:type="spellStart"/>
              <w:r>
                <w:t>tsc</w:t>
              </w:r>
              <w:proofErr w:type="spellEnd"/>
              <w:r>
                <w:t>-streams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2F0" w14:textId="154C112D" w:rsidR="005E5EDC" w:rsidRDefault="005E5EDC" w:rsidP="00FF2FCC">
            <w:pPr>
              <w:pStyle w:val="TAL"/>
              <w:rPr>
                <w:ins w:id="54" w:author="Maria Liang" w:date="2021-10-29T01:46:00Z"/>
              </w:rPr>
            </w:pPr>
            <w:ins w:id="55" w:author="Maria Liang" w:date="2021-10-29T01:46:00Z">
              <w:r>
                <w:t>POST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C434" w14:textId="7DBAA2DA" w:rsidR="005E5EDC" w:rsidRPr="005E5EDC" w:rsidRDefault="005E5EDC" w:rsidP="00FF2FCC">
            <w:pPr>
              <w:pStyle w:val="TAL"/>
              <w:rPr>
                <w:ins w:id="56" w:author="Maria Liang" w:date="2021-10-29T01:46:00Z"/>
              </w:rPr>
            </w:pPr>
            <w:ins w:id="57" w:author="Maria Liang" w:date="2021-10-29T01:46:00Z">
              <w:r w:rsidRPr="005E5EDC">
                <w:t>Create a new Individual TSC stream resource.</w:t>
              </w:r>
            </w:ins>
          </w:p>
        </w:tc>
      </w:tr>
      <w:tr w:rsidR="00310C76" w14:paraId="21057BE7" w14:textId="77777777" w:rsidTr="00FF2FCC">
        <w:trPr>
          <w:jc w:val="center"/>
          <w:ins w:id="58" w:author="Maria Liang" w:date="2021-10-28T10:03:00Z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6BA9CD" w14:textId="41B71E0D" w:rsidR="00310C76" w:rsidRDefault="00310C76" w:rsidP="00FF2FCC">
            <w:pPr>
              <w:pStyle w:val="TAL"/>
              <w:rPr>
                <w:ins w:id="59" w:author="Maria Liang" w:date="2021-10-28T10:03:00Z"/>
              </w:rPr>
            </w:pPr>
            <w:ins w:id="60" w:author="Maria Liang" w:date="2021-10-28T10:04:00Z">
              <w:r>
                <w:t>Individual T</w:t>
              </w:r>
            </w:ins>
            <w:ins w:id="61" w:author="Maria Liang" w:date="2021-10-28T10:05:00Z">
              <w:r>
                <w:t>SC Stream</w:t>
              </w:r>
            </w:ins>
          </w:p>
        </w:tc>
        <w:tc>
          <w:tcPr>
            <w:tcW w:w="158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5E0F96" w14:textId="031250F4" w:rsidR="00310C76" w:rsidRDefault="005E72D3" w:rsidP="00FF2FCC">
            <w:pPr>
              <w:pStyle w:val="TAL"/>
              <w:rPr>
                <w:ins w:id="62" w:author="Maria Liang" w:date="2021-10-28T10:03:00Z"/>
              </w:rPr>
            </w:pPr>
            <w:ins w:id="63" w:author="Maria Liang" w:date="2021-10-28T17:43:00Z">
              <w:r>
                <w:t>/</w:t>
              </w:r>
            </w:ins>
            <w:proofErr w:type="spellStart"/>
            <w:ins w:id="64" w:author="Maria Liang" w:date="2021-10-28T10:05:00Z">
              <w:r w:rsidR="00310C76">
                <w:t>tsc</w:t>
              </w:r>
            </w:ins>
            <w:proofErr w:type="spellEnd"/>
            <w:ins w:id="65" w:author="Maria Liang" w:date="2021-10-28T10:06:00Z">
              <w:r w:rsidR="00310C76">
                <w:rPr>
                  <w:rFonts w:hint="eastAsia"/>
                  <w:lang w:eastAsia="zh-CN"/>
                </w:rPr>
                <w:t>-</w:t>
              </w:r>
              <w:r w:rsidR="00310C76">
                <w:t>streams/{</w:t>
              </w:r>
              <w:proofErr w:type="spellStart"/>
              <w:r w:rsidR="00310C76">
                <w:t>tscStreamId</w:t>
              </w:r>
              <w:proofErr w:type="spellEnd"/>
              <w:r w:rsidR="00310C76">
                <w:t>}</w:t>
              </w:r>
            </w:ins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FE8" w14:textId="1D861084" w:rsidR="00310C76" w:rsidRDefault="00310C76" w:rsidP="00FF2FCC">
            <w:pPr>
              <w:pStyle w:val="TAL"/>
              <w:rPr>
                <w:ins w:id="66" w:author="Maria Liang" w:date="2021-10-28T10:03:00Z"/>
              </w:rPr>
            </w:pPr>
            <w:ins w:id="67" w:author="Maria Liang" w:date="2021-10-28T10:07:00Z">
              <w:r>
                <w:t>GET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AF22" w14:textId="73F2DF23" w:rsidR="00310C76" w:rsidRDefault="00196AFD" w:rsidP="00FF2FCC">
            <w:pPr>
              <w:pStyle w:val="TAL"/>
              <w:rPr>
                <w:ins w:id="68" w:author="Maria Liang" w:date="2021-10-28T10:03:00Z"/>
              </w:rPr>
            </w:pPr>
            <w:ins w:id="69" w:author="Maria Liang" w:date="2021-10-28T10:45:00Z">
              <w:r>
                <w:t xml:space="preserve">Read an </w:t>
              </w:r>
            </w:ins>
            <w:ins w:id="70" w:author="Maria Liang" w:date="2021-10-28T10:46:00Z">
              <w:r>
                <w:t>Individual TSC stream resource.</w:t>
              </w:r>
            </w:ins>
          </w:p>
        </w:tc>
      </w:tr>
      <w:tr w:rsidR="00310C76" w14:paraId="67B349AC" w14:textId="77777777" w:rsidTr="00FF2FCC">
        <w:trPr>
          <w:jc w:val="center"/>
          <w:ins w:id="71" w:author="Maria Liang" w:date="2021-10-28T10:04:00Z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CB6AE" w14:textId="77777777" w:rsidR="00310C76" w:rsidRDefault="00310C76" w:rsidP="00FF2FCC">
            <w:pPr>
              <w:pStyle w:val="TAL"/>
              <w:rPr>
                <w:ins w:id="72" w:author="Maria Liang" w:date="2021-10-28T10:04:00Z"/>
              </w:rPr>
            </w:pPr>
          </w:p>
        </w:tc>
        <w:tc>
          <w:tcPr>
            <w:tcW w:w="15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8D567" w14:textId="77777777" w:rsidR="00310C76" w:rsidRDefault="00310C76" w:rsidP="00FF2FCC">
            <w:pPr>
              <w:pStyle w:val="TAL"/>
              <w:rPr>
                <w:ins w:id="73" w:author="Maria Liang" w:date="2021-10-28T10:04:00Z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9FFE" w14:textId="5B92E298" w:rsidR="00310C76" w:rsidRDefault="00310C76" w:rsidP="00FF2FCC">
            <w:pPr>
              <w:pStyle w:val="TAL"/>
              <w:rPr>
                <w:ins w:id="74" w:author="Maria Liang" w:date="2021-10-28T10:04:00Z"/>
              </w:rPr>
            </w:pPr>
            <w:ins w:id="75" w:author="Maria Liang" w:date="2021-10-28T10:07:00Z">
              <w:r>
                <w:t>DELETE</w:t>
              </w:r>
            </w:ins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A95E" w14:textId="0840C7DC" w:rsidR="00310C76" w:rsidRDefault="00196AFD" w:rsidP="00FF2FCC">
            <w:pPr>
              <w:pStyle w:val="TAL"/>
              <w:rPr>
                <w:ins w:id="76" w:author="Maria Liang" w:date="2021-10-28T10:04:00Z"/>
              </w:rPr>
            </w:pPr>
            <w:ins w:id="77" w:author="Maria Liang" w:date="2021-10-28T10:46:00Z">
              <w:r>
                <w:t>Remove an Individual TSC stream resource.</w:t>
              </w:r>
            </w:ins>
          </w:p>
        </w:tc>
      </w:tr>
    </w:tbl>
    <w:p w14:paraId="512B4756" w14:textId="757609BF" w:rsidR="00D90437" w:rsidRDefault="00D90437" w:rsidP="00D90437">
      <w:pPr>
        <w:rPr>
          <w:ins w:id="78" w:author="Maria Liang r2" w:date="2021-11-19T13:13:00Z"/>
          <w:lang w:eastAsia="zh-CN"/>
        </w:rPr>
      </w:pPr>
    </w:p>
    <w:p w14:paraId="38D88D16" w14:textId="77777777" w:rsidR="00B73D91" w:rsidRDefault="00B73D91" w:rsidP="00B73D91">
      <w:pPr>
        <w:pStyle w:val="EditorsNote"/>
        <w:rPr>
          <w:ins w:id="79" w:author="Maria Liang r2" w:date="2021-11-19T13:13:00Z"/>
          <w:lang w:eastAsia="zh-CN"/>
        </w:rPr>
      </w:pPr>
      <w:ins w:id="80" w:author="Maria Liang r2" w:date="2021-11-19T13:13:00Z">
        <w:r w:rsidRPr="006427C6">
          <w:rPr>
            <w:lang w:eastAsia="zh-CN"/>
          </w:rPr>
          <w:t>Editor's note:</w:t>
        </w:r>
        <w:r w:rsidRPr="006427C6">
          <w:rPr>
            <w:lang w:eastAsia="zh-CN"/>
          </w:rPr>
          <w:tab/>
        </w:r>
        <w:r>
          <w:rPr>
            <w:lang w:eastAsia="zh-CN"/>
          </w:rPr>
          <w:t xml:space="preserve">It is </w:t>
        </w:r>
        <w:r w:rsidRPr="006427C6">
          <w:rPr>
            <w:lang w:eastAsia="zh-CN"/>
          </w:rPr>
          <w:t>FFS</w:t>
        </w:r>
        <w:r>
          <w:rPr>
            <w:lang w:eastAsia="zh-CN"/>
          </w:rPr>
          <w:t xml:space="preserve"> whether HTTP GET method should be changed to custom operation POST method</w:t>
        </w:r>
        <w:r w:rsidRPr="006427C6">
          <w:rPr>
            <w:lang w:eastAsia="zh-CN"/>
          </w:rPr>
          <w:t>.</w:t>
        </w:r>
      </w:ins>
    </w:p>
    <w:p w14:paraId="4C60CE56" w14:textId="77777777" w:rsidR="00B73D91" w:rsidRDefault="00B73D91" w:rsidP="00D90437">
      <w:pPr>
        <w:rPr>
          <w:lang w:eastAsia="zh-CN"/>
        </w:rPr>
      </w:pPr>
    </w:p>
    <w:p w14:paraId="1D4F38E4" w14:textId="29A1F154" w:rsidR="00582487" w:rsidRPr="008C6891" w:rsidRDefault="00582487" w:rsidP="00582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4B2ED982" w14:textId="4650E0FD" w:rsidR="00731C8C" w:rsidRDefault="00731C8C" w:rsidP="00731C8C">
      <w:pPr>
        <w:pStyle w:val="Heading5"/>
        <w:rPr>
          <w:ins w:id="81" w:author="Maria Liang" w:date="2021-10-27T13:50:00Z"/>
          <w:lang w:eastAsia="zh-CN"/>
        </w:rPr>
      </w:pPr>
      <w:bookmarkStart w:id="82" w:name="_Toc24868456"/>
      <w:bookmarkStart w:id="83" w:name="_Toc34153949"/>
      <w:bookmarkStart w:id="84" w:name="_Toc36040893"/>
      <w:bookmarkStart w:id="85" w:name="_Toc36041206"/>
      <w:bookmarkStart w:id="86" w:name="_Toc43196471"/>
      <w:bookmarkStart w:id="87" w:name="_Toc43481241"/>
      <w:bookmarkStart w:id="88" w:name="_Toc45134518"/>
      <w:bookmarkStart w:id="89" w:name="_Toc51189050"/>
      <w:bookmarkStart w:id="90" w:name="_Toc51763726"/>
      <w:bookmarkStart w:id="91" w:name="_Toc57205958"/>
      <w:bookmarkStart w:id="92" w:name="_Toc59019299"/>
      <w:bookmarkStart w:id="93" w:name="_Toc68169972"/>
      <w:bookmarkStart w:id="94" w:name="_Toc83234013"/>
      <w:ins w:id="95" w:author="Maria Liang" w:date="2021-10-27T13:50:00Z">
        <w:r>
          <w:rPr>
            <w:lang w:eastAsia="zh-CN"/>
          </w:rPr>
          <w:t>7.4.1.2.</w:t>
        </w:r>
        <w:r w:rsidRPr="003E5968">
          <w:rPr>
            <w:highlight w:val="yellow"/>
            <w:lang w:eastAsia="zh-CN"/>
          </w:rPr>
          <w:t>m</w:t>
        </w:r>
        <w:r>
          <w:rPr>
            <w:lang w:eastAsia="zh-CN"/>
          </w:rPr>
          <w:tab/>
          <w:t xml:space="preserve">Resource: </w:t>
        </w:r>
      </w:ins>
      <w:ins w:id="96" w:author="Maria Liang" w:date="2021-10-27T13:56:00Z">
        <w:r>
          <w:rPr>
            <w:lang w:eastAsia="zh-CN"/>
          </w:rPr>
          <w:t xml:space="preserve">TSC </w:t>
        </w:r>
      </w:ins>
      <w:ins w:id="97" w:author="Maria Liang" w:date="2021-10-29T01:51:00Z">
        <w:r w:rsidR="005E5EDC">
          <w:rPr>
            <w:lang w:eastAsia="zh-CN"/>
          </w:rPr>
          <w:t>Stream Availability</w:t>
        </w:r>
      </w:ins>
    </w:p>
    <w:p w14:paraId="5F5B1E60" w14:textId="695E1DA1" w:rsidR="00731C8C" w:rsidRDefault="00731C8C" w:rsidP="00731C8C">
      <w:pPr>
        <w:pStyle w:val="Heading6"/>
        <w:rPr>
          <w:ins w:id="98" w:author="Maria Liang" w:date="2021-10-27T13:50:00Z"/>
          <w:lang w:eastAsia="zh-CN"/>
        </w:rPr>
      </w:pPr>
      <w:ins w:id="99" w:author="Maria Liang" w:date="2021-10-27T13:5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100" w:author="Maria Liang" w:date="2021-10-27T14:01:00Z">
        <w:r w:rsidR="00150E1B">
          <w:rPr>
            <w:lang w:eastAsia="zh-CN"/>
          </w:rPr>
          <w:t>m</w:t>
        </w:r>
      </w:ins>
      <w:ins w:id="101" w:author="Maria Liang" w:date="2021-10-27T13:5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1</w:t>
        </w:r>
        <w:r>
          <w:rPr>
            <w:lang w:eastAsia="zh-CN"/>
          </w:rPr>
          <w:tab/>
          <w:t>Description</w:t>
        </w:r>
      </w:ins>
    </w:p>
    <w:p w14:paraId="45A93406" w14:textId="4ECB7CDE" w:rsidR="00731C8C" w:rsidRDefault="00731C8C" w:rsidP="00731C8C">
      <w:pPr>
        <w:rPr>
          <w:ins w:id="102" w:author="Maria Liang" w:date="2021-10-27T13:50:00Z"/>
          <w:lang w:eastAsia="zh-CN"/>
        </w:rPr>
      </w:pPr>
      <w:ins w:id="103" w:author="Maria Liang" w:date="2021-10-27T13:50:00Z">
        <w:r>
          <w:rPr>
            <w:lang w:eastAsia="zh-CN"/>
          </w:rPr>
          <w:t xml:space="preserve">The </w:t>
        </w:r>
      </w:ins>
      <w:ins w:id="104" w:author="Maria Liang" w:date="2021-10-27T13:56:00Z">
        <w:r>
          <w:rPr>
            <w:lang w:eastAsia="zh-CN"/>
          </w:rPr>
          <w:t xml:space="preserve">TSC </w:t>
        </w:r>
      </w:ins>
      <w:ins w:id="105" w:author="Maria Liang" w:date="2021-10-27T13:59:00Z">
        <w:r w:rsidR="00150E1B">
          <w:rPr>
            <w:lang w:eastAsia="zh-CN"/>
          </w:rPr>
          <w:t>s</w:t>
        </w:r>
      </w:ins>
      <w:ins w:id="106" w:author="Maria Liang" w:date="2021-10-27T13:57:00Z">
        <w:r>
          <w:rPr>
            <w:lang w:eastAsia="zh-CN"/>
          </w:rPr>
          <w:t>tream</w:t>
        </w:r>
      </w:ins>
      <w:ins w:id="107" w:author="Maria Liang" w:date="2021-10-29T01:51:00Z">
        <w:r w:rsidR="005E5EDC">
          <w:rPr>
            <w:lang w:eastAsia="zh-CN"/>
          </w:rPr>
          <w:t xml:space="preserve"> availability</w:t>
        </w:r>
      </w:ins>
      <w:ins w:id="108" w:author="Maria Liang" w:date="2021-10-27T13:50:00Z">
        <w:r>
          <w:rPr>
            <w:lang w:eastAsia="zh-CN"/>
          </w:rPr>
          <w:t xml:space="preserve"> represent </w:t>
        </w:r>
      </w:ins>
      <w:ins w:id="109" w:author="Maria Liang" w:date="2021-10-27T14:00:00Z">
        <w:r w:rsidR="00150E1B" w:rsidRPr="00150E1B">
          <w:rPr>
            <w:lang w:eastAsia="zh-CN"/>
          </w:rPr>
          <w:t xml:space="preserve">for TSC </w:t>
        </w:r>
      </w:ins>
      <w:ins w:id="110" w:author="Maria Liang" w:date="2021-10-29T01:54:00Z">
        <w:r w:rsidR="005E5EDC">
          <w:rPr>
            <w:lang w:eastAsia="zh-CN"/>
          </w:rPr>
          <w:t>stream availability discovery</w:t>
        </w:r>
      </w:ins>
      <w:ins w:id="111" w:author="Maria Liang" w:date="2021-10-27T14:00:00Z">
        <w:r w:rsidR="00150E1B" w:rsidRPr="00150E1B">
          <w:rPr>
            <w:lang w:eastAsia="zh-CN"/>
          </w:rPr>
          <w:t xml:space="preserve"> </w:t>
        </w:r>
      </w:ins>
      <w:ins w:id="112" w:author="Maria Liang" w:date="2021-10-27T23:53:00Z">
        <w:r w:rsidR="004E5D21">
          <w:rPr>
            <w:lang w:eastAsia="zh-CN"/>
          </w:rPr>
          <w:t>with</w:t>
        </w:r>
      </w:ins>
      <w:ins w:id="113" w:author="Maria Liang" w:date="2021-10-27T14:00:00Z">
        <w:r w:rsidR="00150E1B" w:rsidRPr="00150E1B">
          <w:rPr>
            <w:lang w:eastAsia="zh-CN"/>
          </w:rPr>
          <w:t xml:space="preserve"> the given stream specification</w:t>
        </w:r>
      </w:ins>
      <w:ins w:id="114" w:author="Maria Liang" w:date="2021-10-27T13:50:00Z">
        <w:r>
          <w:rPr>
            <w:lang w:eastAsia="zh-CN"/>
          </w:rPr>
          <w:t>.</w:t>
        </w:r>
      </w:ins>
    </w:p>
    <w:p w14:paraId="073D9A48" w14:textId="531683F5" w:rsidR="00731C8C" w:rsidRDefault="00731C8C" w:rsidP="00731C8C">
      <w:pPr>
        <w:pStyle w:val="Heading6"/>
        <w:rPr>
          <w:ins w:id="115" w:author="Maria Liang" w:date="2021-10-27T13:50:00Z"/>
          <w:lang w:eastAsia="zh-CN"/>
        </w:rPr>
      </w:pPr>
      <w:ins w:id="116" w:author="Maria Liang" w:date="2021-10-27T13:5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117" w:author="Maria Liang" w:date="2021-10-27T14:01:00Z">
        <w:r w:rsidR="00150E1B">
          <w:rPr>
            <w:lang w:eastAsia="zh-CN"/>
          </w:rPr>
          <w:t>m</w:t>
        </w:r>
      </w:ins>
      <w:ins w:id="118" w:author="Maria Liang" w:date="2021-10-27T13:5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2</w:t>
        </w:r>
        <w:r>
          <w:rPr>
            <w:lang w:eastAsia="zh-CN"/>
          </w:rPr>
          <w:tab/>
          <w:t>Resource Definition</w:t>
        </w:r>
      </w:ins>
    </w:p>
    <w:p w14:paraId="6154764D" w14:textId="73E6CC5C" w:rsidR="00731C8C" w:rsidRDefault="00731C8C" w:rsidP="00731C8C">
      <w:pPr>
        <w:rPr>
          <w:ins w:id="119" w:author="Maria Liang" w:date="2021-10-27T13:50:00Z"/>
          <w:lang w:eastAsia="zh-CN"/>
        </w:rPr>
      </w:pPr>
      <w:ins w:id="120" w:author="Maria Liang" w:date="2021-10-27T13:50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}/ss-</w:t>
        </w:r>
        <w:proofErr w:type="spellStart"/>
        <w:r>
          <w:rPr>
            <w:b/>
            <w:lang w:eastAsia="zh-CN"/>
          </w:rPr>
          <w:t>nra</w:t>
        </w:r>
        <w:proofErr w:type="spellEnd"/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  <w:proofErr w:type="spellStart"/>
        <w:r>
          <w:rPr>
            <w:b/>
            <w:lang w:eastAsia="zh-CN"/>
          </w:rPr>
          <w:t>tsc</w:t>
        </w:r>
      </w:ins>
      <w:proofErr w:type="spellEnd"/>
      <w:ins w:id="121" w:author="Maria Liang" w:date="2021-10-29T01:54:00Z">
        <w:r w:rsidR="0001189C">
          <w:rPr>
            <w:b/>
            <w:lang w:eastAsia="zh-CN"/>
          </w:rPr>
          <w:t>-</w:t>
        </w:r>
      </w:ins>
      <w:ins w:id="122" w:author="Maria Liang" w:date="2021-10-27T13:50:00Z">
        <w:r>
          <w:rPr>
            <w:b/>
            <w:lang w:eastAsia="zh-CN"/>
          </w:rPr>
          <w:t>stream</w:t>
        </w:r>
      </w:ins>
      <w:ins w:id="123" w:author="Maria Liang" w:date="2021-10-29T01:54:00Z">
        <w:r w:rsidR="0001189C">
          <w:rPr>
            <w:b/>
            <w:lang w:eastAsia="zh-CN"/>
          </w:rPr>
          <w:t>-a</w:t>
        </w:r>
      </w:ins>
      <w:ins w:id="124" w:author="Maria Liang" w:date="2021-10-29T01:55:00Z">
        <w:r w:rsidR="0001189C">
          <w:rPr>
            <w:b/>
            <w:lang w:eastAsia="zh-CN"/>
          </w:rPr>
          <w:t>vailability</w:t>
        </w:r>
      </w:ins>
    </w:p>
    <w:p w14:paraId="004B4005" w14:textId="3D1DAA02" w:rsidR="00731C8C" w:rsidRDefault="00731C8C" w:rsidP="00731C8C">
      <w:pPr>
        <w:rPr>
          <w:ins w:id="125" w:author="Maria Liang" w:date="2021-10-27T13:50:00Z"/>
          <w:lang w:eastAsia="zh-CN"/>
        </w:rPr>
      </w:pPr>
      <w:ins w:id="126" w:author="Maria Liang" w:date="2021-10-27T13:50:00Z">
        <w:r>
          <w:rPr>
            <w:lang w:eastAsia="zh-CN"/>
          </w:rPr>
          <w:t xml:space="preserve">This resource shall support the resource URI variables defined in </w:t>
        </w:r>
      </w:ins>
      <w:ins w:id="127" w:author="Maria Liang" w:date="2021-10-28T10:17:00Z">
        <w:r w:rsidR="003E5968">
          <w:t>table</w:t>
        </w:r>
        <w:r w:rsidR="003E5968" w:rsidRPr="003E5968">
          <w:rPr>
            <w:rFonts w:eastAsia="Times New Roman"/>
          </w:rPr>
          <w:t> </w:t>
        </w:r>
        <w:r w:rsidR="003E5968">
          <w:t>7.4.1.2.m.2-1</w:t>
        </w:r>
      </w:ins>
      <w:ins w:id="128" w:author="Maria Liang" w:date="2021-10-27T13:50:00Z">
        <w:r>
          <w:rPr>
            <w:lang w:eastAsia="zh-CN"/>
          </w:rPr>
          <w:t>.</w:t>
        </w:r>
      </w:ins>
    </w:p>
    <w:p w14:paraId="61E39D56" w14:textId="1ACC9C52" w:rsidR="00731C8C" w:rsidRDefault="00731C8C" w:rsidP="00731C8C">
      <w:pPr>
        <w:pStyle w:val="TH"/>
        <w:rPr>
          <w:ins w:id="129" w:author="Maria Liang" w:date="2021-10-27T13:50:00Z"/>
          <w:rFonts w:cs="Arial"/>
        </w:rPr>
      </w:pPr>
      <w:ins w:id="130" w:author="Maria Liang" w:date="2021-10-27T13:50:00Z">
        <w:r>
          <w:t>Table</w:t>
        </w:r>
      </w:ins>
      <w:ins w:id="131" w:author="Maria Liang" w:date="2021-10-28T10:17:00Z">
        <w:r w:rsidR="003E5968">
          <w:t> </w:t>
        </w:r>
      </w:ins>
      <w:ins w:id="132" w:author="Maria Liang" w:date="2021-10-27T13:50:00Z">
        <w:r>
          <w:t>7.4.1.2.</w:t>
        </w:r>
      </w:ins>
      <w:ins w:id="133" w:author="Maria Liang" w:date="2021-10-27T14:01:00Z">
        <w:r w:rsidR="00150E1B">
          <w:t>m</w:t>
        </w:r>
      </w:ins>
      <w:ins w:id="134" w:author="Maria Liang" w:date="2021-10-27T13:50:00Z"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5"/>
        <w:gridCol w:w="1363"/>
        <w:gridCol w:w="7185"/>
      </w:tblGrid>
      <w:tr w:rsidR="00731C8C" w14:paraId="5DF5C7D2" w14:textId="77777777" w:rsidTr="00FF2FCC">
        <w:trPr>
          <w:jc w:val="center"/>
          <w:ins w:id="135" w:author="Maria Liang" w:date="2021-10-27T13:5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417DBCF" w14:textId="77777777" w:rsidR="00731C8C" w:rsidRDefault="00731C8C" w:rsidP="00FF2FCC">
            <w:pPr>
              <w:pStyle w:val="TAH"/>
              <w:rPr>
                <w:ins w:id="136" w:author="Maria Liang" w:date="2021-10-27T13:50:00Z"/>
              </w:rPr>
            </w:pPr>
            <w:ins w:id="137" w:author="Maria Liang" w:date="2021-10-27T13:50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52588E2F" w14:textId="77777777" w:rsidR="00731C8C" w:rsidRDefault="00731C8C" w:rsidP="00FF2FCC">
            <w:pPr>
              <w:pStyle w:val="TAH"/>
              <w:rPr>
                <w:ins w:id="138" w:author="Maria Liang" w:date="2021-10-27T13:50:00Z"/>
              </w:rPr>
            </w:pPr>
            <w:ins w:id="139" w:author="Maria Liang" w:date="2021-10-27T13:50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2A536FD3" w14:textId="77777777" w:rsidR="00731C8C" w:rsidRDefault="00731C8C" w:rsidP="00FF2FCC">
            <w:pPr>
              <w:pStyle w:val="TAH"/>
              <w:rPr>
                <w:ins w:id="140" w:author="Maria Liang" w:date="2021-10-27T13:50:00Z"/>
              </w:rPr>
            </w:pPr>
            <w:ins w:id="141" w:author="Maria Liang" w:date="2021-10-27T13:50:00Z">
              <w:r>
                <w:t>Definition</w:t>
              </w:r>
            </w:ins>
          </w:p>
        </w:tc>
      </w:tr>
      <w:tr w:rsidR="00731C8C" w14:paraId="74D5E97B" w14:textId="77777777" w:rsidTr="00FF2FCC">
        <w:trPr>
          <w:jc w:val="center"/>
          <w:ins w:id="142" w:author="Maria Liang" w:date="2021-10-27T13:5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F98C8" w14:textId="77777777" w:rsidR="00731C8C" w:rsidRDefault="00731C8C" w:rsidP="00FF2FCC">
            <w:pPr>
              <w:pStyle w:val="TAL"/>
              <w:rPr>
                <w:ins w:id="143" w:author="Maria Liang" w:date="2021-10-27T13:50:00Z"/>
              </w:rPr>
            </w:pPr>
            <w:proofErr w:type="spellStart"/>
            <w:ins w:id="144" w:author="Maria Liang" w:date="2021-10-27T13:50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51429" w14:textId="29DF6ADD" w:rsidR="00731C8C" w:rsidRDefault="0000150C" w:rsidP="00FF2FCC">
            <w:pPr>
              <w:pStyle w:val="TAL"/>
              <w:rPr>
                <w:ins w:id="145" w:author="Maria Liang" w:date="2021-10-27T13:50:00Z"/>
              </w:rPr>
            </w:pPr>
            <w:ins w:id="146" w:author="Maria Liang" w:date="2021-10-28T12:15:00Z">
              <w:r>
                <w:t>s</w:t>
              </w:r>
            </w:ins>
            <w:ins w:id="147" w:author="Maria Liang" w:date="2021-10-27T13:50:00Z">
              <w:r w:rsidR="00731C8C">
                <w:t>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34B20" w14:textId="4CBDCCF4" w:rsidR="00731C8C" w:rsidRDefault="00731C8C" w:rsidP="00FF2FCC">
            <w:pPr>
              <w:pStyle w:val="TAL"/>
              <w:rPr>
                <w:ins w:id="148" w:author="Maria Liang" w:date="2021-10-27T13:50:00Z"/>
              </w:rPr>
            </w:pPr>
            <w:ins w:id="149" w:author="Maria Liang" w:date="2021-10-27T13:50:00Z">
              <w:r>
                <w:t>See clause 6.5</w:t>
              </w:r>
            </w:ins>
            <w:ins w:id="150" w:author="Maria Liang" w:date="2021-10-28T11:36:00Z">
              <w:r w:rsidR="00DA7D5F">
                <w:t>.</w:t>
              </w:r>
            </w:ins>
          </w:p>
        </w:tc>
      </w:tr>
      <w:tr w:rsidR="00731C8C" w14:paraId="2E9E7C77" w14:textId="77777777" w:rsidTr="00FF2FCC">
        <w:trPr>
          <w:jc w:val="center"/>
          <w:ins w:id="151" w:author="Maria Liang" w:date="2021-10-27T13:5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B123D" w14:textId="77777777" w:rsidR="00731C8C" w:rsidRDefault="00731C8C" w:rsidP="00FF2FCC">
            <w:pPr>
              <w:pStyle w:val="TAL"/>
              <w:rPr>
                <w:ins w:id="152" w:author="Maria Liang" w:date="2021-10-27T13:50:00Z"/>
              </w:rPr>
            </w:pPr>
            <w:proofErr w:type="spellStart"/>
            <w:ins w:id="153" w:author="Maria Liang" w:date="2021-10-27T13:50:00Z">
              <w:r>
                <w:t>apiVersion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7800F" w14:textId="34AB7606" w:rsidR="00731C8C" w:rsidRDefault="0000150C" w:rsidP="00FF2FCC">
            <w:pPr>
              <w:pStyle w:val="TAL"/>
              <w:rPr>
                <w:ins w:id="154" w:author="Maria Liang" w:date="2021-10-27T13:50:00Z"/>
              </w:rPr>
            </w:pPr>
            <w:ins w:id="155" w:author="Maria Liang" w:date="2021-10-28T12:15:00Z">
              <w:r>
                <w:t>s</w:t>
              </w:r>
            </w:ins>
            <w:ins w:id="156" w:author="Maria Liang" w:date="2021-10-27T13:50:00Z">
              <w:r w:rsidR="00731C8C">
                <w:t>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88761" w14:textId="286C8954" w:rsidR="00731C8C" w:rsidRDefault="00731C8C" w:rsidP="00FF2FCC">
            <w:pPr>
              <w:pStyle w:val="TAL"/>
              <w:rPr>
                <w:ins w:id="157" w:author="Maria Liang" w:date="2021-10-27T13:50:00Z"/>
              </w:rPr>
            </w:pPr>
            <w:ins w:id="158" w:author="Maria Liang" w:date="2021-10-27T13:50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</w:t>
              </w:r>
            </w:ins>
            <w:ins w:id="159" w:author="Maria Liang" w:date="2021-10-28T10:48:00Z">
              <w:r w:rsidR="00196AFD">
                <w:rPr>
                  <w:lang w:val="en-US"/>
                </w:rPr>
                <w:t>4</w:t>
              </w:r>
            </w:ins>
            <w:ins w:id="160" w:author="Maria Liang" w:date="2021-10-27T13:50:00Z">
              <w:r>
                <w:rPr>
                  <w:lang w:val="en-US"/>
                </w:rPr>
                <w:t>.1.1</w:t>
              </w:r>
            </w:ins>
            <w:ins w:id="161" w:author="Maria Liang" w:date="2021-10-28T11:36:00Z">
              <w:r w:rsidR="00DA7D5F">
                <w:rPr>
                  <w:lang w:val="en-US"/>
                </w:rPr>
                <w:t>.</w:t>
              </w:r>
            </w:ins>
          </w:p>
        </w:tc>
      </w:tr>
    </w:tbl>
    <w:p w14:paraId="1119AE2F" w14:textId="77777777" w:rsidR="00731C8C" w:rsidRDefault="00731C8C" w:rsidP="00731C8C">
      <w:pPr>
        <w:rPr>
          <w:ins w:id="162" w:author="Maria Liang" w:date="2021-10-27T13:50:00Z"/>
          <w:lang w:eastAsia="zh-CN"/>
        </w:rPr>
      </w:pPr>
    </w:p>
    <w:p w14:paraId="213C0975" w14:textId="2EC1CCCB" w:rsidR="00731C8C" w:rsidRDefault="00731C8C" w:rsidP="00731C8C">
      <w:pPr>
        <w:pStyle w:val="Heading6"/>
        <w:rPr>
          <w:ins w:id="163" w:author="Maria Liang" w:date="2021-10-27T13:50:00Z"/>
          <w:lang w:eastAsia="zh-CN"/>
        </w:rPr>
      </w:pPr>
      <w:ins w:id="164" w:author="Maria Liang" w:date="2021-10-27T13:5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165" w:author="Maria Liang" w:date="2021-10-28T10:17:00Z">
        <w:r w:rsidR="003E5968">
          <w:rPr>
            <w:lang w:eastAsia="zh-CN"/>
          </w:rPr>
          <w:t>m</w:t>
        </w:r>
      </w:ins>
      <w:ins w:id="166" w:author="Maria Liang" w:date="2021-10-27T13:5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3</w:t>
        </w:r>
        <w:r>
          <w:rPr>
            <w:lang w:eastAsia="zh-CN"/>
          </w:rPr>
          <w:tab/>
          <w:t>Resource Standard Methods</w:t>
        </w:r>
      </w:ins>
    </w:p>
    <w:p w14:paraId="174392D1" w14:textId="4C301763" w:rsidR="00731C8C" w:rsidRDefault="00731C8C" w:rsidP="00731C8C">
      <w:pPr>
        <w:pStyle w:val="Heading7"/>
        <w:rPr>
          <w:ins w:id="167" w:author="Maria Liang" w:date="2021-10-27T13:50:00Z"/>
          <w:lang w:eastAsia="zh-CN"/>
        </w:rPr>
      </w:pPr>
      <w:ins w:id="168" w:author="Maria Liang" w:date="2021-10-27T13:5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169" w:author="Maria Liang" w:date="2021-10-28T10:18:00Z">
        <w:r w:rsidR="003E5968">
          <w:rPr>
            <w:lang w:eastAsia="zh-CN"/>
          </w:rPr>
          <w:t>m</w:t>
        </w:r>
      </w:ins>
      <w:ins w:id="170" w:author="Maria Liang" w:date="2021-10-27T13:5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3.</w:t>
        </w:r>
      </w:ins>
      <w:ins w:id="171" w:author="Maria Liang" w:date="2021-10-28T10:18:00Z">
        <w:r w:rsidR="003E5968">
          <w:rPr>
            <w:lang w:eastAsia="zh-CN"/>
          </w:rPr>
          <w:t>1</w:t>
        </w:r>
      </w:ins>
      <w:ins w:id="172" w:author="Maria Liang" w:date="2021-10-27T13:50:00Z">
        <w:r>
          <w:rPr>
            <w:lang w:eastAsia="zh-CN"/>
          </w:rPr>
          <w:tab/>
          <w:t>GET</w:t>
        </w:r>
      </w:ins>
    </w:p>
    <w:p w14:paraId="16641014" w14:textId="08E0C589" w:rsidR="00731C8C" w:rsidRDefault="00731C8C" w:rsidP="003E5968">
      <w:pPr>
        <w:rPr>
          <w:ins w:id="173" w:author="Maria Liang" w:date="2021-10-27T13:50:00Z"/>
        </w:rPr>
      </w:pPr>
      <w:ins w:id="174" w:author="Maria Liang" w:date="2021-10-27T13:50:00Z">
        <w:r>
          <w:t>This</w:t>
        </w:r>
      </w:ins>
      <w:ins w:id="175" w:author="Maria Liang" w:date="2021-10-28T10:32:00Z">
        <w:r w:rsidR="008057AE">
          <w:t xml:space="preserve"> operation</w:t>
        </w:r>
      </w:ins>
      <w:ins w:id="176" w:author="Maria Liang" w:date="2021-10-27T13:50:00Z">
        <w:r>
          <w:t xml:space="preserve"> </w:t>
        </w:r>
      </w:ins>
      <w:ins w:id="177" w:author="Maria Liang" w:date="2021-10-28T10:30:00Z">
        <w:r w:rsidR="008057AE">
          <w:t>retrieve</w:t>
        </w:r>
      </w:ins>
      <w:ins w:id="178" w:author="Maria Liang" w:date="2021-10-28T10:32:00Z">
        <w:r w:rsidR="008057AE">
          <w:t>s</w:t>
        </w:r>
      </w:ins>
      <w:ins w:id="179" w:author="Maria Liang" w:date="2021-10-28T10:28:00Z">
        <w:r w:rsidR="00957C13">
          <w:t xml:space="preserve"> the </w:t>
        </w:r>
      </w:ins>
      <w:ins w:id="180" w:author="Maria Liang" w:date="2021-10-28T10:26:00Z">
        <w:r w:rsidR="00957C13" w:rsidRPr="00957C13">
          <w:t xml:space="preserve">TSC stream availability </w:t>
        </w:r>
      </w:ins>
      <w:ins w:id="181" w:author="Maria Liang" w:date="2021-10-28T10:30:00Z">
        <w:r w:rsidR="008057AE">
          <w:t>information</w:t>
        </w:r>
      </w:ins>
      <w:ins w:id="182" w:author="Maria Liang" w:date="2021-10-27T13:50:00Z">
        <w:r>
          <w:t>. This method shall support the URI query parameters specified in table</w:t>
        </w:r>
      </w:ins>
      <w:ins w:id="183" w:author="Maria Liang" w:date="2021-10-28T10:15:00Z">
        <w:r w:rsidR="003E5968" w:rsidRPr="003E5968">
          <w:rPr>
            <w:rFonts w:eastAsia="Times New Roman"/>
          </w:rPr>
          <w:t> </w:t>
        </w:r>
      </w:ins>
      <w:ins w:id="184" w:author="Maria Liang" w:date="2021-10-27T13:50:00Z">
        <w:r>
          <w:t>7.4.1.2.</w:t>
        </w:r>
      </w:ins>
      <w:ins w:id="185" w:author="Maria Liang" w:date="2021-10-28T10:18:00Z">
        <w:r w:rsidR="003E5968">
          <w:t>m</w:t>
        </w:r>
      </w:ins>
      <w:ins w:id="186" w:author="Maria Liang" w:date="2021-10-27T13:50:00Z">
        <w:r>
          <w:t>.3.</w:t>
        </w:r>
      </w:ins>
      <w:ins w:id="187" w:author="Maria Liang" w:date="2021-10-28T10:18:00Z">
        <w:r w:rsidR="003E5968">
          <w:t>1</w:t>
        </w:r>
      </w:ins>
      <w:ins w:id="188" w:author="Maria Liang" w:date="2021-10-27T13:50:00Z">
        <w:r>
          <w:t>-1.</w:t>
        </w:r>
      </w:ins>
    </w:p>
    <w:p w14:paraId="17C992EE" w14:textId="2C9131A2" w:rsidR="00731C8C" w:rsidRDefault="00731C8C" w:rsidP="00731C8C">
      <w:pPr>
        <w:pStyle w:val="TH"/>
        <w:rPr>
          <w:ins w:id="189" w:author="Maria Liang" w:date="2021-10-27T13:50:00Z"/>
          <w:rFonts w:cs="Arial"/>
        </w:rPr>
      </w:pPr>
      <w:ins w:id="190" w:author="Maria Liang" w:date="2021-10-27T13:50:00Z">
        <w:r>
          <w:t>Table</w:t>
        </w:r>
      </w:ins>
      <w:ins w:id="191" w:author="Maria Liang" w:date="2021-10-28T10:16:00Z">
        <w:r w:rsidR="003E5968">
          <w:t> </w:t>
        </w:r>
      </w:ins>
      <w:ins w:id="192" w:author="Maria Liang" w:date="2021-10-27T13:50:00Z">
        <w:r>
          <w:t>7.4.1.2.</w:t>
        </w:r>
      </w:ins>
      <w:ins w:id="193" w:author="Maria Liang" w:date="2021-10-28T10:18:00Z">
        <w:r w:rsidR="003E5968">
          <w:t>m</w:t>
        </w:r>
      </w:ins>
      <w:ins w:id="194" w:author="Maria Liang" w:date="2021-10-27T13:50:00Z">
        <w:r>
          <w:t>.3.</w:t>
        </w:r>
      </w:ins>
      <w:ins w:id="195" w:author="Maria Liang" w:date="2021-10-28T10:18:00Z">
        <w:r w:rsidR="003E5968">
          <w:t>1</w:t>
        </w:r>
      </w:ins>
      <w:ins w:id="196" w:author="Maria Liang" w:date="2021-10-27T13:50:00Z">
        <w:r>
          <w:t>-1: URI query parameters supported by the GET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731C8C" w14:paraId="66F34E29" w14:textId="77777777" w:rsidTr="00FF2FCC">
        <w:trPr>
          <w:jc w:val="center"/>
          <w:ins w:id="197" w:author="Maria Liang" w:date="2021-10-27T13:50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B1668C3" w14:textId="77777777" w:rsidR="00731C8C" w:rsidRDefault="00731C8C" w:rsidP="00FF2FCC">
            <w:pPr>
              <w:pStyle w:val="TAH"/>
              <w:rPr>
                <w:ins w:id="198" w:author="Maria Liang" w:date="2021-10-27T13:50:00Z"/>
              </w:rPr>
            </w:pPr>
            <w:ins w:id="199" w:author="Maria Liang" w:date="2021-10-27T13:50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5BDD271" w14:textId="77777777" w:rsidR="00731C8C" w:rsidRDefault="00731C8C" w:rsidP="00FF2FCC">
            <w:pPr>
              <w:pStyle w:val="TAH"/>
              <w:rPr>
                <w:ins w:id="200" w:author="Maria Liang" w:date="2021-10-27T13:50:00Z"/>
              </w:rPr>
            </w:pPr>
            <w:ins w:id="201" w:author="Maria Liang" w:date="2021-10-27T13:50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E3EE51C" w14:textId="77777777" w:rsidR="00731C8C" w:rsidRDefault="00731C8C" w:rsidP="00FF2FCC">
            <w:pPr>
              <w:pStyle w:val="TAH"/>
              <w:rPr>
                <w:ins w:id="202" w:author="Maria Liang" w:date="2021-10-27T13:50:00Z"/>
              </w:rPr>
            </w:pPr>
            <w:ins w:id="203" w:author="Maria Liang" w:date="2021-10-27T13:50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E83585" w14:textId="77777777" w:rsidR="00731C8C" w:rsidRDefault="00731C8C" w:rsidP="00FF2FCC">
            <w:pPr>
              <w:pStyle w:val="TAH"/>
              <w:rPr>
                <w:ins w:id="204" w:author="Maria Liang" w:date="2021-10-27T13:50:00Z"/>
              </w:rPr>
            </w:pPr>
            <w:ins w:id="205" w:author="Maria Liang" w:date="2021-10-27T13:50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059FAB3" w14:textId="77777777" w:rsidR="00731C8C" w:rsidRDefault="00731C8C" w:rsidP="00FF2FCC">
            <w:pPr>
              <w:pStyle w:val="TAH"/>
              <w:rPr>
                <w:ins w:id="206" w:author="Maria Liang" w:date="2021-10-27T13:50:00Z"/>
              </w:rPr>
            </w:pPr>
            <w:ins w:id="207" w:author="Maria Liang" w:date="2021-10-27T13:50:00Z">
              <w:r>
                <w:t>Description</w:t>
              </w:r>
            </w:ins>
          </w:p>
        </w:tc>
      </w:tr>
      <w:tr w:rsidR="003E5968" w14:paraId="14B75593" w14:textId="77777777" w:rsidTr="00FF2FCC">
        <w:trPr>
          <w:jc w:val="center"/>
          <w:ins w:id="208" w:author="Maria Liang" w:date="2021-10-28T10:12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83002CE" w14:textId="16F6D600" w:rsidR="003E5968" w:rsidRDefault="00B00771" w:rsidP="00FF2FCC">
            <w:pPr>
              <w:pStyle w:val="TAL"/>
              <w:rPr>
                <w:ins w:id="209" w:author="Maria Liang" w:date="2021-10-28T10:12:00Z"/>
              </w:rPr>
            </w:pPr>
            <w:ins w:id="210" w:author="Maria Liang" w:date="2021-10-29T02:11:00Z">
              <w:r>
                <w:t>r</w:t>
              </w:r>
            </w:ins>
            <w:ins w:id="211" w:author="Maria Liang" w:date="2021-10-29T01:56:00Z">
              <w:r w:rsidR="0001189C" w:rsidRPr="0001189C">
                <w:t>equester</w:t>
              </w:r>
              <w:r w:rsidR="0001189C">
                <w:t>-</w:t>
              </w:r>
            </w:ins>
            <w:ins w:id="212" w:author="Maria Liang" w:date="2021-11-04T22:05:00Z">
              <w:r w:rsidR="00D402EC">
                <w:t>i</w:t>
              </w:r>
            </w:ins>
            <w:ins w:id="213" w:author="Maria Liang" w:date="2021-10-29T01:56:00Z">
              <w:r w:rsidR="0001189C" w:rsidRPr="0001189C">
                <w:t>dentity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E88E9F" w14:textId="7CC29A46" w:rsidR="003E5968" w:rsidRDefault="0001189C" w:rsidP="00FF2FCC">
            <w:pPr>
              <w:pStyle w:val="TAL"/>
              <w:rPr>
                <w:ins w:id="214" w:author="Maria Liang" w:date="2021-10-28T10:12:00Z"/>
              </w:rPr>
            </w:pPr>
            <w:ins w:id="215" w:author="Maria Liang" w:date="2021-10-29T01:56:00Z">
              <w:r>
                <w:t>string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B45848" w14:textId="77777777" w:rsidR="003E5968" w:rsidRDefault="003E5968" w:rsidP="00FF2FCC">
            <w:pPr>
              <w:pStyle w:val="TAC"/>
              <w:rPr>
                <w:ins w:id="216" w:author="Maria Liang" w:date="2021-10-28T10:12:00Z"/>
              </w:rPr>
            </w:pPr>
            <w:ins w:id="217" w:author="Maria Liang" w:date="2021-10-28T10:12:00Z">
              <w:r>
                <w:t>M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AB98EC" w14:textId="49CD8097" w:rsidR="003E5968" w:rsidRDefault="003E5968" w:rsidP="00FF2FCC">
            <w:pPr>
              <w:pStyle w:val="TAL"/>
              <w:rPr>
                <w:ins w:id="218" w:author="Maria Liang" w:date="2021-10-28T10:12:00Z"/>
              </w:rPr>
            </w:pPr>
            <w:ins w:id="219" w:author="Maria Liang" w:date="2021-10-28T10:12:00Z">
              <w:r>
                <w:t>1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7167C9C" w14:textId="389B2589" w:rsidR="003E5968" w:rsidRDefault="0001189C" w:rsidP="00FF2FCC">
            <w:pPr>
              <w:pStyle w:val="TAL"/>
              <w:rPr>
                <w:ins w:id="220" w:author="Maria Liang" w:date="2021-10-28T10:12:00Z"/>
              </w:rPr>
            </w:pPr>
            <w:ins w:id="221" w:author="Maria Liang" w:date="2021-10-29T01:57:00Z">
              <w:r w:rsidRPr="0001189C">
                <w:t>The identity of the VAL server performing the request.</w:t>
              </w:r>
            </w:ins>
          </w:p>
        </w:tc>
      </w:tr>
      <w:tr w:rsidR="0001189C" w14:paraId="55390D9D" w14:textId="77777777" w:rsidTr="0001189C">
        <w:trPr>
          <w:jc w:val="center"/>
          <w:ins w:id="222" w:author="Maria Liang" w:date="2021-10-29T01:55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08B281D" w14:textId="77777777" w:rsidR="0001189C" w:rsidRDefault="0001189C" w:rsidP="00935819">
            <w:pPr>
              <w:pStyle w:val="TAL"/>
              <w:rPr>
                <w:ins w:id="223" w:author="Maria Liang" w:date="2021-10-29T01:55:00Z"/>
              </w:rPr>
            </w:pPr>
            <w:ins w:id="224" w:author="Maria Liang" w:date="2021-10-29T01:55:00Z">
              <w:r>
                <w:t>stream-specification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8EA0E7" w14:textId="0F4055E2" w:rsidR="0001189C" w:rsidRDefault="007A32B2" w:rsidP="00935819">
            <w:pPr>
              <w:pStyle w:val="TAL"/>
              <w:rPr>
                <w:ins w:id="225" w:author="Maria Liang" w:date="2021-10-29T01:55:00Z"/>
              </w:rPr>
            </w:pPr>
            <w:proofErr w:type="gramStart"/>
            <w:ins w:id="226" w:author="Maria Liang" w:date="2021-11-02T16:41:00Z">
              <w:r>
                <w:t>array(</w:t>
              </w:r>
            </w:ins>
            <w:proofErr w:type="spellStart"/>
            <w:proofErr w:type="gramEnd"/>
            <w:ins w:id="227" w:author="Maria Liang" w:date="2021-10-29T01:55:00Z">
              <w:r w:rsidR="0001189C">
                <w:t>StreamSpecification</w:t>
              </w:r>
            </w:ins>
            <w:proofErr w:type="spellEnd"/>
            <w:ins w:id="228" w:author="Maria Liang" w:date="2021-11-02T16:41:00Z">
              <w:r>
                <w:t>)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BF7285" w14:textId="77777777" w:rsidR="0001189C" w:rsidRDefault="0001189C" w:rsidP="00935819">
            <w:pPr>
              <w:pStyle w:val="TAC"/>
              <w:rPr>
                <w:ins w:id="229" w:author="Maria Liang" w:date="2021-10-29T01:55:00Z"/>
              </w:rPr>
            </w:pPr>
            <w:ins w:id="230" w:author="Maria Liang" w:date="2021-10-29T01:55:00Z">
              <w:r>
                <w:t>M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991F6D" w14:textId="5175226C" w:rsidR="0001189C" w:rsidRDefault="0001189C" w:rsidP="00935819">
            <w:pPr>
              <w:pStyle w:val="TAL"/>
              <w:rPr>
                <w:ins w:id="231" w:author="Maria Liang" w:date="2021-10-29T01:55:00Z"/>
              </w:rPr>
            </w:pPr>
            <w:proofErr w:type="gramStart"/>
            <w:ins w:id="232" w:author="Maria Liang" w:date="2021-10-29T01:55:00Z">
              <w:r>
                <w:t>1</w:t>
              </w:r>
            </w:ins>
            <w:ins w:id="233" w:author="Maria Liang" w:date="2021-11-02T16:41:00Z">
              <w:r w:rsidR="007A32B2">
                <w:t>..N</w:t>
              </w:r>
            </w:ins>
            <w:proofErr w:type="gramEnd"/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F575A88" w14:textId="77777777" w:rsidR="0001189C" w:rsidRDefault="0001189C" w:rsidP="00935819">
            <w:pPr>
              <w:pStyle w:val="TAL"/>
              <w:rPr>
                <w:ins w:id="234" w:author="Maria Liang" w:date="2021-10-29T01:55:00Z"/>
              </w:rPr>
            </w:pPr>
            <w:ins w:id="235" w:author="Maria Liang" w:date="2021-10-29T01:55:00Z">
              <w:r>
                <w:t xml:space="preserve">The </w:t>
              </w:r>
              <w:r w:rsidRPr="00957C13">
                <w:t>MAC address</w:t>
              </w:r>
              <w:r>
                <w:t>(</w:t>
              </w:r>
              <w:r w:rsidRPr="00957C13">
                <w:t>es</w:t>
              </w:r>
              <w:r>
                <w:t>)</w:t>
              </w:r>
              <w:r w:rsidRPr="00957C13">
                <w:t xml:space="preserve"> of the source DS-TT port</w:t>
              </w:r>
              <w:r>
                <w:t>(</w:t>
              </w:r>
              <w:r w:rsidRPr="00957C13">
                <w:t>s</w:t>
              </w:r>
              <w:r>
                <w:t>) and the destination DS-TT port(s).</w:t>
              </w:r>
            </w:ins>
          </w:p>
        </w:tc>
      </w:tr>
    </w:tbl>
    <w:p w14:paraId="0CDFE807" w14:textId="77777777" w:rsidR="00731C8C" w:rsidRDefault="00731C8C" w:rsidP="00731C8C">
      <w:pPr>
        <w:rPr>
          <w:ins w:id="236" w:author="Maria Liang" w:date="2021-10-27T13:50:00Z"/>
        </w:rPr>
      </w:pPr>
    </w:p>
    <w:p w14:paraId="04D4F9A3" w14:textId="792AA301" w:rsidR="00731C8C" w:rsidRDefault="00731C8C" w:rsidP="00731C8C">
      <w:pPr>
        <w:rPr>
          <w:ins w:id="237" w:author="Maria Liang" w:date="2021-10-27T13:50:00Z"/>
        </w:rPr>
      </w:pPr>
      <w:ins w:id="238" w:author="Maria Liang" w:date="2021-10-27T13:50:00Z">
        <w:r>
          <w:lastRenderedPageBreak/>
          <w:t>This method shall support the request data structures specified in table 7.</w:t>
        </w:r>
      </w:ins>
      <w:ins w:id="239" w:author="Maria Liang" w:date="2021-10-28T10:43:00Z">
        <w:r w:rsidR="00196AFD">
          <w:t>4</w:t>
        </w:r>
      </w:ins>
      <w:ins w:id="240" w:author="Maria Liang" w:date="2021-10-27T13:50:00Z">
        <w:r>
          <w:t>.1.2.</w:t>
        </w:r>
      </w:ins>
      <w:ins w:id="241" w:author="Maria Liang" w:date="2021-10-28T10:43:00Z">
        <w:r w:rsidR="00196AFD">
          <w:t>m</w:t>
        </w:r>
      </w:ins>
      <w:ins w:id="242" w:author="Maria Liang" w:date="2021-10-27T13:50:00Z">
        <w:r>
          <w:t>.3.</w:t>
        </w:r>
      </w:ins>
      <w:ins w:id="243" w:author="Maria Liang" w:date="2021-10-28T10:43:00Z">
        <w:r w:rsidR="00196AFD">
          <w:t>1</w:t>
        </w:r>
      </w:ins>
      <w:ins w:id="244" w:author="Maria Liang" w:date="2021-10-27T13:50:00Z">
        <w:r>
          <w:t>-2 and the response data structur</w:t>
        </w:r>
      </w:ins>
      <w:ins w:id="245" w:author="Maria Liang" w:date="2021-10-28T10:50:00Z">
        <w:r w:rsidR="009E7EB6">
          <w:t>e</w:t>
        </w:r>
      </w:ins>
      <w:ins w:id="246" w:author="Maria Liang" w:date="2021-10-27T13:50:00Z">
        <w:r>
          <w:t xml:space="preserve"> and response codes specified in table 7.</w:t>
        </w:r>
      </w:ins>
      <w:ins w:id="247" w:author="Maria Liang" w:date="2021-10-28T10:44:00Z">
        <w:r w:rsidR="00196AFD">
          <w:t>4</w:t>
        </w:r>
      </w:ins>
      <w:ins w:id="248" w:author="Maria Liang" w:date="2021-10-27T13:50:00Z">
        <w:r>
          <w:t>.1.2.</w:t>
        </w:r>
      </w:ins>
      <w:ins w:id="249" w:author="Maria Liang" w:date="2021-10-28T10:44:00Z">
        <w:r w:rsidR="00196AFD">
          <w:t>m</w:t>
        </w:r>
      </w:ins>
      <w:ins w:id="250" w:author="Maria Liang" w:date="2021-10-27T13:50:00Z">
        <w:r>
          <w:t>.3.</w:t>
        </w:r>
      </w:ins>
      <w:ins w:id="251" w:author="Maria Liang" w:date="2021-10-28T10:44:00Z">
        <w:r w:rsidR="00196AFD">
          <w:t>1</w:t>
        </w:r>
      </w:ins>
      <w:ins w:id="252" w:author="Maria Liang" w:date="2021-10-27T13:50:00Z">
        <w:r>
          <w:t>-3</w:t>
        </w:r>
      </w:ins>
      <w:ins w:id="253" w:author="Maria Liang" w:date="2021-10-28T10:50:00Z">
        <w:r w:rsidR="009E7EB6">
          <w:t>, table 7.4.1.2.m.3.1</w:t>
        </w:r>
        <w:r w:rsidR="00CC5B27">
          <w:t>-4 and table 7.4.1.2.m.3.1-</w:t>
        </w:r>
      </w:ins>
      <w:ins w:id="254" w:author="Maria Liang" w:date="2021-10-28T10:51:00Z">
        <w:r w:rsidR="00CC5B27">
          <w:t>5</w:t>
        </w:r>
      </w:ins>
      <w:ins w:id="255" w:author="Maria Liang" w:date="2021-10-27T13:50:00Z">
        <w:r>
          <w:t>.</w:t>
        </w:r>
      </w:ins>
    </w:p>
    <w:p w14:paraId="79799251" w14:textId="64525ECF" w:rsidR="00731C8C" w:rsidRDefault="00731C8C" w:rsidP="00731C8C">
      <w:pPr>
        <w:pStyle w:val="TH"/>
        <w:rPr>
          <w:ins w:id="256" w:author="Maria Liang" w:date="2021-10-27T13:50:00Z"/>
        </w:rPr>
      </w:pPr>
      <w:ins w:id="257" w:author="Maria Liang" w:date="2021-10-27T13:50:00Z">
        <w:r>
          <w:t>Table</w:t>
        </w:r>
      </w:ins>
      <w:ins w:id="258" w:author="Maria Liang" w:date="2021-10-28T10:36:00Z">
        <w:r w:rsidR="008057AE">
          <w:t> </w:t>
        </w:r>
      </w:ins>
      <w:ins w:id="259" w:author="Maria Liang" w:date="2021-10-27T13:50:00Z">
        <w:r>
          <w:t>7.4.1.2.</w:t>
        </w:r>
      </w:ins>
      <w:ins w:id="260" w:author="Maria Liang" w:date="2021-10-28T10:36:00Z">
        <w:r w:rsidR="008057AE">
          <w:t>m</w:t>
        </w:r>
      </w:ins>
      <w:ins w:id="261" w:author="Maria Liang" w:date="2021-10-27T13:50:00Z">
        <w:r>
          <w:t>.3.</w:t>
        </w:r>
      </w:ins>
      <w:ins w:id="262" w:author="Maria Liang" w:date="2021-10-28T10:36:00Z">
        <w:r w:rsidR="008057AE">
          <w:t>1</w:t>
        </w:r>
      </w:ins>
      <w:ins w:id="263" w:author="Maria Liang" w:date="2021-10-27T13:50:00Z">
        <w:r>
          <w:t xml:space="preserve">-2: Data structures supported by the GET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731C8C" w14:paraId="157A1349" w14:textId="77777777" w:rsidTr="00FF2FCC">
        <w:trPr>
          <w:jc w:val="center"/>
          <w:ins w:id="264" w:author="Maria Liang" w:date="2021-10-27T13:50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EF1ECB" w14:textId="77777777" w:rsidR="00731C8C" w:rsidRDefault="00731C8C" w:rsidP="00FF2FCC">
            <w:pPr>
              <w:pStyle w:val="TAH"/>
              <w:rPr>
                <w:ins w:id="265" w:author="Maria Liang" w:date="2021-10-27T13:50:00Z"/>
              </w:rPr>
            </w:pPr>
            <w:ins w:id="266" w:author="Maria Liang" w:date="2021-10-27T13:50:00Z">
              <w:r>
                <w:t>Data type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B7D24D8" w14:textId="77777777" w:rsidR="00731C8C" w:rsidRDefault="00731C8C" w:rsidP="00FF2FCC">
            <w:pPr>
              <w:pStyle w:val="TAH"/>
              <w:rPr>
                <w:ins w:id="267" w:author="Maria Liang" w:date="2021-10-27T13:50:00Z"/>
              </w:rPr>
            </w:pPr>
            <w:ins w:id="268" w:author="Maria Liang" w:date="2021-10-27T13:50:00Z">
              <w:r>
                <w:t>P</w:t>
              </w:r>
            </w:ins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AFB36CE" w14:textId="77777777" w:rsidR="00731C8C" w:rsidRDefault="00731C8C" w:rsidP="00FF2FCC">
            <w:pPr>
              <w:pStyle w:val="TAH"/>
              <w:rPr>
                <w:ins w:id="269" w:author="Maria Liang" w:date="2021-10-27T13:50:00Z"/>
              </w:rPr>
            </w:pPr>
            <w:ins w:id="270" w:author="Maria Liang" w:date="2021-10-27T13:50:00Z">
              <w:r>
                <w:t>Cardinality</w:t>
              </w:r>
            </w:ins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272497D" w14:textId="77777777" w:rsidR="00731C8C" w:rsidRDefault="00731C8C" w:rsidP="00FF2FCC">
            <w:pPr>
              <w:pStyle w:val="TAH"/>
              <w:rPr>
                <w:ins w:id="271" w:author="Maria Liang" w:date="2021-10-27T13:50:00Z"/>
              </w:rPr>
            </w:pPr>
            <w:ins w:id="272" w:author="Maria Liang" w:date="2021-10-27T13:50:00Z">
              <w:r>
                <w:t>Description</w:t>
              </w:r>
            </w:ins>
          </w:p>
        </w:tc>
      </w:tr>
      <w:tr w:rsidR="00731C8C" w14:paraId="3506F3F5" w14:textId="77777777" w:rsidTr="00FF2FCC">
        <w:trPr>
          <w:jc w:val="center"/>
          <w:ins w:id="273" w:author="Maria Liang" w:date="2021-10-27T13:50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4286F4" w14:textId="77777777" w:rsidR="00731C8C" w:rsidRDefault="00731C8C" w:rsidP="00FF2FCC">
            <w:pPr>
              <w:pStyle w:val="TAL"/>
              <w:rPr>
                <w:ins w:id="274" w:author="Maria Liang" w:date="2021-10-27T13:50:00Z"/>
              </w:rPr>
            </w:pPr>
            <w:ins w:id="275" w:author="Maria Liang" w:date="2021-10-27T13:50:00Z">
              <w:r>
                <w:t>n/a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F14B" w14:textId="77777777" w:rsidR="00731C8C" w:rsidRDefault="00731C8C" w:rsidP="00FF2FCC">
            <w:pPr>
              <w:pStyle w:val="TAC"/>
              <w:rPr>
                <w:ins w:id="276" w:author="Maria Liang" w:date="2021-10-27T13:50:00Z"/>
              </w:rPr>
            </w:pPr>
          </w:p>
        </w:tc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89BFF" w14:textId="77777777" w:rsidR="00731C8C" w:rsidRDefault="00731C8C" w:rsidP="00FF2FCC">
            <w:pPr>
              <w:pStyle w:val="TAL"/>
              <w:rPr>
                <w:ins w:id="277" w:author="Maria Liang" w:date="2021-10-27T13:50:00Z"/>
              </w:rPr>
            </w:pPr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253FA2" w14:textId="77777777" w:rsidR="00731C8C" w:rsidRDefault="00731C8C" w:rsidP="00FF2FCC">
            <w:pPr>
              <w:pStyle w:val="TAL"/>
              <w:rPr>
                <w:ins w:id="278" w:author="Maria Liang" w:date="2021-10-27T13:50:00Z"/>
              </w:rPr>
            </w:pPr>
          </w:p>
        </w:tc>
      </w:tr>
    </w:tbl>
    <w:p w14:paraId="66C9CA21" w14:textId="77777777" w:rsidR="00731C8C" w:rsidRDefault="00731C8C" w:rsidP="00731C8C">
      <w:pPr>
        <w:rPr>
          <w:ins w:id="279" w:author="Maria Liang" w:date="2021-10-27T13:50:00Z"/>
        </w:rPr>
      </w:pPr>
    </w:p>
    <w:p w14:paraId="665C42CE" w14:textId="24D920D7" w:rsidR="00731C8C" w:rsidRDefault="00731C8C" w:rsidP="00731C8C">
      <w:pPr>
        <w:pStyle w:val="TH"/>
        <w:rPr>
          <w:ins w:id="280" w:author="Maria Liang" w:date="2021-10-27T13:50:00Z"/>
        </w:rPr>
      </w:pPr>
      <w:ins w:id="281" w:author="Maria Liang" w:date="2021-10-27T13:50:00Z">
        <w:r>
          <w:t>Table</w:t>
        </w:r>
      </w:ins>
      <w:ins w:id="282" w:author="Maria Liang" w:date="2021-10-28T10:36:00Z">
        <w:r w:rsidR="008057AE">
          <w:t> </w:t>
        </w:r>
      </w:ins>
      <w:ins w:id="283" w:author="Maria Liang" w:date="2021-10-27T13:50:00Z">
        <w:r>
          <w:t>7.4.1.2.</w:t>
        </w:r>
      </w:ins>
      <w:ins w:id="284" w:author="Maria Liang" w:date="2021-10-28T10:36:00Z">
        <w:r w:rsidR="008057AE">
          <w:t>m</w:t>
        </w:r>
      </w:ins>
      <w:ins w:id="285" w:author="Maria Liang" w:date="2021-10-27T13:50:00Z">
        <w:r>
          <w:t>.3.</w:t>
        </w:r>
      </w:ins>
      <w:ins w:id="286" w:author="Maria Liang" w:date="2021-10-28T10:36:00Z">
        <w:r w:rsidR="008057AE">
          <w:t>1</w:t>
        </w:r>
      </w:ins>
      <w:ins w:id="287" w:author="Maria Liang" w:date="2021-10-27T13:50:00Z">
        <w:r>
          <w:t>-3: Data structures supported by the GET Response Body on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2"/>
        <w:gridCol w:w="1421"/>
        <w:gridCol w:w="1862"/>
        <w:gridCol w:w="3796"/>
      </w:tblGrid>
      <w:tr w:rsidR="00CF2ACE" w14:paraId="2F6A55A3" w14:textId="77777777" w:rsidTr="00CF2ACE">
        <w:trPr>
          <w:jc w:val="center"/>
          <w:ins w:id="288" w:author="Maria Liang" w:date="2021-10-27T13:50:00Z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7BCB79" w14:textId="77777777" w:rsidR="00731C8C" w:rsidRDefault="00731C8C" w:rsidP="00FF2FCC">
            <w:pPr>
              <w:pStyle w:val="TAH"/>
              <w:rPr>
                <w:ins w:id="289" w:author="Maria Liang" w:date="2021-10-27T13:50:00Z"/>
              </w:rPr>
            </w:pPr>
            <w:ins w:id="290" w:author="Maria Liang" w:date="2021-10-27T13:50:00Z">
              <w:r>
                <w:t>Data type</w:t>
              </w:r>
            </w:ins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439DDB7" w14:textId="77777777" w:rsidR="00731C8C" w:rsidRDefault="00731C8C" w:rsidP="00FF2FCC">
            <w:pPr>
              <w:pStyle w:val="TAH"/>
              <w:rPr>
                <w:ins w:id="291" w:author="Maria Liang" w:date="2021-10-27T13:50:00Z"/>
              </w:rPr>
            </w:pPr>
            <w:ins w:id="292" w:author="Maria Liang" w:date="2021-10-27T13:50:00Z">
              <w:r>
                <w:t>P</w:t>
              </w:r>
            </w:ins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FB7998" w14:textId="77777777" w:rsidR="00731C8C" w:rsidRDefault="00731C8C" w:rsidP="00FF2FCC">
            <w:pPr>
              <w:pStyle w:val="TAH"/>
              <w:rPr>
                <w:ins w:id="293" w:author="Maria Liang" w:date="2021-10-27T13:50:00Z"/>
              </w:rPr>
            </w:pPr>
            <w:ins w:id="294" w:author="Maria Liang" w:date="2021-10-27T13:50:00Z">
              <w:r>
                <w:t>Cardinality</w:t>
              </w:r>
            </w:ins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7473F8" w14:textId="77777777" w:rsidR="00731C8C" w:rsidRDefault="00731C8C" w:rsidP="00FF2FCC">
            <w:pPr>
              <w:pStyle w:val="TAH"/>
              <w:rPr>
                <w:ins w:id="295" w:author="Maria Liang" w:date="2021-10-27T13:50:00Z"/>
              </w:rPr>
            </w:pPr>
            <w:ins w:id="296" w:author="Maria Liang" w:date="2021-10-27T13:50:00Z">
              <w:r>
                <w:t>Response</w:t>
              </w:r>
            </w:ins>
          </w:p>
          <w:p w14:paraId="6A91A9F6" w14:textId="77777777" w:rsidR="00731C8C" w:rsidRDefault="00731C8C" w:rsidP="00FF2FCC">
            <w:pPr>
              <w:pStyle w:val="TAH"/>
              <w:rPr>
                <w:ins w:id="297" w:author="Maria Liang" w:date="2021-10-27T13:50:00Z"/>
              </w:rPr>
            </w:pPr>
            <w:ins w:id="298" w:author="Maria Liang" w:date="2021-10-27T13:50:00Z">
              <w:r>
                <w:t>codes</w:t>
              </w:r>
            </w:ins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1323D66" w14:textId="77777777" w:rsidR="00731C8C" w:rsidRDefault="00731C8C" w:rsidP="00FF2FCC">
            <w:pPr>
              <w:pStyle w:val="TAH"/>
              <w:rPr>
                <w:ins w:id="299" w:author="Maria Liang" w:date="2021-10-27T13:50:00Z"/>
              </w:rPr>
            </w:pPr>
            <w:ins w:id="300" w:author="Maria Liang" w:date="2021-10-27T13:50:00Z">
              <w:r>
                <w:t>Description</w:t>
              </w:r>
            </w:ins>
          </w:p>
        </w:tc>
      </w:tr>
      <w:tr w:rsidR="00CF2ACE" w14:paraId="5DC75898" w14:textId="77777777" w:rsidTr="00CF2ACE">
        <w:trPr>
          <w:jc w:val="center"/>
          <w:ins w:id="301" w:author="Maria Liang" w:date="2021-10-27T13:50:00Z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41121" w14:textId="0EFD56C7" w:rsidR="00731C8C" w:rsidRDefault="00CF2ACE" w:rsidP="00FF2FCC">
            <w:pPr>
              <w:pStyle w:val="TAL"/>
              <w:rPr>
                <w:ins w:id="302" w:author="Maria Liang" w:date="2021-10-27T13:50:00Z"/>
              </w:rPr>
            </w:pPr>
            <w:proofErr w:type="spellStart"/>
            <w:ins w:id="303" w:author="Maria Liang" w:date="2021-10-28T10:40:00Z">
              <w:r>
                <w:t>TscStreamAvailability</w:t>
              </w:r>
            </w:ins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1DA55" w14:textId="77777777" w:rsidR="00731C8C" w:rsidRDefault="00731C8C" w:rsidP="00FF2FCC">
            <w:pPr>
              <w:pStyle w:val="TAC"/>
              <w:rPr>
                <w:ins w:id="304" w:author="Maria Liang" w:date="2021-10-27T13:50:00Z"/>
              </w:rPr>
            </w:pPr>
            <w:ins w:id="305" w:author="Maria Liang" w:date="2021-10-27T13:50:00Z">
              <w:r>
                <w:t>M</w:t>
              </w:r>
            </w:ins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C353" w14:textId="77777777" w:rsidR="00731C8C" w:rsidRDefault="00731C8C" w:rsidP="00FF2FCC">
            <w:pPr>
              <w:pStyle w:val="TAL"/>
              <w:rPr>
                <w:ins w:id="306" w:author="Maria Liang" w:date="2021-10-27T13:50:00Z"/>
              </w:rPr>
            </w:pPr>
            <w:proofErr w:type="gramStart"/>
            <w:ins w:id="307" w:author="Maria Liang" w:date="2021-10-27T13:50:00Z">
              <w:r>
                <w:t>1..N</w:t>
              </w:r>
              <w:proofErr w:type="gramEnd"/>
            </w:ins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F15D3" w14:textId="77777777" w:rsidR="00731C8C" w:rsidRDefault="00731C8C" w:rsidP="00FF2FCC">
            <w:pPr>
              <w:pStyle w:val="TAL"/>
              <w:rPr>
                <w:ins w:id="308" w:author="Maria Liang" w:date="2021-10-27T13:50:00Z"/>
              </w:rPr>
            </w:pPr>
            <w:ins w:id="309" w:author="Maria Liang" w:date="2021-10-27T13:50:00Z">
              <w:r>
                <w:t>200 OK</w:t>
              </w:r>
            </w:ins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3537" w14:textId="28C0A391" w:rsidR="00731C8C" w:rsidRDefault="0031769B" w:rsidP="00FF2FCC">
            <w:pPr>
              <w:pStyle w:val="TAL"/>
              <w:rPr>
                <w:ins w:id="310" w:author="Maria Liang" w:date="2021-10-27T13:50:00Z"/>
              </w:rPr>
            </w:pPr>
            <w:bookmarkStart w:id="311" w:name="_Hlk86337630"/>
            <w:ins w:id="312" w:author="Maria Liang" w:date="2021-11-03T21:26:00Z">
              <w:r>
                <w:t xml:space="preserve">List of </w:t>
              </w:r>
            </w:ins>
            <w:ins w:id="313" w:author="Maria Liang" w:date="2021-10-28T10:51:00Z">
              <w:r w:rsidR="00CC5B27">
                <w:t>TSC stream availability information</w:t>
              </w:r>
            </w:ins>
            <w:ins w:id="314" w:author="Maria Liang" w:date="2021-11-03T21:27:00Z">
              <w:r>
                <w:t>, each</w:t>
              </w:r>
            </w:ins>
            <w:ins w:id="315" w:author="Maria Liang" w:date="2021-10-28T10:51:00Z">
              <w:r w:rsidR="00CC5B27">
                <w:t xml:space="preserve"> includ</w:t>
              </w:r>
            </w:ins>
            <w:ins w:id="316" w:author="Maria Liang" w:date="2021-11-03T21:26:00Z">
              <w:r>
                <w:t>ing</w:t>
              </w:r>
            </w:ins>
            <w:ins w:id="317" w:author="Maria Liang" w:date="2021-10-28T10:51:00Z">
              <w:r w:rsidR="00CC5B27">
                <w:t xml:space="preserve"> </w:t>
              </w:r>
            </w:ins>
            <w:ins w:id="318" w:author="Maria Liang" w:date="2021-10-28T10:52:00Z">
              <w:r w:rsidR="00CC5B27">
                <w:t xml:space="preserve">the </w:t>
              </w:r>
            </w:ins>
            <w:ins w:id="319" w:author="Maria Liang" w:date="2021-10-27T13:50:00Z">
              <w:r w:rsidR="00731C8C">
                <w:t>stream specification</w:t>
              </w:r>
            </w:ins>
            <w:ins w:id="320" w:author="Maria Liang" w:date="2021-10-28T10:52:00Z">
              <w:r w:rsidR="00CC5B27">
                <w:t xml:space="preserve"> and list</w:t>
              </w:r>
              <w:r w:rsidR="00CC5B27" w:rsidRPr="00CC5B27">
                <w:t xml:space="preserve"> of traffic specifications</w:t>
              </w:r>
            </w:ins>
            <w:ins w:id="321" w:author="Maria Liang" w:date="2021-10-27T13:50:00Z">
              <w:r w:rsidR="00731C8C">
                <w:t>. This response shall include stream specification matching the query parameters provided in the request.</w:t>
              </w:r>
              <w:bookmarkEnd w:id="311"/>
            </w:ins>
          </w:p>
        </w:tc>
      </w:tr>
      <w:tr w:rsidR="008057AE" w14:paraId="223B6E95" w14:textId="77777777" w:rsidTr="00CF2ACE">
        <w:trPr>
          <w:jc w:val="center"/>
          <w:ins w:id="322" w:author="Maria Liang" w:date="2021-10-28T10:38:00Z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79AC2" w14:textId="77777777" w:rsidR="008057AE" w:rsidRDefault="008057AE" w:rsidP="008057AE">
            <w:pPr>
              <w:pStyle w:val="TAL"/>
              <w:rPr>
                <w:ins w:id="323" w:author="Maria Liang" w:date="2021-10-28T10:38:00Z"/>
              </w:rPr>
            </w:pPr>
            <w:ins w:id="324" w:author="Maria Liang" w:date="2021-10-28T10:38:00Z">
              <w:r>
                <w:t>N/A</w:t>
              </w:r>
            </w:ins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C36B" w14:textId="77777777" w:rsidR="008057AE" w:rsidRDefault="008057AE" w:rsidP="00FF2FCC">
            <w:pPr>
              <w:pStyle w:val="TAC"/>
              <w:rPr>
                <w:ins w:id="325" w:author="Maria Liang" w:date="2021-10-28T10:38:00Z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DA987" w14:textId="77777777" w:rsidR="008057AE" w:rsidRDefault="008057AE" w:rsidP="008057AE">
            <w:pPr>
              <w:pStyle w:val="TAL"/>
              <w:rPr>
                <w:ins w:id="326" w:author="Maria Liang" w:date="2021-10-28T10:38:00Z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D68B9" w14:textId="77777777" w:rsidR="008057AE" w:rsidRDefault="008057AE" w:rsidP="008057AE">
            <w:pPr>
              <w:pStyle w:val="TAL"/>
              <w:rPr>
                <w:ins w:id="327" w:author="Maria Liang" w:date="2021-10-28T10:38:00Z"/>
              </w:rPr>
            </w:pPr>
            <w:ins w:id="328" w:author="Maria Liang" w:date="2021-10-28T10:38:00Z">
              <w:r>
                <w:t>307 Temporary Redirect</w:t>
              </w:r>
            </w:ins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6263" w14:textId="06F32190" w:rsidR="008057AE" w:rsidRDefault="008057AE" w:rsidP="00FF2FCC">
            <w:pPr>
              <w:pStyle w:val="TAL"/>
              <w:rPr>
                <w:ins w:id="329" w:author="Maria Liang" w:date="2021-10-28T10:38:00Z"/>
              </w:rPr>
            </w:pPr>
            <w:ins w:id="330" w:author="Maria Liang" w:date="2021-10-28T10:38:00Z">
              <w:r>
                <w:t xml:space="preserve">Temporary redirection, during subscription retrieval. The response shall include a Location header field containing an alternative URI of the resource located in an alternative </w:t>
              </w:r>
            </w:ins>
            <w:ins w:id="331" w:author="Maria Liang" w:date="2021-10-28T11:44:00Z">
              <w:r w:rsidR="00351E3F" w:rsidRPr="00351E3F">
                <w:t>network resource management server</w:t>
              </w:r>
            </w:ins>
            <w:ins w:id="332" w:author="Maria Liang" w:date="2021-10-28T10:38:00Z">
              <w:r>
                <w:t>.</w:t>
              </w:r>
            </w:ins>
          </w:p>
          <w:p w14:paraId="13D6605C" w14:textId="4513D4FF" w:rsidR="008057AE" w:rsidRDefault="008057AE" w:rsidP="008057AE">
            <w:pPr>
              <w:pStyle w:val="TAL"/>
              <w:rPr>
                <w:ins w:id="333" w:author="Maria Liang" w:date="2021-10-28T10:38:00Z"/>
              </w:rPr>
            </w:pPr>
            <w:ins w:id="334" w:author="Maria Liang" w:date="2021-10-28T10:38:00Z">
              <w:r>
                <w:t>Redirection handling is described in subclause 5.2.10 of 3GPP TS 29.122 [</w:t>
              </w:r>
            </w:ins>
            <w:ins w:id="335" w:author="Maria Liang" w:date="2021-10-28T10:43:00Z">
              <w:r w:rsidR="00CF2ACE">
                <w:t>3</w:t>
              </w:r>
            </w:ins>
            <w:ins w:id="336" w:author="Maria Liang" w:date="2021-10-28T10:38:00Z">
              <w:r>
                <w:t>].</w:t>
              </w:r>
            </w:ins>
          </w:p>
        </w:tc>
      </w:tr>
      <w:tr w:rsidR="008057AE" w14:paraId="5E02798C" w14:textId="77777777" w:rsidTr="00CF2ACE">
        <w:trPr>
          <w:jc w:val="center"/>
          <w:ins w:id="337" w:author="Maria Liang" w:date="2021-10-28T10:38:00Z"/>
        </w:trPr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16B4" w14:textId="77777777" w:rsidR="008057AE" w:rsidRDefault="008057AE" w:rsidP="008057AE">
            <w:pPr>
              <w:pStyle w:val="TAL"/>
              <w:rPr>
                <w:ins w:id="338" w:author="Maria Liang" w:date="2021-10-28T10:38:00Z"/>
              </w:rPr>
            </w:pPr>
            <w:ins w:id="339" w:author="Maria Liang" w:date="2021-10-28T10:38:00Z">
              <w:r>
                <w:t>N/A</w:t>
              </w:r>
            </w:ins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E9A9" w14:textId="77777777" w:rsidR="008057AE" w:rsidRDefault="008057AE" w:rsidP="00FF2FCC">
            <w:pPr>
              <w:pStyle w:val="TAC"/>
              <w:rPr>
                <w:ins w:id="340" w:author="Maria Liang" w:date="2021-10-28T10:38:00Z"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ABF2" w14:textId="77777777" w:rsidR="008057AE" w:rsidRDefault="008057AE" w:rsidP="008057AE">
            <w:pPr>
              <w:pStyle w:val="TAL"/>
              <w:rPr>
                <w:ins w:id="341" w:author="Maria Liang" w:date="2021-10-28T10:38:00Z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23B8E" w14:textId="77777777" w:rsidR="008057AE" w:rsidRDefault="008057AE" w:rsidP="008057AE">
            <w:pPr>
              <w:pStyle w:val="TAL"/>
              <w:rPr>
                <w:ins w:id="342" w:author="Maria Liang" w:date="2021-10-28T10:38:00Z"/>
              </w:rPr>
            </w:pPr>
            <w:ins w:id="343" w:author="Maria Liang" w:date="2021-10-28T10:38:00Z">
              <w:r>
                <w:t>308 Permanent Redirect</w:t>
              </w:r>
            </w:ins>
          </w:p>
        </w:tc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39751" w14:textId="044E070D" w:rsidR="008057AE" w:rsidRDefault="008057AE" w:rsidP="00FF2FCC">
            <w:pPr>
              <w:pStyle w:val="TAL"/>
              <w:rPr>
                <w:ins w:id="344" w:author="Maria Liang" w:date="2021-10-28T10:38:00Z"/>
              </w:rPr>
            </w:pPr>
            <w:ins w:id="345" w:author="Maria Liang" w:date="2021-10-28T10:38:00Z">
              <w:r>
                <w:t xml:space="preserve">Permanent redirection, during subscription retrieval. The response shall include a Location header field containing an alternative URI of the resource located in an alternative </w:t>
              </w:r>
            </w:ins>
            <w:ins w:id="346" w:author="Maria Liang" w:date="2021-10-28T11:44:00Z">
              <w:r w:rsidR="00351E3F" w:rsidRPr="00351E3F">
                <w:t>network resource management server</w:t>
              </w:r>
            </w:ins>
            <w:ins w:id="347" w:author="Maria Liang" w:date="2021-10-28T10:38:00Z">
              <w:r>
                <w:t>.</w:t>
              </w:r>
            </w:ins>
          </w:p>
          <w:p w14:paraId="4370EB5F" w14:textId="3807000C" w:rsidR="008057AE" w:rsidRDefault="008057AE" w:rsidP="008057AE">
            <w:pPr>
              <w:pStyle w:val="TAL"/>
              <w:rPr>
                <w:ins w:id="348" w:author="Maria Liang" w:date="2021-10-28T10:38:00Z"/>
              </w:rPr>
            </w:pPr>
            <w:ins w:id="349" w:author="Maria Liang" w:date="2021-10-28T10:38:00Z">
              <w:r>
                <w:t>Redirection handling is described in subclause 5.2.10 of 3GPP TS 29.122 [</w:t>
              </w:r>
            </w:ins>
            <w:ins w:id="350" w:author="Maria Liang" w:date="2021-10-28T10:43:00Z">
              <w:r w:rsidR="00CF2ACE">
                <w:t>3</w:t>
              </w:r>
            </w:ins>
            <w:ins w:id="351" w:author="Maria Liang" w:date="2021-10-28T10:38:00Z">
              <w:r>
                <w:t>].</w:t>
              </w:r>
            </w:ins>
          </w:p>
        </w:tc>
      </w:tr>
      <w:tr w:rsidR="00731C8C" w14:paraId="27C4CD54" w14:textId="77777777" w:rsidTr="00CF2ACE">
        <w:trPr>
          <w:jc w:val="center"/>
          <w:ins w:id="352" w:author="Maria Liang" w:date="2021-10-27T13:50:00Z"/>
        </w:trPr>
        <w:tc>
          <w:tcPr>
            <w:tcW w:w="49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8A3E8" w14:textId="77777777" w:rsidR="00731C8C" w:rsidRDefault="00731C8C" w:rsidP="00FF2FCC">
            <w:pPr>
              <w:pStyle w:val="TAN"/>
              <w:rPr>
                <w:ins w:id="353" w:author="Maria Liang" w:date="2021-10-27T13:50:00Z"/>
              </w:rPr>
            </w:pPr>
            <w:ins w:id="354" w:author="Maria Liang" w:date="2021-10-27T13:50:00Z">
              <w:r>
                <w:rPr>
                  <w:lang w:eastAsia="zh-CN"/>
                </w:rPr>
                <w:t>NOTE:</w:t>
              </w:r>
              <w:r>
                <w:rPr>
                  <w:lang w:eastAsia="zh-CN"/>
                </w:rPr>
                <w:tab/>
                <w:t>The mandatory HTTP error status codes for the GET method listed in table 5.2.6-1 of 3GPP TS 29.122 [3] also apply.</w:t>
              </w:r>
            </w:ins>
          </w:p>
        </w:tc>
      </w:tr>
    </w:tbl>
    <w:p w14:paraId="4405E562" w14:textId="1CECB04C" w:rsidR="00731C8C" w:rsidRDefault="00731C8C" w:rsidP="00731C8C">
      <w:pPr>
        <w:rPr>
          <w:ins w:id="355" w:author="Maria Liang r1" w:date="2021-11-15T15:18:00Z"/>
          <w:lang w:eastAsia="zh-CN"/>
        </w:rPr>
      </w:pPr>
    </w:p>
    <w:p w14:paraId="4BFA91E7" w14:textId="2A5D4301" w:rsidR="001C00A7" w:rsidRDefault="001C00A7" w:rsidP="001C00A7">
      <w:pPr>
        <w:pStyle w:val="EditorsNote"/>
        <w:rPr>
          <w:ins w:id="356" w:author="Maria Liang r2" w:date="2021-11-19T13:15:00Z"/>
          <w:lang w:val="fr-FR" w:eastAsia="zh-CN"/>
        </w:rPr>
      </w:pPr>
      <w:ins w:id="357" w:author="Maria Liang r1" w:date="2021-11-15T15:18:00Z">
        <w:r>
          <w:t>Editor's note:</w:t>
        </w:r>
        <w:r>
          <w:tab/>
        </w:r>
        <w:proofErr w:type="spellStart"/>
        <w:r>
          <w:rPr>
            <w:lang w:val="fr-FR" w:eastAsia="zh-CN"/>
          </w:rPr>
          <w:t>Error</w:t>
        </w:r>
        <w:proofErr w:type="spellEnd"/>
        <w:r>
          <w:rPr>
            <w:lang w:val="fr-FR" w:eastAsia="zh-CN"/>
          </w:rPr>
          <w:t xml:space="preserve"> </w:t>
        </w:r>
        <w:proofErr w:type="spellStart"/>
        <w:r>
          <w:rPr>
            <w:lang w:val="fr-FR" w:eastAsia="zh-CN"/>
          </w:rPr>
          <w:t>responses</w:t>
        </w:r>
        <w:proofErr w:type="spellEnd"/>
        <w:r>
          <w:rPr>
            <w:lang w:val="fr-FR" w:eastAsia="zh-CN"/>
          </w:rPr>
          <w:t xml:space="preserve"> are FFS.</w:t>
        </w:r>
      </w:ins>
    </w:p>
    <w:p w14:paraId="3F341446" w14:textId="77777777" w:rsidR="001C00A7" w:rsidRPr="002B0C80" w:rsidRDefault="001C00A7" w:rsidP="00731C8C">
      <w:pPr>
        <w:rPr>
          <w:ins w:id="358" w:author="Maria Liang" w:date="2021-10-27T13:50:00Z"/>
          <w:lang w:val="fr-FR" w:eastAsia="zh-CN"/>
        </w:rPr>
      </w:pPr>
    </w:p>
    <w:p w14:paraId="313DC096" w14:textId="403F4BFA" w:rsidR="00731C8C" w:rsidRDefault="00731C8C" w:rsidP="00731C8C">
      <w:pPr>
        <w:pStyle w:val="TH"/>
        <w:rPr>
          <w:ins w:id="359" w:author="Maria Liang" w:date="2021-10-27T13:50:00Z"/>
        </w:rPr>
      </w:pPr>
      <w:ins w:id="360" w:author="Maria Liang" w:date="2021-10-27T13:50:00Z">
        <w:r>
          <w:t>Table 7.</w:t>
        </w:r>
      </w:ins>
      <w:ins w:id="361" w:author="Maria Liang" w:date="2021-10-28T10:49:00Z">
        <w:r w:rsidR="009E7EB6">
          <w:t>4</w:t>
        </w:r>
      </w:ins>
      <w:ins w:id="362" w:author="Maria Liang" w:date="2021-10-27T13:50:00Z">
        <w:r>
          <w:t>.1.2.</w:t>
        </w:r>
      </w:ins>
      <w:ins w:id="363" w:author="Maria Liang" w:date="2021-10-28T10:49:00Z">
        <w:r w:rsidR="009E7EB6">
          <w:t>m</w:t>
        </w:r>
      </w:ins>
      <w:ins w:id="364" w:author="Maria Liang" w:date="2021-10-27T13:50:00Z">
        <w:r>
          <w:t>.3.</w:t>
        </w:r>
      </w:ins>
      <w:ins w:id="365" w:author="Maria Liang" w:date="2021-10-28T10:49:00Z">
        <w:r w:rsidR="009E7EB6">
          <w:t>1</w:t>
        </w:r>
      </w:ins>
      <w:ins w:id="366" w:author="Maria Liang" w:date="2021-10-27T13:50:00Z">
        <w:r>
          <w:t>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731C8C" w14:paraId="77B099F1" w14:textId="77777777" w:rsidTr="00FF2FCC">
        <w:trPr>
          <w:jc w:val="center"/>
          <w:ins w:id="367" w:author="Maria Liang" w:date="2021-10-27T13:5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12081F" w14:textId="77777777" w:rsidR="00731C8C" w:rsidRDefault="00731C8C" w:rsidP="00FF2FCC">
            <w:pPr>
              <w:pStyle w:val="TAH"/>
              <w:rPr>
                <w:ins w:id="368" w:author="Maria Liang" w:date="2021-10-27T13:50:00Z"/>
              </w:rPr>
            </w:pPr>
            <w:ins w:id="369" w:author="Maria Liang" w:date="2021-10-27T13:5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CE47A2" w14:textId="77777777" w:rsidR="00731C8C" w:rsidRDefault="00731C8C" w:rsidP="00FF2FCC">
            <w:pPr>
              <w:pStyle w:val="TAH"/>
              <w:rPr>
                <w:ins w:id="370" w:author="Maria Liang" w:date="2021-10-27T13:50:00Z"/>
              </w:rPr>
            </w:pPr>
            <w:ins w:id="371" w:author="Maria Liang" w:date="2021-10-27T13:5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B9ED870" w14:textId="77777777" w:rsidR="00731C8C" w:rsidRDefault="00731C8C" w:rsidP="00FF2FCC">
            <w:pPr>
              <w:pStyle w:val="TAH"/>
              <w:rPr>
                <w:ins w:id="372" w:author="Maria Liang" w:date="2021-10-27T13:50:00Z"/>
              </w:rPr>
            </w:pPr>
            <w:ins w:id="373" w:author="Maria Liang" w:date="2021-10-27T13:5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E1F835" w14:textId="77777777" w:rsidR="00731C8C" w:rsidRDefault="00731C8C" w:rsidP="00FF2FCC">
            <w:pPr>
              <w:pStyle w:val="TAH"/>
              <w:rPr>
                <w:ins w:id="374" w:author="Maria Liang" w:date="2021-10-27T13:50:00Z"/>
              </w:rPr>
            </w:pPr>
            <w:ins w:id="375" w:author="Maria Liang" w:date="2021-10-27T13:5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FBF9F2" w14:textId="77777777" w:rsidR="00731C8C" w:rsidRDefault="00731C8C" w:rsidP="00FF2FCC">
            <w:pPr>
              <w:pStyle w:val="TAH"/>
              <w:rPr>
                <w:ins w:id="376" w:author="Maria Liang" w:date="2021-10-27T13:50:00Z"/>
              </w:rPr>
            </w:pPr>
            <w:ins w:id="377" w:author="Maria Liang" w:date="2021-10-27T13:50:00Z">
              <w:r>
                <w:t>Description</w:t>
              </w:r>
            </w:ins>
          </w:p>
        </w:tc>
      </w:tr>
      <w:tr w:rsidR="00731C8C" w14:paraId="129CEAAA" w14:textId="77777777" w:rsidTr="00FF2FCC">
        <w:trPr>
          <w:jc w:val="center"/>
          <w:ins w:id="378" w:author="Maria Liang" w:date="2021-10-27T13:5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D0EBB5F" w14:textId="77777777" w:rsidR="00731C8C" w:rsidRDefault="00731C8C" w:rsidP="00FF2FCC">
            <w:pPr>
              <w:pStyle w:val="TAL"/>
              <w:rPr>
                <w:ins w:id="379" w:author="Maria Liang" w:date="2021-10-27T13:50:00Z"/>
              </w:rPr>
            </w:pPr>
            <w:ins w:id="380" w:author="Maria Liang" w:date="2021-10-27T13:5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36F910" w14:textId="77777777" w:rsidR="00731C8C" w:rsidRDefault="00731C8C" w:rsidP="00FF2FCC">
            <w:pPr>
              <w:pStyle w:val="TAL"/>
              <w:rPr>
                <w:ins w:id="381" w:author="Maria Liang" w:date="2021-10-27T13:50:00Z"/>
              </w:rPr>
            </w:pPr>
            <w:ins w:id="382" w:author="Maria Liang" w:date="2021-10-27T13:5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FDB493" w14:textId="77777777" w:rsidR="00731C8C" w:rsidRDefault="00731C8C" w:rsidP="00FF2FCC">
            <w:pPr>
              <w:pStyle w:val="TAC"/>
              <w:rPr>
                <w:ins w:id="383" w:author="Maria Liang" w:date="2021-10-27T13:50:00Z"/>
              </w:rPr>
            </w:pPr>
            <w:ins w:id="384" w:author="Maria Liang" w:date="2021-10-27T13:5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055C79" w14:textId="77777777" w:rsidR="00731C8C" w:rsidRDefault="00731C8C" w:rsidP="00FF2FCC">
            <w:pPr>
              <w:pStyle w:val="TAL"/>
              <w:rPr>
                <w:ins w:id="385" w:author="Maria Liang" w:date="2021-10-27T13:50:00Z"/>
              </w:rPr>
            </w:pPr>
            <w:ins w:id="386" w:author="Maria Liang" w:date="2021-10-27T13:5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4B9451B" w14:textId="4AAB3686" w:rsidR="00731C8C" w:rsidRDefault="00731C8C" w:rsidP="00FF2FCC">
            <w:pPr>
              <w:pStyle w:val="TAL"/>
              <w:rPr>
                <w:ins w:id="387" w:author="Maria Liang" w:date="2021-10-27T13:50:00Z"/>
              </w:rPr>
            </w:pPr>
            <w:ins w:id="388" w:author="Maria Liang" w:date="2021-10-27T13:50:00Z">
              <w:r>
                <w:t xml:space="preserve">An alternative URI of the resource located in an alternative </w:t>
              </w:r>
            </w:ins>
            <w:ins w:id="389" w:author="Maria Liang" w:date="2021-10-28T11:43:00Z">
              <w:r w:rsidR="00351E3F" w:rsidRPr="00351E3F">
                <w:rPr>
                  <w:lang w:eastAsia="zh-CN"/>
                </w:rPr>
                <w:t>network resource management server</w:t>
              </w:r>
            </w:ins>
            <w:ins w:id="390" w:author="Maria Liang" w:date="2021-10-27T13:50:00Z">
              <w:r>
                <w:t>.</w:t>
              </w:r>
            </w:ins>
          </w:p>
        </w:tc>
      </w:tr>
    </w:tbl>
    <w:p w14:paraId="28E324AC" w14:textId="77777777" w:rsidR="00731C8C" w:rsidRDefault="00731C8C" w:rsidP="00731C8C">
      <w:pPr>
        <w:rPr>
          <w:ins w:id="391" w:author="Maria Liang" w:date="2021-10-27T13:50:00Z"/>
        </w:rPr>
      </w:pPr>
    </w:p>
    <w:p w14:paraId="2D0294B5" w14:textId="1FC9D64F" w:rsidR="00731C8C" w:rsidRDefault="00731C8C" w:rsidP="00731C8C">
      <w:pPr>
        <w:pStyle w:val="TH"/>
        <w:rPr>
          <w:ins w:id="392" w:author="Maria Liang" w:date="2021-10-27T13:50:00Z"/>
        </w:rPr>
      </w:pPr>
      <w:ins w:id="393" w:author="Maria Liang" w:date="2021-10-27T13:50:00Z">
        <w:r>
          <w:t>Table 7.</w:t>
        </w:r>
      </w:ins>
      <w:ins w:id="394" w:author="Maria Liang" w:date="2021-10-28T10:49:00Z">
        <w:r w:rsidR="009E7EB6">
          <w:t>4</w:t>
        </w:r>
      </w:ins>
      <w:ins w:id="395" w:author="Maria Liang" w:date="2021-10-27T13:50:00Z">
        <w:r>
          <w:t>.1.2.</w:t>
        </w:r>
      </w:ins>
      <w:ins w:id="396" w:author="Maria Liang" w:date="2021-10-28T10:49:00Z">
        <w:r w:rsidR="009E7EB6">
          <w:t>m</w:t>
        </w:r>
      </w:ins>
      <w:ins w:id="397" w:author="Maria Liang" w:date="2021-10-27T13:50:00Z">
        <w:r>
          <w:t>.3.</w:t>
        </w:r>
      </w:ins>
      <w:ins w:id="398" w:author="Maria Liang" w:date="2021-10-28T10:49:00Z">
        <w:r w:rsidR="009E7EB6">
          <w:t>1</w:t>
        </w:r>
      </w:ins>
      <w:ins w:id="399" w:author="Maria Liang" w:date="2021-10-27T13:50:00Z">
        <w:r>
          <w:t>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731C8C" w14:paraId="3284532C" w14:textId="77777777" w:rsidTr="00FF2FCC">
        <w:trPr>
          <w:jc w:val="center"/>
          <w:ins w:id="400" w:author="Maria Liang" w:date="2021-10-27T13:5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70F9C66" w14:textId="77777777" w:rsidR="00731C8C" w:rsidRDefault="00731C8C" w:rsidP="00FF2FCC">
            <w:pPr>
              <w:pStyle w:val="TAH"/>
              <w:rPr>
                <w:ins w:id="401" w:author="Maria Liang" w:date="2021-10-27T13:50:00Z"/>
              </w:rPr>
            </w:pPr>
            <w:ins w:id="402" w:author="Maria Liang" w:date="2021-10-27T13:5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CEFDB2F" w14:textId="77777777" w:rsidR="00731C8C" w:rsidRDefault="00731C8C" w:rsidP="00FF2FCC">
            <w:pPr>
              <w:pStyle w:val="TAH"/>
              <w:rPr>
                <w:ins w:id="403" w:author="Maria Liang" w:date="2021-10-27T13:50:00Z"/>
              </w:rPr>
            </w:pPr>
            <w:ins w:id="404" w:author="Maria Liang" w:date="2021-10-27T13:5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8B863A7" w14:textId="77777777" w:rsidR="00731C8C" w:rsidRDefault="00731C8C" w:rsidP="00FF2FCC">
            <w:pPr>
              <w:pStyle w:val="TAH"/>
              <w:rPr>
                <w:ins w:id="405" w:author="Maria Liang" w:date="2021-10-27T13:50:00Z"/>
              </w:rPr>
            </w:pPr>
            <w:ins w:id="406" w:author="Maria Liang" w:date="2021-10-27T13:5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D3E5BF" w14:textId="77777777" w:rsidR="00731C8C" w:rsidRDefault="00731C8C" w:rsidP="00FF2FCC">
            <w:pPr>
              <w:pStyle w:val="TAH"/>
              <w:rPr>
                <w:ins w:id="407" w:author="Maria Liang" w:date="2021-10-27T13:50:00Z"/>
              </w:rPr>
            </w:pPr>
            <w:ins w:id="408" w:author="Maria Liang" w:date="2021-10-27T13:5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50218F53" w14:textId="77777777" w:rsidR="00731C8C" w:rsidRDefault="00731C8C" w:rsidP="00FF2FCC">
            <w:pPr>
              <w:pStyle w:val="TAH"/>
              <w:rPr>
                <w:ins w:id="409" w:author="Maria Liang" w:date="2021-10-27T13:50:00Z"/>
              </w:rPr>
            </w:pPr>
            <w:ins w:id="410" w:author="Maria Liang" w:date="2021-10-27T13:50:00Z">
              <w:r>
                <w:t>Description</w:t>
              </w:r>
            </w:ins>
          </w:p>
        </w:tc>
      </w:tr>
      <w:tr w:rsidR="00731C8C" w14:paraId="743F8AC4" w14:textId="77777777" w:rsidTr="00FF2FCC">
        <w:trPr>
          <w:jc w:val="center"/>
          <w:ins w:id="411" w:author="Maria Liang" w:date="2021-10-27T13:5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97787AB" w14:textId="77777777" w:rsidR="00731C8C" w:rsidRDefault="00731C8C" w:rsidP="00FF2FCC">
            <w:pPr>
              <w:pStyle w:val="TAL"/>
              <w:rPr>
                <w:ins w:id="412" w:author="Maria Liang" w:date="2021-10-27T13:50:00Z"/>
              </w:rPr>
            </w:pPr>
            <w:ins w:id="413" w:author="Maria Liang" w:date="2021-10-27T13:5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9C65F1" w14:textId="77777777" w:rsidR="00731C8C" w:rsidRDefault="00731C8C" w:rsidP="00FF2FCC">
            <w:pPr>
              <w:pStyle w:val="TAL"/>
              <w:rPr>
                <w:ins w:id="414" w:author="Maria Liang" w:date="2021-10-27T13:50:00Z"/>
              </w:rPr>
            </w:pPr>
            <w:ins w:id="415" w:author="Maria Liang" w:date="2021-10-27T13:5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FF9895" w14:textId="77777777" w:rsidR="00731C8C" w:rsidRDefault="00731C8C" w:rsidP="00FF2FCC">
            <w:pPr>
              <w:pStyle w:val="TAC"/>
              <w:rPr>
                <w:ins w:id="416" w:author="Maria Liang" w:date="2021-10-27T13:50:00Z"/>
              </w:rPr>
            </w:pPr>
            <w:ins w:id="417" w:author="Maria Liang" w:date="2021-10-27T13:5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8D514A" w14:textId="77777777" w:rsidR="00731C8C" w:rsidRDefault="00731C8C" w:rsidP="00FF2FCC">
            <w:pPr>
              <w:pStyle w:val="TAL"/>
              <w:rPr>
                <w:ins w:id="418" w:author="Maria Liang" w:date="2021-10-27T13:50:00Z"/>
              </w:rPr>
            </w:pPr>
            <w:ins w:id="419" w:author="Maria Liang" w:date="2021-10-27T13:5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7745075" w14:textId="18E4935A" w:rsidR="00731C8C" w:rsidRDefault="00731C8C" w:rsidP="00FF2FCC">
            <w:pPr>
              <w:pStyle w:val="TAL"/>
              <w:rPr>
                <w:ins w:id="420" w:author="Maria Liang" w:date="2021-10-27T13:50:00Z"/>
              </w:rPr>
            </w:pPr>
            <w:ins w:id="421" w:author="Maria Liang" w:date="2021-10-27T13:50:00Z">
              <w:r>
                <w:t xml:space="preserve">An alternative URI of the resource located in an alternative </w:t>
              </w:r>
            </w:ins>
            <w:ins w:id="422" w:author="Maria Liang" w:date="2021-10-28T11:43:00Z">
              <w:r w:rsidR="00351E3F" w:rsidRPr="00351E3F">
                <w:rPr>
                  <w:lang w:eastAsia="zh-CN"/>
                </w:rPr>
                <w:t>network resource management server</w:t>
              </w:r>
            </w:ins>
            <w:ins w:id="423" w:author="Maria Liang" w:date="2021-10-27T13:50:00Z">
              <w:r>
                <w:t>.</w:t>
              </w:r>
            </w:ins>
          </w:p>
        </w:tc>
      </w:tr>
    </w:tbl>
    <w:p w14:paraId="44BB817B" w14:textId="69C6965C" w:rsidR="00731C8C" w:rsidRDefault="00731C8C" w:rsidP="00731C8C">
      <w:pPr>
        <w:rPr>
          <w:ins w:id="424" w:author="Maria Liang" w:date="2021-10-28T10:58:00Z"/>
          <w:lang w:eastAsia="zh-CN"/>
        </w:rPr>
      </w:pPr>
    </w:p>
    <w:p w14:paraId="68632452" w14:textId="5F079CC6" w:rsidR="00731C8C" w:rsidRDefault="00731C8C" w:rsidP="00731C8C">
      <w:pPr>
        <w:pStyle w:val="Heading6"/>
        <w:rPr>
          <w:ins w:id="425" w:author="Maria Liang" w:date="2021-10-27T13:50:00Z"/>
          <w:lang w:eastAsia="zh-CN"/>
        </w:rPr>
      </w:pPr>
      <w:ins w:id="426" w:author="Maria Liang" w:date="2021-10-27T13:5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427" w:author="Maria Liang" w:date="2021-10-28T11:29:00Z">
        <w:r w:rsidR="009D1A72">
          <w:rPr>
            <w:lang w:eastAsia="zh-CN"/>
          </w:rPr>
          <w:t>m</w:t>
        </w:r>
      </w:ins>
      <w:ins w:id="428" w:author="Maria Liang" w:date="2021-10-27T13:5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14:paraId="3E75596C" w14:textId="6CFA33F4" w:rsidR="00731C8C" w:rsidRDefault="00731C8C" w:rsidP="00731C8C">
      <w:pPr>
        <w:rPr>
          <w:ins w:id="429" w:author="Maria Liang" w:date="2021-10-28T10:54:00Z"/>
          <w:lang w:eastAsia="zh-CN"/>
        </w:rPr>
      </w:pPr>
      <w:ins w:id="430" w:author="Maria Liang" w:date="2021-10-27T13:50:00Z">
        <w:r>
          <w:rPr>
            <w:lang w:eastAsia="zh-CN"/>
          </w:rPr>
          <w:t>None.</w:t>
        </w:r>
      </w:ins>
    </w:p>
    <w:p w14:paraId="55A7FA05" w14:textId="6E9C0ECD" w:rsidR="00750AF8" w:rsidRDefault="00750AF8" w:rsidP="00731C8C">
      <w:pPr>
        <w:rPr>
          <w:lang w:eastAsia="zh-CN"/>
        </w:rPr>
      </w:pPr>
    </w:p>
    <w:p w14:paraId="0F4D5CEE" w14:textId="443D54F8" w:rsidR="005E5EDC" w:rsidRPr="008C6891" w:rsidRDefault="005E5EDC" w:rsidP="005E5E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3rd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25F2CDE9" w14:textId="315A4E2F" w:rsidR="005E5EDC" w:rsidRDefault="005E5EDC" w:rsidP="005E5EDC">
      <w:pPr>
        <w:pStyle w:val="Heading5"/>
        <w:rPr>
          <w:ins w:id="431" w:author="Maria Liang" w:date="2021-10-27T13:50:00Z"/>
          <w:lang w:eastAsia="zh-CN"/>
        </w:rPr>
      </w:pPr>
      <w:ins w:id="432" w:author="Maria Liang" w:date="2021-10-27T13:50:00Z">
        <w:r>
          <w:rPr>
            <w:lang w:eastAsia="zh-CN"/>
          </w:rPr>
          <w:lastRenderedPageBreak/>
          <w:t>7.4.1.</w:t>
        </w:r>
        <w:proofErr w:type="gramStart"/>
        <w:r>
          <w:rPr>
            <w:lang w:eastAsia="zh-CN"/>
          </w:rPr>
          <w:t>2.</w:t>
        </w:r>
      </w:ins>
      <w:ins w:id="433" w:author="Maria Liang" w:date="2021-10-29T01:58:00Z">
        <w:r w:rsidR="0001189C">
          <w:rPr>
            <w:highlight w:val="yellow"/>
            <w:lang w:eastAsia="zh-CN"/>
          </w:rPr>
          <w:t>n</w:t>
        </w:r>
      </w:ins>
      <w:proofErr w:type="gramEnd"/>
      <w:ins w:id="434" w:author="Maria Liang" w:date="2021-10-27T13:50:00Z">
        <w:r>
          <w:rPr>
            <w:lang w:eastAsia="zh-CN"/>
          </w:rPr>
          <w:tab/>
          <w:t xml:space="preserve">Resource: </w:t>
        </w:r>
      </w:ins>
      <w:ins w:id="435" w:author="Maria Liang" w:date="2021-10-27T13:56:00Z">
        <w:r>
          <w:rPr>
            <w:lang w:eastAsia="zh-CN"/>
          </w:rPr>
          <w:t xml:space="preserve">TSC </w:t>
        </w:r>
      </w:ins>
      <w:ins w:id="436" w:author="Maria Liang" w:date="2021-10-27T13:58:00Z">
        <w:r>
          <w:rPr>
            <w:lang w:eastAsia="zh-CN"/>
          </w:rPr>
          <w:t>s</w:t>
        </w:r>
      </w:ins>
      <w:ins w:id="437" w:author="Maria Liang" w:date="2021-10-27T13:56:00Z">
        <w:r>
          <w:rPr>
            <w:lang w:eastAsia="zh-CN"/>
          </w:rPr>
          <w:t>tream</w:t>
        </w:r>
      </w:ins>
      <w:ins w:id="438" w:author="Maria Liang" w:date="2021-10-27T14:00:00Z">
        <w:r>
          <w:rPr>
            <w:lang w:eastAsia="zh-CN"/>
          </w:rPr>
          <w:t>s</w:t>
        </w:r>
      </w:ins>
    </w:p>
    <w:p w14:paraId="6ED22701" w14:textId="003B11A7" w:rsidR="005E5EDC" w:rsidRDefault="005E5EDC" w:rsidP="005E5EDC">
      <w:pPr>
        <w:pStyle w:val="Heading6"/>
        <w:rPr>
          <w:ins w:id="439" w:author="Maria Liang" w:date="2021-10-27T13:50:00Z"/>
          <w:lang w:eastAsia="zh-CN"/>
        </w:rPr>
      </w:pPr>
      <w:ins w:id="440" w:author="Maria Liang" w:date="2021-10-27T13:5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441" w:author="Maria Liang" w:date="2021-10-29T01:58:00Z">
        <w:r w:rsidR="0001189C">
          <w:rPr>
            <w:lang w:eastAsia="zh-CN"/>
          </w:rPr>
          <w:t>n</w:t>
        </w:r>
      </w:ins>
      <w:ins w:id="442" w:author="Maria Liang" w:date="2021-10-27T13:5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1</w:t>
        </w:r>
        <w:r>
          <w:rPr>
            <w:lang w:eastAsia="zh-CN"/>
          </w:rPr>
          <w:tab/>
          <w:t>Description</w:t>
        </w:r>
      </w:ins>
    </w:p>
    <w:p w14:paraId="0F2F3685" w14:textId="77777777" w:rsidR="005E5EDC" w:rsidRDefault="005E5EDC" w:rsidP="005E5EDC">
      <w:pPr>
        <w:rPr>
          <w:ins w:id="443" w:author="Maria Liang" w:date="2021-10-27T13:50:00Z"/>
          <w:lang w:eastAsia="zh-CN"/>
        </w:rPr>
      </w:pPr>
      <w:ins w:id="444" w:author="Maria Liang" w:date="2021-10-27T13:50:00Z">
        <w:r>
          <w:rPr>
            <w:lang w:eastAsia="zh-CN"/>
          </w:rPr>
          <w:t xml:space="preserve">The </w:t>
        </w:r>
      </w:ins>
      <w:ins w:id="445" w:author="Maria Liang" w:date="2021-10-27T13:56:00Z">
        <w:r>
          <w:rPr>
            <w:lang w:eastAsia="zh-CN"/>
          </w:rPr>
          <w:t xml:space="preserve">TSC </w:t>
        </w:r>
      </w:ins>
      <w:ins w:id="446" w:author="Maria Liang" w:date="2021-10-27T13:59:00Z">
        <w:r>
          <w:rPr>
            <w:lang w:eastAsia="zh-CN"/>
          </w:rPr>
          <w:t>s</w:t>
        </w:r>
      </w:ins>
      <w:ins w:id="447" w:author="Maria Liang" w:date="2021-10-27T13:57:00Z">
        <w:r>
          <w:rPr>
            <w:lang w:eastAsia="zh-CN"/>
          </w:rPr>
          <w:t>tream</w:t>
        </w:r>
      </w:ins>
      <w:ins w:id="448" w:author="Maria Liang" w:date="2021-10-27T14:01:00Z">
        <w:r>
          <w:rPr>
            <w:lang w:eastAsia="zh-CN"/>
          </w:rPr>
          <w:t>s</w:t>
        </w:r>
      </w:ins>
      <w:ins w:id="449" w:author="Maria Liang" w:date="2021-10-27T13:50:00Z">
        <w:r>
          <w:rPr>
            <w:lang w:eastAsia="zh-CN"/>
          </w:rPr>
          <w:t xml:space="preserve"> represent </w:t>
        </w:r>
      </w:ins>
      <w:ins w:id="450" w:author="Maria Liang" w:date="2021-10-27T14:00:00Z">
        <w:r>
          <w:rPr>
            <w:lang w:eastAsia="zh-CN"/>
          </w:rPr>
          <w:t>t</w:t>
        </w:r>
        <w:r w:rsidRPr="00150E1B">
          <w:rPr>
            <w:lang w:eastAsia="zh-CN"/>
          </w:rPr>
          <w:t xml:space="preserve">he resources for TSC communication </w:t>
        </w:r>
      </w:ins>
      <w:ins w:id="451" w:author="Maria Liang" w:date="2021-10-27T23:53:00Z">
        <w:r>
          <w:rPr>
            <w:lang w:eastAsia="zh-CN"/>
          </w:rPr>
          <w:t>with</w:t>
        </w:r>
      </w:ins>
      <w:ins w:id="452" w:author="Maria Liang" w:date="2021-10-27T14:00:00Z">
        <w:r w:rsidRPr="00150E1B">
          <w:rPr>
            <w:lang w:eastAsia="zh-CN"/>
          </w:rPr>
          <w:t xml:space="preserve"> the given stream specification</w:t>
        </w:r>
      </w:ins>
      <w:ins w:id="453" w:author="Maria Liang" w:date="2021-10-27T13:50:00Z">
        <w:r>
          <w:rPr>
            <w:lang w:eastAsia="zh-CN"/>
          </w:rPr>
          <w:t>.</w:t>
        </w:r>
      </w:ins>
    </w:p>
    <w:p w14:paraId="214B4830" w14:textId="0AA0C47F" w:rsidR="005E5EDC" w:rsidRDefault="005E5EDC" w:rsidP="005E5EDC">
      <w:pPr>
        <w:pStyle w:val="Heading6"/>
        <w:rPr>
          <w:ins w:id="454" w:author="Maria Liang" w:date="2021-10-27T13:50:00Z"/>
          <w:lang w:eastAsia="zh-CN"/>
        </w:rPr>
      </w:pPr>
      <w:ins w:id="455" w:author="Maria Liang" w:date="2021-10-27T13:5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456" w:author="Maria Liang" w:date="2021-10-29T01:58:00Z">
        <w:r w:rsidR="0001189C">
          <w:rPr>
            <w:lang w:eastAsia="zh-CN"/>
          </w:rPr>
          <w:t>n</w:t>
        </w:r>
      </w:ins>
      <w:ins w:id="457" w:author="Maria Liang" w:date="2021-10-27T13:5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2</w:t>
        </w:r>
        <w:r>
          <w:rPr>
            <w:lang w:eastAsia="zh-CN"/>
          </w:rPr>
          <w:tab/>
          <w:t>Resource Definition</w:t>
        </w:r>
      </w:ins>
    </w:p>
    <w:p w14:paraId="601D11EF" w14:textId="4D62BF53" w:rsidR="005E5EDC" w:rsidRDefault="005E5EDC" w:rsidP="005E5EDC">
      <w:pPr>
        <w:rPr>
          <w:ins w:id="458" w:author="Maria Liang" w:date="2021-10-27T13:50:00Z"/>
          <w:lang w:eastAsia="zh-CN"/>
        </w:rPr>
      </w:pPr>
      <w:ins w:id="459" w:author="Maria Liang" w:date="2021-10-27T13:50:00Z">
        <w:r>
          <w:rPr>
            <w:lang w:eastAsia="zh-CN"/>
          </w:rPr>
          <w:t xml:space="preserve">Resource URI: </w:t>
        </w:r>
        <w:r>
          <w:rPr>
            <w:b/>
            <w:lang w:eastAsia="zh-CN"/>
          </w:rPr>
          <w:t>{</w:t>
        </w:r>
        <w:proofErr w:type="spellStart"/>
        <w:r>
          <w:rPr>
            <w:b/>
            <w:lang w:eastAsia="zh-CN"/>
          </w:rPr>
          <w:t>apiRoot</w:t>
        </w:r>
        <w:proofErr w:type="spellEnd"/>
        <w:r>
          <w:rPr>
            <w:b/>
            <w:lang w:eastAsia="zh-CN"/>
          </w:rPr>
          <w:t>}/ss-</w:t>
        </w:r>
        <w:proofErr w:type="spellStart"/>
        <w:r>
          <w:rPr>
            <w:b/>
            <w:lang w:eastAsia="zh-CN"/>
          </w:rPr>
          <w:t>nra</w:t>
        </w:r>
        <w:proofErr w:type="spellEnd"/>
        <w:r>
          <w:rPr>
            <w:b/>
            <w:lang w:eastAsia="zh-CN"/>
          </w:rPr>
          <w:t>/&lt;</w:t>
        </w:r>
        <w:proofErr w:type="spellStart"/>
        <w:r>
          <w:rPr>
            <w:b/>
            <w:lang w:eastAsia="zh-CN"/>
          </w:rPr>
          <w:t>apiVersion</w:t>
        </w:r>
        <w:proofErr w:type="spellEnd"/>
        <w:r>
          <w:rPr>
            <w:b/>
            <w:lang w:eastAsia="zh-CN"/>
          </w:rPr>
          <w:t>&gt;/</w:t>
        </w:r>
        <w:proofErr w:type="spellStart"/>
        <w:r>
          <w:rPr>
            <w:b/>
            <w:lang w:eastAsia="zh-CN"/>
          </w:rPr>
          <w:t>tsc</w:t>
        </w:r>
      </w:ins>
      <w:proofErr w:type="spellEnd"/>
      <w:ins w:id="460" w:author="Maria Liang r1" w:date="2021-11-15T15:14:00Z">
        <w:r w:rsidR="001815CF">
          <w:rPr>
            <w:b/>
            <w:lang w:eastAsia="zh-CN"/>
          </w:rPr>
          <w:t>-</w:t>
        </w:r>
      </w:ins>
      <w:ins w:id="461" w:author="Maria Liang" w:date="2021-10-27T13:50:00Z">
        <w:r>
          <w:rPr>
            <w:b/>
            <w:lang w:eastAsia="zh-CN"/>
          </w:rPr>
          <w:t>streams</w:t>
        </w:r>
      </w:ins>
    </w:p>
    <w:p w14:paraId="5645D604" w14:textId="2B329047" w:rsidR="005E5EDC" w:rsidRDefault="005E5EDC" w:rsidP="005E5EDC">
      <w:pPr>
        <w:rPr>
          <w:ins w:id="462" w:author="Maria Liang" w:date="2021-10-27T13:50:00Z"/>
          <w:lang w:eastAsia="zh-CN"/>
        </w:rPr>
      </w:pPr>
      <w:ins w:id="463" w:author="Maria Liang" w:date="2021-10-27T13:50:00Z">
        <w:r>
          <w:rPr>
            <w:lang w:eastAsia="zh-CN"/>
          </w:rPr>
          <w:t xml:space="preserve">This resource shall support the resource URI variables defined in </w:t>
        </w:r>
      </w:ins>
      <w:ins w:id="464" w:author="Maria Liang" w:date="2021-10-28T10:17:00Z">
        <w:r>
          <w:t>table</w:t>
        </w:r>
        <w:r w:rsidRPr="003E5968">
          <w:rPr>
            <w:rFonts w:eastAsia="Times New Roman"/>
          </w:rPr>
          <w:t> </w:t>
        </w:r>
        <w:r>
          <w:t>7.4.1.2.</w:t>
        </w:r>
      </w:ins>
      <w:ins w:id="465" w:author="Maria Liang" w:date="2021-10-29T01:58:00Z">
        <w:r w:rsidR="0001189C">
          <w:t>n</w:t>
        </w:r>
      </w:ins>
      <w:ins w:id="466" w:author="Maria Liang" w:date="2021-10-28T10:17:00Z">
        <w:r>
          <w:t>.2-1</w:t>
        </w:r>
      </w:ins>
      <w:ins w:id="467" w:author="Maria Liang" w:date="2021-10-27T13:50:00Z">
        <w:r>
          <w:rPr>
            <w:lang w:eastAsia="zh-CN"/>
          </w:rPr>
          <w:t>.</w:t>
        </w:r>
      </w:ins>
    </w:p>
    <w:p w14:paraId="50302946" w14:textId="190E8D46" w:rsidR="005E5EDC" w:rsidRDefault="005E5EDC" w:rsidP="005E5EDC">
      <w:pPr>
        <w:pStyle w:val="TH"/>
        <w:rPr>
          <w:ins w:id="468" w:author="Maria Liang" w:date="2021-10-27T13:50:00Z"/>
          <w:rFonts w:cs="Arial"/>
        </w:rPr>
      </w:pPr>
      <w:ins w:id="469" w:author="Maria Liang" w:date="2021-10-27T13:50:00Z">
        <w:r>
          <w:t>Table</w:t>
        </w:r>
      </w:ins>
      <w:ins w:id="470" w:author="Maria Liang" w:date="2021-10-28T10:17:00Z">
        <w:r>
          <w:t> </w:t>
        </w:r>
      </w:ins>
      <w:ins w:id="471" w:author="Maria Liang" w:date="2021-10-27T13:50:00Z">
        <w:r>
          <w:t>7.4.1.2.</w:t>
        </w:r>
      </w:ins>
      <w:ins w:id="472" w:author="Maria Liang" w:date="2021-10-29T01:59:00Z">
        <w:r w:rsidR="0001189C">
          <w:t>n</w:t>
        </w:r>
      </w:ins>
      <w:ins w:id="473" w:author="Maria Liang" w:date="2021-10-27T13:50:00Z">
        <w: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75"/>
        <w:gridCol w:w="1363"/>
        <w:gridCol w:w="7185"/>
      </w:tblGrid>
      <w:tr w:rsidR="005E5EDC" w14:paraId="0D27B573" w14:textId="77777777" w:rsidTr="005E5EDC">
        <w:trPr>
          <w:jc w:val="center"/>
          <w:ins w:id="474" w:author="Maria Liang" w:date="2021-10-27T13:5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62AC49C1" w14:textId="77777777" w:rsidR="005E5EDC" w:rsidRDefault="005E5EDC" w:rsidP="005E5EDC">
            <w:pPr>
              <w:pStyle w:val="TAH"/>
              <w:rPr>
                <w:ins w:id="475" w:author="Maria Liang" w:date="2021-10-27T13:50:00Z"/>
              </w:rPr>
            </w:pPr>
            <w:ins w:id="476" w:author="Maria Liang" w:date="2021-10-27T13:50:00Z">
              <w:r>
                <w:t>Name</w:t>
              </w:r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06965D77" w14:textId="77777777" w:rsidR="005E5EDC" w:rsidRDefault="005E5EDC" w:rsidP="005E5EDC">
            <w:pPr>
              <w:pStyle w:val="TAH"/>
              <w:rPr>
                <w:ins w:id="477" w:author="Maria Liang" w:date="2021-10-27T13:50:00Z"/>
              </w:rPr>
            </w:pPr>
            <w:ins w:id="478" w:author="Maria Liang" w:date="2021-10-27T13:50:00Z">
              <w:r>
                <w:t>Data Type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18C445E" w14:textId="77777777" w:rsidR="005E5EDC" w:rsidRDefault="005E5EDC" w:rsidP="005E5EDC">
            <w:pPr>
              <w:pStyle w:val="TAH"/>
              <w:rPr>
                <w:ins w:id="479" w:author="Maria Liang" w:date="2021-10-27T13:50:00Z"/>
              </w:rPr>
            </w:pPr>
            <w:ins w:id="480" w:author="Maria Liang" w:date="2021-10-27T13:50:00Z">
              <w:r>
                <w:t>Definition</w:t>
              </w:r>
            </w:ins>
          </w:p>
        </w:tc>
      </w:tr>
      <w:tr w:rsidR="005E5EDC" w14:paraId="0F30003A" w14:textId="77777777" w:rsidTr="005E5EDC">
        <w:trPr>
          <w:jc w:val="center"/>
          <w:ins w:id="481" w:author="Maria Liang" w:date="2021-10-27T13:5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8B473" w14:textId="77777777" w:rsidR="005E5EDC" w:rsidRDefault="005E5EDC" w:rsidP="005E5EDC">
            <w:pPr>
              <w:pStyle w:val="TAL"/>
              <w:rPr>
                <w:ins w:id="482" w:author="Maria Liang" w:date="2021-10-27T13:50:00Z"/>
              </w:rPr>
            </w:pPr>
            <w:proofErr w:type="spellStart"/>
            <w:ins w:id="483" w:author="Maria Liang" w:date="2021-10-27T13:50:00Z">
              <w:r>
                <w:t>apiRoot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780C" w14:textId="77777777" w:rsidR="005E5EDC" w:rsidRDefault="005E5EDC" w:rsidP="005E5EDC">
            <w:pPr>
              <w:pStyle w:val="TAL"/>
              <w:rPr>
                <w:ins w:id="484" w:author="Maria Liang" w:date="2021-10-27T13:50:00Z"/>
              </w:rPr>
            </w:pPr>
            <w:ins w:id="485" w:author="Maria Liang" w:date="2021-10-28T12:15:00Z">
              <w:r>
                <w:t>s</w:t>
              </w:r>
            </w:ins>
            <w:ins w:id="486" w:author="Maria Liang" w:date="2021-10-27T13:50:00Z">
              <w:r>
                <w:t>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0D16CA" w14:textId="77777777" w:rsidR="005E5EDC" w:rsidRDefault="005E5EDC" w:rsidP="005E5EDC">
            <w:pPr>
              <w:pStyle w:val="TAL"/>
              <w:rPr>
                <w:ins w:id="487" w:author="Maria Liang" w:date="2021-10-27T13:50:00Z"/>
              </w:rPr>
            </w:pPr>
            <w:ins w:id="488" w:author="Maria Liang" w:date="2021-10-27T13:50:00Z">
              <w:r>
                <w:t>See clause 6.5</w:t>
              </w:r>
            </w:ins>
            <w:ins w:id="489" w:author="Maria Liang" w:date="2021-10-28T11:36:00Z">
              <w:r>
                <w:t>.</w:t>
              </w:r>
            </w:ins>
          </w:p>
        </w:tc>
      </w:tr>
      <w:tr w:rsidR="005E5EDC" w14:paraId="78D88581" w14:textId="77777777" w:rsidTr="005E5EDC">
        <w:trPr>
          <w:jc w:val="center"/>
          <w:ins w:id="490" w:author="Maria Liang" w:date="2021-10-27T13:50:00Z"/>
        </w:trPr>
        <w:tc>
          <w:tcPr>
            <w:tcW w:w="5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5776E" w14:textId="77777777" w:rsidR="005E5EDC" w:rsidRDefault="005E5EDC" w:rsidP="005E5EDC">
            <w:pPr>
              <w:pStyle w:val="TAL"/>
              <w:rPr>
                <w:ins w:id="491" w:author="Maria Liang" w:date="2021-10-27T13:50:00Z"/>
              </w:rPr>
            </w:pPr>
            <w:proofErr w:type="spellStart"/>
            <w:ins w:id="492" w:author="Maria Liang" w:date="2021-10-27T13:50:00Z">
              <w:r>
                <w:t>apiVersion</w:t>
              </w:r>
              <w:proofErr w:type="spellEnd"/>
            </w:ins>
          </w:p>
        </w:tc>
        <w:tc>
          <w:tcPr>
            <w:tcW w:w="7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37FF0" w14:textId="77777777" w:rsidR="005E5EDC" w:rsidRDefault="005E5EDC" w:rsidP="005E5EDC">
            <w:pPr>
              <w:pStyle w:val="TAL"/>
              <w:rPr>
                <w:ins w:id="493" w:author="Maria Liang" w:date="2021-10-27T13:50:00Z"/>
              </w:rPr>
            </w:pPr>
            <w:ins w:id="494" w:author="Maria Liang" w:date="2021-10-28T12:15:00Z">
              <w:r>
                <w:t>s</w:t>
              </w:r>
            </w:ins>
            <w:ins w:id="495" w:author="Maria Liang" w:date="2021-10-27T13:50:00Z">
              <w:r>
                <w:t>tring</w:t>
              </w:r>
            </w:ins>
          </w:p>
        </w:tc>
        <w:tc>
          <w:tcPr>
            <w:tcW w:w="37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0173D" w14:textId="77777777" w:rsidR="005E5EDC" w:rsidRDefault="005E5EDC" w:rsidP="005E5EDC">
            <w:pPr>
              <w:pStyle w:val="TAL"/>
              <w:rPr>
                <w:ins w:id="496" w:author="Maria Liang" w:date="2021-10-27T13:50:00Z"/>
              </w:rPr>
            </w:pPr>
            <w:ins w:id="497" w:author="Maria Liang" w:date="2021-10-27T13:50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</w:t>
              </w:r>
            </w:ins>
            <w:ins w:id="498" w:author="Maria Liang" w:date="2021-10-28T10:48:00Z">
              <w:r>
                <w:rPr>
                  <w:lang w:val="en-US"/>
                </w:rPr>
                <w:t>4</w:t>
              </w:r>
            </w:ins>
            <w:ins w:id="499" w:author="Maria Liang" w:date="2021-10-27T13:50:00Z">
              <w:r>
                <w:rPr>
                  <w:lang w:val="en-US"/>
                </w:rPr>
                <w:t>.1.1</w:t>
              </w:r>
            </w:ins>
            <w:ins w:id="500" w:author="Maria Liang" w:date="2021-10-28T11:36:00Z">
              <w:r>
                <w:rPr>
                  <w:lang w:val="en-US"/>
                </w:rPr>
                <w:t>.</w:t>
              </w:r>
            </w:ins>
          </w:p>
        </w:tc>
      </w:tr>
    </w:tbl>
    <w:p w14:paraId="2436C001" w14:textId="77777777" w:rsidR="005E5EDC" w:rsidRDefault="005E5EDC" w:rsidP="005E5EDC">
      <w:pPr>
        <w:rPr>
          <w:ins w:id="501" w:author="Maria Liang" w:date="2021-10-27T13:50:00Z"/>
          <w:lang w:eastAsia="zh-CN"/>
        </w:rPr>
      </w:pPr>
    </w:p>
    <w:p w14:paraId="6370AF44" w14:textId="1E7582BF" w:rsidR="005E5EDC" w:rsidRDefault="005E5EDC" w:rsidP="005E5EDC">
      <w:pPr>
        <w:pStyle w:val="Heading6"/>
        <w:rPr>
          <w:ins w:id="502" w:author="Maria Liang" w:date="2021-10-27T13:50:00Z"/>
          <w:lang w:eastAsia="zh-CN"/>
        </w:rPr>
      </w:pPr>
      <w:ins w:id="503" w:author="Maria Liang" w:date="2021-10-27T13:5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504" w:author="Maria Liang" w:date="2021-10-29T02:00:00Z">
        <w:r w:rsidR="0001189C">
          <w:rPr>
            <w:lang w:eastAsia="zh-CN"/>
          </w:rPr>
          <w:t>n</w:t>
        </w:r>
      </w:ins>
      <w:ins w:id="505" w:author="Maria Liang" w:date="2021-10-27T13:5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3</w:t>
        </w:r>
        <w:r>
          <w:rPr>
            <w:lang w:eastAsia="zh-CN"/>
          </w:rPr>
          <w:tab/>
          <w:t>Resource Standard Methods</w:t>
        </w:r>
      </w:ins>
    </w:p>
    <w:p w14:paraId="3EAF682D" w14:textId="47150F60" w:rsidR="005E5EDC" w:rsidRDefault="005E5EDC" w:rsidP="005E5EDC">
      <w:pPr>
        <w:pStyle w:val="Heading7"/>
        <w:rPr>
          <w:ins w:id="506" w:author="Maria Liang" w:date="2021-10-28T10:58:00Z"/>
          <w:lang w:eastAsia="zh-CN"/>
        </w:rPr>
      </w:pPr>
      <w:ins w:id="507" w:author="Maria Liang" w:date="2021-10-28T10:58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508" w:author="Maria Liang" w:date="2021-10-29T02:00:00Z">
        <w:r w:rsidR="0001189C">
          <w:rPr>
            <w:lang w:eastAsia="zh-CN"/>
          </w:rPr>
          <w:t>n</w:t>
        </w:r>
      </w:ins>
      <w:ins w:id="509" w:author="Maria Liang" w:date="2021-10-28T10:58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3.</w:t>
        </w:r>
      </w:ins>
      <w:ins w:id="510" w:author="Maria Liang" w:date="2021-10-29T01:59:00Z">
        <w:r w:rsidR="0001189C">
          <w:rPr>
            <w:lang w:eastAsia="zh-CN"/>
          </w:rPr>
          <w:t>1</w:t>
        </w:r>
      </w:ins>
      <w:ins w:id="511" w:author="Maria Liang" w:date="2021-10-28T10:58:00Z">
        <w:r>
          <w:rPr>
            <w:lang w:eastAsia="zh-CN"/>
          </w:rPr>
          <w:tab/>
          <w:t>POST</w:t>
        </w:r>
      </w:ins>
    </w:p>
    <w:p w14:paraId="6A3C49C8" w14:textId="74854D8A" w:rsidR="005E5EDC" w:rsidRPr="00AC77E0" w:rsidRDefault="005E5EDC" w:rsidP="005E5EDC">
      <w:pPr>
        <w:rPr>
          <w:ins w:id="512" w:author="Maria Liang" w:date="2021-10-28T11:22:00Z"/>
          <w:rFonts w:eastAsia="Times New Roman"/>
          <w:lang w:eastAsia="zh-CN"/>
        </w:rPr>
      </w:pPr>
      <w:ins w:id="513" w:author="Maria Liang" w:date="2021-10-28T11:22:00Z">
        <w:r w:rsidRPr="00AC77E0">
          <w:rPr>
            <w:rFonts w:eastAsia="Times New Roman"/>
            <w:lang w:eastAsia="zh-CN"/>
          </w:rPr>
          <w:t>This method shall support the URI query parameters specified in the table</w:t>
        </w:r>
        <w:r>
          <w:t> </w:t>
        </w:r>
        <w:r w:rsidRPr="00AC77E0">
          <w:rPr>
            <w:rFonts w:eastAsia="Times New Roman"/>
            <w:lang w:eastAsia="zh-CN"/>
          </w:rPr>
          <w:t>7.</w:t>
        </w:r>
        <w:r>
          <w:rPr>
            <w:rFonts w:eastAsia="Times New Roman"/>
            <w:lang w:eastAsia="zh-CN"/>
          </w:rPr>
          <w:t>4</w:t>
        </w:r>
        <w:r w:rsidRPr="00AC77E0">
          <w:rPr>
            <w:rFonts w:eastAsia="Times New Roman"/>
            <w:lang w:eastAsia="zh-CN"/>
          </w:rPr>
          <w:t>.1.2.</w:t>
        </w:r>
      </w:ins>
      <w:ins w:id="514" w:author="Maria Liang" w:date="2021-10-29T02:00:00Z">
        <w:r w:rsidR="0001189C">
          <w:rPr>
            <w:rFonts w:eastAsia="Times New Roman"/>
            <w:lang w:eastAsia="zh-CN"/>
          </w:rPr>
          <w:t>n</w:t>
        </w:r>
      </w:ins>
      <w:ins w:id="515" w:author="Maria Liang" w:date="2021-10-28T11:22:00Z">
        <w:r w:rsidRPr="00AC77E0">
          <w:rPr>
            <w:rFonts w:eastAsia="Times New Roman"/>
            <w:lang w:eastAsia="zh-CN"/>
          </w:rPr>
          <w:t>.3.</w:t>
        </w:r>
      </w:ins>
      <w:ins w:id="516" w:author="Maria Liang" w:date="2021-10-29T02:00:00Z">
        <w:r w:rsidR="0001189C">
          <w:rPr>
            <w:rFonts w:eastAsia="Times New Roman"/>
            <w:lang w:eastAsia="zh-CN"/>
          </w:rPr>
          <w:t>1</w:t>
        </w:r>
      </w:ins>
      <w:ins w:id="517" w:author="Maria Liang" w:date="2021-10-28T11:22:00Z">
        <w:r w:rsidRPr="00AC77E0">
          <w:rPr>
            <w:rFonts w:eastAsia="Times New Roman"/>
            <w:lang w:eastAsia="zh-CN"/>
          </w:rPr>
          <w:t>-1.</w:t>
        </w:r>
      </w:ins>
    </w:p>
    <w:p w14:paraId="25E769C8" w14:textId="5086D629" w:rsidR="005E5EDC" w:rsidRDefault="005E5EDC" w:rsidP="005E5EDC">
      <w:pPr>
        <w:pStyle w:val="TH"/>
        <w:rPr>
          <w:ins w:id="518" w:author="Maria Liang" w:date="2021-10-28T10:58:00Z"/>
          <w:rFonts w:cs="Arial"/>
        </w:rPr>
      </w:pPr>
      <w:ins w:id="519" w:author="Maria Liang" w:date="2021-10-28T10:58:00Z">
        <w:r>
          <w:t>Table</w:t>
        </w:r>
      </w:ins>
      <w:ins w:id="520" w:author="Maria Liang" w:date="2021-10-28T10:59:00Z">
        <w:r>
          <w:t> </w:t>
        </w:r>
      </w:ins>
      <w:ins w:id="521" w:author="Maria Liang" w:date="2021-10-28T10:58:00Z">
        <w:r>
          <w:t>7.4.1.2.</w:t>
        </w:r>
      </w:ins>
      <w:ins w:id="522" w:author="Maria Liang" w:date="2021-10-29T02:00:00Z">
        <w:r w:rsidR="0001189C">
          <w:t>n</w:t>
        </w:r>
      </w:ins>
      <w:ins w:id="523" w:author="Maria Liang" w:date="2021-10-28T10:58:00Z">
        <w:r>
          <w:t>.3.</w:t>
        </w:r>
      </w:ins>
      <w:ins w:id="524" w:author="Maria Liang" w:date="2021-10-29T02:00:00Z">
        <w:r w:rsidR="0001189C">
          <w:t>1</w:t>
        </w:r>
      </w:ins>
      <w:ins w:id="525" w:author="Maria Liang" w:date="2021-10-28T10:58:00Z">
        <w:r>
          <w:t>-1: URI query parameters supported by the POST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5E5EDC" w14:paraId="4F43E956" w14:textId="77777777" w:rsidTr="005E5EDC">
        <w:trPr>
          <w:jc w:val="center"/>
          <w:ins w:id="526" w:author="Maria Liang" w:date="2021-10-28T10:58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9D1D541" w14:textId="77777777" w:rsidR="005E5EDC" w:rsidRDefault="005E5EDC" w:rsidP="005E5EDC">
            <w:pPr>
              <w:pStyle w:val="TAH"/>
              <w:rPr>
                <w:ins w:id="527" w:author="Maria Liang" w:date="2021-10-28T10:58:00Z"/>
              </w:rPr>
            </w:pPr>
            <w:ins w:id="528" w:author="Maria Liang" w:date="2021-10-28T10:58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EEEFE9" w14:textId="77777777" w:rsidR="005E5EDC" w:rsidRDefault="005E5EDC" w:rsidP="005E5EDC">
            <w:pPr>
              <w:pStyle w:val="TAH"/>
              <w:rPr>
                <w:ins w:id="529" w:author="Maria Liang" w:date="2021-10-28T10:58:00Z"/>
              </w:rPr>
            </w:pPr>
            <w:ins w:id="530" w:author="Maria Liang" w:date="2021-10-28T10:58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769A8F" w14:textId="77777777" w:rsidR="005E5EDC" w:rsidRDefault="005E5EDC" w:rsidP="005E5EDC">
            <w:pPr>
              <w:pStyle w:val="TAH"/>
              <w:rPr>
                <w:ins w:id="531" w:author="Maria Liang" w:date="2021-10-28T10:58:00Z"/>
              </w:rPr>
            </w:pPr>
            <w:ins w:id="532" w:author="Maria Liang" w:date="2021-10-28T10:58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F141C6B" w14:textId="77777777" w:rsidR="005E5EDC" w:rsidRDefault="005E5EDC" w:rsidP="005E5EDC">
            <w:pPr>
              <w:pStyle w:val="TAH"/>
              <w:rPr>
                <w:ins w:id="533" w:author="Maria Liang" w:date="2021-10-28T10:58:00Z"/>
              </w:rPr>
            </w:pPr>
            <w:ins w:id="534" w:author="Maria Liang" w:date="2021-10-28T10:58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192FEC1" w14:textId="77777777" w:rsidR="005E5EDC" w:rsidRDefault="005E5EDC" w:rsidP="005E5EDC">
            <w:pPr>
              <w:pStyle w:val="TAH"/>
              <w:rPr>
                <w:ins w:id="535" w:author="Maria Liang" w:date="2021-10-28T10:58:00Z"/>
              </w:rPr>
            </w:pPr>
            <w:ins w:id="536" w:author="Maria Liang" w:date="2021-10-28T10:58:00Z">
              <w:r>
                <w:t>Description</w:t>
              </w:r>
            </w:ins>
          </w:p>
        </w:tc>
      </w:tr>
      <w:tr w:rsidR="005E5EDC" w14:paraId="2B1265CF" w14:textId="77777777" w:rsidTr="005E5EDC">
        <w:trPr>
          <w:jc w:val="center"/>
          <w:ins w:id="537" w:author="Maria Liang" w:date="2021-10-28T12:10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B5B5D0F" w14:textId="77777777" w:rsidR="005E5EDC" w:rsidRDefault="005E5EDC" w:rsidP="005E5EDC">
            <w:pPr>
              <w:pStyle w:val="TAL"/>
              <w:rPr>
                <w:ins w:id="538" w:author="Maria Liang" w:date="2021-10-28T12:10:00Z"/>
              </w:rPr>
            </w:pPr>
            <w:ins w:id="539" w:author="Maria Liang" w:date="2021-10-28T12:17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0DF9F6" w14:textId="77777777" w:rsidR="005E5EDC" w:rsidRDefault="005E5EDC" w:rsidP="005E5EDC">
            <w:pPr>
              <w:pStyle w:val="TAL"/>
              <w:rPr>
                <w:ins w:id="540" w:author="Maria Liang" w:date="2021-10-28T12:10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3B59C3" w14:textId="77777777" w:rsidR="005E5EDC" w:rsidRDefault="005E5EDC" w:rsidP="005E5EDC">
            <w:pPr>
              <w:pStyle w:val="TAC"/>
              <w:rPr>
                <w:ins w:id="541" w:author="Maria Liang" w:date="2021-10-28T12:10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EF7060" w14:textId="77777777" w:rsidR="005E5EDC" w:rsidRDefault="005E5EDC" w:rsidP="005E5EDC">
            <w:pPr>
              <w:pStyle w:val="TAL"/>
              <w:rPr>
                <w:ins w:id="542" w:author="Maria Liang" w:date="2021-10-28T12:10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11B6C0E2" w14:textId="77777777" w:rsidR="005E5EDC" w:rsidRDefault="005E5EDC" w:rsidP="005E5EDC">
            <w:pPr>
              <w:pStyle w:val="TAL"/>
              <w:rPr>
                <w:ins w:id="543" w:author="Maria Liang" w:date="2021-10-28T12:10:00Z"/>
              </w:rPr>
            </w:pPr>
          </w:p>
        </w:tc>
      </w:tr>
    </w:tbl>
    <w:p w14:paraId="7BD88984" w14:textId="77777777" w:rsidR="005E5EDC" w:rsidRDefault="005E5EDC" w:rsidP="005E5EDC">
      <w:pPr>
        <w:rPr>
          <w:ins w:id="544" w:author="Maria Liang" w:date="2021-10-28T10:58:00Z"/>
        </w:rPr>
      </w:pPr>
    </w:p>
    <w:p w14:paraId="3D208C8E" w14:textId="5121C4CE" w:rsidR="005E5EDC" w:rsidRDefault="005E5EDC" w:rsidP="005E5EDC">
      <w:pPr>
        <w:rPr>
          <w:ins w:id="545" w:author="Maria Liang" w:date="2021-10-28T10:58:00Z"/>
        </w:rPr>
      </w:pPr>
      <w:ins w:id="546" w:author="Maria Liang" w:date="2021-10-28T10:58:00Z">
        <w:r>
          <w:t>This method shall support the request data structures specified in table 7.4.1.2.</w:t>
        </w:r>
      </w:ins>
      <w:ins w:id="547" w:author="Maria Liang" w:date="2021-10-29T02:00:00Z">
        <w:r w:rsidR="0001189C">
          <w:t>n</w:t>
        </w:r>
      </w:ins>
      <w:ins w:id="548" w:author="Maria Liang" w:date="2021-10-28T10:58:00Z">
        <w:r>
          <w:t>.3.</w:t>
        </w:r>
      </w:ins>
      <w:ins w:id="549" w:author="Maria Liang" w:date="2021-10-29T02:00:00Z">
        <w:r w:rsidR="0001189C">
          <w:t>1</w:t>
        </w:r>
      </w:ins>
      <w:ins w:id="550" w:author="Maria Liang" w:date="2021-10-28T10:58:00Z">
        <w:r>
          <w:t>-2 and the response data structure</w:t>
        </w:r>
      </w:ins>
      <w:ins w:id="551" w:author="Maria Liang" w:date="2021-10-28T11:13:00Z">
        <w:r>
          <w:t xml:space="preserve"> </w:t>
        </w:r>
      </w:ins>
      <w:ins w:id="552" w:author="Maria Liang" w:date="2021-10-28T10:58:00Z">
        <w:r>
          <w:t>and response codes specified in table 7.4.1.2.</w:t>
        </w:r>
      </w:ins>
      <w:ins w:id="553" w:author="Maria Liang" w:date="2021-10-29T02:00:00Z">
        <w:r w:rsidR="0001189C">
          <w:t>n</w:t>
        </w:r>
      </w:ins>
      <w:ins w:id="554" w:author="Maria Liang" w:date="2021-10-28T10:58:00Z">
        <w:r>
          <w:t>.3.</w:t>
        </w:r>
      </w:ins>
      <w:ins w:id="555" w:author="Maria Liang" w:date="2021-10-29T02:00:00Z">
        <w:r w:rsidR="0001189C">
          <w:t>1</w:t>
        </w:r>
      </w:ins>
      <w:ins w:id="556" w:author="Maria Liang" w:date="2021-10-28T10:58:00Z">
        <w:r>
          <w:t>-3</w:t>
        </w:r>
      </w:ins>
      <w:ins w:id="557" w:author="Maria Liang" w:date="2021-10-28T11:13:00Z">
        <w:r>
          <w:t xml:space="preserve"> and </w:t>
        </w:r>
      </w:ins>
      <w:ins w:id="558" w:author="Maria Liang" w:date="2021-10-28T11:14:00Z">
        <w:r>
          <w:t>table 7.4.1.2.</w:t>
        </w:r>
      </w:ins>
      <w:ins w:id="559" w:author="Maria Liang" w:date="2021-10-29T02:01:00Z">
        <w:r w:rsidR="0001189C">
          <w:t>n</w:t>
        </w:r>
      </w:ins>
      <w:ins w:id="560" w:author="Maria Liang" w:date="2021-10-28T11:14:00Z">
        <w:r>
          <w:t>.3.2-4</w:t>
        </w:r>
      </w:ins>
      <w:ins w:id="561" w:author="Maria Liang" w:date="2021-10-28T10:58:00Z">
        <w:r>
          <w:t>.</w:t>
        </w:r>
      </w:ins>
    </w:p>
    <w:p w14:paraId="24BD0A51" w14:textId="46F5F46B" w:rsidR="005E5EDC" w:rsidRDefault="005E5EDC" w:rsidP="005E5EDC">
      <w:pPr>
        <w:pStyle w:val="TH"/>
        <w:rPr>
          <w:ins w:id="562" w:author="Maria Liang" w:date="2021-10-28T10:58:00Z"/>
        </w:rPr>
      </w:pPr>
      <w:ins w:id="563" w:author="Maria Liang" w:date="2021-10-28T10:58:00Z">
        <w:r>
          <w:t>Table</w:t>
        </w:r>
      </w:ins>
      <w:ins w:id="564" w:author="Maria Liang" w:date="2021-10-28T11:00:00Z">
        <w:r>
          <w:t> </w:t>
        </w:r>
      </w:ins>
      <w:ins w:id="565" w:author="Maria Liang" w:date="2021-10-28T10:58:00Z">
        <w:r>
          <w:t>7.4.1.2.</w:t>
        </w:r>
      </w:ins>
      <w:ins w:id="566" w:author="Maria Liang" w:date="2021-10-29T02:01:00Z">
        <w:r w:rsidR="0001189C">
          <w:t>n</w:t>
        </w:r>
      </w:ins>
      <w:ins w:id="567" w:author="Maria Liang" w:date="2021-10-28T10:58:00Z">
        <w:r>
          <w:t>.3.</w:t>
        </w:r>
      </w:ins>
      <w:ins w:id="568" w:author="Maria Liang" w:date="2021-10-29T02:01:00Z">
        <w:r w:rsidR="0001189C">
          <w:t>1</w:t>
        </w:r>
      </w:ins>
      <w:ins w:id="569" w:author="Maria Liang" w:date="2021-10-28T10:58:00Z">
        <w:r>
          <w:t xml:space="preserve">-2: Data structures supported by the POST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5E5EDC" w14:paraId="3FABDD1D" w14:textId="77777777" w:rsidTr="005E5EDC">
        <w:trPr>
          <w:jc w:val="center"/>
          <w:ins w:id="570" w:author="Maria Liang" w:date="2021-10-28T10:58:00Z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417A08" w14:textId="77777777" w:rsidR="005E5EDC" w:rsidRDefault="005E5EDC" w:rsidP="005E5EDC">
            <w:pPr>
              <w:pStyle w:val="TAH"/>
              <w:rPr>
                <w:ins w:id="571" w:author="Maria Liang" w:date="2021-10-28T10:58:00Z"/>
              </w:rPr>
            </w:pPr>
            <w:ins w:id="572" w:author="Maria Liang" w:date="2021-10-28T10:58:00Z">
              <w:r>
                <w:t>Data type</w:t>
              </w:r>
            </w:ins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F325A7" w14:textId="77777777" w:rsidR="005E5EDC" w:rsidRDefault="005E5EDC" w:rsidP="005E5EDC">
            <w:pPr>
              <w:pStyle w:val="TAH"/>
              <w:rPr>
                <w:ins w:id="573" w:author="Maria Liang" w:date="2021-10-28T10:58:00Z"/>
              </w:rPr>
            </w:pPr>
            <w:ins w:id="574" w:author="Maria Liang" w:date="2021-10-28T10:58:00Z">
              <w:r>
                <w:t>P</w:t>
              </w:r>
            </w:ins>
          </w:p>
        </w:tc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F8399B" w14:textId="77777777" w:rsidR="005E5EDC" w:rsidRDefault="005E5EDC" w:rsidP="005E5EDC">
            <w:pPr>
              <w:pStyle w:val="TAH"/>
              <w:rPr>
                <w:ins w:id="575" w:author="Maria Liang" w:date="2021-10-28T10:58:00Z"/>
              </w:rPr>
            </w:pPr>
            <w:ins w:id="576" w:author="Maria Liang" w:date="2021-10-28T10:58:00Z">
              <w:r>
                <w:t>Cardinality</w:t>
              </w:r>
            </w:ins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8C6DA27" w14:textId="77777777" w:rsidR="005E5EDC" w:rsidRDefault="005E5EDC" w:rsidP="005E5EDC">
            <w:pPr>
              <w:pStyle w:val="TAH"/>
              <w:rPr>
                <w:ins w:id="577" w:author="Maria Liang" w:date="2021-10-28T10:58:00Z"/>
              </w:rPr>
            </w:pPr>
            <w:ins w:id="578" w:author="Maria Liang" w:date="2021-10-28T10:58:00Z">
              <w:r>
                <w:t>Description</w:t>
              </w:r>
            </w:ins>
          </w:p>
        </w:tc>
      </w:tr>
      <w:tr w:rsidR="005E5EDC" w14:paraId="018B7778" w14:textId="77777777" w:rsidTr="005E5EDC">
        <w:trPr>
          <w:jc w:val="center"/>
          <w:ins w:id="579" w:author="Maria Liang" w:date="2021-10-28T10:58:00Z"/>
        </w:trPr>
        <w:tc>
          <w:tcPr>
            <w:tcW w:w="16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4E7E4C" w14:textId="77777777" w:rsidR="005E5EDC" w:rsidRDefault="005E5EDC" w:rsidP="005E5EDC">
            <w:pPr>
              <w:pStyle w:val="TAL"/>
              <w:rPr>
                <w:ins w:id="580" w:author="Maria Liang" w:date="2021-10-28T10:58:00Z"/>
              </w:rPr>
            </w:pPr>
            <w:proofErr w:type="spellStart"/>
            <w:ins w:id="581" w:author="Maria Liang" w:date="2021-10-28T11:26:00Z">
              <w:r>
                <w:t>TscStream</w:t>
              </w:r>
            </w:ins>
            <w:ins w:id="582" w:author="Maria Liang" w:date="2021-10-28T11:27:00Z">
              <w:r>
                <w:t>Data</w:t>
              </w:r>
            </w:ins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FFE81" w14:textId="77777777" w:rsidR="005E5EDC" w:rsidRDefault="005E5EDC" w:rsidP="005E5EDC">
            <w:pPr>
              <w:pStyle w:val="TAC"/>
              <w:rPr>
                <w:ins w:id="583" w:author="Maria Liang" w:date="2021-10-28T10:58:00Z"/>
              </w:rPr>
            </w:pPr>
            <w:ins w:id="584" w:author="Maria Liang" w:date="2021-10-28T10:58:00Z">
              <w:r>
                <w:t>M</w:t>
              </w:r>
            </w:ins>
          </w:p>
        </w:tc>
        <w:tc>
          <w:tcPr>
            <w:tcW w:w="33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6CFC" w14:textId="77777777" w:rsidR="005E5EDC" w:rsidRDefault="005E5EDC" w:rsidP="005E5EDC">
            <w:pPr>
              <w:pStyle w:val="TAL"/>
              <w:rPr>
                <w:ins w:id="585" w:author="Maria Liang" w:date="2021-10-28T10:58:00Z"/>
              </w:rPr>
            </w:pPr>
            <w:ins w:id="586" w:author="Maria Liang" w:date="2021-10-28T10:58:00Z">
              <w:r>
                <w:t>1</w:t>
              </w:r>
            </w:ins>
          </w:p>
        </w:tc>
        <w:tc>
          <w:tcPr>
            <w:tcW w:w="38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D8DC63" w14:textId="64FB8F79" w:rsidR="005E5EDC" w:rsidRDefault="004270C2" w:rsidP="005E5EDC">
            <w:pPr>
              <w:pStyle w:val="TAL"/>
              <w:rPr>
                <w:ins w:id="587" w:author="Maria Liang" w:date="2021-10-28T10:58:00Z"/>
              </w:rPr>
            </w:pPr>
            <w:ins w:id="588" w:author="Maria Liang" w:date="2021-10-29T02:39:00Z">
              <w:r w:rsidRPr="004270C2">
                <w:t xml:space="preserve">TSC stream creation </w:t>
              </w:r>
            </w:ins>
            <w:ins w:id="589" w:author="Maria Liang" w:date="2021-10-29T02:40:00Z">
              <w:r>
                <w:t xml:space="preserve">request </w:t>
              </w:r>
            </w:ins>
            <w:ins w:id="590" w:author="Maria Liang" w:date="2021-10-29T02:39:00Z">
              <w:r w:rsidRPr="004270C2">
                <w:t>data from the VAL server to the NRM server.</w:t>
              </w:r>
            </w:ins>
          </w:p>
        </w:tc>
      </w:tr>
    </w:tbl>
    <w:p w14:paraId="5E72DE3B" w14:textId="77777777" w:rsidR="005E5EDC" w:rsidRDefault="005E5EDC" w:rsidP="005E5EDC">
      <w:pPr>
        <w:rPr>
          <w:ins w:id="591" w:author="Maria Liang" w:date="2021-10-28T10:58:00Z"/>
        </w:rPr>
      </w:pPr>
    </w:p>
    <w:p w14:paraId="77C45AA4" w14:textId="7CE411FB" w:rsidR="005E5EDC" w:rsidRDefault="005E5EDC" w:rsidP="005E5EDC">
      <w:pPr>
        <w:pStyle w:val="TH"/>
        <w:rPr>
          <w:ins w:id="592" w:author="Maria Liang" w:date="2021-10-28T10:58:00Z"/>
        </w:rPr>
      </w:pPr>
      <w:ins w:id="593" w:author="Maria Liang" w:date="2021-10-28T10:58:00Z">
        <w:r>
          <w:t>Table</w:t>
        </w:r>
      </w:ins>
      <w:ins w:id="594" w:author="Maria Liang" w:date="2021-10-28T11:12:00Z">
        <w:r>
          <w:rPr>
            <w:noProof/>
          </w:rPr>
          <w:t> </w:t>
        </w:r>
      </w:ins>
      <w:ins w:id="595" w:author="Maria Liang" w:date="2021-10-28T10:58:00Z">
        <w:r>
          <w:t>7.4.1.2.</w:t>
        </w:r>
      </w:ins>
      <w:ins w:id="596" w:author="Maria Liang" w:date="2021-10-29T02:01:00Z">
        <w:r w:rsidR="0001189C">
          <w:t>n</w:t>
        </w:r>
      </w:ins>
      <w:ins w:id="597" w:author="Maria Liang" w:date="2021-10-28T10:58:00Z">
        <w:r>
          <w:t>.3.</w:t>
        </w:r>
      </w:ins>
      <w:ins w:id="598" w:author="Maria Liang" w:date="2021-10-29T02:01:00Z">
        <w:r w:rsidR="0001189C">
          <w:t>1</w:t>
        </w:r>
      </w:ins>
      <w:ins w:id="599" w:author="Maria Liang" w:date="2021-10-28T10:58:00Z">
        <w:r>
          <w:t>-3: Data structures supported by the POST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5E5EDC" w14:paraId="5E222D51" w14:textId="77777777" w:rsidTr="005E5EDC">
        <w:trPr>
          <w:jc w:val="center"/>
          <w:ins w:id="600" w:author="Maria Liang" w:date="2021-10-28T10:5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D64FBF" w14:textId="77777777" w:rsidR="005E5EDC" w:rsidRDefault="005E5EDC" w:rsidP="005E5EDC">
            <w:pPr>
              <w:pStyle w:val="TAH"/>
              <w:rPr>
                <w:ins w:id="601" w:author="Maria Liang" w:date="2021-10-28T10:58:00Z"/>
              </w:rPr>
            </w:pPr>
            <w:ins w:id="602" w:author="Maria Liang" w:date="2021-10-28T10:58:00Z">
              <w: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2BE2A21" w14:textId="77777777" w:rsidR="005E5EDC" w:rsidRDefault="005E5EDC" w:rsidP="005E5EDC">
            <w:pPr>
              <w:pStyle w:val="TAH"/>
              <w:rPr>
                <w:ins w:id="603" w:author="Maria Liang" w:date="2021-10-28T10:58:00Z"/>
              </w:rPr>
            </w:pPr>
            <w:ins w:id="604" w:author="Maria Liang" w:date="2021-10-28T10:58:00Z">
              <w: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63025D" w14:textId="77777777" w:rsidR="005E5EDC" w:rsidRDefault="005E5EDC" w:rsidP="005E5EDC">
            <w:pPr>
              <w:pStyle w:val="TAH"/>
              <w:rPr>
                <w:ins w:id="605" w:author="Maria Liang" w:date="2021-10-28T10:58:00Z"/>
              </w:rPr>
            </w:pPr>
            <w:ins w:id="606" w:author="Maria Liang" w:date="2021-10-28T10:58:00Z">
              <w: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5E837A" w14:textId="77777777" w:rsidR="005E5EDC" w:rsidRDefault="005E5EDC" w:rsidP="005E5EDC">
            <w:pPr>
              <w:pStyle w:val="TAH"/>
              <w:rPr>
                <w:ins w:id="607" w:author="Maria Liang" w:date="2021-10-28T10:58:00Z"/>
              </w:rPr>
            </w:pPr>
            <w:ins w:id="608" w:author="Maria Liang" w:date="2021-10-28T10:58:00Z">
              <w:r>
                <w:t>Response</w:t>
              </w:r>
            </w:ins>
          </w:p>
          <w:p w14:paraId="35E6A30E" w14:textId="77777777" w:rsidR="005E5EDC" w:rsidRDefault="005E5EDC" w:rsidP="005E5EDC">
            <w:pPr>
              <w:pStyle w:val="TAH"/>
              <w:rPr>
                <w:ins w:id="609" w:author="Maria Liang" w:date="2021-10-28T10:58:00Z"/>
              </w:rPr>
            </w:pPr>
            <w:ins w:id="610" w:author="Maria Liang" w:date="2021-10-28T10:58:00Z">
              <w:r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0A31B7" w14:textId="77777777" w:rsidR="005E5EDC" w:rsidRDefault="005E5EDC" w:rsidP="005E5EDC">
            <w:pPr>
              <w:pStyle w:val="TAH"/>
              <w:rPr>
                <w:ins w:id="611" w:author="Maria Liang" w:date="2021-10-28T10:58:00Z"/>
              </w:rPr>
            </w:pPr>
            <w:ins w:id="612" w:author="Maria Liang" w:date="2021-10-28T10:58:00Z">
              <w:r>
                <w:t>Description</w:t>
              </w:r>
            </w:ins>
          </w:p>
        </w:tc>
      </w:tr>
      <w:tr w:rsidR="005E5EDC" w14:paraId="546086BD" w14:textId="77777777" w:rsidTr="005E5EDC">
        <w:trPr>
          <w:jc w:val="center"/>
          <w:ins w:id="613" w:author="Maria Liang" w:date="2021-10-28T10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03175BC" w14:textId="77777777" w:rsidR="005E5EDC" w:rsidRDefault="005E5EDC" w:rsidP="005E5EDC">
            <w:pPr>
              <w:pStyle w:val="TAL"/>
              <w:rPr>
                <w:ins w:id="614" w:author="Maria Liang" w:date="2021-10-28T10:58:00Z"/>
              </w:rPr>
            </w:pPr>
            <w:proofErr w:type="spellStart"/>
            <w:ins w:id="615" w:author="Maria Liang" w:date="2021-10-28T11:28:00Z">
              <w:r>
                <w:t>TscStreamData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7E8A0E" w14:textId="77777777" w:rsidR="005E5EDC" w:rsidRDefault="005E5EDC" w:rsidP="005E5EDC">
            <w:pPr>
              <w:pStyle w:val="TAC"/>
              <w:rPr>
                <w:ins w:id="616" w:author="Maria Liang" w:date="2021-10-28T10:58:00Z"/>
              </w:rPr>
            </w:pPr>
            <w:ins w:id="617" w:author="Maria Liang" w:date="2021-10-28T10:58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833657" w14:textId="77777777" w:rsidR="005E5EDC" w:rsidRDefault="005E5EDC" w:rsidP="005E5EDC">
            <w:pPr>
              <w:pStyle w:val="TAL"/>
              <w:rPr>
                <w:ins w:id="618" w:author="Maria Liang" w:date="2021-10-28T10:58:00Z"/>
              </w:rPr>
            </w:pPr>
            <w:ins w:id="619" w:author="Maria Liang" w:date="2021-10-28T10:58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C8A016" w14:textId="77777777" w:rsidR="005E5EDC" w:rsidRDefault="005E5EDC" w:rsidP="005E5EDC">
            <w:pPr>
              <w:pStyle w:val="TAL"/>
              <w:rPr>
                <w:ins w:id="620" w:author="Maria Liang" w:date="2021-10-28T10:58:00Z"/>
              </w:rPr>
            </w:pPr>
            <w:ins w:id="621" w:author="Maria Liang" w:date="2021-10-28T10:58:00Z">
              <w:r>
                <w:t>201 Created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CB26F31" w14:textId="68DF6585" w:rsidR="005E5EDC" w:rsidRDefault="00901E32" w:rsidP="005E5EDC">
            <w:pPr>
              <w:pStyle w:val="TAL"/>
              <w:rPr>
                <w:ins w:id="622" w:author="Maria Liang" w:date="2021-10-28T10:58:00Z"/>
              </w:rPr>
            </w:pPr>
            <w:ins w:id="623" w:author="Maria Liang" w:date="2021-10-29T02:35:00Z">
              <w:r w:rsidRPr="00901E32">
                <w:t xml:space="preserve">TSC stream </w:t>
              </w:r>
            </w:ins>
            <w:ins w:id="624" w:author="Maria Liang" w:date="2021-10-29T02:37:00Z">
              <w:r w:rsidR="004270C2">
                <w:t>creat</w:t>
              </w:r>
            </w:ins>
            <w:ins w:id="625" w:author="Maria Liang" w:date="2021-10-29T02:39:00Z">
              <w:r w:rsidR="004270C2">
                <w:t>ed</w:t>
              </w:r>
            </w:ins>
            <w:ins w:id="626" w:author="Maria Liang" w:date="2021-10-29T02:37:00Z">
              <w:r w:rsidR="004270C2">
                <w:t xml:space="preserve"> data </w:t>
              </w:r>
            </w:ins>
            <w:ins w:id="627" w:author="Maria Liang" w:date="2021-10-29T02:40:00Z">
              <w:r w:rsidR="004270C2">
                <w:t>response f</w:t>
              </w:r>
            </w:ins>
            <w:ins w:id="628" w:author="Maria Liang" w:date="2021-10-29T02:35:00Z">
              <w:r w:rsidRPr="00901E32">
                <w:t xml:space="preserve">rom the </w:t>
              </w:r>
            </w:ins>
            <w:ins w:id="629" w:author="Maria Liang" w:date="2021-10-29T02:40:00Z">
              <w:r w:rsidR="004270C2">
                <w:t xml:space="preserve">NRM server to the </w:t>
              </w:r>
            </w:ins>
            <w:ins w:id="630" w:author="Maria Liang" w:date="2021-10-29T02:35:00Z">
              <w:r w:rsidRPr="00901E32">
                <w:t>VAL server</w:t>
              </w:r>
              <w:r w:rsidR="004270C2">
                <w:t>.</w:t>
              </w:r>
            </w:ins>
          </w:p>
        </w:tc>
      </w:tr>
      <w:tr w:rsidR="005E5EDC" w14:paraId="11995A95" w14:textId="77777777" w:rsidTr="005E5EDC">
        <w:trPr>
          <w:jc w:val="center"/>
          <w:ins w:id="631" w:author="Maria Liang" w:date="2021-10-28T10:58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61DD5A2" w14:textId="77777777" w:rsidR="005E5EDC" w:rsidRDefault="005E5EDC" w:rsidP="005E5EDC">
            <w:pPr>
              <w:pStyle w:val="TAN"/>
              <w:rPr>
                <w:ins w:id="632" w:author="Maria Liang" w:date="2021-10-28T10:58:00Z"/>
              </w:rPr>
            </w:pPr>
            <w:ins w:id="633" w:author="Maria Liang" w:date="2021-10-28T10:58:00Z">
              <w:r>
                <w:t>NOTE:</w:t>
              </w:r>
              <w:r>
                <w:tab/>
                <w:t>The mandatory HTTP error status codes for the POST method listed in table 5.2.7.1-1 of 3GPP TS 29.500 [22] shall also apply.</w:t>
              </w:r>
            </w:ins>
          </w:p>
        </w:tc>
      </w:tr>
    </w:tbl>
    <w:p w14:paraId="4334B87B" w14:textId="75F936B4" w:rsidR="005E5EDC" w:rsidRDefault="005E5EDC" w:rsidP="005E5EDC">
      <w:pPr>
        <w:rPr>
          <w:ins w:id="634" w:author="Maria Liang r1" w:date="2021-11-15T15:19:00Z"/>
          <w:lang w:eastAsia="zh-CN"/>
        </w:rPr>
      </w:pPr>
    </w:p>
    <w:p w14:paraId="4D7C274F" w14:textId="77777777" w:rsidR="001C00A7" w:rsidRDefault="001C00A7" w:rsidP="001C00A7">
      <w:pPr>
        <w:pStyle w:val="EditorsNote"/>
        <w:rPr>
          <w:ins w:id="635" w:author="Maria Liang r1" w:date="2021-11-15T15:19:00Z"/>
          <w:lang w:eastAsia="zh-CN"/>
        </w:rPr>
      </w:pPr>
      <w:ins w:id="636" w:author="Maria Liang r1" w:date="2021-11-15T15:19:00Z">
        <w:r>
          <w:t>Editor's note:</w:t>
        </w:r>
        <w:r>
          <w:tab/>
        </w:r>
        <w:proofErr w:type="spellStart"/>
        <w:r>
          <w:rPr>
            <w:lang w:val="fr-FR" w:eastAsia="zh-CN"/>
          </w:rPr>
          <w:t>Error</w:t>
        </w:r>
        <w:proofErr w:type="spellEnd"/>
        <w:r>
          <w:rPr>
            <w:lang w:val="fr-FR" w:eastAsia="zh-CN"/>
          </w:rPr>
          <w:t xml:space="preserve"> </w:t>
        </w:r>
        <w:proofErr w:type="spellStart"/>
        <w:r>
          <w:rPr>
            <w:lang w:val="fr-FR" w:eastAsia="zh-CN"/>
          </w:rPr>
          <w:t>responses</w:t>
        </w:r>
        <w:proofErr w:type="spellEnd"/>
        <w:r>
          <w:rPr>
            <w:lang w:val="fr-FR" w:eastAsia="zh-CN"/>
          </w:rPr>
          <w:t xml:space="preserve"> are FFS.</w:t>
        </w:r>
      </w:ins>
    </w:p>
    <w:p w14:paraId="74B48C6D" w14:textId="77777777" w:rsidR="001C00A7" w:rsidRDefault="001C00A7" w:rsidP="005E5EDC">
      <w:pPr>
        <w:rPr>
          <w:ins w:id="637" w:author="Maria Liang" w:date="2021-10-28T10:58:00Z"/>
          <w:lang w:eastAsia="zh-CN"/>
        </w:rPr>
      </w:pPr>
    </w:p>
    <w:p w14:paraId="589622EB" w14:textId="1137FB36" w:rsidR="005E5EDC" w:rsidRDefault="005E5EDC" w:rsidP="005E5EDC">
      <w:pPr>
        <w:pStyle w:val="TH"/>
        <w:rPr>
          <w:ins w:id="638" w:author="Maria Liang" w:date="2021-10-28T10:58:00Z"/>
        </w:rPr>
      </w:pPr>
      <w:ins w:id="639" w:author="Maria Liang" w:date="2021-10-28T10:58:00Z">
        <w:r>
          <w:t>Table</w:t>
        </w:r>
        <w:r>
          <w:rPr>
            <w:noProof/>
          </w:rPr>
          <w:t> </w:t>
        </w:r>
        <w:r>
          <w:t>7.4.1.2.</w:t>
        </w:r>
      </w:ins>
      <w:ins w:id="640" w:author="Maria Liang" w:date="2021-10-29T02:01:00Z">
        <w:r w:rsidR="0001189C">
          <w:t>n</w:t>
        </w:r>
      </w:ins>
      <w:ins w:id="641" w:author="Maria Liang" w:date="2021-10-28T10:58:00Z">
        <w:r>
          <w:t>.3.</w:t>
        </w:r>
      </w:ins>
      <w:ins w:id="642" w:author="Maria Liang" w:date="2021-10-29T02:01:00Z">
        <w:r w:rsidR="0001189C">
          <w:t>1</w:t>
        </w:r>
      </w:ins>
      <w:ins w:id="643" w:author="Maria Liang" w:date="2021-10-28T10:58:00Z">
        <w:r>
          <w:t xml:space="preserve">-4: Headers supported by the 201 Response Code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5E5EDC" w14:paraId="5D1F1A46" w14:textId="77777777" w:rsidTr="005E5EDC">
        <w:trPr>
          <w:jc w:val="center"/>
          <w:ins w:id="644" w:author="Maria Liang" w:date="2021-10-28T10:58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2C68237" w14:textId="77777777" w:rsidR="005E5EDC" w:rsidRDefault="005E5EDC" w:rsidP="005E5EDC">
            <w:pPr>
              <w:pStyle w:val="TAH"/>
              <w:rPr>
                <w:ins w:id="645" w:author="Maria Liang" w:date="2021-10-28T10:58:00Z"/>
              </w:rPr>
            </w:pPr>
            <w:ins w:id="646" w:author="Maria Liang" w:date="2021-10-28T10:58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7E4096" w14:textId="77777777" w:rsidR="005E5EDC" w:rsidRDefault="005E5EDC" w:rsidP="005E5EDC">
            <w:pPr>
              <w:pStyle w:val="TAH"/>
              <w:rPr>
                <w:ins w:id="647" w:author="Maria Liang" w:date="2021-10-28T10:58:00Z"/>
              </w:rPr>
            </w:pPr>
            <w:ins w:id="648" w:author="Maria Liang" w:date="2021-10-28T10:58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8094B4" w14:textId="77777777" w:rsidR="005E5EDC" w:rsidRDefault="005E5EDC" w:rsidP="005E5EDC">
            <w:pPr>
              <w:pStyle w:val="TAH"/>
              <w:rPr>
                <w:ins w:id="649" w:author="Maria Liang" w:date="2021-10-28T10:58:00Z"/>
              </w:rPr>
            </w:pPr>
            <w:ins w:id="650" w:author="Maria Liang" w:date="2021-10-28T10:58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D5B1E8" w14:textId="77777777" w:rsidR="005E5EDC" w:rsidRDefault="005E5EDC" w:rsidP="005E5EDC">
            <w:pPr>
              <w:pStyle w:val="TAH"/>
              <w:rPr>
                <w:ins w:id="651" w:author="Maria Liang" w:date="2021-10-28T10:58:00Z"/>
              </w:rPr>
            </w:pPr>
            <w:ins w:id="652" w:author="Maria Liang" w:date="2021-10-28T10:58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E16D611" w14:textId="77777777" w:rsidR="005E5EDC" w:rsidRDefault="005E5EDC" w:rsidP="005E5EDC">
            <w:pPr>
              <w:pStyle w:val="TAH"/>
              <w:rPr>
                <w:ins w:id="653" w:author="Maria Liang" w:date="2021-10-28T10:58:00Z"/>
              </w:rPr>
            </w:pPr>
            <w:ins w:id="654" w:author="Maria Liang" w:date="2021-10-28T10:58:00Z">
              <w:r>
                <w:t>Description</w:t>
              </w:r>
            </w:ins>
          </w:p>
        </w:tc>
      </w:tr>
      <w:tr w:rsidR="005E5EDC" w14:paraId="76AB388E" w14:textId="77777777" w:rsidTr="005E5EDC">
        <w:trPr>
          <w:jc w:val="center"/>
          <w:ins w:id="655" w:author="Maria Liang" w:date="2021-10-28T10:58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3FCFF1" w14:textId="77777777" w:rsidR="005E5EDC" w:rsidRDefault="005E5EDC" w:rsidP="005E5EDC">
            <w:pPr>
              <w:pStyle w:val="TAL"/>
              <w:rPr>
                <w:ins w:id="656" w:author="Maria Liang" w:date="2021-10-28T10:58:00Z"/>
              </w:rPr>
            </w:pPr>
            <w:ins w:id="657" w:author="Maria Liang" w:date="2021-10-28T10:58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9023A" w14:textId="1E094E1C" w:rsidR="005E5EDC" w:rsidRDefault="0001189C" w:rsidP="005E5EDC">
            <w:pPr>
              <w:pStyle w:val="TAL"/>
              <w:rPr>
                <w:ins w:id="658" w:author="Maria Liang" w:date="2021-10-28T10:58:00Z"/>
              </w:rPr>
            </w:pPr>
            <w:ins w:id="659" w:author="Maria Liang" w:date="2021-10-28T10:58:00Z">
              <w:r>
                <w:t>S</w:t>
              </w:r>
              <w:r w:rsidR="005E5EDC">
                <w:t>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75552" w14:textId="77777777" w:rsidR="005E5EDC" w:rsidRDefault="005E5EDC" w:rsidP="005E5EDC">
            <w:pPr>
              <w:pStyle w:val="TAC"/>
              <w:rPr>
                <w:ins w:id="660" w:author="Maria Liang" w:date="2021-10-28T10:58:00Z"/>
              </w:rPr>
            </w:pPr>
            <w:ins w:id="661" w:author="Maria Liang" w:date="2021-10-28T10:58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0F3FF" w14:textId="77777777" w:rsidR="005E5EDC" w:rsidRDefault="005E5EDC" w:rsidP="005E5EDC">
            <w:pPr>
              <w:pStyle w:val="TAL"/>
              <w:rPr>
                <w:ins w:id="662" w:author="Maria Liang" w:date="2021-10-28T10:58:00Z"/>
              </w:rPr>
            </w:pPr>
            <w:ins w:id="663" w:author="Maria Liang" w:date="2021-10-28T10:58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6D42DF" w14:textId="77777777" w:rsidR="005E5EDC" w:rsidRDefault="005E5EDC" w:rsidP="005E5EDC">
            <w:pPr>
              <w:pStyle w:val="TAL"/>
              <w:rPr>
                <w:ins w:id="664" w:author="Maria Liang" w:date="2021-10-28T10:58:00Z"/>
              </w:rPr>
            </w:pPr>
            <w:ins w:id="665" w:author="Maria Liang" w:date="2021-10-28T10:58:00Z">
              <w:r>
                <w:t>Contains the URI of the newly created resource, according to the structure: {</w:t>
              </w:r>
              <w:proofErr w:type="spellStart"/>
              <w:r>
                <w:t>apiRoot</w:t>
              </w:r>
              <w:proofErr w:type="spellEnd"/>
              <w:r>
                <w:t>}/ss-</w:t>
              </w:r>
              <w:proofErr w:type="spellStart"/>
              <w:r>
                <w:t>nra</w:t>
              </w:r>
              <w:proofErr w:type="spellEnd"/>
              <w:r>
                <w:t>/&lt;</w:t>
              </w:r>
              <w:proofErr w:type="spellStart"/>
              <w:r>
                <w:t>apiVersion</w:t>
              </w:r>
              <w:proofErr w:type="spellEnd"/>
              <w:r>
                <w:t>&gt;/</w:t>
              </w:r>
            </w:ins>
            <w:proofErr w:type="spellStart"/>
            <w:ins w:id="666" w:author="Maria Liang" w:date="2021-10-28T11:28:00Z">
              <w:r>
                <w:t>tsc</w:t>
              </w:r>
            </w:ins>
            <w:proofErr w:type="spellEnd"/>
            <w:ins w:id="667" w:author="Maria Liang" w:date="2021-10-28T10:58:00Z">
              <w:r>
                <w:t>-s</w:t>
              </w:r>
            </w:ins>
            <w:ins w:id="668" w:author="Maria Liang" w:date="2021-10-28T11:28:00Z">
              <w:r>
                <w:t>tream</w:t>
              </w:r>
            </w:ins>
            <w:ins w:id="669" w:author="Maria Liang" w:date="2021-10-28T10:58:00Z">
              <w:r>
                <w:t>s/{</w:t>
              </w:r>
            </w:ins>
            <w:proofErr w:type="spellStart"/>
            <w:ins w:id="670" w:author="Maria Liang" w:date="2021-10-28T11:28:00Z">
              <w:r>
                <w:t>tsc</w:t>
              </w:r>
            </w:ins>
            <w:ins w:id="671" w:author="Maria Liang" w:date="2021-10-28T10:58:00Z">
              <w:r>
                <w:t>S</w:t>
              </w:r>
            </w:ins>
            <w:ins w:id="672" w:author="Maria Liang" w:date="2021-10-28T11:28:00Z">
              <w:r>
                <w:t>tream</w:t>
              </w:r>
            </w:ins>
            <w:ins w:id="673" w:author="Maria Liang" w:date="2021-10-28T10:58:00Z">
              <w:r>
                <w:t>Id</w:t>
              </w:r>
              <w:proofErr w:type="spellEnd"/>
              <w:r>
                <w:t>}</w:t>
              </w:r>
            </w:ins>
          </w:p>
        </w:tc>
      </w:tr>
    </w:tbl>
    <w:p w14:paraId="21A58DBC" w14:textId="77777777" w:rsidR="005E5EDC" w:rsidRDefault="005E5EDC" w:rsidP="005E5EDC">
      <w:pPr>
        <w:rPr>
          <w:ins w:id="674" w:author="Maria Liang" w:date="2021-10-28T10:58:00Z"/>
          <w:lang w:eastAsia="zh-CN"/>
        </w:rPr>
      </w:pPr>
    </w:p>
    <w:p w14:paraId="673B195F" w14:textId="25EF1D4C" w:rsidR="005E5EDC" w:rsidRDefault="005E5EDC" w:rsidP="005E5EDC">
      <w:pPr>
        <w:pStyle w:val="Heading6"/>
        <w:rPr>
          <w:ins w:id="675" w:author="Maria Liang" w:date="2021-10-27T13:50:00Z"/>
          <w:lang w:eastAsia="zh-CN"/>
        </w:rPr>
      </w:pPr>
      <w:ins w:id="676" w:author="Maria Liang" w:date="2021-10-27T13:5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677" w:author="Maria Liang" w:date="2021-10-29T02:01:00Z">
        <w:r w:rsidR="0001189C">
          <w:rPr>
            <w:lang w:eastAsia="zh-CN"/>
          </w:rPr>
          <w:t>n</w:t>
        </w:r>
      </w:ins>
      <w:ins w:id="678" w:author="Maria Liang" w:date="2021-10-27T13:5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4</w:t>
        </w:r>
        <w:r>
          <w:rPr>
            <w:lang w:eastAsia="zh-CN"/>
          </w:rPr>
          <w:tab/>
        </w:r>
        <w:r>
          <w:rPr>
            <w:lang w:eastAsia="zh-CN"/>
          </w:rPr>
          <w:tab/>
          <w:t>Resource Custom Operations</w:t>
        </w:r>
      </w:ins>
    </w:p>
    <w:p w14:paraId="61493491" w14:textId="77777777" w:rsidR="005E5EDC" w:rsidRDefault="005E5EDC" w:rsidP="005E5EDC">
      <w:pPr>
        <w:rPr>
          <w:ins w:id="679" w:author="Maria Liang" w:date="2021-10-28T10:54:00Z"/>
          <w:lang w:eastAsia="zh-CN"/>
        </w:rPr>
      </w:pPr>
      <w:ins w:id="680" w:author="Maria Liang" w:date="2021-10-27T13:50:00Z">
        <w:r>
          <w:rPr>
            <w:lang w:eastAsia="zh-CN"/>
          </w:rPr>
          <w:t>None.</w:t>
        </w:r>
      </w:ins>
    </w:p>
    <w:p w14:paraId="50727D76" w14:textId="77777777" w:rsidR="005E5EDC" w:rsidRDefault="005E5EDC" w:rsidP="005E5EDC">
      <w:pPr>
        <w:rPr>
          <w:ins w:id="681" w:author="Maria Liang" w:date="2021-10-27T13:50:00Z"/>
          <w:lang w:eastAsia="zh-CN"/>
        </w:rPr>
      </w:pPr>
    </w:p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p w14:paraId="2411897B" w14:textId="715531C8" w:rsidR="00E21284" w:rsidRPr="008C6891" w:rsidRDefault="00E21284" w:rsidP="00E2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lastRenderedPageBreak/>
        <w:t xml:space="preserve">*** </w:t>
      </w:r>
      <w:r w:rsidR="005E5EDC">
        <w:rPr>
          <w:rFonts w:eastAsia="DengXian"/>
          <w:noProof/>
          <w:color w:val="0000FF"/>
          <w:sz w:val="28"/>
          <w:szCs w:val="28"/>
        </w:rPr>
        <w:t>4th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2DCCABD6" w14:textId="40A4EED9" w:rsidR="009D1A72" w:rsidRDefault="009D1A72" w:rsidP="009D1A72">
      <w:pPr>
        <w:pStyle w:val="Heading5"/>
        <w:rPr>
          <w:ins w:id="682" w:author="Maria Liang" w:date="2021-10-28T11:30:00Z"/>
          <w:lang w:eastAsia="zh-CN"/>
        </w:rPr>
      </w:pPr>
      <w:bookmarkStart w:id="683" w:name="_Toc43196628"/>
      <w:bookmarkStart w:id="684" w:name="_Toc43481398"/>
      <w:bookmarkStart w:id="685" w:name="_Toc45134675"/>
      <w:bookmarkStart w:id="686" w:name="_Toc51189207"/>
      <w:bookmarkStart w:id="687" w:name="_Toc51763883"/>
      <w:bookmarkStart w:id="688" w:name="_Toc57206115"/>
      <w:bookmarkStart w:id="689" w:name="_Toc59019456"/>
      <w:bookmarkStart w:id="690" w:name="_Toc68170129"/>
      <w:bookmarkStart w:id="691" w:name="_Toc83234170"/>
      <w:ins w:id="692" w:author="Maria Liang" w:date="2021-10-28T11:3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693" w:author="Maria Liang" w:date="2021-10-29T02:03:00Z">
        <w:r w:rsidR="0001189C" w:rsidRPr="0001189C">
          <w:rPr>
            <w:highlight w:val="yellow"/>
            <w:lang w:eastAsia="zh-CN"/>
          </w:rPr>
          <w:t>o</w:t>
        </w:r>
      </w:ins>
      <w:proofErr w:type="gramEnd"/>
      <w:ins w:id="694" w:author="Maria Liang" w:date="2021-10-28T11:30:00Z">
        <w:r>
          <w:rPr>
            <w:lang w:eastAsia="zh-CN"/>
          </w:rPr>
          <w:tab/>
          <w:t xml:space="preserve">Resource: Individual </w:t>
        </w:r>
      </w:ins>
      <w:ins w:id="695" w:author="Maria Liang" w:date="2021-10-28T12:03:00Z">
        <w:r w:rsidR="00AE43F9">
          <w:rPr>
            <w:lang w:eastAsia="zh-CN"/>
          </w:rPr>
          <w:t>TSC</w:t>
        </w:r>
      </w:ins>
      <w:ins w:id="696" w:author="Maria Liang" w:date="2021-10-28T11:30:00Z">
        <w:r>
          <w:rPr>
            <w:lang w:eastAsia="zh-CN"/>
          </w:rPr>
          <w:t xml:space="preserve"> </w:t>
        </w:r>
      </w:ins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ins w:id="697" w:author="Maria Liang" w:date="2021-10-28T12:03:00Z">
        <w:r w:rsidR="00AE43F9">
          <w:rPr>
            <w:lang w:eastAsia="zh-CN"/>
          </w:rPr>
          <w:t>Stream</w:t>
        </w:r>
      </w:ins>
    </w:p>
    <w:p w14:paraId="1FE90A49" w14:textId="27191FA4" w:rsidR="009D1A72" w:rsidRDefault="009D1A72" w:rsidP="009D1A72">
      <w:pPr>
        <w:pStyle w:val="Heading6"/>
        <w:rPr>
          <w:ins w:id="698" w:author="Maria Liang" w:date="2021-10-28T11:30:00Z"/>
          <w:lang w:eastAsia="zh-CN"/>
        </w:rPr>
      </w:pPr>
      <w:bookmarkStart w:id="699" w:name="_Toc43196629"/>
      <w:bookmarkStart w:id="700" w:name="_Toc43481399"/>
      <w:bookmarkStart w:id="701" w:name="_Toc45134676"/>
      <w:bookmarkStart w:id="702" w:name="_Toc51189208"/>
      <w:bookmarkStart w:id="703" w:name="_Toc51763884"/>
      <w:bookmarkStart w:id="704" w:name="_Toc57206116"/>
      <w:bookmarkStart w:id="705" w:name="_Toc59019457"/>
      <w:bookmarkStart w:id="706" w:name="_Toc68170130"/>
      <w:bookmarkStart w:id="707" w:name="_Toc83234171"/>
      <w:ins w:id="708" w:author="Maria Liang" w:date="2021-10-28T11:3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709" w:author="Maria Liang" w:date="2021-10-29T02:03:00Z">
        <w:r w:rsidR="0001189C">
          <w:rPr>
            <w:lang w:eastAsia="zh-CN"/>
          </w:rPr>
          <w:t>o</w:t>
        </w:r>
      </w:ins>
      <w:ins w:id="710" w:author="Maria Liang" w:date="2021-10-28T11:3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1</w:t>
        </w:r>
        <w:r>
          <w:rPr>
            <w:lang w:eastAsia="zh-CN"/>
          </w:rPr>
          <w:tab/>
          <w:t>Description</w:t>
        </w:r>
        <w:bookmarkEnd w:id="699"/>
        <w:bookmarkEnd w:id="700"/>
        <w:bookmarkEnd w:id="701"/>
        <w:bookmarkEnd w:id="702"/>
        <w:bookmarkEnd w:id="703"/>
        <w:bookmarkEnd w:id="704"/>
        <w:bookmarkEnd w:id="705"/>
        <w:bookmarkEnd w:id="706"/>
        <w:bookmarkEnd w:id="707"/>
      </w:ins>
    </w:p>
    <w:p w14:paraId="4A3C4851" w14:textId="6024A83B" w:rsidR="009D1A72" w:rsidRDefault="009D1A72" w:rsidP="009D1A72">
      <w:pPr>
        <w:pStyle w:val="Heading6"/>
        <w:rPr>
          <w:ins w:id="711" w:author="Maria Liang" w:date="2021-10-28T11:30:00Z"/>
          <w:lang w:eastAsia="zh-CN"/>
        </w:rPr>
      </w:pPr>
      <w:bookmarkStart w:id="712" w:name="_Toc43196630"/>
      <w:bookmarkStart w:id="713" w:name="_Toc43481400"/>
      <w:bookmarkStart w:id="714" w:name="_Toc45134677"/>
      <w:bookmarkStart w:id="715" w:name="_Toc51189209"/>
      <w:bookmarkStart w:id="716" w:name="_Toc51763885"/>
      <w:bookmarkStart w:id="717" w:name="_Toc57206117"/>
      <w:bookmarkStart w:id="718" w:name="_Toc59019458"/>
      <w:bookmarkStart w:id="719" w:name="_Toc68170131"/>
      <w:bookmarkStart w:id="720" w:name="_Toc83234172"/>
      <w:ins w:id="721" w:author="Maria Liang" w:date="2021-10-28T11:3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722" w:author="Maria Liang" w:date="2021-10-29T02:03:00Z">
        <w:r w:rsidR="0001189C">
          <w:rPr>
            <w:lang w:eastAsia="zh-CN"/>
          </w:rPr>
          <w:t>o</w:t>
        </w:r>
      </w:ins>
      <w:ins w:id="723" w:author="Maria Liang" w:date="2021-10-28T11:3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2</w:t>
        </w:r>
        <w:r>
          <w:rPr>
            <w:lang w:eastAsia="zh-CN"/>
          </w:rPr>
          <w:tab/>
          <w:t>Resource Definition</w:t>
        </w:r>
        <w:bookmarkEnd w:id="712"/>
        <w:bookmarkEnd w:id="713"/>
        <w:bookmarkEnd w:id="714"/>
        <w:bookmarkEnd w:id="715"/>
        <w:bookmarkEnd w:id="716"/>
        <w:bookmarkEnd w:id="717"/>
        <w:bookmarkEnd w:id="718"/>
        <w:bookmarkEnd w:id="719"/>
        <w:bookmarkEnd w:id="720"/>
      </w:ins>
    </w:p>
    <w:p w14:paraId="05AF354E" w14:textId="567E6EC2" w:rsidR="009D1A72" w:rsidRDefault="009D1A72" w:rsidP="009D1A72">
      <w:pPr>
        <w:rPr>
          <w:ins w:id="724" w:author="Maria Liang" w:date="2021-10-28T11:30:00Z"/>
        </w:rPr>
      </w:pPr>
      <w:ins w:id="725" w:author="Maria Liang" w:date="2021-10-28T11:30:00Z">
        <w:r>
          <w:t>Resource URI: {</w:t>
        </w:r>
        <w:proofErr w:type="spellStart"/>
        <w:r>
          <w:t>apiRoot</w:t>
        </w:r>
        <w:proofErr w:type="spellEnd"/>
        <w:r>
          <w:t>}/ss-</w:t>
        </w:r>
        <w:proofErr w:type="spellStart"/>
        <w:r>
          <w:t>nra</w:t>
        </w:r>
        <w:proofErr w:type="spellEnd"/>
        <w:r>
          <w:t>/&lt;</w:t>
        </w:r>
        <w:proofErr w:type="spellStart"/>
        <w:r>
          <w:t>apiVersion</w:t>
        </w:r>
        <w:proofErr w:type="spellEnd"/>
        <w:r>
          <w:t>&gt;/</w:t>
        </w:r>
      </w:ins>
      <w:proofErr w:type="spellStart"/>
      <w:ins w:id="726" w:author="Maria Liang" w:date="2021-10-28T11:33:00Z">
        <w:r w:rsidR="00DA7D5F">
          <w:t>tsc</w:t>
        </w:r>
      </w:ins>
      <w:proofErr w:type="spellEnd"/>
      <w:ins w:id="727" w:author="Maria Liang" w:date="2021-10-28T11:30:00Z">
        <w:r>
          <w:t>-s</w:t>
        </w:r>
      </w:ins>
      <w:ins w:id="728" w:author="Maria Liang" w:date="2021-10-28T11:33:00Z">
        <w:r w:rsidR="00DA7D5F">
          <w:t>tream</w:t>
        </w:r>
      </w:ins>
      <w:ins w:id="729" w:author="Maria Liang" w:date="2021-10-28T11:30:00Z">
        <w:r>
          <w:t>s/{</w:t>
        </w:r>
      </w:ins>
      <w:proofErr w:type="spellStart"/>
      <w:ins w:id="730" w:author="Maria Liang" w:date="2021-10-28T11:33:00Z">
        <w:r w:rsidR="00DA7D5F">
          <w:t>tsc</w:t>
        </w:r>
      </w:ins>
      <w:ins w:id="731" w:author="Maria Liang" w:date="2021-10-28T11:30:00Z">
        <w:r>
          <w:t>S</w:t>
        </w:r>
      </w:ins>
      <w:ins w:id="732" w:author="Maria Liang" w:date="2021-10-28T11:33:00Z">
        <w:r w:rsidR="00DA7D5F">
          <w:t>tream</w:t>
        </w:r>
      </w:ins>
      <w:ins w:id="733" w:author="Maria Liang" w:date="2021-10-28T11:30:00Z">
        <w:r>
          <w:t>Id</w:t>
        </w:r>
        <w:proofErr w:type="spellEnd"/>
        <w:r>
          <w:t>}</w:t>
        </w:r>
      </w:ins>
    </w:p>
    <w:p w14:paraId="2D9C97B3" w14:textId="3051C724" w:rsidR="009D1A72" w:rsidRDefault="009D1A72" w:rsidP="009D1A72">
      <w:pPr>
        <w:rPr>
          <w:ins w:id="734" w:author="Maria Liang" w:date="2021-10-28T11:30:00Z"/>
          <w:rFonts w:ascii="Arial" w:hAnsi="Arial" w:cs="Arial"/>
        </w:rPr>
      </w:pPr>
      <w:ins w:id="735" w:author="Maria Liang" w:date="2021-10-28T11:30:00Z">
        <w:r>
          <w:t>This resource shall support the resource URI variables defined in table 7.4.1.2.</w:t>
        </w:r>
      </w:ins>
      <w:ins w:id="736" w:author="Maria Liang" w:date="2021-10-29T02:03:00Z">
        <w:r w:rsidR="0001189C">
          <w:t>o.</w:t>
        </w:r>
      </w:ins>
      <w:ins w:id="737" w:author="Maria Liang" w:date="2021-10-28T11:30:00Z">
        <w:r>
          <w:t>2-1</w:t>
        </w:r>
        <w:r>
          <w:rPr>
            <w:rFonts w:ascii="Arial" w:hAnsi="Arial" w:cs="Arial"/>
          </w:rPr>
          <w:t>.</w:t>
        </w:r>
      </w:ins>
    </w:p>
    <w:p w14:paraId="6B7487DD" w14:textId="6F10AEF2" w:rsidR="009D1A72" w:rsidRDefault="009D1A72" w:rsidP="009D1A72">
      <w:pPr>
        <w:pStyle w:val="TH"/>
        <w:overflowPunct w:val="0"/>
        <w:autoSpaceDE w:val="0"/>
        <w:autoSpaceDN w:val="0"/>
        <w:adjustRightInd w:val="0"/>
        <w:textAlignment w:val="baseline"/>
        <w:rPr>
          <w:ins w:id="738" w:author="Maria Liang" w:date="2021-10-28T11:30:00Z"/>
          <w:rFonts w:eastAsia="MS Mincho"/>
        </w:rPr>
      </w:pPr>
      <w:ins w:id="739" w:author="Maria Liang" w:date="2021-10-28T11:30:00Z">
        <w:r>
          <w:rPr>
            <w:rFonts w:eastAsia="MS Mincho"/>
          </w:rPr>
          <w:t>Table 7.4.1.2.</w:t>
        </w:r>
      </w:ins>
      <w:ins w:id="740" w:author="Maria Liang" w:date="2021-10-29T02:03:00Z">
        <w:r w:rsidR="0001189C">
          <w:rPr>
            <w:rFonts w:eastAsia="MS Mincho"/>
          </w:rPr>
          <w:t>o</w:t>
        </w:r>
      </w:ins>
      <w:ins w:id="741" w:author="Maria Liang" w:date="2021-10-28T11:30:00Z">
        <w:r>
          <w:rPr>
            <w:rFonts w:eastAsia="MS Mincho"/>
          </w:rPr>
          <w:t>.2-1: Resource URI variables for this resource</w:t>
        </w:r>
      </w:ins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097"/>
        <w:gridCol w:w="1909"/>
        <w:gridCol w:w="6617"/>
      </w:tblGrid>
      <w:tr w:rsidR="009D1A72" w14:paraId="547140AA" w14:textId="77777777" w:rsidTr="0000150C">
        <w:trPr>
          <w:jc w:val="center"/>
          <w:ins w:id="742" w:author="Maria Liang" w:date="2021-10-28T11:30:00Z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hideMark/>
          </w:tcPr>
          <w:p w14:paraId="708D2151" w14:textId="77777777" w:rsidR="009D1A72" w:rsidRDefault="009D1A72" w:rsidP="00FF2FCC">
            <w:pPr>
              <w:pStyle w:val="TAH"/>
              <w:rPr>
                <w:ins w:id="743" w:author="Maria Liang" w:date="2021-10-28T11:30:00Z"/>
              </w:rPr>
            </w:pPr>
            <w:ins w:id="744" w:author="Maria Liang" w:date="2021-10-28T11:30:00Z">
              <w:r>
                <w:t>Name</w:t>
              </w:r>
            </w:ins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14:paraId="71442053" w14:textId="77777777" w:rsidR="009D1A72" w:rsidRDefault="009D1A72" w:rsidP="00FF2FCC">
            <w:pPr>
              <w:pStyle w:val="TAH"/>
              <w:rPr>
                <w:ins w:id="745" w:author="Maria Liang" w:date="2021-10-28T11:30:00Z"/>
              </w:rPr>
            </w:pPr>
            <w:ins w:id="746" w:author="Maria Liang" w:date="2021-10-28T11:30:00Z">
              <w:r>
                <w:t>Data Type</w:t>
              </w:r>
            </w:ins>
          </w:p>
        </w:tc>
        <w:tc>
          <w:tcPr>
            <w:tcW w:w="3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vAlign w:val="center"/>
            <w:hideMark/>
          </w:tcPr>
          <w:p w14:paraId="5D9912C0" w14:textId="77777777" w:rsidR="009D1A72" w:rsidRDefault="009D1A72" w:rsidP="00FF2FCC">
            <w:pPr>
              <w:pStyle w:val="TAH"/>
              <w:rPr>
                <w:ins w:id="747" w:author="Maria Liang" w:date="2021-10-28T11:30:00Z"/>
              </w:rPr>
            </w:pPr>
            <w:ins w:id="748" w:author="Maria Liang" w:date="2021-10-28T11:30:00Z">
              <w:r>
                <w:t>Definition</w:t>
              </w:r>
            </w:ins>
          </w:p>
        </w:tc>
      </w:tr>
      <w:tr w:rsidR="009D1A72" w14:paraId="385621A0" w14:textId="77777777" w:rsidTr="0000150C">
        <w:trPr>
          <w:jc w:val="center"/>
          <w:ins w:id="749" w:author="Maria Liang" w:date="2021-10-28T11:30:00Z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AAFB3" w14:textId="77777777" w:rsidR="009D1A72" w:rsidRDefault="009D1A72" w:rsidP="00FF2FCC">
            <w:pPr>
              <w:pStyle w:val="TAL"/>
              <w:rPr>
                <w:ins w:id="750" w:author="Maria Liang" w:date="2021-10-28T11:30:00Z"/>
              </w:rPr>
            </w:pPr>
            <w:proofErr w:type="spellStart"/>
            <w:ins w:id="751" w:author="Maria Liang" w:date="2021-10-28T11:30:00Z">
              <w:r>
                <w:t>apiRoot</w:t>
              </w:r>
              <w:proofErr w:type="spellEnd"/>
            </w:ins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315C1" w14:textId="77777777" w:rsidR="009D1A72" w:rsidRDefault="009D1A72" w:rsidP="00FF2FCC">
            <w:pPr>
              <w:pStyle w:val="TAL"/>
              <w:rPr>
                <w:ins w:id="752" w:author="Maria Liang" w:date="2021-10-28T11:30:00Z"/>
              </w:rPr>
            </w:pPr>
            <w:ins w:id="753" w:author="Maria Liang" w:date="2021-10-28T11:30:00Z">
              <w:r>
                <w:t>string</w:t>
              </w:r>
            </w:ins>
          </w:p>
        </w:tc>
        <w:tc>
          <w:tcPr>
            <w:tcW w:w="3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68201" w14:textId="6D9D1AB0" w:rsidR="009D1A72" w:rsidRDefault="009D1A72" w:rsidP="00FF2FCC">
            <w:pPr>
              <w:pStyle w:val="TAL"/>
              <w:rPr>
                <w:ins w:id="754" w:author="Maria Liang" w:date="2021-10-28T11:30:00Z"/>
              </w:rPr>
            </w:pPr>
            <w:ins w:id="755" w:author="Maria Liang" w:date="2021-10-28T11:30:00Z">
              <w:r>
                <w:t>See clause</w:t>
              </w:r>
              <w:r>
                <w:rPr>
                  <w:lang w:val="en-US" w:eastAsia="zh-CN"/>
                </w:rPr>
                <w:t> </w:t>
              </w:r>
            </w:ins>
            <w:ins w:id="756" w:author="Maria Liang" w:date="2021-10-28T11:36:00Z">
              <w:r w:rsidR="00DA7D5F">
                <w:rPr>
                  <w:lang w:val="en-US"/>
                </w:rPr>
                <w:t>6.5</w:t>
              </w:r>
            </w:ins>
            <w:ins w:id="757" w:author="Maria Liang" w:date="2021-10-28T11:30:00Z">
              <w:r>
                <w:t>.</w:t>
              </w:r>
            </w:ins>
          </w:p>
        </w:tc>
      </w:tr>
      <w:tr w:rsidR="009D1A72" w14:paraId="1290CE20" w14:textId="77777777" w:rsidTr="0000150C">
        <w:trPr>
          <w:jc w:val="center"/>
          <w:ins w:id="758" w:author="Maria Liang" w:date="2021-10-28T11:30:00Z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4D8FB" w14:textId="77777777" w:rsidR="009D1A72" w:rsidRDefault="009D1A72" w:rsidP="00FF2FCC">
            <w:pPr>
              <w:pStyle w:val="TAL"/>
              <w:rPr>
                <w:ins w:id="759" w:author="Maria Liang" w:date="2021-10-28T11:30:00Z"/>
              </w:rPr>
            </w:pPr>
            <w:proofErr w:type="spellStart"/>
            <w:ins w:id="760" w:author="Maria Liang" w:date="2021-10-28T11:30:00Z">
              <w:r>
                <w:t>apiVersion</w:t>
              </w:r>
              <w:proofErr w:type="spellEnd"/>
            </w:ins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4F790" w14:textId="77777777" w:rsidR="009D1A72" w:rsidRDefault="009D1A72" w:rsidP="00FF2FCC">
            <w:pPr>
              <w:pStyle w:val="TAL"/>
              <w:rPr>
                <w:ins w:id="761" w:author="Maria Liang" w:date="2021-10-28T11:30:00Z"/>
              </w:rPr>
            </w:pPr>
            <w:ins w:id="762" w:author="Maria Liang" w:date="2021-10-28T11:30:00Z">
              <w:r>
                <w:t>string</w:t>
              </w:r>
            </w:ins>
          </w:p>
        </w:tc>
        <w:tc>
          <w:tcPr>
            <w:tcW w:w="3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A3C1B" w14:textId="77777777" w:rsidR="009D1A72" w:rsidRDefault="009D1A72" w:rsidP="00FF2FCC">
            <w:pPr>
              <w:pStyle w:val="TAL"/>
              <w:rPr>
                <w:ins w:id="763" w:author="Maria Liang" w:date="2021-10-28T11:30:00Z"/>
              </w:rPr>
            </w:pPr>
            <w:ins w:id="764" w:author="Maria Liang" w:date="2021-10-28T11:30:00Z">
              <w:r>
                <w:t>See clause</w:t>
              </w:r>
              <w:r>
                <w:rPr>
                  <w:lang w:val="en-US" w:eastAsia="zh-CN"/>
                </w:rPr>
                <w:t> </w:t>
              </w:r>
              <w:r>
                <w:rPr>
                  <w:lang w:val="en-US"/>
                </w:rPr>
                <w:t>7.4.1.1.</w:t>
              </w:r>
            </w:ins>
          </w:p>
        </w:tc>
      </w:tr>
      <w:tr w:rsidR="009D1A72" w14:paraId="71BB21A4" w14:textId="77777777" w:rsidTr="0000150C">
        <w:trPr>
          <w:jc w:val="center"/>
          <w:ins w:id="765" w:author="Maria Liang" w:date="2021-10-28T11:30:00Z"/>
        </w:trPr>
        <w:tc>
          <w:tcPr>
            <w:tcW w:w="5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04DE8" w14:textId="00062257" w:rsidR="009D1A72" w:rsidRDefault="00DA7D5F" w:rsidP="00FF2FCC">
            <w:pPr>
              <w:pStyle w:val="TAL"/>
              <w:rPr>
                <w:ins w:id="766" w:author="Maria Liang" w:date="2021-10-28T11:30:00Z"/>
              </w:rPr>
            </w:pPr>
            <w:proofErr w:type="spellStart"/>
            <w:ins w:id="767" w:author="Maria Liang" w:date="2021-10-28T11:36:00Z">
              <w:r>
                <w:t>tsc</w:t>
              </w:r>
            </w:ins>
            <w:ins w:id="768" w:author="Maria Liang" w:date="2021-10-28T11:30:00Z">
              <w:r w:rsidR="009D1A72">
                <w:t>S</w:t>
              </w:r>
            </w:ins>
            <w:ins w:id="769" w:author="Maria Liang" w:date="2021-10-28T11:36:00Z">
              <w:r>
                <w:t>tream</w:t>
              </w:r>
            </w:ins>
            <w:ins w:id="770" w:author="Maria Liang" w:date="2021-10-28T11:30:00Z">
              <w:r w:rsidR="009D1A72">
                <w:t>Id</w:t>
              </w:r>
              <w:proofErr w:type="spellEnd"/>
            </w:ins>
          </w:p>
        </w:tc>
        <w:tc>
          <w:tcPr>
            <w:tcW w:w="9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A489" w14:textId="77777777" w:rsidR="009D1A72" w:rsidRDefault="009D1A72" w:rsidP="00FF2FCC">
            <w:pPr>
              <w:pStyle w:val="TAL"/>
              <w:rPr>
                <w:ins w:id="771" w:author="Maria Liang" w:date="2021-10-28T11:30:00Z"/>
              </w:rPr>
            </w:pPr>
            <w:ins w:id="772" w:author="Maria Liang" w:date="2021-10-28T11:30:00Z">
              <w:r>
                <w:t>string</w:t>
              </w:r>
            </w:ins>
          </w:p>
        </w:tc>
        <w:tc>
          <w:tcPr>
            <w:tcW w:w="3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9DAC9" w14:textId="784884D8" w:rsidR="009D1A72" w:rsidRDefault="009D1A72" w:rsidP="00FF2FCC">
            <w:pPr>
              <w:pStyle w:val="TAL"/>
              <w:rPr>
                <w:ins w:id="773" w:author="Maria Liang" w:date="2021-10-28T11:30:00Z"/>
              </w:rPr>
            </w:pPr>
            <w:ins w:id="774" w:author="Maria Liang" w:date="2021-10-28T11:30:00Z">
              <w:r>
                <w:t xml:space="preserve">The </w:t>
              </w:r>
            </w:ins>
            <w:ins w:id="775" w:author="Maria Liang" w:date="2021-10-28T11:36:00Z">
              <w:r w:rsidR="00DA7D5F">
                <w:t>TSC</w:t>
              </w:r>
            </w:ins>
            <w:ins w:id="776" w:author="Maria Liang" w:date="2021-10-28T11:37:00Z">
              <w:r w:rsidR="00DA7D5F">
                <w:t xml:space="preserve"> </w:t>
              </w:r>
            </w:ins>
            <w:ins w:id="777" w:author="Maria Liang" w:date="2021-10-28T12:21:00Z">
              <w:r w:rsidR="0000150C">
                <w:t>s</w:t>
              </w:r>
            </w:ins>
            <w:ins w:id="778" w:author="Maria Liang" w:date="2021-10-28T11:37:00Z">
              <w:r w:rsidR="00DA7D5F">
                <w:t>tream Identifier, corresponding to the VAL Stream ID</w:t>
              </w:r>
            </w:ins>
            <w:ins w:id="779" w:author="Maria Liang" w:date="2021-10-28T11:30:00Z">
              <w:r>
                <w:t>.</w:t>
              </w:r>
            </w:ins>
          </w:p>
        </w:tc>
      </w:tr>
    </w:tbl>
    <w:p w14:paraId="33067B80" w14:textId="77777777" w:rsidR="009D1A72" w:rsidRDefault="009D1A72" w:rsidP="009D1A72">
      <w:pPr>
        <w:rPr>
          <w:ins w:id="780" w:author="Maria Liang" w:date="2021-10-28T11:30:00Z"/>
        </w:rPr>
      </w:pPr>
    </w:p>
    <w:p w14:paraId="1ABCBF22" w14:textId="0E46DDD1" w:rsidR="009D1A72" w:rsidRDefault="009D1A72" w:rsidP="009D1A72">
      <w:pPr>
        <w:pStyle w:val="Heading6"/>
        <w:rPr>
          <w:ins w:id="781" w:author="Maria Liang" w:date="2021-10-28T11:30:00Z"/>
          <w:lang w:eastAsia="zh-CN"/>
        </w:rPr>
      </w:pPr>
      <w:bookmarkStart w:id="782" w:name="_Toc43196631"/>
      <w:bookmarkStart w:id="783" w:name="_Toc43481401"/>
      <w:bookmarkStart w:id="784" w:name="_Toc45134678"/>
      <w:bookmarkStart w:id="785" w:name="_Toc51189210"/>
      <w:bookmarkStart w:id="786" w:name="_Toc51763886"/>
      <w:bookmarkStart w:id="787" w:name="_Toc57206118"/>
      <w:bookmarkStart w:id="788" w:name="_Toc59019459"/>
      <w:bookmarkStart w:id="789" w:name="_Toc68170132"/>
      <w:bookmarkStart w:id="790" w:name="_Toc83234173"/>
      <w:ins w:id="791" w:author="Maria Liang" w:date="2021-10-28T11:3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792" w:author="Maria Liang" w:date="2021-10-29T02:04:00Z">
        <w:r w:rsidR="0001189C">
          <w:rPr>
            <w:lang w:eastAsia="zh-CN"/>
          </w:rPr>
          <w:t>o</w:t>
        </w:r>
      </w:ins>
      <w:ins w:id="793" w:author="Maria Liang" w:date="2021-10-28T11:3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3</w:t>
        </w:r>
        <w:r>
          <w:rPr>
            <w:lang w:eastAsia="zh-CN"/>
          </w:rPr>
          <w:tab/>
          <w:t>Resource Standard Methods</w:t>
        </w:r>
        <w:bookmarkEnd w:id="782"/>
        <w:bookmarkEnd w:id="783"/>
        <w:bookmarkEnd w:id="784"/>
        <w:bookmarkEnd w:id="785"/>
        <w:bookmarkEnd w:id="786"/>
        <w:bookmarkEnd w:id="787"/>
        <w:bookmarkEnd w:id="788"/>
        <w:bookmarkEnd w:id="789"/>
        <w:bookmarkEnd w:id="790"/>
      </w:ins>
    </w:p>
    <w:p w14:paraId="55FD48D4" w14:textId="6F53982E" w:rsidR="009D1A72" w:rsidRDefault="009D1A72" w:rsidP="009D1A72">
      <w:pPr>
        <w:pStyle w:val="Heading7"/>
        <w:rPr>
          <w:ins w:id="794" w:author="Maria Liang" w:date="2021-10-28T11:30:00Z"/>
          <w:lang w:eastAsia="zh-CN"/>
        </w:rPr>
      </w:pPr>
      <w:bookmarkStart w:id="795" w:name="_Toc43196632"/>
      <w:bookmarkStart w:id="796" w:name="_Toc43481402"/>
      <w:bookmarkStart w:id="797" w:name="_Toc45134679"/>
      <w:bookmarkStart w:id="798" w:name="_Toc51189211"/>
      <w:bookmarkStart w:id="799" w:name="_Toc51763887"/>
      <w:bookmarkStart w:id="800" w:name="_Toc57206119"/>
      <w:bookmarkStart w:id="801" w:name="_Toc59019460"/>
      <w:bookmarkStart w:id="802" w:name="_Toc68170133"/>
      <w:bookmarkStart w:id="803" w:name="_Toc83234174"/>
      <w:ins w:id="804" w:author="Maria Liang" w:date="2021-10-28T11:3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805" w:author="Maria Liang" w:date="2021-10-29T02:04:00Z">
        <w:r w:rsidR="0001189C">
          <w:rPr>
            <w:lang w:eastAsia="zh-CN"/>
          </w:rPr>
          <w:t>o</w:t>
        </w:r>
      </w:ins>
      <w:ins w:id="806" w:author="Maria Liang" w:date="2021-10-28T11:3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3.1</w:t>
        </w:r>
        <w:r>
          <w:rPr>
            <w:lang w:eastAsia="zh-CN"/>
          </w:rPr>
          <w:tab/>
          <w:t>GET</w:t>
        </w:r>
        <w:bookmarkEnd w:id="795"/>
        <w:bookmarkEnd w:id="796"/>
        <w:bookmarkEnd w:id="797"/>
        <w:bookmarkEnd w:id="798"/>
        <w:bookmarkEnd w:id="799"/>
        <w:bookmarkEnd w:id="800"/>
        <w:bookmarkEnd w:id="801"/>
        <w:bookmarkEnd w:id="802"/>
        <w:bookmarkEnd w:id="803"/>
      </w:ins>
    </w:p>
    <w:p w14:paraId="6BDD32AC" w14:textId="692B1C12" w:rsidR="00954559" w:rsidRPr="00AC77E0" w:rsidRDefault="00AE43F9" w:rsidP="00954559">
      <w:pPr>
        <w:rPr>
          <w:ins w:id="807" w:author="Maria Liang" w:date="2021-10-28T11:46:00Z"/>
          <w:rFonts w:eastAsia="Times New Roman"/>
          <w:lang w:eastAsia="zh-CN"/>
        </w:rPr>
      </w:pPr>
      <w:ins w:id="808" w:author="Maria Liang" w:date="2021-10-28T12:04:00Z">
        <w:r w:rsidRPr="00AE43F9">
          <w:rPr>
            <w:rFonts w:eastAsia="Times New Roman"/>
            <w:lang w:eastAsia="zh-CN"/>
          </w:rPr>
          <w:t xml:space="preserve">This operation retrieves an individual </w:t>
        </w:r>
        <w:r>
          <w:rPr>
            <w:rFonts w:eastAsia="Times New Roman"/>
            <w:lang w:eastAsia="zh-CN"/>
          </w:rPr>
          <w:t>TSC</w:t>
        </w:r>
        <w:r w:rsidRPr="00AE43F9">
          <w:rPr>
            <w:rFonts w:eastAsia="Times New Roman"/>
            <w:lang w:eastAsia="zh-CN"/>
          </w:rPr>
          <w:t xml:space="preserve"> </w:t>
        </w:r>
      </w:ins>
      <w:ins w:id="809" w:author="Maria Liang" w:date="2021-10-28T12:05:00Z">
        <w:r>
          <w:rPr>
            <w:rFonts w:eastAsia="Times New Roman"/>
            <w:lang w:eastAsia="zh-CN"/>
          </w:rPr>
          <w:t>stream</w:t>
        </w:r>
      </w:ins>
      <w:ins w:id="810" w:author="Maria Liang" w:date="2021-10-28T12:04:00Z">
        <w:r w:rsidRPr="00AE43F9">
          <w:rPr>
            <w:rFonts w:eastAsia="Times New Roman"/>
            <w:lang w:eastAsia="zh-CN"/>
          </w:rPr>
          <w:t xml:space="preserve"> information. </w:t>
        </w:r>
      </w:ins>
      <w:ins w:id="811" w:author="Maria Liang" w:date="2021-10-28T11:46:00Z">
        <w:r w:rsidR="00954559" w:rsidRPr="00AC77E0">
          <w:rPr>
            <w:rFonts w:eastAsia="Times New Roman"/>
            <w:lang w:eastAsia="zh-CN"/>
          </w:rPr>
          <w:t>This method shall support the URI query parameters specified in the table</w:t>
        </w:r>
        <w:r w:rsidR="00954559">
          <w:t> </w:t>
        </w:r>
        <w:r w:rsidR="00954559" w:rsidRPr="00AC77E0">
          <w:rPr>
            <w:rFonts w:eastAsia="Times New Roman"/>
            <w:lang w:eastAsia="zh-CN"/>
          </w:rPr>
          <w:t>7.</w:t>
        </w:r>
        <w:r w:rsidR="00954559">
          <w:rPr>
            <w:rFonts w:eastAsia="Times New Roman"/>
            <w:lang w:eastAsia="zh-CN"/>
          </w:rPr>
          <w:t>4</w:t>
        </w:r>
        <w:r w:rsidR="00954559" w:rsidRPr="00AC77E0">
          <w:rPr>
            <w:rFonts w:eastAsia="Times New Roman"/>
            <w:lang w:eastAsia="zh-CN"/>
          </w:rPr>
          <w:t>.1.2.</w:t>
        </w:r>
      </w:ins>
      <w:ins w:id="812" w:author="Maria Liang" w:date="2021-10-29T02:04:00Z">
        <w:r w:rsidR="0001189C">
          <w:rPr>
            <w:rFonts w:eastAsia="Times New Roman"/>
            <w:lang w:eastAsia="zh-CN"/>
          </w:rPr>
          <w:t>o</w:t>
        </w:r>
      </w:ins>
      <w:ins w:id="813" w:author="Maria Liang" w:date="2021-10-28T11:46:00Z">
        <w:r w:rsidR="00954559" w:rsidRPr="00AC77E0">
          <w:rPr>
            <w:rFonts w:eastAsia="Times New Roman"/>
            <w:lang w:eastAsia="zh-CN"/>
          </w:rPr>
          <w:t>.3.</w:t>
        </w:r>
        <w:r w:rsidR="00954559">
          <w:rPr>
            <w:rFonts w:eastAsia="Times New Roman"/>
            <w:lang w:eastAsia="zh-CN"/>
          </w:rPr>
          <w:t>1</w:t>
        </w:r>
        <w:r w:rsidR="00954559" w:rsidRPr="00AC77E0">
          <w:rPr>
            <w:rFonts w:eastAsia="Times New Roman"/>
            <w:lang w:eastAsia="zh-CN"/>
          </w:rPr>
          <w:t>-1.</w:t>
        </w:r>
      </w:ins>
    </w:p>
    <w:p w14:paraId="70DFBFCF" w14:textId="0D0D84E0" w:rsidR="009D1A72" w:rsidRDefault="009D1A72" w:rsidP="009D1A72">
      <w:pPr>
        <w:pStyle w:val="TH"/>
        <w:rPr>
          <w:ins w:id="814" w:author="Maria Liang" w:date="2021-10-28T11:30:00Z"/>
          <w:rFonts w:cs="Arial"/>
        </w:rPr>
      </w:pPr>
      <w:ins w:id="815" w:author="Maria Liang" w:date="2021-10-28T11:30:00Z">
        <w:r>
          <w:t>Table</w:t>
        </w:r>
      </w:ins>
      <w:ins w:id="816" w:author="Maria Liang" w:date="2021-10-28T11:38:00Z">
        <w:r w:rsidR="00DA7D5F">
          <w:rPr>
            <w:rFonts w:eastAsia="MS Mincho"/>
          </w:rPr>
          <w:t> </w:t>
        </w:r>
      </w:ins>
      <w:ins w:id="817" w:author="Maria Liang" w:date="2021-10-28T11:30:00Z">
        <w:r>
          <w:t>7.4.1.2.</w:t>
        </w:r>
      </w:ins>
      <w:ins w:id="818" w:author="Maria Liang" w:date="2021-10-29T02:04:00Z">
        <w:r w:rsidR="0001189C">
          <w:t>o</w:t>
        </w:r>
      </w:ins>
      <w:ins w:id="819" w:author="Maria Liang" w:date="2021-10-28T11:30:00Z">
        <w:r>
          <w:t>.3.1-1: URI query parameters supported by the GET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9D1A72" w14:paraId="2567D51E" w14:textId="77777777" w:rsidTr="00FF2FCC">
        <w:trPr>
          <w:jc w:val="center"/>
          <w:ins w:id="820" w:author="Maria Liang" w:date="2021-10-28T11:30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CE5D63" w14:textId="77777777" w:rsidR="009D1A72" w:rsidRDefault="009D1A72" w:rsidP="00FF2FCC">
            <w:pPr>
              <w:pStyle w:val="TAH"/>
              <w:rPr>
                <w:ins w:id="821" w:author="Maria Liang" w:date="2021-10-28T11:30:00Z"/>
              </w:rPr>
            </w:pPr>
            <w:ins w:id="822" w:author="Maria Liang" w:date="2021-10-28T11:30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E17C1A" w14:textId="77777777" w:rsidR="009D1A72" w:rsidRDefault="009D1A72" w:rsidP="00FF2FCC">
            <w:pPr>
              <w:pStyle w:val="TAH"/>
              <w:rPr>
                <w:ins w:id="823" w:author="Maria Liang" w:date="2021-10-28T11:30:00Z"/>
              </w:rPr>
            </w:pPr>
            <w:ins w:id="824" w:author="Maria Liang" w:date="2021-10-28T11:30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62C2D1" w14:textId="77777777" w:rsidR="009D1A72" w:rsidRDefault="009D1A72" w:rsidP="00FF2FCC">
            <w:pPr>
              <w:pStyle w:val="TAH"/>
              <w:rPr>
                <w:ins w:id="825" w:author="Maria Liang" w:date="2021-10-28T11:30:00Z"/>
              </w:rPr>
            </w:pPr>
            <w:ins w:id="826" w:author="Maria Liang" w:date="2021-10-28T11:30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1D8AFCE" w14:textId="77777777" w:rsidR="009D1A72" w:rsidRDefault="009D1A72" w:rsidP="00FF2FCC">
            <w:pPr>
              <w:pStyle w:val="TAH"/>
              <w:rPr>
                <w:ins w:id="827" w:author="Maria Liang" w:date="2021-10-28T11:30:00Z"/>
              </w:rPr>
            </w:pPr>
            <w:ins w:id="828" w:author="Maria Liang" w:date="2021-10-28T11:30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0DD508B" w14:textId="77777777" w:rsidR="009D1A72" w:rsidRDefault="009D1A72" w:rsidP="00FF2FCC">
            <w:pPr>
              <w:pStyle w:val="TAH"/>
              <w:rPr>
                <w:ins w:id="829" w:author="Maria Liang" w:date="2021-10-28T11:30:00Z"/>
              </w:rPr>
            </w:pPr>
            <w:ins w:id="830" w:author="Maria Liang" w:date="2021-10-28T11:30:00Z">
              <w:r>
                <w:t>Description</w:t>
              </w:r>
            </w:ins>
          </w:p>
        </w:tc>
      </w:tr>
      <w:tr w:rsidR="009D1A72" w14:paraId="30EF8D79" w14:textId="77777777" w:rsidTr="00FF2FCC">
        <w:trPr>
          <w:jc w:val="center"/>
          <w:ins w:id="831" w:author="Maria Liang" w:date="2021-10-28T11:30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B67939A" w14:textId="77777777" w:rsidR="009D1A72" w:rsidRDefault="009D1A72" w:rsidP="00FF2FCC">
            <w:pPr>
              <w:pStyle w:val="TAL"/>
              <w:rPr>
                <w:ins w:id="832" w:author="Maria Liang" w:date="2021-10-28T11:30:00Z"/>
              </w:rPr>
            </w:pPr>
            <w:ins w:id="833" w:author="Maria Liang" w:date="2021-10-28T11:30:00Z">
              <w:r>
                <w:t>n/a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963B28" w14:textId="77777777" w:rsidR="009D1A72" w:rsidRDefault="009D1A72" w:rsidP="00FF2FCC">
            <w:pPr>
              <w:pStyle w:val="TAL"/>
              <w:rPr>
                <w:ins w:id="834" w:author="Maria Liang" w:date="2021-10-28T11:30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6860EB" w14:textId="77777777" w:rsidR="009D1A72" w:rsidRDefault="009D1A72" w:rsidP="00FF2FCC">
            <w:pPr>
              <w:pStyle w:val="TAC"/>
              <w:rPr>
                <w:ins w:id="835" w:author="Maria Liang" w:date="2021-10-28T11:30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5B0D15" w14:textId="77777777" w:rsidR="009D1A72" w:rsidRDefault="009D1A72" w:rsidP="00FF2FCC">
            <w:pPr>
              <w:pStyle w:val="TAL"/>
              <w:rPr>
                <w:ins w:id="836" w:author="Maria Liang" w:date="2021-10-28T11:30:00Z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5C11C641" w14:textId="77777777" w:rsidR="009D1A72" w:rsidRDefault="009D1A72" w:rsidP="00FF2FCC">
            <w:pPr>
              <w:pStyle w:val="TAL"/>
              <w:rPr>
                <w:ins w:id="837" w:author="Maria Liang" w:date="2021-10-28T11:30:00Z"/>
              </w:rPr>
            </w:pPr>
          </w:p>
        </w:tc>
      </w:tr>
    </w:tbl>
    <w:p w14:paraId="711316F9" w14:textId="77777777" w:rsidR="009D1A72" w:rsidRDefault="009D1A72" w:rsidP="009D1A72">
      <w:pPr>
        <w:rPr>
          <w:ins w:id="838" w:author="Maria Liang" w:date="2021-10-28T11:30:00Z"/>
        </w:rPr>
      </w:pPr>
    </w:p>
    <w:p w14:paraId="04653B42" w14:textId="15E54D4A" w:rsidR="009D1A72" w:rsidRDefault="009D1A72" w:rsidP="009D1A72">
      <w:pPr>
        <w:rPr>
          <w:ins w:id="839" w:author="Maria Liang" w:date="2021-10-28T11:30:00Z"/>
        </w:rPr>
      </w:pPr>
      <w:ins w:id="840" w:author="Maria Liang" w:date="2021-10-28T11:30:00Z">
        <w:r>
          <w:t>This method shall support the request data structures specified in table 7.4.1.2.</w:t>
        </w:r>
      </w:ins>
      <w:ins w:id="841" w:author="Maria Liang" w:date="2021-10-29T02:04:00Z">
        <w:r w:rsidR="0001189C">
          <w:t>o</w:t>
        </w:r>
      </w:ins>
      <w:ins w:id="842" w:author="Maria Liang" w:date="2021-10-28T11:30:00Z">
        <w:r>
          <w:t xml:space="preserve">.3.1-2 and the response data </w:t>
        </w:r>
        <w:proofErr w:type="gramStart"/>
        <w:r>
          <w:t>structures</w:t>
        </w:r>
        <w:proofErr w:type="gramEnd"/>
        <w:r>
          <w:t xml:space="preserve"> and response codes specified in table 7.4.1.2.</w:t>
        </w:r>
      </w:ins>
      <w:ins w:id="843" w:author="Maria Liang" w:date="2021-10-29T02:04:00Z">
        <w:r w:rsidR="0001189C">
          <w:t>o</w:t>
        </w:r>
      </w:ins>
      <w:ins w:id="844" w:author="Maria Liang" w:date="2021-10-28T11:30:00Z">
        <w:r>
          <w:t>.3.1-3</w:t>
        </w:r>
      </w:ins>
      <w:ins w:id="845" w:author="Maria Liang" w:date="2021-10-28T11:42:00Z">
        <w:r w:rsidR="00DA7D5F">
          <w:t>, table 7.4.1.2.</w:t>
        </w:r>
      </w:ins>
      <w:ins w:id="846" w:author="Maria Liang" w:date="2021-10-29T02:04:00Z">
        <w:r w:rsidR="0001189C">
          <w:t>o</w:t>
        </w:r>
      </w:ins>
      <w:ins w:id="847" w:author="Maria Liang" w:date="2021-10-28T11:42:00Z">
        <w:r w:rsidR="00DA7D5F">
          <w:t>.3.1-</w:t>
        </w:r>
      </w:ins>
      <w:ins w:id="848" w:author="Maria Liang" w:date="2021-10-28T11:43:00Z">
        <w:r w:rsidR="00DA7D5F">
          <w:t>4</w:t>
        </w:r>
      </w:ins>
      <w:ins w:id="849" w:author="Maria Liang" w:date="2021-10-28T11:42:00Z">
        <w:r w:rsidR="00DA7D5F">
          <w:t xml:space="preserve"> and table 7.4.1.2.</w:t>
        </w:r>
      </w:ins>
      <w:ins w:id="850" w:author="Maria Liang" w:date="2021-10-29T02:04:00Z">
        <w:r w:rsidR="0001189C">
          <w:t>o</w:t>
        </w:r>
      </w:ins>
      <w:ins w:id="851" w:author="Maria Liang" w:date="2021-10-28T11:42:00Z">
        <w:r w:rsidR="00DA7D5F">
          <w:t>.3.1-5</w:t>
        </w:r>
      </w:ins>
      <w:ins w:id="852" w:author="Maria Liang" w:date="2021-10-28T11:30:00Z">
        <w:r>
          <w:t>.</w:t>
        </w:r>
      </w:ins>
    </w:p>
    <w:p w14:paraId="3A9EFC90" w14:textId="68AEB151" w:rsidR="009D1A72" w:rsidRDefault="009D1A72" w:rsidP="009D1A72">
      <w:pPr>
        <w:pStyle w:val="TH"/>
        <w:rPr>
          <w:ins w:id="853" w:author="Maria Liang" w:date="2021-10-28T11:30:00Z"/>
        </w:rPr>
      </w:pPr>
      <w:ins w:id="854" w:author="Maria Liang" w:date="2021-10-28T11:30:00Z">
        <w:r>
          <w:t>Table</w:t>
        </w:r>
      </w:ins>
      <w:ins w:id="855" w:author="Maria Liang" w:date="2021-10-28T12:06:00Z">
        <w:r w:rsidR="00AE43F9">
          <w:rPr>
            <w:rFonts w:eastAsia="MS Mincho"/>
          </w:rPr>
          <w:t> </w:t>
        </w:r>
      </w:ins>
      <w:ins w:id="856" w:author="Maria Liang" w:date="2021-10-28T11:30:00Z">
        <w:r>
          <w:t>7.4.1.2.</w:t>
        </w:r>
      </w:ins>
      <w:ins w:id="857" w:author="Maria Liang" w:date="2021-10-29T02:04:00Z">
        <w:r w:rsidR="0001189C">
          <w:t>o</w:t>
        </w:r>
      </w:ins>
      <w:ins w:id="858" w:author="Maria Liang" w:date="2021-10-28T11:30:00Z">
        <w:r>
          <w:t xml:space="preserve">.3.1-2: Data structures supported by the GET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9D1A72" w14:paraId="6F9785E9" w14:textId="77777777" w:rsidTr="00FF2FCC">
        <w:trPr>
          <w:jc w:val="center"/>
          <w:ins w:id="859" w:author="Maria Liang" w:date="2021-10-28T11:30:00Z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4BF2E3" w14:textId="77777777" w:rsidR="009D1A72" w:rsidRDefault="009D1A72" w:rsidP="00FF2FCC">
            <w:pPr>
              <w:pStyle w:val="TAH"/>
              <w:rPr>
                <w:ins w:id="860" w:author="Maria Liang" w:date="2021-10-28T11:30:00Z"/>
              </w:rPr>
            </w:pPr>
            <w:ins w:id="861" w:author="Maria Liang" w:date="2021-10-28T11:30:00Z">
              <w:r>
                <w:t>Data type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B1A862" w14:textId="77777777" w:rsidR="009D1A72" w:rsidRDefault="009D1A72" w:rsidP="00FF2FCC">
            <w:pPr>
              <w:pStyle w:val="TAH"/>
              <w:rPr>
                <w:ins w:id="862" w:author="Maria Liang" w:date="2021-10-28T11:30:00Z"/>
              </w:rPr>
            </w:pPr>
            <w:ins w:id="863" w:author="Maria Liang" w:date="2021-10-28T11:30:00Z">
              <w:r>
                <w:t>P</w:t>
              </w:r>
            </w:ins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695A11A" w14:textId="77777777" w:rsidR="009D1A72" w:rsidRDefault="009D1A72" w:rsidP="00FF2FCC">
            <w:pPr>
              <w:pStyle w:val="TAH"/>
              <w:rPr>
                <w:ins w:id="864" w:author="Maria Liang" w:date="2021-10-28T11:30:00Z"/>
              </w:rPr>
            </w:pPr>
            <w:ins w:id="865" w:author="Maria Liang" w:date="2021-10-28T11:30:00Z">
              <w:r>
                <w:t>Cardinality</w:t>
              </w:r>
            </w:ins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5524114" w14:textId="77777777" w:rsidR="009D1A72" w:rsidRDefault="009D1A72" w:rsidP="00FF2FCC">
            <w:pPr>
              <w:pStyle w:val="TAH"/>
              <w:rPr>
                <w:ins w:id="866" w:author="Maria Liang" w:date="2021-10-28T11:30:00Z"/>
              </w:rPr>
            </w:pPr>
            <w:ins w:id="867" w:author="Maria Liang" w:date="2021-10-28T11:30:00Z">
              <w:r>
                <w:t>Description</w:t>
              </w:r>
            </w:ins>
          </w:p>
        </w:tc>
      </w:tr>
      <w:tr w:rsidR="009D1A72" w14:paraId="45814433" w14:textId="77777777" w:rsidTr="00FF2FCC">
        <w:trPr>
          <w:jc w:val="center"/>
          <w:ins w:id="868" w:author="Maria Liang" w:date="2021-10-28T11:30:00Z"/>
        </w:trPr>
        <w:tc>
          <w:tcPr>
            <w:tcW w:w="1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94058" w14:textId="77777777" w:rsidR="009D1A72" w:rsidRDefault="009D1A72" w:rsidP="00FF2FCC">
            <w:pPr>
              <w:pStyle w:val="TAL"/>
              <w:rPr>
                <w:ins w:id="869" w:author="Maria Liang" w:date="2021-10-28T11:30:00Z"/>
              </w:rPr>
            </w:pPr>
            <w:ins w:id="870" w:author="Maria Liang" w:date="2021-10-28T11:30:00Z">
              <w:r>
                <w:t>n/a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63DD2" w14:textId="77777777" w:rsidR="009D1A72" w:rsidRDefault="009D1A72" w:rsidP="00FF2FCC">
            <w:pPr>
              <w:pStyle w:val="TAC"/>
              <w:rPr>
                <w:ins w:id="871" w:author="Maria Liang" w:date="2021-10-28T11:30:00Z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E7091" w14:textId="77777777" w:rsidR="009D1A72" w:rsidRDefault="009D1A72" w:rsidP="00FF2FCC">
            <w:pPr>
              <w:pStyle w:val="TAL"/>
              <w:rPr>
                <w:ins w:id="872" w:author="Maria Liang" w:date="2021-10-28T11:30:00Z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124E4" w14:textId="77777777" w:rsidR="009D1A72" w:rsidRDefault="009D1A72" w:rsidP="00FF2FCC">
            <w:pPr>
              <w:pStyle w:val="TAL"/>
              <w:rPr>
                <w:ins w:id="873" w:author="Maria Liang" w:date="2021-10-28T11:30:00Z"/>
              </w:rPr>
            </w:pPr>
          </w:p>
        </w:tc>
      </w:tr>
    </w:tbl>
    <w:p w14:paraId="0B223EA8" w14:textId="77777777" w:rsidR="009D1A72" w:rsidRDefault="009D1A72" w:rsidP="009D1A72">
      <w:pPr>
        <w:rPr>
          <w:ins w:id="874" w:author="Maria Liang" w:date="2021-10-28T11:30:00Z"/>
        </w:rPr>
      </w:pPr>
    </w:p>
    <w:p w14:paraId="3BCA7C9D" w14:textId="6388CD9D" w:rsidR="009D1A72" w:rsidRDefault="009D1A72" w:rsidP="009D1A72">
      <w:pPr>
        <w:pStyle w:val="TH"/>
        <w:rPr>
          <w:ins w:id="875" w:author="Maria Liang" w:date="2021-10-28T11:30:00Z"/>
        </w:rPr>
      </w:pPr>
      <w:ins w:id="876" w:author="Maria Liang" w:date="2021-10-28T11:30:00Z">
        <w:r>
          <w:t>Table</w:t>
        </w:r>
      </w:ins>
      <w:ins w:id="877" w:author="Maria Liang" w:date="2021-10-28T12:06:00Z">
        <w:r w:rsidR="00AE43F9">
          <w:rPr>
            <w:rFonts w:eastAsia="MS Mincho"/>
          </w:rPr>
          <w:t> </w:t>
        </w:r>
      </w:ins>
      <w:ins w:id="878" w:author="Maria Liang" w:date="2021-10-28T11:30:00Z">
        <w:r>
          <w:t>7.4.1.2.</w:t>
        </w:r>
      </w:ins>
      <w:ins w:id="879" w:author="Maria Liang" w:date="2021-10-29T02:04:00Z">
        <w:r w:rsidR="0001189C">
          <w:t>o</w:t>
        </w:r>
      </w:ins>
      <w:ins w:id="880" w:author="Maria Liang" w:date="2021-10-28T11:30:00Z">
        <w:r>
          <w:t>.3.1-3: Data structures supported by the GET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9D1A72" w14:paraId="4CAF70C2" w14:textId="77777777" w:rsidTr="00FF2FCC">
        <w:trPr>
          <w:jc w:val="center"/>
          <w:ins w:id="881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1B54BF" w14:textId="77777777" w:rsidR="009D1A72" w:rsidRDefault="009D1A72" w:rsidP="00FF2FCC">
            <w:pPr>
              <w:pStyle w:val="TAH"/>
              <w:rPr>
                <w:ins w:id="882" w:author="Maria Liang" w:date="2021-10-28T11:30:00Z"/>
              </w:rPr>
            </w:pPr>
            <w:ins w:id="883" w:author="Maria Liang" w:date="2021-10-28T11:30:00Z">
              <w: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8F08B0" w14:textId="77777777" w:rsidR="009D1A72" w:rsidRDefault="009D1A72" w:rsidP="00FF2FCC">
            <w:pPr>
              <w:pStyle w:val="TAH"/>
              <w:rPr>
                <w:ins w:id="884" w:author="Maria Liang" w:date="2021-10-28T11:30:00Z"/>
              </w:rPr>
            </w:pPr>
            <w:ins w:id="885" w:author="Maria Liang" w:date="2021-10-28T11:30:00Z">
              <w: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4D37F6" w14:textId="77777777" w:rsidR="009D1A72" w:rsidRDefault="009D1A72" w:rsidP="00FF2FCC">
            <w:pPr>
              <w:pStyle w:val="TAH"/>
              <w:rPr>
                <w:ins w:id="886" w:author="Maria Liang" w:date="2021-10-28T11:30:00Z"/>
              </w:rPr>
            </w:pPr>
            <w:ins w:id="887" w:author="Maria Liang" w:date="2021-10-28T11:30:00Z">
              <w: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687AAF" w14:textId="77777777" w:rsidR="009D1A72" w:rsidRDefault="009D1A72" w:rsidP="00FF2FCC">
            <w:pPr>
              <w:pStyle w:val="TAH"/>
              <w:rPr>
                <w:ins w:id="888" w:author="Maria Liang" w:date="2021-10-28T11:30:00Z"/>
              </w:rPr>
            </w:pPr>
            <w:ins w:id="889" w:author="Maria Liang" w:date="2021-10-28T11:30:00Z">
              <w:r>
                <w:t>Response</w:t>
              </w:r>
            </w:ins>
          </w:p>
          <w:p w14:paraId="77376CC1" w14:textId="77777777" w:rsidR="009D1A72" w:rsidRDefault="009D1A72" w:rsidP="00FF2FCC">
            <w:pPr>
              <w:pStyle w:val="TAH"/>
              <w:rPr>
                <w:ins w:id="890" w:author="Maria Liang" w:date="2021-10-28T11:30:00Z"/>
              </w:rPr>
            </w:pPr>
            <w:ins w:id="891" w:author="Maria Liang" w:date="2021-10-28T11:30:00Z">
              <w:r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542F83" w14:textId="77777777" w:rsidR="009D1A72" w:rsidRDefault="009D1A72" w:rsidP="00FF2FCC">
            <w:pPr>
              <w:pStyle w:val="TAH"/>
              <w:rPr>
                <w:ins w:id="892" w:author="Maria Liang" w:date="2021-10-28T11:30:00Z"/>
              </w:rPr>
            </w:pPr>
            <w:ins w:id="893" w:author="Maria Liang" w:date="2021-10-28T11:30:00Z">
              <w:r>
                <w:t>Description</w:t>
              </w:r>
            </w:ins>
          </w:p>
        </w:tc>
      </w:tr>
      <w:tr w:rsidR="009D1A72" w14:paraId="661CA6EE" w14:textId="77777777" w:rsidTr="00FF2FCC">
        <w:trPr>
          <w:jc w:val="center"/>
          <w:ins w:id="894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18596DA" w14:textId="11F20C01" w:rsidR="009D1A72" w:rsidRDefault="00DA7D5F" w:rsidP="00FF2FCC">
            <w:pPr>
              <w:pStyle w:val="TAL"/>
              <w:rPr>
                <w:ins w:id="895" w:author="Maria Liang" w:date="2021-10-28T11:30:00Z"/>
              </w:rPr>
            </w:pPr>
            <w:proofErr w:type="spellStart"/>
            <w:ins w:id="896" w:author="Maria Liang" w:date="2021-10-28T11:41:00Z">
              <w:r>
                <w:t>TscStreamData</w:t>
              </w:r>
            </w:ins>
            <w:proofErr w:type="spellEnd"/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F8CA89" w14:textId="77777777" w:rsidR="009D1A72" w:rsidRDefault="009D1A72" w:rsidP="00FF2FCC">
            <w:pPr>
              <w:pStyle w:val="TAC"/>
              <w:rPr>
                <w:ins w:id="897" w:author="Maria Liang" w:date="2021-10-28T11:30:00Z"/>
              </w:rPr>
            </w:pPr>
            <w:ins w:id="898" w:author="Maria Liang" w:date="2021-10-28T11:30:00Z">
              <w:r>
                <w:t>M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7EE374" w14:textId="77777777" w:rsidR="009D1A72" w:rsidRDefault="009D1A72" w:rsidP="00FF2FCC">
            <w:pPr>
              <w:pStyle w:val="TAL"/>
              <w:rPr>
                <w:ins w:id="899" w:author="Maria Liang" w:date="2021-10-28T11:30:00Z"/>
              </w:rPr>
            </w:pPr>
            <w:ins w:id="900" w:author="Maria Liang" w:date="2021-10-28T11:30:00Z">
              <w:r>
                <w:t>1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E8BDEB" w14:textId="77777777" w:rsidR="009D1A72" w:rsidRDefault="009D1A72" w:rsidP="00FF2FCC">
            <w:pPr>
              <w:pStyle w:val="TAL"/>
              <w:rPr>
                <w:ins w:id="901" w:author="Maria Liang" w:date="2021-10-28T11:30:00Z"/>
              </w:rPr>
            </w:pPr>
            <w:ins w:id="902" w:author="Maria Liang" w:date="2021-10-28T11:30:00Z">
              <w:r>
                <w:t>200 OK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8CAC60D" w14:textId="77777777" w:rsidR="009D1A72" w:rsidRDefault="009D1A72" w:rsidP="00FF2FCC">
            <w:pPr>
              <w:pStyle w:val="TAL"/>
              <w:rPr>
                <w:ins w:id="903" w:author="Maria Liang" w:date="2021-10-28T11:30:00Z"/>
              </w:rPr>
            </w:pPr>
          </w:p>
        </w:tc>
      </w:tr>
      <w:tr w:rsidR="009D1A72" w14:paraId="01009C85" w14:textId="77777777" w:rsidTr="00FF2FCC">
        <w:trPr>
          <w:jc w:val="center"/>
          <w:ins w:id="904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43CD9DD" w14:textId="77777777" w:rsidR="009D1A72" w:rsidRDefault="009D1A72" w:rsidP="00FF2FCC">
            <w:pPr>
              <w:pStyle w:val="TAL"/>
              <w:rPr>
                <w:ins w:id="905" w:author="Maria Liang" w:date="2021-10-28T11:30:00Z"/>
              </w:rPr>
            </w:pPr>
            <w:ins w:id="906" w:author="Maria Liang" w:date="2021-10-28T11:30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7EF895" w14:textId="77777777" w:rsidR="009D1A72" w:rsidRDefault="009D1A72" w:rsidP="00FF2FCC">
            <w:pPr>
              <w:pStyle w:val="TAC"/>
              <w:rPr>
                <w:ins w:id="907" w:author="Maria Liang" w:date="2021-10-28T11:3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134B5C" w14:textId="77777777" w:rsidR="009D1A72" w:rsidRDefault="009D1A72" w:rsidP="00FF2FCC">
            <w:pPr>
              <w:pStyle w:val="TAL"/>
              <w:rPr>
                <w:ins w:id="908" w:author="Maria Liang" w:date="2021-10-28T11:3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3F0374" w14:textId="77777777" w:rsidR="009D1A72" w:rsidRDefault="009D1A72" w:rsidP="00FF2FCC">
            <w:pPr>
              <w:pStyle w:val="TAL"/>
              <w:rPr>
                <w:ins w:id="909" w:author="Maria Liang" w:date="2021-10-28T11:30:00Z"/>
              </w:rPr>
            </w:pPr>
            <w:ins w:id="910" w:author="Maria Liang" w:date="2021-10-28T11:30:00Z">
              <w:r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2745CDF" w14:textId="77777777" w:rsidR="009D1A72" w:rsidRDefault="009D1A72" w:rsidP="00FF2FCC">
            <w:pPr>
              <w:pStyle w:val="TAL"/>
              <w:rPr>
                <w:ins w:id="911" w:author="Maria Liang" w:date="2021-10-28T11:30:00Z"/>
              </w:rPr>
            </w:pPr>
            <w:ins w:id="912" w:author="Maria Liang" w:date="2021-10-28T11:30:00Z">
              <w:r>
                <w:t xml:space="preserve">Temporary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retrieval. The response shall include a Location header field containing 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  <w:p w14:paraId="351BA7C9" w14:textId="77777777" w:rsidR="009D1A72" w:rsidRDefault="009D1A72" w:rsidP="00FF2FCC">
            <w:pPr>
              <w:pStyle w:val="TAL"/>
              <w:rPr>
                <w:ins w:id="913" w:author="Maria Liang" w:date="2021-10-28T11:30:00Z"/>
              </w:rPr>
            </w:pPr>
            <w:ins w:id="914" w:author="Maria Liang" w:date="2021-10-28T11:30:00Z">
              <w:r>
                <w:t>Redirection handling is described in subclause 5.2.10 of 3GPP TS 29.122 [3].</w:t>
              </w:r>
            </w:ins>
          </w:p>
        </w:tc>
      </w:tr>
      <w:tr w:rsidR="009D1A72" w14:paraId="38EC051F" w14:textId="77777777" w:rsidTr="00FF2FCC">
        <w:trPr>
          <w:jc w:val="center"/>
          <w:ins w:id="915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F814D45" w14:textId="77777777" w:rsidR="009D1A72" w:rsidRDefault="009D1A72" w:rsidP="00FF2FCC">
            <w:pPr>
              <w:pStyle w:val="TAL"/>
              <w:rPr>
                <w:ins w:id="916" w:author="Maria Liang" w:date="2021-10-28T11:30:00Z"/>
              </w:rPr>
            </w:pPr>
            <w:ins w:id="917" w:author="Maria Liang" w:date="2021-10-28T11:30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7E1752" w14:textId="77777777" w:rsidR="009D1A72" w:rsidRDefault="009D1A72" w:rsidP="00FF2FCC">
            <w:pPr>
              <w:pStyle w:val="TAC"/>
              <w:rPr>
                <w:ins w:id="918" w:author="Maria Liang" w:date="2021-10-28T11:3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51A686" w14:textId="77777777" w:rsidR="009D1A72" w:rsidRDefault="009D1A72" w:rsidP="00FF2FCC">
            <w:pPr>
              <w:pStyle w:val="TAL"/>
              <w:rPr>
                <w:ins w:id="919" w:author="Maria Liang" w:date="2021-10-28T11:3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E6355" w14:textId="77777777" w:rsidR="009D1A72" w:rsidRDefault="009D1A72" w:rsidP="00FF2FCC">
            <w:pPr>
              <w:pStyle w:val="TAL"/>
              <w:rPr>
                <w:ins w:id="920" w:author="Maria Liang" w:date="2021-10-28T11:30:00Z"/>
              </w:rPr>
            </w:pPr>
            <w:ins w:id="921" w:author="Maria Liang" w:date="2021-10-28T11:30:00Z">
              <w:r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66E58912" w14:textId="77777777" w:rsidR="009D1A72" w:rsidRDefault="009D1A72" w:rsidP="00FF2FCC">
            <w:pPr>
              <w:pStyle w:val="TAL"/>
              <w:rPr>
                <w:ins w:id="922" w:author="Maria Liang" w:date="2021-10-28T11:30:00Z"/>
              </w:rPr>
            </w:pPr>
            <w:ins w:id="923" w:author="Maria Liang" w:date="2021-10-28T11:30:00Z">
              <w:r>
                <w:t xml:space="preserve">Permanent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retrieval. The response shall include a Location header field containing 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  <w:p w14:paraId="0EC8658A" w14:textId="77777777" w:rsidR="009D1A72" w:rsidRDefault="009D1A72" w:rsidP="00FF2FCC">
            <w:pPr>
              <w:pStyle w:val="TAL"/>
              <w:rPr>
                <w:ins w:id="924" w:author="Maria Liang" w:date="2021-10-28T11:30:00Z"/>
              </w:rPr>
            </w:pPr>
            <w:ins w:id="925" w:author="Maria Liang" w:date="2021-10-28T11:30:00Z">
              <w:r>
                <w:t>Redirection handling is described in subclause 5.2.10 of 3GPP TS 29.122 [3].</w:t>
              </w:r>
            </w:ins>
          </w:p>
        </w:tc>
      </w:tr>
      <w:tr w:rsidR="009D1A72" w14:paraId="35CDE10A" w14:textId="77777777" w:rsidTr="00FF2FCC">
        <w:trPr>
          <w:jc w:val="center"/>
          <w:ins w:id="926" w:author="Maria Liang" w:date="2021-10-28T11:3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18D539F" w14:textId="77777777" w:rsidR="009D1A72" w:rsidRDefault="009D1A72" w:rsidP="00FF2FCC">
            <w:pPr>
              <w:pStyle w:val="TAN"/>
              <w:rPr>
                <w:ins w:id="927" w:author="Maria Liang" w:date="2021-10-28T11:30:00Z"/>
              </w:rPr>
            </w:pPr>
            <w:ins w:id="928" w:author="Maria Liang" w:date="2021-10-28T11:30:00Z">
              <w:r>
                <w:t>NOTE:</w:t>
              </w:r>
              <w:r>
                <w:tab/>
                <w:t>The mandatory HTTP error status codes for the GET method listed in table 5.2.7.1-1 of 3GPP TS 29.500 [22] shall also apply.</w:t>
              </w:r>
            </w:ins>
          </w:p>
        </w:tc>
      </w:tr>
    </w:tbl>
    <w:p w14:paraId="363F1426" w14:textId="684D1502" w:rsidR="009D1A72" w:rsidRDefault="009D1A72" w:rsidP="009D1A72">
      <w:pPr>
        <w:rPr>
          <w:ins w:id="929" w:author="Maria Liang r1" w:date="2021-11-15T15:19:00Z"/>
          <w:lang w:eastAsia="zh-CN"/>
        </w:rPr>
      </w:pPr>
    </w:p>
    <w:p w14:paraId="5CCFDD9C" w14:textId="6F674763" w:rsidR="001C00A7" w:rsidRDefault="001C00A7" w:rsidP="001C00A7">
      <w:pPr>
        <w:pStyle w:val="EditorsNote"/>
        <w:rPr>
          <w:ins w:id="930" w:author="Maria Liang r2" w:date="2021-11-19T13:15:00Z"/>
          <w:lang w:val="fr-FR" w:eastAsia="zh-CN"/>
        </w:rPr>
      </w:pPr>
      <w:ins w:id="931" w:author="Maria Liang r1" w:date="2021-11-15T15:19:00Z">
        <w:r>
          <w:lastRenderedPageBreak/>
          <w:t>Editor's note:</w:t>
        </w:r>
        <w:r>
          <w:tab/>
        </w:r>
        <w:proofErr w:type="spellStart"/>
        <w:r>
          <w:rPr>
            <w:lang w:val="fr-FR" w:eastAsia="zh-CN"/>
          </w:rPr>
          <w:t>Error</w:t>
        </w:r>
        <w:proofErr w:type="spellEnd"/>
        <w:r>
          <w:rPr>
            <w:lang w:val="fr-FR" w:eastAsia="zh-CN"/>
          </w:rPr>
          <w:t xml:space="preserve"> </w:t>
        </w:r>
        <w:proofErr w:type="spellStart"/>
        <w:r>
          <w:rPr>
            <w:lang w:val="fr-FR" w:eastAsia="zh-CN"/>
          </w:rPr>
          <w:t>responses</w:t>
        </w:r>
        <w:proofErr w:type="spellEnd"/>
        <w:r>
          <w:rPr>
            <w:lang w:val="fr-FR" w:eastAsia="zh-CN"/>
          </w:rPr>
          <w:t xml:space="preserve"> are FFS.</w:t>
        </w:r>
      </w:ins>
    </w:p>
    <w:p w14:paraId="682A94F4" w14:textId="65BDA8AE" w:rsidR="00B73D91" w:rsidRDefault="00B73D91" w:rsidP="001C00A7">
      <w:pPr>
        <w:pStyle w:val="EditorsNote"/>
        <w:rPr>
          <w:ins w:id="932" w:author="Maria Liang r1" w:date="2021-11-15T15:19:00Z"/>
          <w:lang w:eastAsia="zh-CN"/>
        </w:rPr>
      </w:pPr>
      <w:ins w:id="933" w:author="Maria Liang r2" w:date="2021-11-19T13:15:00Z">
        <w:r w:rsidRPr="006427C6">
          <w:rPr>
            <w:lang w:eastAsia="zh-CN"/>
          </w:rPr>
          <w:t>Editor's note:</w:t>
        </w:r>
        <w:r w:rsidRPr="006427C6">
          <w:rPr>
            <w:lang w:eastAsia="zh-CN"/>
          </w:rPr>
          <w:tab/>
        </w:r>
        <w:r>
          <w:rPr>
            <w:lang w:eastAsia="zh-CN"/>
          </w:rPr>
          <w:t xml:space="preserve">It is </w:t>
        </w:r>
        <w:r w:rsidRPr="006427C6">
          <w:rPr>
            <w:lang w:eastAsia="zh-CN"/>
          </w:rPr>
          <w:t>FFS</w:t>
        </w:r>
        <w:r>
          <w:rPr>
            <w:lang w:eastAsia="zh-CN"/>
          </w:rPr>
          <w:t xml:space="preserve"> whether HTTP GET method should be changed to custom operation POST method</w:t>
        </w:r>
        <w:r w:rsidRPr="006427C6">
          <w:rPr>
            <w:lang w:eastAsia="zh-CN"/>
          </w:rPr>
          <w:t>.</w:t>
        </w:r>
      </w:ins>
    </w:p>
    <w:p w14:paraId="702BD679" w14:textId="77777777" w:rsidR="001C00A7" w:rsidRDefault="001C00A7" w:rsidP="009D1A72">
      <w:pPr>
        <w:rPr>
          <w:ins w:id="934" w:author="Maria Liang" w:date="2021-10-28T11:30:00Z"/>
          <w:lang w:eastAsia="zh-CN"/>
        </w:rPr>
      </w:pPr>
    </w:p>
    <w:p w14:paraId="2CF4D5A4" w14:textId="76DFF29D" w:rsidR="009D1A72" w:rsidRDefault="009D1A72" w:rsidP="009D1A72">
      <w:pPr>
        <w:pStyle w:val="TH"/>
        <w:rPr>
          <w:ins w:id="935" w:author="Maria Liang" w:date="2021-10-28T11:30:00Z"/>
        </w:rPr>
      </w:pPr>
      <w:ins w:id="936" w:author="Maria Liang" w:date="2021-10-28T11:30:00Z">
        <w:r>
          <w:t>Table 7.4.1.2.</w:t>
        </w:r>
      </w:ins>
      <w:ins w:id="937" w:author="Maria Liang" w:date="2021-10-29T02:04:00Z">
        <w:r w:rsidR="0001189C">
          <w:t>o</w:t>
        </w:r>
      </w:ins>
      <w:ins w:id="938" w:author="Maria Liang" w:date="2021-10-28T11:30:00Z">
        <w:r>
          <w:t>.3.1-4: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D1A72" w14:paraId="4BA66BB7" w14:textId="77777777" w:rsidTr="00FF2FCC">
        <w:trPr>
          <w:jc w:val="center"/>
          <w:ins w:id="939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B4B444" w14:textId="77777777" w:rsidR="009D1A72" w:rsidRDefault="009D1A72" w:rsidP="00FF2FCC">
            <w:pPr>
              <w:pStyle w:val="TAH"/>
              <w:rPr>
                <w:ins w:id="940" w:author="Maria Liang" w:date="2021-10-28T11:30:00Z"/>
              </w:rPr>
            </w:pPr>
            <w:ins w:id="941" w:author="Maria Liang" w:date="2021-10-28T11:3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747DAD" w14:textId="77777777" w:rsidR="009D1A72" w:rsidRDefault="009D1A72" w:rsidP="00FF2FCC">
            <w:pPr>
              <w:pStyle w:val="TAH"/>
              <w:rPr>
                <w:ins w:id="942" w:author="Maria Liang" w:date="2021-10-28T11:30:00Z"/>
              </w:rPr>
            </w:pPr>
            <w:ins w:id="943" w:author="Maria Liang" w:date="2021-10-28T11:3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206420B" w14:textId="77777777" w:rsidR="009D1A72" w:rsidRDefault="009D1A72" w:rsidP="00FF2FCC">
            <w:pPr>
              <w:pStyle w:val="TAH"/>
              <w:rPr>
                <w:ins w:id="944" w:author="Maria Liang" w:date="2021-10-28T11:30:00Z"/>
              </w:rPr>
            </w:pPr>
            <w:ins w:id="945" w:author="Maria Liang" w:date="2021-10-28T11:3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52084ED" w14:textId="77777777" w:rsidR="009D1A72" w:rsidRDefault="009D1A72" w:rsidP="00FF2FCC">
            <w:pPr>
              <w:pStyle w:val="TAH"/>
              <w:rPr>
                <w:ins w:id="946" w:author="Maria Liang" w:date="2021-10-28T11:30:00Z"/>
              </w:rPr>
            </w:pPr>
            <w:ins w:id="947" w:author="Maria Liang" w:date="2021-10-28T11:3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B984545" w14:textId="77777777" w:rsidR="009D1A72" w:rsidRDefault="009D1A72" w:rsidP="00FF2FCC">
            <w:pPr>
              <w:pStyle w:val="TAH"/>
              <w:rPr>
                <w:ins w:id="948" w:author="Maria Liang" w:date="2021-10-28T11:30:00Z"/>
              </w:rPr>
            </w:pPr>
            <w:ins w:id="949" w:author="Maria Liang" w:date="2021-10-28T11:30:00Z">
              <w:r>
                <w:t>Description</w:t>
              </w:r>
            </w:ins>
          </w:p>
        </w:tc>
      </w:tr>
      <w:tr w:rsidR="009D1A72" w14:paraId="51C510FF" w14:textId="77777777" w:rsidTr="00FF2FCC">
        <w:trPr>
          <w:jc w:val="center"/>
          <w:ins w:id="950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A7F2ADD" w14:textId="77777777" w:rsidR="009D1A72" w:rsidRDefault="009D1A72" w:rsidP="00FF2FCC">
            <w:pPr>
              <w:pStyle w:val="TAL"/>
              <w:rPr>
                <w:ins w:id="951" w:author="Maria Liang" w:date="2021-10-28T11:30:00Z"/>
              </w:rPr>
            </w:pPr>
            <w:ins w:id="952" w:author="Maria Liang" w:date="2021-10-28T11:3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9C42E5" w14:textId="77777777" w:rsidR="009D1A72" w:rsidRDefault="009D1A72" w:rsidP="00FF2FCC">
            <w:pPr>
              <w:pStyle w:val="TAL"/>
              <w:rPr>
                <w:ins w:id="953" w:author="Maria Liang" w:date="2021-10-28T11:30:00Z"/>
              </w:rPr>
            </w:pPr>
            <w:ins w:id="954" w:author="Maria Liang" w:date="2021-10-28T11:3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BF002B" w14:textId="77777777" w:rsidR="009D1A72" w:rsidRDefault="009D1A72" w:rsidP="00FF2FCC">
            <w:pPr>
              <w:pStyle w:val="TAC"/>
              <w:rPr>
                <w:ins w:id="955" w:author="Maria Liang" w:date="2021-10-28T11:30:00Z"/>
              </w:rPr>
            </w:pPr>
            <w:ins w:id="956" w:author="Maria Liang" w:date="2021-10-28T11:3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763535" w14:textId="77777777" w:rsidR="009D1A72" w:rsidRDefault="009D1A72" w:rsidP="00FF2FCC">
            <w:pPr>
              <w:pStyle w:val="TAL"/>
              <w:rPr>
                <w:ins w:id="957" w:author="Maria Liang" w:date="2021-10-28T11:30:00Z"/>
              </w:rPr>
            </w:pPr>
            <w:ins w:id="958" w:author="Maria Liang" w:date="2021-10-28T11:3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7E405F4" w14:textId="77777777" w:rsidR="009D1A72" w:rsidRDefault="009D1A72" w:rsidP="00FF2FCC">
            <w:pPr>
              <w:pStyle w:val="TAL"/>
              <w:rPr>
                <w:ins w:id="959" w:author="Maria Liang" w:date="2021-10-28T11:30:00Z"/>
              </w:rPr>
            </w:pPr>
            <w:ins w:id="960" w:author="Maria Liang" w:date="2021-10-28T11:30:00Z">
              <w:r>
                <w:t>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</w:tc>
      </w:tr>
    </w:tbl>
    <w:p w14:paraId="1029D8B0" w14:textId="77777777" w:rsidR="009D1A72" w:rsidRDefault="009D1A72" w:rsidP="009D1A72">
      <w:pPr>
        <w:rPr>
          <w:ins w:id="961" w:author="Maria Liang" w:date="2021-10-28T11:30:00Z"/>
        </w:rPr>
      </w:pPr>
    </w:p>
    <w:p w14:paraId="306A8771" w14:textId="19E1A592" w:rsidR="009D1A72" w:rsidRDefault="009D1A72" w:rsidP="009D1A72">
      <w:pPr>
        <w:pStyle w:val="TH"/>
        <w:rPr>
          <w:ins w:id="962" w:author="Maria Liang" w:date="2021-10-28T11:30:00Z"/>
        </w:rPr>
      </w:pPr>
      <w:ins w:id="963" w:author="Maria Liang" w:date="2021-10-28T11:30:00Z">
        <w:r>
          <w:t>Table 7.4.1.2.</w:t>
        </w:r>
      </w:ins>
      <w:ins w:id="964" w:author="Maria Liang" w:date="2021-10-29T02:04:00Z">
        <w:r w:rsidR="0001189C">
          <w:t>o</w:t>
        </w:r>
      </w:ins>
      <w:ins w:id="965" w:author="Maria Liang" w:date="2021-10-28T11:30:00Z">
        <w:r>
          <w:t>.3.1-5: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D1A72" w14:paraId="20B7F9D9" w14:textId="77777777" w:rsidTr="00FF2FCC">
        <w:trPr>
          <w:jc w:val="center"/>
          <w:ins w:id="966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DADA0A" w14:textId="77777777" w:rsidR="009D1A72" w:rsidRDefault="009D1A72" w:rsidP="00FF2FCC">
            <w:pPr>
              <w:pStyle w:val="TAH"/>
              <w:rPr>
                <w:ins w:id="967" w:author="Maria Liang" w:date="2021-10-28T11:30:00Z"/>
              </w:rPr>
            </w:pPr>
            <w:ins w:id="968" w:author="Maria Liang" w:date="2021-10-28T11:3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EB58E5" w14:textId="77777777" w:rsidR="009D1A72" w:rsidRDefault="009D1A72" w:rsidP="00FF2FCC">
            <w:pPr>
              <w:pStyle w:val="TAH"/>
              <w:rPr>
                <w:ins w:id="969" w:author="Maria Liang" w:date="2021-10-28T11:30:00Z"/>
              </w:rPr>
            </w:pPr>
            <w:ins w:id="970" w:author="Maria Liang" w:date="2021-10-28T11:3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BE29ED" w14:textId="77777777" w:rsidR="009D1A72" w:rsidRDefault="009D1A72" w:rsidP="00FF2FCC">
            <w:pPr>
              <w:pStyle w:val="TAH"/>
              <w:rPr>
                <w:ins w:id="971" w:author="Maria Liang" w:date="2021-10-28T11:30:00Z"/>
              </w:rPr>
            </w:pPr>
            <w:ins w:id="972" w:author="Maria Liang" w:date="2021-10-28T11:3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85B46AF" w14:textId="77777777" w:rsidR="009D1A72" w:rsidRDefault="009D1A72" w:rsidP="00FF2FCC">
            <w:pPr>
              <w:pStyle w:val="TAH"/>
              <w:rPr>
                <w:ins w:id="973" w:author="Maria Liang" w:date="2021-10-28T11:30:00Z"/>
              </w:rPr>
            </w:pPr>
            <w:ins w:id="974" w:author="Maria Liang" w:date="2021-10-28T11:3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0B37C65" w14:textId="77777777" w:rsidR="009D1A72" w:rsidRDefault="009D1A72" w:rsidP="00FF2FCC">
            <w:pPr>
              <w:pStyle w:val="TAH"/>
              <w:rPr>
                <w:ins w:id="975" w:author="Maria Liang" w:date="2021-10-28T11:30:00Z"/>
              </w:rPr>
            </w:pPr>
            <w:ins w:id="976" w:author="Maria Liang" w:date="2021-10-28T11:30:00Z">
              <w:r>
                <w:t>Description</w:t>
              </w:r>
            </w:ins>
          </w:p>
        </w:tc>
      </w:tr>
      <w:tr w:rsidR="009D1A72" w14:paraId="777F3F40" w14:textId="77777777" w:rsidTr="00FF2FCC">
        <w:trPr>
          <w:jc w:val="center"/>
          <w:ins w:id="977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CF8B46D" w14:textId="77777777" w:rsidR="009D1A72" w:rsidRDefault="009D1A72" w:rsidP="00FF2FCC">
            <w:pPr>
              <w:pStyle w:val="TAL"/>
              <w:rPr>
                <w:ins w:id="978" w:author="Maria Liang" w:date="2021-10-28T11:30:00Z"/>
              </w:rPr>
            </w:pPr>
            <w:ins w:id="979" w:author="Maria Liang" w:date="2021-10-28T11:3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2E9515" w14:textId="02F90059" w:rsidR="009D1A72" w:rsidRDefault="007D5FB2" w:rsidP="00FF2FCC">
            <w:pPr>
              <w:pStyle w:val="TAL"/>
              <w:rPr>
                <w:ins w:id="980" w:author="Maria Liang" w:date="2021-10-28T11:30:00Z"/>
              </w:rPr>
            </w:pPr>
            <w:ins w:id="981" w:author="Maria Liang" w:date="2021-10-28T11:30:00Z">
              <w:r>
                <w:t>S</w:t>
              </w:r>
              <w:r w:rsidR="009D1A72">
                <w:t>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1A3E84" w14:textId="77777777" w:rsidR="009D1A72" w:rsidRDefault="009D1A72" w:rsidP="00FF2FCC">
            <w:pPr>
              <w:pStyle w:val="TAC"/>
              <w:rPr>
                <w:ins w:id="982" w:author="Maria Liang" w:date="2021-10-28T11:30:00Z"/>
              </w:rPr>
            </w:pPr>
            <w:ins w:id="983" w:author="Maria Liang" w:date="2021-10-28T11:3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DD1967" w14:textId="77777777" w:rsidR="009D1A72" w:rsidRDefault="009D1A72" w:rsidP="00FF2FCC">
            <w:pPr>
              <w:pStyle w:val="TAL"/>
              <w:rPr>
                <w:ins w:id="984" w:author="Maria Liang" w:date="2021-10-28T11:30:00Z"/>
              </w:rPr>
            </w:pPr>
            <w:ins w:id="985" w:author="Maria Liang" w:date="2021-10-28T11:3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4248140" w14:textId="77777777" w:rsidR="009D1A72" w:rsidRDefault="009D1A72" w:rsidP="00FF2FCC">
            <w:pPr>
              <w:pStyle w:val="TAL"/>
              <w:rPr>
                <w:ins w:id="986" w:author="Maria Liang" w:date="2021-10-28T11:30:00Z"/>
              </w:rPr>
            </w:pPr>
            <w:ins w:id="987" w:author="Maria Liang" w:date="2021-10-28T11:30:00Z">
              <w:r>
                <w:t>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</w:tc>
      </w:tr>
    </w:tbl>
    <w:p w14:paraId="67AA73A2" w14:textId="77777777" w:rsidR="009D1A72" w:rsidRDefault="009D1A72" w:rsidP="009D1A72">
      <w:pPr>
        <w:rPr>
          <w:ins w:id="988" w:author="Maria Liang" w:date="2021-10-28T11:30:00Z"/>
          <w:lang w:eastAsia="zh-CN"/>
        </w:rPr>
      </w:pPr>
    </w:p>
    <w:p w14:paraId="1122F196" w14:textId="78813E03" w:rsidR="009D1A72" w:rsidRDefault="009D1A72" w:rsidP="009D1A72">
      <w:pPr>
        <w:pStyle w:val="Heading7"/>
        <w:rPr>
          <w:ins w:id="989" w:author="Maria Liang" w:date="2021-10-28T11:30:00Z"/>
          <w:lang w:eastAsia="zh-CN"/>
        </w:rPr>
      </w:pPr>
      <w:bookmarkStart w:id="990" w:name="_Toc43196633"/>
      <w:bookmarkStart w:id="991" w:name="_Toc43481403"/>
      <w:bookmarkStart w:id="992" w:name="_Toc45134680"/>
      <w:bookmarkStart w:id="993" w:name="_Toc51189212"/>
      <w:bookmarkStart w:id="994" w:name="_Toc51763888"/>
      <w:bookmarkStart w:id="995" w:name="_Toc57206120"/>
      <w:bookmarkStart w:id="996" w:name="_Toc59019461"/>
      <w:bookmarkStart w:id="997" w:name="_Toc68170134"/>
      <w:bookmarkStart w:id="998" w:name="_Toc83234175"/>
      <w:ins w:id="999" w:author="Maria Liang" w:date="2021-10-28T11:3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1000" w:author="Maria Liang" w:date="2021-10-29T02:05:00Z">
        <w:r w:rsidR="007D5FB2">
          <w:rPr>
            <w:lang w:eastAsia="zh-CN"/>
          </w:rPr>
          <w:t>o</w:t>
        </w:r>
      </w:ins>
      <w:ins w:id="1001" w:author="Maria Liang" w:date="2021-10-28T11:3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3.2</w:t>
        </w:r>
        <w:r>
          <w:rPr>
            <w:lang w:eastAsia="zh-CN"/>
          </w:rPr>
          <w:tab/>
          <w:t>DELETE</w:t>
        </w:r>
        <w:bookmarkEnd w:id="990"/>
        <w:bookmarkEnd w:id="991"/>
        <w:bookmarkEnd w:id="992"/>
        <w:bookmarkEnd w:id="993"/>
        <w:bookmarkEnd w:id="994"/>
        <w:bookmarkEnd w:id="995"/>
        <w:bookmarkEnd w:id="996"/>
        <w:bookmarkEnd w:id="997"/>
        <w:bookmarkEnd w:id="998"/>
      </w:ins>
    </w:p>
    <w:p w14:paraId="617C8436" w14:textId="37FEE769" w:rsidR="00954559" w:rsidRPr="00AC77E0" w:rsidRDefault="00AE43F9" w:rsidP="00954559">
      <w:pPr>
        <w:rPr>
          <w:ins w:id="1002" w:author="Maria Liang" w:date="2021-10-28T11:47:00Z"/>
          <w:rFonts w:eastAsia="Times New Roman"/>
          <w:lang w:eastAsia="zh-CN"/>
        </w:rPr>
      </w:pPr>
      <w:ins w:id="1003" w:author="Maria Liang" w:date="2021-10-28T12:06:00Z">
        <w:r w:rsidRPr="00AE43F9">
          <w:rPr>
            <w:rFonts w:eastAsia="Times New Roman"/>
            <w:lang w:eastAsia="zh-CN"/>
          </w:rPr>
          <w:t xml:space="preserve">This operation deletes the individual </w:t>
        </w:r>
        <w:r>
          <w:rPr>
            <w:rFonts w:eastAsia="Times New Roman"/>
            <w:lang w:eastAsia="zh-CN"/>
          </w:rPr>
          <w:t>TSC</w:t>
        </w:r>
        <w:r w:rsidRPr="00AE43F9">
          <w:rPr>
            <w:rFonts w:eastAsia="Times New Roman"/>
            <w:lang w:eastAsia="zh-CN"/>
          </w:rPr>
          <w:t xml:space="preserve"> </w:t>
        </w:r>
      </w:ins>
      <w:ins w:id="1004" w:author="Maria Liang" w:date="2021-10-28T12:07:00Z">
        <w:r>
          <w:rPr>
            <w:rFonts w:eastAsia="Times New Roman"/>
            <w:lang w:eastAsia="zh-CN"/>
          </w:rPr>
          <w:t>stream resource.</w:t>
        </w:r>
      </w:ins>
      <w:ins w:id="1005" w:author="Maria Liang" w:date="2021-10-28T12:06:00Z">
        <w:r w:rsidRPr="00AE43F9">
          <w:rPr>
            <w:rFonts w:eastAsia="Times New Roman"/>
            <w:lang w:eastAsia="zh-CN"/>
          </w:rPr>
          <w:t xml:space="preserve"> </w:t>
        </w:r>
      </w:ins>
      <w:ins w:id="1006" w:author="Maria Liang" w:date="2021-10-28T11:47:00Z">
        <w:r w:rsidR="00954559" w:rsidRPr="00AC77E0">
          <w:rPr>
            <w:rFonts w:eastAsia="Times New Roman"/>
            <w:lang w:eastAsia="zh-CN"/>
          </w:rPr>
          <w:t>This method shall support the URI query parameters specified in the table</w:t>
        </w:r>
        <w:r w:rsidR="00954559">
          <w:t> </w:t>
        </w:r>
        <w:r w:rsidR="00954559" w:rsidRPr="00AC77E0">
          <w:rPr>
            <w:rFonts w:eastAsia="Times New Roman"/>
            <w:lang w:eastAsia="zh-CN"/>
          </w:rPr>
          <w:t>7.</w:t>
        </w:r>
        <w:r w:rsidR="00954559">
          <w:rPr>
            <w:rFonts w:eastAsia="Times New Roman"/>
            <w:lang w:eastAsia="zh-CN"/>
          </w:rPr>
          <w:t>4</w:t>
        </w:r>
        <w:r w:rsidR="00954559" w:rsidRPr="00AC77E0">
          <w:rPr>
            <w:rFonts w:eastAsia="Times New Roman"/>
            <w:lang w:eastAsia="zh-CN"/>
          </w:rPr>
          <w:t>.1.2.</w:t>
        </w:r>
      </w:ins>
      <w:ins w:id="1007" w:author="Maria Liang" w:date="2021-10-29T02:05:00Z">
        <w:r w:rsidR="007D5FB2">
          <w:rPr>
            <w:rFonts w:eastAsia="Times New Roman"/>
            <w:lang w:eastAsia="zh-CN"/>
          </w:rPr>
          <w:t>o</w:t>
        </w:r>
      </w:ins>
      <w:ins w:id="1008" w:author="Maria Liang" w:date="2021-10-28T11:47:00Z">
        <w:r w:rsidR="00954559" w:rsidRPr="00AC77E0">
          <w:rPr>
            <w:rFonts w:eastAsia="Times New Roman"/>
            <w:lang w:eastAsia="zh-CN"/>
          </w:rPr>
          <w:t>.3.</w:t>
        </w:r>
        <w:r w:rsidR="00954559">
          <w:rPr>
            <w:rFonts w:eastAsia="Times New Roman"/>
            <w:lang w:eastAsia="zh-CN"/>
          </w:rPr>
          <w:t>2</w:t>
        </w:r>
        <w:r w:rsidR="00954559" w:rsidRPr="00AC77E0">
          <w:rPr>
            <w:rFonts w:eastAsia="Times New Roman"/>
            <w:lang w:eastAsia="zh-CN"/>
          </w:rPr>
          <w:t>-1.</w:t>
        </w:r>
      </w:ins>
    </w:p>
    <w:p w14:paraId="049AB1E8" w14:textId="32BD3C97" w:rsidR="009D1A72" w:rsidRDefault="009D1A72" w:rsidP="009D1A72">
      <w:pPr>
        <w:pStyle w:val="TH"/>
        <w:rPr>
          <w:ins w:id="1009" w:author="Maria Liang" w:date="2021-10-28T11:30:00Z"/>
          <w:rFonts w:cs="Arial"/>
        </w:rPr>
      </w:pPr>
      <w:ins w:id="1010" w:author="Maria Liang" w:date="2021-10-28T11:30:00Z">
        <w:r>
          <w:t>Table</w:t>
        </w:r>
      </w:ins>
      <w:ins w:id="1011" w:author="Maria Liang" w:date="2021-10-28T11:47:00Z">
        <w:r w:rsidR="00954559">
          <w:t> </w:t>
        </w:r>
      </w:ins>
      <w:ins w:id="1012" w:author="Maria Liang" w:date="2021-10-28T11:30:00Z">
        <w:r>
          <w:t>7.4.1.2.</w:t>
        </w:r>
      </w:ins>
      <w:ins w:id="1013" w:author="Maria Liang" w:date="2021-10-29T02:05:00Z">
        <w:r w:rsidR="007D5FB2">
          <w:t>o</w:t>
        </w:r>
      </w:ins>
      <w:ins w:id="1014" w:author="Maria Liang" w:date="2021-10-28T11:30:00Z">
        <w:r>
          <w:t>.3.2-1: URI query parameters supported by the DELETE method on this resource</w:t>
        </w:r>
      </w:ins>
    </w:p>
    <w:tbl>
      <w:tblPr>
        <w:tblW w:w="494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9"/>
        <w:gridCol w:w="1805"/>
        <w:gridCol w:w="398"/>
        <w:gridCol w:w="1159"/>
        <w:gridCol w:w="4560"/>
      </w:tblGrid>
      <w:tr w:rsidR="009D1A72" w14:paraId="6CE7B784" w14:textId="77777777" w:rsidTr="00FF2FCC">
        <w:trPr>
          <w:jc w:val="center"/>
          <w:ins w:id="1015" w:author="Maria Liang" w:date="2021-10-28T11:30:00Z"/>
        </w:trPr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A7BD6A" w14:textId="77777777" w:rsidR="009D1A72" w:rsidRDefault="009D1A72" w:rsidP="00FF2FCC">
            <w:pPr>
              <w:pStyle w:val="TAH"/>
              <w:rPr>
                <w:ins w:id="1016" w:author="Maria Liang" w:date="2021-10-28T11:30:00Z"/>
              </w:rPr>
            </w:pPr>
            <w:ins w:id="1017" w:author="Maria Liang" w:date="2021-10-28T11:30:00Z">
              <w:r>
                <w:t>Name</w:t>
              </w:r>
            </w:ins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71A64D2" w14:textId="77777777" w:rsidR="009D1A72" w:rsidRDefault="009D1A72" w:rsidP="00FF2FCC">
            <w:pPr>
              <w:pStyle w:val="TAH"/>
              <w:rPr>
                <w:ins w:id="1018" w:author="Maria Liang" w:date="2021-10-28T11:30:00Z"/>
              </w:rPr>
            </w:pPr>
            <w:ins w:id="1019" w:author="Maria Liang" w:date="2021-10-28T11:30:00Z">
              <w:r>
                <w:t>Data type</w:t>
              </w:r>
            </w:ins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A9AB9E8" w14:textId="77777777" w:rsidR="009D1A72" w:rsidRDefault="009D1A72" w:rsidP="00FF2FCC">
            <w:pPr>
              <w:pStyle w:val="TAH"/>
              <w:rPr>
                <w:ins w:id="1020" w:author="Maria Liang" w:date="2021-10-28T11:30:00Z"/>
              </w:rPr>
            </w:pPr>
            <w:ins w:id="1021" w:author="Maria Liang" w:date="2021-10-28T11:30:00Z">
              <w:r>
                <w:t>P</w:t>
              </w:r>
            </w:ins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DAEF85" w14:textId="77777777" w:rsidR="009D1A72" w:rsidRDefault="009D1A72" w:rsidP="00FF2FCC">
            <w:pPr>
              <w:pStyle w:val="TAH"/>
              <w:rPr>
                <w:ins w:id="1022" w:author="Maria Liang" w:date="2021-10-28T11:30:00Z"/>
              </w:rPr>
            </w:pPr>
            <w:ins w:id="1023" w:author="Maria Liang" w:date="2021-10-28T11:30:00Z">
              <w:r>
                <w:t>Cardinality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238D12" w14:textId="77777777" w:rsidR="009D1A72" w:rsidRDefault="009D1A72" w:rsidP="00FF2FCC">
            <w:pPr>
              <w:pStyle w:val="TAH"/>
              <w:rPr>
                <w:ins w:id="1024" w:author="Maria Liang" w:date="2021-10-28T11:30:00Z"/>
              </w:rPr>
            </w:pPr>
            <w:ins w:id="1025" w:author="Maria Liang" w:date="2021-10-28T11:30:00Z">
              <w:r>
                <w:t>Description</w:t>
              </w:r>
            </w:ins>
          </w:p>
        </w:tc>
      </w:tr>
      <w:tr w:rsidR="00935819" w14:paraId="71ED6280" w14:textId="77777777" w:rsidTr="00935819">
        <w:trPr>
          <w:jc w:val="center"/>
          <w:ins w:id="1026" w:author="Maria Liang" w:date="2021-11-03T22:41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364979E" w14:textId="7D38239B" w:rsidR="00935819" w:rsidRDefault="00935819" w:rsidP="00935819">
            <w:pPr>
              <w:pStyle w:val="TAL"/>
              <w:rPr>
                <w:ins w:id="1027" w:author="Maria Liang" w:date="2021-11-03T22:41:00Z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195BF3" w14:textId="7BF177F6" w:rsidR="00935819" w:rsidRDefault="00935819" w:rsidP="00935819">
            <w:pPr>
              <w:pStyle w:val="TAL"/>
              <w:rPr>
                <w:ins w:id="1028" w:author="Maria Liang" w:date="2021-11-03T22:41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E91AB2" w14:textId="799F8047" w:rsidR="00935819" w:rsidRDefault="00935819" w:rsidP="00935819">
            <w:pPr>
              <w:pStyle w:val="TAC"/>
              <w:rPr>
                <w:ins w:id="1029" w:author="Maria Liang" w:date="2021-11-03T22:41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B1F8F3" w14:textId="77777777" w:rsidR="00935819" w:rsidRDefault="00935819" w:rsidP="00935819">
            <w:pPr>
              <w:pStyle w:val="TAL"/>
              <w:rPr>
                <w:ins w:id="1030" w:author="Maria Liang" w:date="2021-11-03T22:41:00Z"/>
              </w:rPr>
            </w:pPr>
            <w:ins w:id="1031" w:author="Maria Liang" w:date="2021-11-03T22:41:00Z">
              <w:r>
                <w:t>1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03A87DC3" w14:textId="46FAB140" w:rsidR="00935819" w:rsidRDefault="00935819" w:rsidP="00935819">
            <w:pPr>
              <w:pStyle w:val="TAL"/>
              <w:rPr>
                <w:ins w:id="1032" w:author="Maria Liang" w:date="2021-11-03T22:41:00Z"/>
              </w:rPr>
            </w:pPr>
          </w:p>
        </w:tc>
      </w:tr>
      <w:tr w:rsidR="00935819" w14:paraId="51F6196C" w14:textId="77777777" w:rsidTr="00FF2FCC">
        <w:trPr>
          <w:jc w:val="center"/>
          <w:ins w:id="1033" w:author="Maria Liang" w:date="2021-11-03T22:40:00Z"/>
        </w:trPr>
        <w:tc>
          <w:tcPr>
            <w:tcW w:w="844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1C9E0B28" w14:textId="6DBAD9FB" w:rsidR="00935819" w:rsidRDefault="00935819" w:rsidP="00FF2FCC">
            <w:pPr>
              <w:pStyle w:val="TAL"/>
              <w:rPr>
                <w:ins w:id="1034" w:author="Maria Liang" w:date="2021-11-03T22:40:00Z"/>
              </w:rPr>
            </w:pPr>
          </w:p>
        </w:tc>
        <w:tc>
          <w:tcPr>
            <w:tcW w:w="94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1EB008" w14:textId="5E22D703" w:rsidR="00935819" w:rsidRDefault="00935819" w:rsidP="00FF2FCC">
            <w:pPr>
              <w:pStyle w:val="TAL"/>
              <w:rPr>
                <w:ins w:id="1035" w:author="Maria Liang" w:date="2021-11-03T22:40:00Z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540D15" w14:textId="613E6B48" w:rsidR="00935819" w:rsidRDefault="00935819" w:rsidP="00FF2FCC">
            <w:pPr>
              <w:pStyle w:val="TAC"/>
              <w:rPr>
                <w:ins w:id="1036" w:author="Maria Liang" w:date="2021-11-03T22:40:00Z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86A0F1" w14:textId="20917AAE" w:rsidR="00935819" w:rsidRDefault="00B05B71" w:rsidP="00FF2FCC">
            <w:pPr>
              <w:pStyle w:val="TAL"/>
              <w:rPr>
                <w:ins w:id="1037" w:author="Maria Liang" w:date="2021-11-03T22:40:00Z"/>
              </w:rPr>
            </w:pPr>
            <w:ins w:id="1038" w:author="Maria Liang" w:date="2021-11-03T23:31:00Z">
              <w:r>
                <w:t>1</w:t>
              </w:r>
            </w:ins>
          </w:p>
        </w:tc>
        <w:tc>
          <w:tcPr>
            <w:tcW w:w="239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0D90DDF" w14:textId="593E52C8" w:rsidR="00935819" w:rsidRDefault="00935819" w:rsidP="00FF2FCC">
            <w:pPr>
              <w:pStyle w:val="TAL"/>
              <w:rPr>
                <w:ins w:id="1039" w:author="Maria Liang" w:date="2021-11-03T22:40:00Z"/>
              </w:rPr>
            </w:pPr>
          </w:p>
        </w:tc>
      </w:tr>
    </w:tbl>
    <w:p w14:paraId="126E9980" w14:textId="77777777" w:rsidR="009D1A72" w:rsidRDefault="009D1A72" w:rsidP="009D1A72">
      <w:pPr>
        <w:rPr>
          <w:ins w:id="1040" w:author="Maria Liang" w:date="2021-10-28T11:30:00Z"/>
        </w:rPr>
      </w:pPr>
    </w:p>
    <w:p w14:paraId="38036DFC" w14:textId="07D668A1" w:rsidR="009D1A72" w:rsidRDefault="009D1A72" w:rsidP="009D1A72">
      <w:pPr>
        <w:rPr>
          <w:ins w:id="1041" w:author="Maria Liang" w:date="2021-10-28T11:30:00Z"/>
        </w:rPr>
      </w:pPr>
      <w:ins w:id="1042" w:author="Maria Liang" w:date="2021-10-28T11:30:00Z">
        <w:r>
          <w:t>This method shall support the request data structures specified in table 7.4.1.2.</w:t>
        </w:r>
      </w:ins>
      <w:ins w:id="1043" w:author="Maria Liang" w:date="2021-10-29T02:05:00Z">
        <w:r w:rsidR="007D5FB2">
          <w:t>o</w:t>
        </w:r>
      </w:ins>
      <w:ins w:id="1044" w:author="Maria Liang" w:date="2021-10-28T11:30:00Z">
        <w:r>
          <w:t xml:space="preserve">.3.2-2 and the response data </w:t>
        </w:r>
        <w:proofErr w:type="gramStart"/>
        <w:r>
          <w:t>structures</w:t>
        </w:r>
        <w:proofErr w:type="gramEnd"/>
        <w:r>
          <w:t xml:space="preserve"> and response codes specified in table 7.4.1.2.</w:t>
        </w:r>
      </w:ins>
      <w:ins w:id="1045" w:author="Maria Liang" w:date="2021-10-29T02:05:00Z">
        <w:r w:rsidR="007D5FB2">
          <w:t>o</w:t>
        </w:r>
      </w:ins>
      <w:ins w:id="1046" w:author="Maria Liang" w:date="2021-10-28T11:30:00Z">
        <w:r>
          <w:t>.3.2-3</w:t>
        </w:r>
      </w:ins>
      <w:ins w:id="1047" w:author="Maria Liang" w:date="2021-10-28T12:22:00Z">
        <w:r w:rsidR="0000150C">
          <w:t>, table 7.4.1.2.</w:t>
        </w:r>
      </w:ins>
      <w:ins w:id="1048" w:author="Maria Liang" w:date="2021-10-29T02:05:00Z">
        <w:r w:rsidR="007D5FB2">
          <w:t>o</w:t>
        </w:r>
      </w:ins>
      <w:ins w:id="1049" w:author="Maria Liang" w:date="2021-10-28T12:22:00Z">
        <w:r w:rsidR="0000150C">
          <w:t>.3.2-</w:t>
        </w:r>
      </w:ins>
      <w:ins w:id="1050" w:author="Maria Liang" w:date="2021-10-28T12:23:00Z">
        <w:r w:rsidR="0000150C">
          <w:t>4 and table 7.4.1.2.</w:t>
        </w:r>
      </w:ins>
      <w:ins w:id="1051" w:author="Maria Liang" w:date="2021-10-29T02:05:00Z">
        <w:r w:rsidR="007D5FB2">
          <w:t>o</w:t>
        </w:r>
      </w:ins>
      <w:ins w:id="1052" w:author="Maria Liang" w:date="2021-10-28T12:23:00Z">
        <w:r w:rsidR="0000150C">
          <w:t>.3.2-5</w:t>
        </w:r>
      </w:ins>
      <w:ins w:id="1053" w:author="Maria Liang" w:date="2021-10-28T11:30:00Z">
        <w:r>
          <w:t>.</w:t>
        </w:r>
      </w:ins>
    </w:p>
    <w:p w14:paraId="769F3602" w14:textId="77F310AF" w:rsidR="009D1A72" w:rsidRDefault="009D1A72" w:rsidP="009D1A72">
      <w:pPr>
        <w:pStyle w:val="TH"/>
        <w:rPr>
          <w:ins w:id="1054" w:author="Maria Liang" w:date="2021-10-28T11:30:00Z"/>
        </w:rPr>
      </w:pPr>
      <w:ins w:id="1055" w:author="Maria Liang" w:date="2021-10-28T11:30:00Z">
        <w:r>
          <w:t>Table</w:t>
        </w:r>
      </w:ins>
      <w:ins w:id="1056" w:author="Maria Liang" w:date="2021-10-28T11:47:00Z">
        <w:r w:rsidR="00954559">
          <w:t> </w:t>
        </w:r>
      </w:ins>
      <w:ins w:id="1057" w:author="Maria Liang" w:date="2021-10-28T11:30:00Z">
        <w:r>
          <w:t>7.4.1.2.</w:t>
        </w:r>
      </w:ins>
      <w:ins w:id="1058" w:author="Maria Liang" w:date="2021-10-29T02:05:00Z">
        <w:r w:rsidR="007D5FB2">
          <w:t>o</w:t>
        </w:r>
      </w:ins>
      <w:ins w:id="1059" w:author="Maria Liang" w:date="2021-10-28T11:30:00Z">
        <w:r>
          <w:t xml:space="preserve">.3.2-2: Data structures supported by the DELETE Request Body on this resource 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603"/>
        <w:gridCol w:w="947"/>
        <w:gridCol w:w="3280"/>
        <w:gridCol w:w="3797"/>
      </w:tblGrid>
      <w:tr w:rsidR="009D1A72" w14:paraId="4E490467" w14:textId="77777777" w:rsidTr="00FF2FCC">
        <w:trPr>
          <w:jc w:val="center"/>
          <w:ins w:id="1060" w:author="Maria Liang" w:date="2021-10-28T11:30:00Z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E7E648" w14:textId="77777777" w:rsidR="009D1A72" w:rsidRDefault="009D1A72" w:rsidP="00FF2FCC">
            <w:pPr>
              <w:pStyle w:val="TAH"/>
              <w:rPr>
                <w:ins w:id="1061" w:author="Maria Liang" w:date="2021-10-28T11:30:00Z"/>
              </w:rPr>
            </w:pPr>
            <w:ins w:id="1062" w:author="Maria Liang" w:date="2021-10-28T11:30:00Z">
              <w:r>
                <w:t>Data type</w:t>
              </w:r>
            </w:ins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7A4639" w14:textId="77777777" w:rsidR="009D1A72" w:rsidRDefault="009D1A72" w:rsidP="00FF2FCC">
            <w:pPr>
              <w:pStyle w:val="TAH"/>
              <w:rPr>
                <w:ins w:id="1063" w:author="Maria Liang" w:date="2021-10-28T11:30:00Z"/>
              </w:rPr>
            </w:pPr>
            <w:ins w:id="1064" w:author="Maria Liang" w:date="2021-10-28T11:30:00Z">
              <w:r>
                <w:t>P</w:t>
              </w:r>
            </w:ins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0E4F263" w14:textId="77777777" w:rsidR="009D1A72" w:rsidRDefault="009D1A72" w:rsidP="00FF2FCC">
            <w:pPr>
              <w:pStyle w:val="TAH"/>
              <w:rPr>
                <w:ins w:id="1065" w:author="Maria Liang" w:date="2021-10-28T11:30:00Z"/>
              </w:rPr>
            </w:pPr>
            <w:ins w:id="1066" w:author="Maria Liang" w:date="2021-10-28T11:30:00Z">
              <w:r>
                <w:t>Cardinality</w:t>
              </w:r>
            </w:ins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A33BF92" w14:textId="77777777" w:rsidR="009D1A72" w:rsidRDefault="009D1A72" w:rsidP="00FF2FCC">
            <w:pPr>
              <w:pStyle w:val="TAH"/>
              <w:rPr>
                <w:ins w:id="1067" w:author="Maria Liang" w:date="2021-10-28T11:30:00Z"/>
              </w:rPr>
            </w:pPr>
            <w:ins w:id="1068" w:author="Maria Liang" w:date="2021-10-28T11:30:00Z">
              <w:r>
                <w:t>Description</w:t>
              </w:r>
            </w:ins>
          </w:p>
        </w:tc>
      </w:tr>
      <w:tr w:rsidR="009D1A72" w14:paraId="511B151E" w14:textId="77777777" w:rsidTr="00FF2FCC">
        <w:trPr>
          <w:jc w:val="center"/>
          <w:ins w:id="1069" w:author="Maria Liang" w:date="2021-10-28T11:30:00Z"/>
        </w:trPr>
        <w:tc>
          <w:tcPr>
            <w:tcW w:w="160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ABE61" w14:textId="4FC36E7D" w:rsidR="009D1A72" w:rsidRDefault="009D1A72" w:rsidP="00FF2FCC">
            <w:pPr>
              <w:pStyle w:val="TAL"/>
              <w:rPr>
                <w:ins w:id="1070" w:author="Maria Liang" w:date="2021-10-28T11:30:00Z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67CB6" w14:textId="17727EE4" w:rsidR="009D1A72" w:rsidRDefault="009D1A72" w:rsidP="00FF2FCC">
            <w:pPr>
              <w:pStyle w:val="TAC"/>
              <w:rPr>
                <w:ins w:id="1071" w:author="Maria Liang" w:date="2021-10-28T11:30:00Z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B140E" w14:textId="1E7A9D43" w:rsidR="009D1A72" w:rsidRDefault="009D1A72" w:rsidP="00FF2FCC">
            <w:pPr>
              <w:pStyle w:val="TAL"/>
              <w:rPr>
                <w:ins w:id="1072" w:author="Maria Liang" w:date="2021-10-28T11:30:00Z"/>
              </w:rPr>
            </w:pPr>
          </w:p>
        </w:tc>
        <w:tc>
          <w:tcPr>
            <w:tcW w:w="379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D30EE" w14:textId="6DC44264" w:rsidR="009D1A72" w:rsidRDefault="009D1A72" w:rsidP="00FF2FCC">
            <w:pPr>
              <w:pStyle w:val="TAL"/>
              <w:rPr>
                <w:ins w:id="1073" w:author="Maria Liang" w:date="2021-10-28T11:30:00Z"/>
              </w:rPr>
            </w:pPr>
          </w:p>
        </w:tc>
      </w:tr>
    </w:tbl>
    <w:p w14:paraId="17060714" w14:textId="77777777" w:rsidR="009D1A72" w:rsidRDefault="009D1A72" w:rsidP="009D1A72">
      <w:pPr>
        <w:rPr>
          <w:ins w:id="1074" w:author="Maria Liang" w:date="2021-10-28T11:30:00Z"/>
        </w:rPr>
      </w:pPr>
    </w:p>
    <w:p w14:paraId="5D4A424F" w14:textId="5CA47C4F" w:rsidR="009D1A72" w:rsidRDefault="009D1A72" w:rsidP="009D1A72">
      <w:pPr>
        <w:pStyle w:val="TH"/>
        <w:rPr>
          <w:ins w:id="1075" w:author="Maria Liang" w:date="2021-10-28T11:30:00Z"/>
        </w:rPr>
      </w:pPr>
      <w:ins w:id="1076" w:author="Maria Liang" w:date="2021-10-28T11:30:00Z">
        <w:r>
          <w:t>Table</w:t>
        </w:r>
      </w:ins>
      <w:ins w:id="1077" w:author="Maria Liang" w:date="2021-10-28T11:48:00Z">
        <w:r w:rsidR="00954559">
          <w:t> </w:t>
        </w:r>
      </w:ins>
      <w:ins w:id="1078" w:author="Maria Liang" w:date="2021-10-28T11:30:00Z">
        <w:r>
          <w:t>7.4.1.2.</w:t>
        </w:r>
      </w:ins>
      <w:ins w:id="1079" w:author="Maria Liang" w:date="2021-10-29T02:05:00Z">
        <w:r w:rsidR="007D5FB2">
          <w:t>o</w:t>
        </w:r>
      </w:ins>
      <w:ins w:id="1080" w:author="Maria Liang" w:date="2021-10-28T11:30:00Z">
        <w:r>
          <w:t>.3.2-3: Data structures supported by the DELETE Response Body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961"/>
        <w:gridCol w:w="1421"/>
        <w:gridCol w:w="1862"/>
        <w:gridCol w:w="3795"/>
      </w:tblGrid>
      <w:tr w:rsidR="009D1A72" w14:paraId="1D1D6482" w14:textId="77777777" w:rsidTr="00FF2FCC">
        <w:trPr>
          <w:jc w:val="center"/>
          <w:ins w:id="1081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4DECBCF" w14:textId="77777777" w:rsidR="009D1A72" w:rsidRDefault="009D1A72" w:rsidP="00FF2FCC">
            <w:pPr>
              <w:pStyle w:val="TAH"/>
              <w:rPr>
                <w:ins w:id="1082" w:author="Maria Liang" w:date="2021-10-28T11:30:00Z"/>
              </w:rPr>
            </w:pPr>
            <w:ins w:id="1083" w:author="Maria Liang" w:date="2021-10-28T11:30:00Z">
              <w:r>
                <w:t>Data type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3D8862" w14:textId="77777777" w:rsidR="009D1A72" w:rsidRDefault="009D1A72" w:rsidP="00FF2FCC">
            <w:pPr>
              <w:pStyle w:val="TAH"/>
              <w:rPr>
                <w:ins w:id="1084" w:author="Maria Liang" w:date="2021-10-28T11:30:00Z"/>
              </w:rPr>
            </w:pPr>
            <w:ins w:id="1085" w:author="Maria Liang" w:date="2021-10-28T11:30:00Z">
              <w:r>
                <w:t>P</w:t>
              </w:r>
            </w:ins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DA5FCAE" w14:textId="77777777" w:rsidR="009D1A72" w:rsidRDefault="009D1A72" w:rsidP="00FF2FCC">
            <w:pPr>
              <w:pStyle w:val="TAH"/>
              <w:rPr>
                <w:ins w:id="1086" w:author="Maria Liang" w:date="2021-10-28T11:30:00Z"/>
              </w:rPr>
            </w:pPr>
            <w:ins w:id="1087" w:author="Maria Liang" w:date="2021-10-28T11:30:00Z">
              <w:r>
                <w:t>Cardinality</w:t>
              </w:r>
            </w:ins>
          </w:p>
        </w:tc>
        <w:tc>
          <w:tcPr>
            <w:tcW w:w="9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3DB7A67" w14:textId="77777777" w:rsidR="009D1A72" w:rsidRDefault="009D1A72" w:rsidP="00FF2FCC">
            <w:pPr>
              <w:pStyle w:val="TAH"/>
              <w:rPr>
                <w:ins w:id="1088" w:author="Maria Liang" w:date="2021-10-28T11:30:00Z"/>
              </w:rPr>
            </w:pPr>
            <w:ins w:id="1089" w:author="Maria Liang" w:date="2021-10-28T11:30:00Z">
              <w:r>
                <w:t>Response</w:t>
              </w:r>
            </w:ins>
          </w:p>
          <w:p w14:paraId="35F37711" w14:textId="77777777" w:rsidR="009D1A72" w:rsidRDefault="009D1A72" w:rsidP="00FF2FCC">
            <w:pPr>
              <w:pStyle w:val="TAH"/>
              <w:rPr>
                <w:ins w:id="1090" w:author="Maria Liang" w:date="2021-10-28T11:30:00Z"/>
              </w:rPr>
            </w:pPr>
            <w:ins w:id="1091" w:author="Maria Liang" w:date="2021-10-28T11:30:00Z">
              <w:r>
                <w:t>codes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2BA31D" w14:textId="77777777" w:rsidR="009D1A72" w:rsidRDefault="009D1A72" w:rsidP="00FF2FCC">
            <w:pPr>
              <w:pStyle w:val="TAH"/>
              <w:rPr>
                <w:ins w:id="1092" w:author="Maria Liang" w:date="2021-10-28T11:30:00Z"/>
              </w:rPr>
            </w:pPr>
            <w:ins w:id="1093" w:author="Maria Liang" w:date="2021-10-28T11:30:00Z">
              <w:r>
                <w:t>Description</w:t>
              </w:r>
            </w:ins>
          </w:p>
        </w:tc>
      </w:tr>
      <w:tr w:rsidR="009D1A72" w14:paraId="67EB8894" w14:textId="77777777" w:rsidTr="00FF2FCC">
        <w:trPr>
          <w:jc w:val="center"/>
          <w:ins w:id="1094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BA581F5" w14:textId="77777777" w:rsidR="009D1A72" w:rsidRDefault="009D1A72" w:rsidP="00FF2FCC">
            <w:pPr>
              <w:pStyle w:val="TAL"/>
              <w:rPr>
                <w:ins w:id="1095" w:author="Maria Liang" w:date="2021-10-28T11:30:00Z"/>
              </w:rPr>
            </w:pPr>
            <w:ins w:id="1096" w:author="Maria Liang" w:date="2021-10-28T11:30:00Z">
              <w:r>
                <w:rPr>
                  <w:noProof/>
                </w:rP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77465B" w14:textId="77777777" w:rsidR="009D1A72" w:rsidRDefault="009D1A72" w:rsidP="00FF2FCC">
            <w:pPr>
              <w:pStyle w:val="TAC"/>
              <w:rPr>
                <w:ins w:id="1097" w:author="Maria Liang" w:date="2021-10-28T11:3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5D2ED4B" w14:textId="77777777" w:rsidR="009D1A72" w:rsidRDefault="009D1A72" w:rsidP="00FF2FCC">
            <w:pPr>
              <w:pStyle w:val="TAL"/>
              <w:rPr>
                <w:ins w:id="1098" w:author="Maria Liang" w:date="2021-10-28T11:3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E64716" w14:textId="77777777" w:rsidR="009D1A72" w:rsidRDefault="009D1A72" w:rsidP="00FF2FCC">
            <w:pPr>
              <w:pStyle w:val="TAL"/>
              <w:rPr>
                <w:ins w:id="1099" w:author="Maria Liang" w:date="2021-10-28T11:30:00Z"/>
              </w:rPr>
            </w:pPr>
            <w:ins w:id="1100" w:author="Maria Liang" w:date="2021-10-28T11:30:00Z">
              <w:r>
                <w:rPr>
                  <w:noProof/>
                </w:rPr>
                <w:t>204 No Content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84205F7" w14:textId="77777777" w:rsidR="009D1A72" w:rsidRDefault="009D1A72" w:rsidP="00FF2FCC">
            <w:pPr>
              <w:pStyle w:val="TAL"/>
              <w:rPr>
                <w:ins w:id="1101" w:author="Maria Liang" w:date="2021-10-28T11:30:00Z"/>
              </w:rPr>
            </w:pPr>
            <w:ins w:id="1102" w:author="Maria Liang" w:date="2021-10-28T11:30:00Z">
              <w:r>
                <w:rPr>
                  <w:noProof/>
                </w:rPr>
                <w:t>Successful case. The Individual Unicast Subscription resource was deleted.</w:t>
              </w:r>
            </w:ins>
          </w:p>
        </w:tc>
      </w:tr>
      <w:tr w:rsidR="009D1A72" w14:paraId="1E1BF551" w14:textId="77777777" w:rsidTr="00FF2FCC">
        <w:trPr>
          <w:jc w:val="center"/>
          <w:ins w:id="1103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51E38A47" w14:textId="77777777" w:rsidR="009D1A72" w:rsidRDefault="009D1A72" w:rsidP="00FF2FCC">
            <w:pPr>
              <w:pStyle w:val="TAL"/>
              <w:rPr>
                <w:ins w:id="1104" w:author="Maria Liang" w:date="2021-10-28T11:30:00Z"/>
                <w:noProof/>
              </w:rPr>
            </w:pPr>
            <w:ins w:id="1105" w:author="Maria Liang" w:date="2021-10-28T11:30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3CB0F1" w14:textId="77777777" w:rsidR="009D1A72" w:rsidRDefault="009D1A72" w:rsidP="00FF2FCC">
            <w:pPr>
              <w:pStyle w:val="TAC"/>
              <w:rPr>
                <w:ins w:id="1106" w:author="Maria Liang" w:date="2021-10-28T11:3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5CDDA7" w14:textId="77777777" w:rsidR="009D1A72" w:rsidRDefault="009D1A72" w:rsidP="00FF2FCC">
            <w:pPr>
              <w:pStyle w:val="TAL"/>
              <w:rPr>
                <w:ins w:id="1107" w:author="Maria Liang" w:date="2021-10-28T11:3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B009CF" w14:textId="77777777" w:rsidR="009D1A72" w:rsidRDefault="009D1A72" w:rsidP="00FF2FCC">
            <w:pPr>
              <w:pStyle w:val="TAL"/>
              <w:rPr>
                <w:ins w:id="1108" w:author="Maria Liang" w:date="2021-10-28T11:30:00Z"/>
                <w:noProof/>
              </w:rPr>
            </w:pPr>
            <w:ins w:id="1109" w:author="Maria Liang" w:date="2021-10-28T11:30:00Z">
              <w:r>
                <w:t>307 Temporary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7D75489A" w14:textId="77777777" w:rsidR="009D1A72" w:rsidRDefault="009D1A72" w:rsidP="00FF2FCC">
            <w:pPr>
              <w:pStyle w:val="TAL"/>
              <w:rPr>
                <w:ins w:id="1110" w:author="Maria Liang" w:date="2021-10-28T11:30:00Z"/>
              </w:rPr>
            </w:pPr>
            <w:ins w:id="1111" w:author="Maria Liang" w:date="2021-10-28T11:30:00Z">
              <w:r>
                <w:t xml:space="preserve">Temporary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termination. The response shall include a Location header field containing 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  <w:p w14:paraId="176F2645" w14:textId="77777777" w:rsidR="009D1A72" w:rsidRDefault="009D1A72" w:rsidP="00FF2FCC">
            <w:pPr>
              <w:pStyle w:val="TAL"/>
              <w:rPr>
                <w:ins w:id="1112" w:author="Maria Liang" w:date="2021-10-28T11:30:00Z"/>
                <w:noProof/>
              </w:rPr>
            </w:pPr>
            <w:ins w:id="1113" w:author="Maria Liang" w:date="2021-10-28T11:30:00Z">
              <w:r>
                <w:t>Redirection handling is described in subclause 5.2.10 of 3GPP TS 29.122 [3].</w:t>
              </w:r>
            </w:ins>
          </w:p>
        </w:tc>
      </w:tr>
      <w:tr w:rsidR="009D1A72" w14:paraId="0A0F3849" w14:textId="77777777" w:rsidTr="00FF2FCC">
        <w:trPr>
          <w:jc w:val="center"/>
          <w:ins w:id="1114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19EEC82" w14:textId="77777777" w:rsidR="009D1A72" w:rsidRDefault="009D1A72" w:rsidP="00FF2FCC">
            <w:pPr>
              <w:pStyle w:val="TAL"/>
              <w:rPr>
                <w:ins w:id="1115" w:author="Maria Liang" w:date="2021-10-28T11:30:00Z"/>
                <w:noProof/>
              </w:rPr>
            </w:pPr>
            <w:ins w:id="1116" w:author="Maria Liang" w:date="2021-10-28T11:30:00Z">
              <w:r>
                <w:t>n/a</w:t>
              </w:r>
            </w:ins>
          </w:p>
        </w:tc>
        <w:tc>
          <w:tcPr>
            <w:tcW w:w="4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E40707" w14:textId="77777777" w:rsidR="009D1A72" w:rsidRDefault="009D1A72" w:rsidP="00FF2FCC">
            <w:pPr>
              <w:pStyle w:val="TAC"/>
              <w:rPr>
                <w:ins w:id="1117" w:author="Maria Liang" w:date="2021-10-28T11:30:00Z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EE5C2E" w14:textId="77777777" w:rsidR="009D1A72" w:rsidRDefault="009D1A72" w:rsidP="00FF2FCC">
            <w:pPr>
              <w:pStyle w:val="TAL"/>
              <w:rPr>
                <w:ins w:id="1118" w:author="Maria Liang" w:date="2021-10-28T11:30:00Z"/>
              </w:rPr>
            </w:pPr>
          </w:p>
        </w:tc>
        <w:tc>
          <w:tcPr>
            <w:tcW w:w="96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5312E0" w14:textId="77777777" w:rsidR="009D1A72" w:rsidRDefault="009D1A72" w:rsidP="00FF2FCC">
            <w:pPr>
              <w:pStyle w:val="TAL"/>
              <w:rPr>
                <w:ins w:id="1119" w:author="Maria Liang" w:date="2021-10-28T11:30:00Z"/>
                <w:noProof/>
              </w:rPr>
            </w:pPr>
            <w:ins w:id="1120" w:author="Maria Liang" w:date="2021-10-28T11:30:00Z">
              <w:r>
                <w:t>308 Permanent Redirect</w:t>
              </w:r>
            </w:ins>
          </w:p>
        </w:tc>
        <w:tc>
          <w:tcPr>
            <w:tcW w:w="197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307DDC3" w14:textId="77777777" w:rsidR="009D1A72" w:rsidRDefault="009D1A72" w:rsidP="00FF2FCC">
            <w:pPr>
              <w:pStyle w:val="TAL"/>
              <w:rPr>
                <w:ins w:id="1121" w:author="Maria Liang" w:date="2021-10-28T11:30:00Z"/>
              </w:rPr>
            </w:pPr>
            <w:ins w:id="1122" w:author="Maria Liang" w:date="2021-10-28T11:30:00Z">
              <w:r>
                <w:t xml:space="preserve">Permanent redirection, during </w:t>
              </w:r>
              <w:r>
                <w:rPr>
                  <w:rFonts w:hint="eastAsia"/>
                  <w:lang w:eastAsia="zh-CN"/>
                </w:rPr>
                <w:t>resource</w:t>
              </w:r>
              <w:r>
                <w:t xml:space="preserve"> termination. The response shall include a Location header field containing 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  <w:p w14:paraId="1FD35922" w14:textId="77777777" w:rsidR="009D1A72" w:rsidRDefault="009D1A72" w:rsidP="00FF2FCC">
            <w:pPr>
              <w:pStyle w:val="TAL"/>
              <w:rPr>
                <w:ins w:id="1123" w:author="Maria Liang" w:date="2021-10-28T11:30:00Z"/>
                <w:noProof/>
              </w:rPr>
            </w:pPr>
            <w:ins w:id="1124" w:author="Maria Liang" w:date="2021-10-28T11:30:00Z">
              <w:r>
                <w:t>Redirection handling is described in subclause 5.2.10 of 3GPP TS 29.122 [3].</w:t>
              </w:r>
            </w:ins>
          </w:p>
        </w:tc>
      </w:tr>
      <w:tr w:rsidR="009D1A72" w14:paraId="5D354F1A" w14:textId="77777777" w:rsidTr="00FF2FCC">
        <w:trPr>
          <w:jc w:val="center"/>
          <w:ins w:id="1125" w:author="Maria Liang" w:date="2021-10-28T11:30:00Z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04EEEE36" w14:textId="77777777" w:rsidR="009D1A72" w:rsidRDefault="009D1A72" w:rsidP="00FF2FCC">
            <w:pPr>
              <w:pStyle w:val="TAN"/>
              <w:rPr>
                <w:ins w:id="1126" w:author="Maria Liang" w:date="2021-10-28T11:30:00Z"/>
              </w:rPr>
            </w:pPr>
            <w:ins w:id="1127" w:author="Maria Liang" w:date="2021-10-28T11:30:00Z">
              <w:r>
                <w:t>NOTE:</w:t>
              </w:r>
              <w:r>
                <w:tab/>
                <w:t>The mandatory HTTP error status codes for the GET method listed in table 5.2.7.1-1 of 3GPP TS 29.500 [22] shall also apply.</w:t>
              </w:r>
            </w:ins>
          </w:p>
        </w:tc>
      </w:tr>
    </w:tbl>
    <w:p w14:paraId="61288F34" w14:textId="0FF8EFF9" w:rsidR="009D1A72" w:rsidRDefault="009D1A72" w:rsidP="009D1A72">
      <w:pPr>
        <w:rPr>
          <w:ins w:id="1128" w:author="Maria Liang r1" w:date="2021-11-15T15:19:00Z"/>
          <w:lang w:eastAsia="zh-CN"/>
        </w:rPr>
      </w:pPr>
    </w:p>
    <w:p w14:paraId="0AEE34EF" w14:textId="77777777" w:rsidR="001C00A7" w:rsidRDefault="001C00A7" w:rsidP="001C00A7">
      <w:pPr>
        <w:pStyle w:val="EditorsNote"/>
        <w:rPr>
          <w:ins w:id="1129" w:author="Maria Liang r1" w:date="2021-11-15T15:19:00Z"/>
          <w:lang w:eastAsia="zh-CN"/>
        </w:rPr>
      </w:pPr>
      <w:ins w:id="1130" w:author="Maria Liang r1" w:date="2021-11-15T15:19:00Z">
        <w:r>
          <w:t>Editor's note:</w:t>
        </w:r>
        <w:r>
          <w:tab/>
        </w:r>
        <w:proofErr w:type="spellStart"/>
        <w:r>
          <w:rPr>
            <w:lang w:val="fr-FR" w:eastAsia="zh-CN"/>
          </w:rPr>
          <w:t>Error</w:t>
        </w:r>
        <w:proofErr w:type="spellEnd"/>
        <w:r>
          <w:rPr>
            <w:lang w:val="fr-FR" w:eastAsia="zh-CN"/>
          </w:rPr>
          <w:t xml:space="preserve"> </w:t>
        </w:r>
        <w:proofErr w:type="spellStart"/>
        <w:r>
          <w:rPr>
            <w:lang w:val="fr-FR" w:eastAsia="zh-CN"/>
          </w:rPr>
          <w:t>responses</w:t>
        </w:r>
        <w:proofErr w:type="spellEnd"/>
        <w:r>
          <w:rPr>
            <w:lang w:val="fr-FR" w:eastAsia="zh-CN"/>
          </w:rPr>
          <w:t xml:space="preserve"> are FFS.</w:t>
        </w:r>
      </w:ins>
    </w:p>
    <w:p w14:paraId="5C1ACB18" w14:textId="77777777" w:rsidR="001C00A7" w:rsidRDefault="001C00A7" w:rsidP="009D1A72">
      <w:pPr>
        <w:rPr>
          <w:ins w:id="1131" w:author="Maria Liang" w:date="2021-10-28T11:30:00Z"/>
          <w:lang w:eastAsia="zh-CN"/>
        </w:rPr>
      </w:pPr>
    </w:p>
    <w:p w14:paraId="6C0ABA45" w14:textId="5209BC57" w:rsidR="009D1A72" w:rsidRDefault="009D1A72" w:rsidP="009D1A72">
      <w:pPr>
        <w:pStyle w:val="TH"/>
        <w:rPr>
          <w:ins w:id="1132" w:author="Maria Liang" w:date="2021-10-28T11:30:00Z"/>
        </w:rPr>
      </w:pPr>
      <w:ins w:id="1133" w:author="Maria Liang" w:date="2021-10-28T11:30:00Z">
        <w:r>
          <w:t>Table 7.4.1.2.</w:t>
        </w:r>
      </w:ins>
      <w:ins w:id="1134" w:author="Maria Liang" w:date="2021-10-29T02:06:00Z">
        <w:r w:rsidR="007D5FB2">
          <w:t>o</w:t>
        </w:r>
      </w:ins>
      <w:ins w:id="1135" w:author="Maria Liang" w:date="2021-10-28T11:30:00Z">
        <w:r>
          <w:t>.3.2-4: Headers supported by the 307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D1A72" w14:paraId="48DF420B" w14:textId="77777777" w:rsidTr="00FF2FCC">
        <w:trPr>
          <w:jc w:val="center"/>
          <w:ins w:id="1136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98D6FC" w14:textId="77777777" w:rsidR="009D1A72" w:rsidRDefault="009D1A72" w:rsidP="00FF2FCC">
            <w:pPr>
              <w:pStyle w:val="TAH"/>
              <w:rPr>
                <w:ins w:id="1137" w:author="Maria Liang" w:date="2021-10-28T11:30:00Z"/>
              </w:rPr>
            </w:pPr>
            <w:ins w:id="1138" w:author="Maria Liang" w:date="2021-10-28T11:3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C7C6D5E" w14:textId="77777777" w:rsidR="009D1A72" w:rsidRDefault="009D1A72" w:rsidP="00FF2FCC">
            <w:pPr>
              <w:pStyle w:val="TAH"/>
              <w:rPr>
                <w:ins w:id="1139" w:author="Maria Liang" w:date="2021-10-28T11:30:00Z"/>
              </w:rPr>
            </w:pPr>
            <w:ins w:id="1140" w:author="Maria Liang" w:date="2021-10-28T11:3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C7C97AC" w14:textId="77777777" w:rsidR="009D1A72" w:rsidRDefault="009D1A72" w:rsidP="00FF2FCC">
            <w:pPr>
              <w:pStyle w:val="TAH"/>
              <w:rPr>
                <w:ins w:id="1141" w:author="Maria Liang" w:date="2021-10-28T11:30:00Z"/>
              </w:rPr>
            </w:pPr>
            <w:ins w:id="1142" w:author="Maria Liang" w:date="2021-10-28T11:3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2D38A4F" w14:textId="77777777" w:rsidR="009D1A72" w:rsidRDefault="009D1A72" w:rsidP="00FF2FCC">
            <w:pPr>
              <w:pStyle w:val="TAH"/>
              <w:rPr>
                <w:ins w:id="1143" w:author="Maria Liang" w:date="2021-10-28T11:30:00Z"/>
              </w:rPr>
            </w:pPr>
            <w:ins w:id="1144" w:author="Maria Liang" w:date="2021-10-28T11:3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86DD709" w14:textId="77777777" w:rsidR="009D1A72" w:rsidRDefault="009D1A72" w:rsidP="00FF2FCC">
            <w:pPr>
              <w:pStyle w:val="TAH"/>
              <w:rPr>
                <w:ins w:id="1145" w:author="Maria Liang" w:date="2021-10-28T11:30:00Z"/>
              </w:rPr>
            </w:pPr>
            <w:ins w:id="1146" w:author="Maria Liang" w:date="2021-10-28T11:30:00Z">
              <w:r>
                <w:t>Description</w:t>
              </w:r>
            </w:ins>
          </w:p>
        </w:tc>
      </w:tr>
      <w:tr w:rsidR="009D1A72" w14:paraId="3597901D" w14:textId="77777777" w:rsidTr="00FF2FCC">
        <w:trPr>
          <w:jc w:val="center"/>
          <w:ins w:id="1147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37F58EAA" w14:textId="77777777" w:rsidR="009D1A72" w:rsidRDefault="009D1A72" w:rsidP="00FF2FCC">
            <w:pPr>
              <w:pStyle w:val="TAL"/>
              <w:rPr>
                <w:ins w:id="1148" w:author="Maria Liang" w:date="2021-10-28T11:30:00Z"/>
              </w:rPr>
            </w:pPr>
            <w:ins w:id="1149" w:author="Maria Liang" w:date="2021-10-28T11:3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6EF476" w14:textId="77777777" w:rsidR="009D1A72" w:rsidRDefault="009D1A72" w:rsidP="00FF2FCC">
            <w:pPr>
              <w:pStyle w:val="TAL"/>
              <w:rPr>
                <w:ins w:id="1150" w:author="Maria Liang" w:date="2021-10-28T11:30:00Z"/>
              </w:rPr>
            </w:pPr>
            <w:ins w:id="1151" w:author="Maria Liang" w:date="2021-10-28T11:3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A53180" w14:textId="77777777" w:rsidR="009D1A72" w:rsidRDefault="009D1A72" w:rsidP="00FF2FCC">
            <w:pPr>
              <w:pStyle w:val="TAC"/>
              <w:rPr>
                <w:ins w:id="1152" w:author="Maria Liang" w:date="2021-10-28T11:30:00Z"/>
              </w:rPr>
            </w:pPr>
            <w:ins w:id="1153" w:author="Maria Liang" w:date="2021-10-28T11:3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68E526" w14:textId="77777777" w:rsidR="009D1A72" w:rsidRDefault="009D1A72" w:rsidP="00FF2FCC">
            <w:pPr>
              <w:pStyle w:val="TAL"/>
              <w:rPr>
                <w:ins w:id="1154" w:author="Maria Liang" w:date="2021-10-28T11:30:00Z"/>
              </w:rPr>
            </w:pPr>
            <w:ins w:id="1155" w:author="Maria Liang" w:date="2021-10-28T11:3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7C2BC0FC" w14:textId="77777777" w:rsidR="009D1A72" w:rsidRDefault="009D1A72" w:rsidP="00FF2FCC">
            <w:pPr>
              <w:pStyle w:val="TAL"/>
              <w:rPr>
                <w:ins w:id="1156" w:author="Maria Liang" w:date="2021-10-28T11:30:00Z"/>
              </w:rPr>
            </w:pPr>
            <w:ins w:id="1157" w:author="Maria Liang" w:date="2021-10-28T11:30:00Z">
              <w:r>
                <w:t>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</w:tc>
      </w:tr>
    </w:tbl>
    <w:p w14:paraId="12807916" w14:textId="77777777" w:rsidR="009D1A72" w:rsidRDefault="009D1A72" w:rsidP="009D1A72">
      <w:pPr>
        <w:rPr>
          <w:ins w:id="1158" w:author="Maria Liang" w:date="2021-10-28T11:30:00Z"/>
        </w:rPr>
      </w:pPr>
    </w:p>
    <w:p w14:paraId="65B1FE95" w14:textId="2BE6B4B6" w:rsidR="009D1A72" w:rsidRDefault="009D1A72" w:rsidP="009D1A72">
      <w:pPr>
        <w:pStyle w:val="TH"/>
        <w:rPr>
          <w:ins w:id="1159" w:author="Maria Liang" w:date="2021-10-28T11:30:00Z"/>
        </w:rPr>
      </w:pPr>
      <w:ins w:id="1160" w:author="Maria Liang" w:date="2021-10-28T11:30:00Z">
        <w:r>
          <w:t>Table 7.4.1.2.</w:t>
        </w:r>
      </w:ins>
      <w:ins w:id="1161" w:author="Maria Liang" w:date="2021-10-29T02:06:00Z">
        <w:r w:rsidR="007D5FB2">
          <w:t>o</w:t>
        </w:r>
      </w:ins>
      <w:ins w:id="1162" w:author="Maria Liang" w:date="2021-10-28T11:30:00Z">
        <w:r>
          <w:t>.3.2-5: Headers supported by the 308 Response Code on this resource</w:t>
        </w:r>
      </w:ins>
    </w:p>
    <w:tbl>
      <w:tblPr>
        <w:tblW w:w="4999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28" w:type="dxa"/>
        </w:tblCellMar>
        <w:tblLook w:val="0000" w:firstRow="0" w:lastRow="0" w:firstColumn="0" w:lastColumn="0" w:noHBand="0" w:noVBand="0"/>
      </w:tblPr>
      <w:tblGrid>
        <w:gridCol w:w="1588"/>
        <w:gridCol w:w="1409"/>
        <w:gridCol w:w="418"/>
        <w:gridCol w:w="1119"/>
        <w:gridCol w:w="5093"/>
      </w:tblGrid>
      <w:tr w:rsidR="009D1A72" w14:paraId="296526B5" w14:textId="77777777" w:rsidTr="00FF2FCC">
        <w:trPr>
          <w:jc w:val="center"/>
          <w:ins w:id="1163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8807FCE" w14:textId="77777777" w:rsidR="009D1A72" w:rsidRDefault="009D1A72" w:rsidP="00FF2FCC">
            <w:pPr>
              <w:pStyle w:val="TAH"/>
              <w:rPr>
                <w:ins w:id="1164" w:author="Maria Liang" w:date="2021-10-28T11:30:00Z"/>
              </w:rPr>
            </w:pPr>
            <w:ins w:id="1165" w:author="Maria Liang" w:date="2021-10-28T11:30:00Z">
              <w:r>
                <w:t>Name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B3EE54" w14:textId="77777777" w:rsidR="009D1A72" w:rsidRDefault="009D1A72" w:rsidP="00FF2FCC">
            <w:pPr>
              <w:pStyle w:val="TAH"/>
              <w:rPr>
                <w:ins w:id="1166" w:author="Maria Liang" w:date="2021-10-28T11:30:00Z"/>
              </w:rPr>
            </w:pPr>
            <w:ins w:id="1167" w:author="Maria Liang" w:date="2021-10-28T11:30:00Z">
              <w:r>
                <w:t>Data type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CB0D51" w14:textId="77777777" w:rsidR="009D1A72" w:rsidRDefault="009D1A72" w:rsidP="00FF2FCC">
            <w:pPr>
              <w:pStyle w:val="TAH"/>
              <w:rPr>
                <w:ins w:id="1168" w:author="Maria Liang" w:date="2021-10-28T11:30:00Z"/>
              </w:rPr>
            </w:pPr>
            <w:ins w:id="1169" w:author="Maria Liang" w:date="2021-10-28T11:30:00Z">
              <w:r>
                <w:t>P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9CABF8E" w14:textId="77777777" w:rsidR="009D1A72" w:rsidRDefault="009D1A72" w:rsidP="00FF2FCC">
            <w:pPr>
              <w:pStyle w:val="TAH"/>
              <w:rPr>
                <w:ins w:id="1170" w:author="Maria Liang" w:date="2021-10-28T11:30:00Z"/>
              </w:rPr>
            </w:pPr>
            <w:ins w:id="1171" w:author="Maria Liang" w:date="2021-10-28T11:30:00Z">
              <w:r>
                <w:t>Cardinality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2239058" w14:textId="77777777" w:rsidR="009D1A72" w:rsidRDefault="009D1A72" w:rsidP="00FF2FCC">
            <w:pPr>
              <w:pStyle w:val="TAH"/>
              <w:rPr>
                <w:ins w:id="1172" w:author="Maria Liang" w:date="2021-10-28T11:30:00Z"/>
              </w:rPr>
            </w:pPr>
            <w:ins w:id="1173" w:author="Maria Liang" w:date="2021-10-28T11:30:00Z">
              <w:r>
                <w:t>Description</w:t>
              </w:r>
            </w:ins>
          </w:p>
        </w:tc>
      </w:tr>
      <w:tr w:rsidR="009D1A72" w14:paraId="281CC44B" w14:textId="77777777" w:rsidTr="00FF2FCC">
        <w:trPr>
          <w:jc w:val="center"/>
          <w:ins w:id="1174" w:author="Maria Liang" w:date="2021-10-28T11:30:00Z"/>
        </w:trPr>
        <w:tc>
          <w:tcPr>
            <w:tcW w:w="82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288AC413" w14:textId="77777777" w:rsidR="009D1A72" w:rsidRDefault="009D1A72" w:rsidP="00FF2FCC">
            <w:pPr>
              <w:pStyle w:val="TAL"/>
              <w:rPr>
                <w:ins w:id="1175" w:author="Maria Liang" w:date="2021-10-28T11:30:00Z"/>
              </w:rPr>
            </w:pPr>
            <w:ins w:id="1176" w:author="Maria Liang" w:date="2021-10-28T11:30:00Z">
              <w:r>
                <w:t>Location</w:t>
              </w:r>
            </w:ins>
          </w:p>
        </w:tc>
        <w:tc>
          <w:tcPr>
            <w:tcW w:w="732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90E0F8" w14:textId="77777777" w:rsidR="009D1A72" w:rsidRDefault="009D1A72" w:rsidP="00FF2FCC">
            <w:pPr>
              <w:pStyle w:val="TAL"/>
              <w:rPr>
                <w:ins w:id="1177" w:author="Maria Liang" w:date="2021-10-28T11:30:00Z"/>
              </w:rPr>
            </w:pPr>
            <w:ins w:id="1178" w:author="Maria Liang" w:date="2021-10-28T11:30:00Z">
              <w:r>
                <w:t>string</w:t>
              </w:r>
            </w:ins>
          </w:p>
        </w:tc>
        <w:tc>
          <w:tcPr>
            <w:tcW w:w="21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1382A7" w14:textId="77777777" w:rsidR="009D1A72" w:rsidRDefault="009D1A72" w:rsidP="00FF2FCC">
            <w:pPr>
              <w:pStyle w:val="TAC"/>
              <w:rPr>
                <w:ins w:id="1179" w:author="Maria Liang" w:date="2021-10-28T11:30:00Z"/>
              </w:rPr>
            </w:pPr>
            <w:ins w:id="1180" w:author="Maria Liang" w:date="2021-10-28T11:30:00Z">
              <w:r>
                <w:t>M</w:t>
              </w:r>
            </w:ins>
          </w:p>
        </w:tc>
        <w:tc>
          <w:tcPr>
            <w:tcW w:w="58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88248C" w14:textId="77777777" w:rsidR="009D1A72" w:rsidRDefault="009D1A72" w:rsidP="00FF2FCC">
            <w:pPr>
              <w:pStyle w:val="TAL"/>
              <w:rPr>
                <w:ins w:id="1181" w:author="Maria Liang" w:date="2021-10-28T11:30:00Z"/>
              </w:rPr>
            </w:pPr>
            <w:ins w:id="1182" w:author="Maria Liang" w:date="2021-10-28T11:30:00Z">
              <w:r>
                <w:t>1</w:t>
              </w:r>
            </w:ins>
          </w:p>
        </w:tc>
        <w:tc>
          <w:tcPr>
            <w:tcW w:w="264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4BEEED91" w14:textId="77777777" w:rsidR="009D1A72" w:rsidRDefault="009D1A72" w:rsidP="00FF2FCC">
            <w:pPr>
              <w:pStyle w:val="TAL"/>
              <w:rPr>
                <w:ins w:id="1183" w:author="Maria Liang" w:date="2021-10-28T11:30:00Z"/>
              </w:rPr>
            </w:pPr>
            <w:ins w:id="1184" w:author="Maria Liang" w:date="2021-10-28T11:30:00Z">
              <w:r>
                <w:t>An alternative URI of the resource located in an alternative network resource</w:t>
              </w:r>
              <w:r>
                <w:rPr>
                  <w:lang w:eastAsia="zh-CN"/>
                </w:rPr>
                <w:t xml:space="preserve"> management server</w:t>
              </w:r>
              <w:r>
                <w:t>.</w:t>
              </w:r>
            </w:ins>
          </w:p>
        </w:tc>
      </w:tr>
    </w:tbl>
    <w:p w14:paraId="72A34B4F" w14:textId="77777777" w:rsidR="009D1A72" w:rsidRDefault="009D1A72" w:rsidP="009D1A72">
      <w:pPr>
        <w:rPr>
          <w:ins w:id="1185" w:author="Maria Liang" w:date="2021-10-28T11:30:00Z"/>
          <w:lang w:eastAsia="zh-CN"/>
        </w:rPr>
      </w:pPr>
    </w:p>
    <w:p w14:paraId="7D8CFC46" w14:textId="4F923169" w:rsidR="009D1A72" w:rsidRDefault="009D1A72" w:rsidP="009D1A72">
      <w:pPr>
        <w:pStyle w:val="Heading6"/>
        <w:rPr>
          <w:ins w:id="1186" w:author="Maria Liang" w:date="2021-10-28T11:30:00Z"/>
          <w:lang w:eastAsia="zh-CN"/>
        </w:rPr>
      </w:pPr>
      <w:bookmarkStart w:id="1187" w:name="_Toc43196634"/>
      <w:bookmarkStart w:id="1188" w:name="_Toc43481404"/>
      <w:bookmarkStart w:id="1189" w:name="_Toc45134681"/>
      <w:bookmarkStart w:id="1190" w:name="_Toc51189213"/>
      <w:bookmarkStart w:id="1191" w:name="_Toc51763889"/>
      <w:bookmarkStart w:id="1192" w:name="_Toc57206121"/>
      <w:bookmarkStart w:id="1193" w:name="_Toc59019462"/>
      <w:bookmarkStart w:id="1194" w:name="_Toc68170135"/>
      <w:bookmarkStart w:id="1195" w:name="_Toc83234176"/>
      <w:ins w:id="1196" w:author="Maria Liang" w:date="2021-10-28T11:30:00Z">
        <w:r>
          <w:rPr>
            <w:lang w:eastAsia="zh-CN"/>
          </w:rPr>
          <w:t>7.4.1.</w:t>
        </w:r>
        <w:proofErr w:type="gramStart"/>
        <w:r>
          <w:rPr>
            <w:lang w:eastAsia="zh-CN"/>
          </w:rPr>
          <w:t>2.</w:t>
        </w:r>
      </w:ins>
      <w:ins w:id="1197" w:author="Maria Liang" w:date="2021-10-28T11:48:00Z">
        <w:r w:rsidR="00954559">
          <w:rPr>
            <w:lang w:eastAsia="zh-CN"/>
          </w:rPr>
          <w:t>n</w:t>
        </w:r>
      </w:ins>
      <w:ins w:id="1198" w:author="Maria Liang" w:date="2021-10-28T11:30:00Z">
        <w:r>
          <w:rPr>
            <w:lang w:eastAsia="zh-CN"/>
          </w:rPr>
          <w:t>.</w:t>
        </w:r>
        <w:proofErr w:type="gramEnd"/>
        <w:r>
          <w:rPr>
            <w:lang w:eastAsia="zh-CN"/>
          </w:rPr>
          <w:t>4</w:t>
        </w:r>
        <w:r>
          <w:rPr>
            <w:lang w:eastAsia="zh-CN"/>
          </w:rPr>
          <w:tab/>
          <w:t>Resource Custom Operations</w:t>
        </w:r>
        <w:bookmarkEnd w:id="1187"/>
        <w:bookmarkEnd w:id="1188"/>
        <w:bookmarkEnd w:id="1189"/>
        <w:bookmarkEnd w:id="1190"/>
        <w:bookmarkEnd w:id="1191"/>
        <w:bookmarkEnd w:id="1192"/>
        <w:bookmarkEnd w:id="1193"/>
        <w:bookmarkEnd w:id="1194"/>
        <w:bookmarkEnd w:id="1195"/>
      </w:ins>
    </w:p>
    <w:p w14:paraId="24B6FCE5" w14:textId="77777777" w:rsidR="009D1A72" w:rsidRDefault="009D1A72" w:rsidP="009D1A72">
      <w:pPr>
        <w:rPr>
          <w:ins w:id="1199" w:author="Maria Liang" w:date="2021-10-28T11:30:00Z"/>
          <w:lang w:eastAsia="zh-CN"/>
        </w:rPr>
      </w:pPr>
      <w:ins w:id="1200" w:author="Maria Liang" w:date="2021-10-28T11:30:00Z">
        <w:r>
          <w:rPr>
            <w:lang w:eastAsia="zh-CN"/>
          </w:rPr>
          <w:t>None.</w:t>
        </w:r>
      </w:ins>
    </w:p>
    <w:p w14:paraId="59B63995" w14:textId="1060A582" w:rsidR="00E21284" w:rsidDel="009D1A72" w:rsidRDefault="00E21284" w:rsidP="00350FB1">
      <w:pPr>
        <w:rPr>
          <w:del w:id="1201" w:author="Maria Liang" w:date="2021-10-28T11:30:00Z"/>
          <w:noProof/>
          <w:lang w:eastAsia="zh-CN"/>
        </w:rPr>
      </w:pPr>
    </w:p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6847D" w14:textId="77777777" w:rsidR="00956EE8" w:rsidRDefault="00956EE8">
      <w:r>
        <w:separator/>
      </w:r>
    </w:p>
  </w:endnote>
  <w:endnote w:type="continuationSeparator" w:id="0">
    <w:p w14:paraId="318B1D8F" w14:textId="77777777" w:rsidR="00956EE8" w:rsidRDefault="0095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A0D537" w14:textId="77777777" w:rsidR="00956EE8" w:rsidRDefault="00956EE8">
      <w:r>
        <w:separator/>
      </w:r>
    </w:p>
  </w:footnote>
  <w:footnote w:type="continuationSeparator" w:id="0">
    <w:p w14:paraId="0C4D2113" w14:textId="77777777" w:rsidR="00956EE8" w:rsidRDefault="00956E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1815CF" w:rsidRDefault="001815C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1815CF" w:rsidRDefault="001815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1815CF" w:rsidRDefault="001815CF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1815CF" w:rsidRDefault="001815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2">
    <w15:presenceInfo w15:providerId="None" w15:userId="Maria Liang r2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150C"/>
    <w:rsid w:val="0001189C"/>
    <w:rsid w:val="00017D3E"/>
    <w:rsid w:val="00025B53"/>
    <w:rsid w:val="00030236"/>
    <w:rsid w:val="00031C78"/>
    <w:rsid w:val="00032D47"/>
    <w:rsid w:val="00033438"/>
    <w:rsid w:val="000351D0"/>
    <w:rsid w:val="000367C5"/>
    <w:rsid w:val="000375D8"/>
    <w:rsid w:val="0003770A"/>
    <w:rsid w:val="0004066F"/>
    <w:rsid w:val="000440D1"/>
    <w:rsid w:val="000450BB"/>
    <w:rsid w:val="00046C4E"/>
    <w:rsid w:val="00055FEE"/>
    <w:rsid w:val="000610A7"/>
    <w:rsid w:val="00074692"/>
    <w:rsid w:val="00081203"/>
    <w:rsid w:val="000824D7"/>
    <w:rsid w:val="0009260F"/>
    <w:rsid w:val="000A03A6"/>
    <w:rsid w:val="000A0978"/>
    <w:rsid w:val="000A4E32"/>
    <w:rsid w:val="000B05C1"/>
    <w:rsid w:val="000C286E"/>
    <w:rsid w:val="000C4005"/>
    <w:rsid w:val="000D4354"/>
    <w:rsid w:val="000D59D6"/>
    <w:rsid w:val="000E3F93"/>
    <w:rsid w:val="000E5B0F"/>
    <w:rsid w:val="000E5B31"/>
    <w:rsid w:val="000E6463"/>
    <w:rsid w:val="000E721B"/>
    <w:rsid w:val="0011204A"/>
    <w:rsid w:val="00114584"/>
    <w:rsid w:val="00114913"/>
    <w:rsid w:val="00116BD7"/>
    <w:rsid w:val="00117D41"/>
    <w:rsid w:val="00121777"/>
    <w:rsid w:val="00121E1E"/>
    <w:rsid w:val="0012243D"/>
    <w:rsid w:val="0012596A"/>
    <w:rsid w:val="00131604"/>
    <w:rsid w:val="0013595B"/>
    <w:rsid w:val="00135AD0"/>
    <w:rsid w:val="001378C8"/>
    <w:rsid w:val="00140C67"/>
    <w:rsid w:val="00140E37"/>
    <w:rsid w:val="001427E5"/>
    <w:rsid w:val="00146CBD"/>
    <w:rsid w:val="00146D93"/>
    <w:rsid w:val="00150E1B"/>
    <w:rsid w:val="00151598"/>
    <w:rsid w:val="00151840"/>
    <w:rsid w:val="00151915"/>
    <w:rsid w:val="00152052"/>
    <w:rsid w:val="00152119"/>
    <w:rsid w:val="0015290F"/>
    <w:rsid w:val="00155591"/>
    <w:rsid w:val="00160D12"/>
    <w:rsid w:val="001624BD"/>
    <w:rsid w:val="00176287"/>
    <w:rsid w:val="00180ACE"/>
    <w:rsid w:val="001815A7"/>
    <w:rsid w:val="001815CF"/>
    <w:rsid w:val="001866A5"/>
    <w:rsid w:val="00192A3C"/>
    <w:rsid w:val="00194B54"/>
    <w:rsid w:val="00196AFD"/>
    <w:rsid w:val="001A40F6"/>
    <w:rsid w:val="001B35B2"/>
    <w:rsid w:val="001B555F"/>
    <w:rsid w:val="001C00A7"/>
    <w:rsid w:val="001C3C69"/>
    <w:rsid w:val="001C55A2"/>
    <w:rsid w:val="001C681B"/>
    <w:rsid w:val="001D540A"/>
    <w:rsid w:val="001D58EE"/>
    <w:rsid w:val="001D603D"/>
    <w:rsid w:val="001E18A1"/>
    <w:rsid w:val="001E4D67"/>
    <w:rsid w:val="001E566B"/>
    <w:rsid w:val="001F02BF"/>
    <w:rsid w:val="001F6928"/>
    <w:rsid w:val="0020713E"/>
    <w:rsid w:val="00211F1B"/>
    <w:rsid w:val="002127C7"/>
    <w:rsid w:val="002151D1"/>
    <w:rsid w:val="00222F21"/>
    <w:rsid w:val="00223DEF"/>
    <w:rsid w:val="00230F78"/>
    <w:rsid w:val="0023166A"/>
    <w:rsid w:val="002345EA"/>
    <w:rsid w:val="00234C2D"/>
    <w:rsid w:val="00235803"/>
    <w:rsid w:val="00237114"/>
    <w:rsid w:val="00240C74"/>
    <w:rsid w:val="0024260C"/>
    <w:rsid w:val="002522CC"/>
    <w:rsid w:val="002539C5"/>
    <w:rsid w:val="00256B01"/>
    <w:rsid w:val="00261228"/>
    <w:rsid w:val="002635FA"/>
    <w:rsid w:val="002643D0"/>
    <w:rsid w:val="0027798A"/>
    <w:rsid w:val="00277D67"/>
    <w:rsid w:val="00281169"/>
    <w:rsid w:val="002811B8"/>
    <w:rsid w:val="00283772"/>
    <w:rsid w:val="00285766"/>
    <w:rsid w:val="002905F0"/>
    <w:rsid w:val="0029131A"/>
    <w:rsid w:val="002922C9"/>
    <w:rsid w:val="002A658D"/>
    <w:rsid w:val="002A7875"/>
    <w:rsid w:val="002A79B1"/>
    <w:rsid w:val="002B0C80"/>
    <w:rsid w:val="002C0126"/>
    <w:rsid w:val="002C31E2"/>
    <w:rsid w:val="002C77E8"/>
    <w:rsid w:val="002D0E47"/>
    <w:rsid w:val="002D3492"/>
    <w:rsid w:val="002D5329"/>
    <w:rsid w:val="002D573A"/>
    <w:rsid w:val="002F0C0F"/>
    <w:rsid w:val="002F1FAA"/>
    <w:rsid w:val="002F3DD6"/>
    <w:rsid w:val="002F4334"/>
    <w:rsid w:val="002F4B97"/>
    <w:rsid w:val="003039A0"/>
    <w:rsid w:val="003063DB"/>
    <w:rsid w:val="003067AA"/>
    <w:rsid w:val="00307AC3"/>
    <w:rsid w:val="00310C76"/>
    <w:rsid w:val="00311344"/>
    <w:rsid w:val="00315BCD"/>
    <w:rsid w:val="00316068"/>
    <w:rsid w:val="00316234"/>
    <w:rsid w:val="00316E31"/>
    <w:rsid w:val="0031769B"/>
    <w:rsid w:val="00320A1A"/>
    <w:rsid w:val="003226C5"/>
    <w:rsid w:val="00323066"/>
    <w:rsid w:val="003234EB"/>
    <w:rsid w:val="00327F72"/>
    <w:rsid w:val="0033097E"/>
    <w:rsid w:val="00350FB1"/>
    <w:rsid w:val="0035146E"/>
    <w:rsid w:val="00351DBC"/>
    <w:rsid w:val="00351E3F"/>
    <w:rsid w:val="0035565F"/>
    <w:rsid w:val="00362A2C"/>
    <w:rsid w:val="00370A79"/>
    <w:rsid w:val="00373C92"/>
    <w:rsid w:val="003875E3"/>
    <w:rsid w:val="003A4EFA"/>
    <w:rsid w:val="003A7E12"/>
    <w:rsid w:val="003D1F21"/>
    <w:rsid w:val="003D6018"/>
    <w:rsid w:val="003E2E43"/>
    <w:rsid w:val="003E341C"/>
    <w:rsid w:val="003E57F9"/>
    <w:rsid w:val="003E5968"/>
    <w:rsid w:val="003E729C"/>
    <w:rsid w:val="0040555D"/>
    <w:rsid w:val="00411316"/>
    <w:rsid w:val="004149DC"/>
    <w:rsid w:val="004151F6"/>
    <w:rsid w:val="00416AFD"/>
    <w:rsid w:val="00417D81"/>
    <w:rsid w:val="00420326"/>
    <w:rsid w:val="00422624"/>
    <w:rsid w:val="00422A84"/>
    <w:rsid w:val="004257C2"/>
    <w:rsid w:val="004270C2"/>
    <w:rsid w:val="00432DA0"/>
    <w:rsid w:val="00436D5E"/>
    <w:rsid w:val="004403ED"/>
    <w:rsid w:val="00440DBB"/>
    <w:rsid w:val="0044339F"/>
    <w:rsid w:val="004468E1"/>
    <w:rsid w:val="0044692A"/>
    <w:rsid w:val="004608E5"/>
    <w:rsid w:val="00462524"/>
    <w:rsid w:val="0046279A"/>
    <w:rsid w:val="004707B0"/>
    <w:rsid w:val="004764BE"/>
    <w:rsid w:val="0047765B"/>
    <w:rsid w:val="00483418"/>
    <w:rsid w:val="0048400D"/>
    <w:rsid w:val="0049193C"/>
    <w:rsid w:val="00493962"/>
    <w:rsid w:val="00494820"/>
    <w:rsid w:val="004A418A"/>
    <w:rsid w:val="004C16F3"/>
    <w:rsid w:val="004C2873"/>
    <w:rsid w:val="004D1498"/>
    <w:rsid w:val="004E5D21"/>
    <w:rsid w:val="004F1843"/>
    <w:rsid w:val="004F1E07"/>
    <w:rsid w:val="004F3BD0"/>
    <w:rsid w:val="004F3BF8"/>
    <w:rsid w:val="00503126"/>
    <w:rsid w:val="00503A4C"/>
    <w:rsid w:val="005050A1"/>
    <w:rsid w:val="005065E6"/>
    <w:rsid w:val="00512E63"/>
    <w:rsid w:val="0051789F"/>
    <w:rsid w:val="00517C9D"/>
    <w:rsid w:val="00523E02"/>
    <w:rsid w:val="00524C4E"/>
    <w:rsid w:val="00530847"/>
    <w:rsid w:val="00532617"/>
    <w:rsid w:val="005447FB"/>
    <w:rsid w:val="005477A9"/>
    <w:rsid w:val="00547C99"/>
    <w:rsid w:val="00555445"/>
    <w:rsid w:val="00557D07"/>
    <w:rsid w:val="00561578"/>
    <w:rsid w:val="00563588"/>
    <w:rsid w:val="00571E83"/>
    <w:rsid w:val="005818D8"/>
    <w:rsid w:val="00582487"/>
    <w:rsid w:val="0058652E"/>
    <w:rsid w:val="00592D3A"/>
    <w:rsid w:val="00593D3A"/>
    <w:rsid w:val="005A0811"/>
    <w:rsid w:val="005A2282"/>
    <w:rsid w:val="005A25BF"/>
    <w:rsid w:val="005A28BF"/>
    <w:rsid w:val="005A37CD"/>
    <w:rsid w:val="005A7EFE"/>
    <w:rsid w:val="005B0769"/>
    <w:rsid w:val="005B27EE"/>
    <w:rsid w:val="005B2D93"/>
    <w:rsid w:val="005B3E45"/>
    <w:rsid w:val="005B4B6B"/>
    <w:rsid w:val="005B56A9"/>
    <w:rsid w:val="005B58A8"/>
    <w:rsid w:val="005C07E4"/>
    <w:rsid w:val="005C23EC"/>
    <w:rsid w:val="005C2991"/>
    <w:rsid w:val="005D691F"/>
    <w:rsid w:val="005D79C1"/>
    <w:rsid w:val="005E5EDC"/>
    <w:rsid w:val="005E72D3"/>
    <w:rsid w:val="00612A35"/>
    <w:rsid w:val="00622A9C"/>
    <w:rsid w:val="00640B8F"/>
    <w:rsid w:val="006422B3"/>
    <w:rsid w:val="0064528C"/>
    <w:rsid w:val="0065758D"/>
    <w:rsid w:val="00660565"/>
    <w:rsid w:val="0066336B"/>
    <w:rsid w:val="00680FC5"/>
    <w:rsid w:val="00681A30"/>
    <w:rsid w:val="00682EEF"/>
    <w:rsid w:val="00684F52"/>
    <w:rsid w:val="00690D17"/>
    <w:rsid w:val="00692727"/>
    <w:rsid w:val="0069448A"/>
    <w:rsid w:val="006951F0"/>
    <w:rsid w:val="0069779E"/>
    <w:rsid w:val="006A4880"/>
    <w:rsid w:val="006B071B"/>
    <w:rsid w:val="006B2609"/>
    <w:rsid w:val="006B2957"/>
    <w:rsid w:val="006B471E"/>
    <w:rsid w:val="006B5B12"/>
    <w:rsid w:val="006C2601"/>
    <w:rsid w:val="006C27C7"/>
    <w:rsid w:val="006C4178"/>
    <w:rsid w:val="006C465F"/>
    <w:rsid w:val="006C4D40"/>
    <w:rsid w:val="006C4E99"/>
    <w:rsid w:val="006C4F00"/>
    <w:rsid w:val="006C7055"/>
    <w:rsid w:val="006D0230"/>
    <w:rsid w:val="006D7759"/>
    <w:rsid w:val="006E28BA"/>
    <w:rsid w:val="006E5078"/>
    <w:rsid w:val="006E7874"/>
    <w:rsid w:val="006F3CC5"/>
    <w:rsid w:val="006F494A"/>
    <w:rsid w:val="006F75E5"/>
    <w:rsid w:val="006F7963"/>
    <w:rsid w:val="007021E2"/>
    <w:rsid w:val="00704388"/>
    <w:rsid w:val="00707398"/>
    <w:rsid w:val="00716695"/>
    <w:rsid w:val="007312CF"/>
    <w:rsid w:val="00731C8C"/>
    <w:rsid w:val="007333F2"/>
    <w:rsid w:val="00733773"/>
    <w:rsid w:val="00735118"/>
    <w:rsid w:val="00736E9E"/>
    <w:rsid w:val="007420F5"/>
    <w:rsid w:val="00743ED2"/>
    <w:rsid w:val="007469E0"/>
    <w:rsid w:val="007474A9"/>
    <w:rsid w:val="00750AF8"/>
    <w:rsid w:val="00756F1F"/>
    <w:rsid w:val="0076189B"/>
    <w:rsid w:val="00763B13"/>
    <w:rsid w:val="0076492B"/>
    <w:rsid w:val="00771EF2"/>
    <w:rsid w:val="00772975"/>
    <w:rsid w:val="00774B6B"/>
    <w:rsid w:val="00775F80"/>
    <w:rsid w:val="0078048B"/>
    <w:rsid w:val="00784600"/>
    <w:rsid w:val="00784E7E"/>
    <w:rsid w:val="007850CB"/>
    <w:rsid w:val="0079446F"/>
    <w:rsid w:val="007959B7"/>
    <w:rsid w:val="007A0BEF"/>
    <w:rsid w:val="007A32B2"/>
    <w:rsid w:val="007A3939"/>
    <w:rsid w:val="007A4EEC"/>
    <w:rsid w:val="007A5680"/>
    <w:rsid w:val="007A68A7"/>
    <w:rsid w:val="007C1208"/>
    <w:rsid w:val="007C2918"/>
    <w:rsid w:val="007C2AC1"/>
    <w:rsid w:val="007C7042"/>
    <w:rsid w:val="007D5E48"/>
    <w:rsid w:val="007D5FB2"/>
    <w:rsid w:val="007D6B61"/>
    <w:rsid w:val="007F063F"/>
    <w:rsid w:val="007F429B"/>
    <w:rsid w:val="007F70CB"/>
    <w:rsid w:val="00804E36"/>
    <w:rsid w:val="008057AE"/>
    <w:rsid w:val="00806C83"/>
    <w:rsid w:val="00806E75"/>
    <w:rsid w:val="0080707E"/>
    <w:rsid w:val="00807223"/>
    <w:rsid w:val="00810046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50CB5"/>
    <w:rsid w:val="00852768"/>
    <w:rsid w:val="008569D8"/>
    <w:rsid w:val="008615C1"/>
    <w:rsid w:val="00861FF1"/>
    <w:rsid w:val="00862DB7"/>
    <w:rsid w:val="00864BFE"/>
    <w:rsid w:val="0086618C"/>
    <w:rsid w:val="0087144F"/>
    <w:rsid w:val="008A45BB"/>
    <w:rsid w:val="008B09ED"/>
    <w:rsid w:val="008B5A34"/>
    <w:rsid w:val="008B7E80"/>
    <w:rsid w:val="008C0CA9"/>
    <w:rsid w:val="008C1208"/>
    <w:rsid w:val="008C12B5"/>
    <w:rsid w:val="008C2674"/>
    <w:rsid w:val="008C6891"/>
    <w:rsid w:val="008E0BC8"/>
    <w:rsid w:val="008E1448"/>
    <w:rsid w:val="008E1BDC"/>
    <w:rsid w:val="008E439A"/>
    <w:rsid w:val="008E60E7"/>
    <w:rsid w:val="008E6F83"/>
    <w:rsid w:val="008E7D44"/>
    <w:rsid w:val="0090013F"/>
    <w:rsid w:val="00900A1A"/>
    <w:rsid w:val="00901E32"/>
    <w:rsid w:val="00902340"/>
    <w:rsid w:val="0091215E"/>
    <w:rsid w:val="00914AC2"/>
    <w:rsid w:val="00935819"/>
    <w:rsid w:val="00937B75"/>
    <w:rsid w:val="009400D0"/>
    <w:rsid w:val="00943DD7"/>
    <w:rsid w:val="0094415B"/>
    <w:rsid w:val="00946BBD"/>
    <w:rsid w:val="00954559"/>
    <w:rsid w:val="00956EE8"/>
    <w:rsid w:val="00957C13"/>
    <w:rsid w:val="009602E0"/>
    <w:rsid w:val="009621C6"/>
    <w:rsid w:val="0097167A"/>
    <w:rsid w:val="009727A2"/>
    <w:rsid w:val="00974C89"/>
    <w:rsid w:val="00980FC8"/>
    <w:rsid w:val="0098110F"/>
    <w:rsid w:val="00984C7A"/>
    <w:rsid w:val="00990108"/>
    <w:rsid w:val="00995F8E"/>
    <w:rsid w:val="00996A97"/>
    <w:rsid w:val="009A2A48"/>
    <w:rsid w:val="009B403A"/>
    <w:rsid w:val="009B4C51"/>
    <w:rsid w:val="009C0548"/>
    <w:rsid w:val="009C6149"/>
    <w:rsid w:val="009C65B4"/>
    <w:rsid w:val="009C66A6"/>
    <w:rsid w:val="009D1A72"/>
    <w:rsid w:val="009D4E28"/>
    <w:rsid w:val="009D58B8"/>
    <w:rsid w:val="009E7EB6"/>
    <w:rsid w:val="009F566C"/>
    <w:rsid w:val="00A032AC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637F4"/>
    <w:rsid w:val="00A702D0"/>
    <w:rsid w:val="00A70564"/>
    <w:rsid w:val="00A72F7B"/>
    <w:rsid w:val="00A8498E"/>
    <w:rsid w:val="00A868C4"/>
    <w:rsid w:val="00A941F4"/>
    <w:rsid w:val="00AA02BB"/>
    <w:rsid w:val="00AA08DB"/>
    <w:rsid w:val="00AA46E5"/>
    <w:rsid w:val="00AB1D22"/>
    <w:rsid w:val="00AB3257"/>
    <w:rsid w:val="00AB4C55"/>
    <w:rsid w:val="00AC0315"/>
    <w:rsid w:val="00AC186F"/>
    <w:rsid w:val="00AC2911"/>
    <w:rsid w:val="00AC77E0"/>
    <w:rsid w:val="00AD66A1"/>
    <w:rsid w:val="00AE43F9"/>
    <w:rsid w:val="00AE5A95"/>
    <w:rsid w:val="00B00771"/>
    <w:rsid w:val="00B0165C"/>
    <w:rsid w:val="00B05013"/>
    <w:rsid w:val="00B05B71"/>
    <w:rsid w:val="00B07307"/>
    <w:rsid w:val="00B13774"/>
    <w:rsid w:val="00B16FFC"/>
    <w:rsid w:val="00B213BA"/>
    <w:rsid w:val="00B2337F"/>
    <w:rsid w:val="00B26284"/>
    <w:rsid w:val="00B263DA"/>
    <w:rsid w:val="00B2646D"/>
    <w:rsid w:val="00B30480"/>
    <w:rsid w:val="00B33B4A"/>
    <w:rsid w:val="00B36340"/>
    <w:rsid w:val="00B3784A"/>
    <w:rsid w:val="00B42D0F"/>
    <w:rsid w:val="00B42E1B"/>
    <w:rsid w:val="00B47669"/>
    <w:rsid w:val="00B47CE0"/>
    <w:rsid w:val="00B576F6"/>
    <w:rsid w:val="00B64DE7"/>
    <w:rsid w:val="00B73D91"/>
    <w:rsid w:val="00B75519"/>
    <w:rsid w:val="00B81C15"/>
    <w:rsid w:val="00B81E2B"/>
    <w:rsid w:val="00B83441"/>
    <w:rsid w:val="00B83C51"/>
    <w:rsid w:val="00B83D17"/>
    <w:rsid w:val="00B8420D"/>
    <w:rsid w:val="00B8751E"/>
    <w:rsid w:val="00B9344B"/>
    <w:rsid w:val="00B95257"/>
    <w:rsid w:val="00B96FD3"/>
    <w:rsid w:val="00BA7926"/>
    <w:rsid w:val="00BC3F6B"/>
    <w:rsid w:val="00BC3FD2"/>
    <w:rsid w:val="00BC63FC"/>
    <w:rsid w:val="00BC6FCC"/>
    <w:rsid w:val="00BD0BB3"/>
    <w:rsid w:val="00BD5261"/>
    <w:rsid w:val="00BE436E"/>
    <w:rsid w:val="00BF47CB"/>
    <w:rsid w:val="00C00B24"/>
    <w:rsid w:val="00C0178D"/>
    <w:rsid w:val="00C05760"/>
    <w:rsid w:val="00C070C3"/>
    <w:rsid w:val="00C12023"/>
    <w:rsid w:val="00C12F92"/>
    <w:rsid w:val="00C20BC6"/>
    <w:rsid w:val="00C31D8E"/>
    <w:rsid w:val="00C3249B"/>
    <w:rsid w:val="00C3518F"/>
    <w:rsid w:val="00C363CE"/>
    <w:rsid w:val="00C423A0"/>
    <w:rsid w:val="00C434DB"/>
    <w:rsid w:val="00C47D6E"/>
    <w:rsid w:val="00C5267A"/>
    <w:rsid w:val="00C64652"/>
    <w:rsid w:val="00C6688E"/>
    <w:rsid w:val="00C71542"/>
    <w:rsid w:val="00C72023"/>
    <w:rsid w:val="00C74DD0"/>
    <w:rsid w:val="00C80C45"/>
    <w:rsid w:val="00C832A7"/>
    <w:rsid w:val="00C83B78"/>
    <w:rsid w:val="00C87A19"/>
    <w:rsid w:val="00C90532"/>
    <w:rsid w:val="00C934CA"/>
    <w:rsid w:val="00CA65A8"/>
    <w:rsid w:val="00CB1BB1"/>
    <w:rsid w:val="00CB25BA"/>
    <w:rsid w:val="00CB6B5A"/>
    <w:rsid w:val="00CC2BA2"/>
    <w:rsid w:val="00CC322E"/>
    <w:rsid w:val="00CC5B27"/>
    <w:rsid w:val="00CE40FA"/>
    <w:rsid w:val="00CF2ACE"/>
    <w:rsid w:val="00CF49E3"/>
    <w:rsid w:val="00D1079B"/>
    <w:rsid w:val="00D1137C"/>
    <w:rsid w:val="00D12BF8"/>
    <w:rsid w:val="00D200A2"/>
    <w:rsid w:val="00D208F5"/>
    <w:rsid w:val="00D231E1"/>
    <w:rsid w:val="00D2355E"/>
    <w:rsid w:val="00D244AC"/>
    <w:rsid w:val="00D328EF"/>
    <w:rsid w:val="00D402EC"/>
    <w:rsid w:val="00D51A67"/>
    <w:rsid w:val="00D524F5"/>
    <w:rsid w:val="00D54779"/>
    <w:rsid w:val="00D56CE8"/>
    <w:rsid w:val="00D65FE5"/>
    <w:rsid w:val="00D810EF"/>
    <w:rsid w:val="00D90437"/>
    <w:rsid w:val="00D95019"/>
    <w:rsid w:val="00D969B8"/>
    <w:rsid w:val="00D96CB5"/>
    <w:rsid w:val="00DA2E21"/>
    <w:rsid w:val="00DA7D5F"/>
    <w:rsid w:val="00DB5D76"/>
    <w:rsid w:val="00DB6128"/>
    <w:rsid w:val="00DC225E"/>
    <w:rsid w:val="00DC6332"/>
    <w:rsid w:val="00DD2042"/>
    <w:rsid w:val="00DD32AA"/>
    <w:rsid w:val="00DD383D"/>
    <w:rsid w:val="00DD3A46"/>
    <w:rsid w:val="00DD3B1B"/>
    <w:rsid w:val="00DD7A36"/>
    <w:rsid w:val="00DD7C02"/>
    <w:rsid w:val="00DE0185"/>
    <w:rsid w:val="00DE1C58"/>
    <w:rsid w:val="00DE20B8"/>
    <w:rsid w:val="00DE24EC"/>
    <w:rsid w:val="00DE758E"/>
    <w:rsid w:val="00DF35D9"/>
    <w:rsid w:val="00E021AA"/>
    <w:rsid w:val="00E02DAC"/>
    <w:rsid w:val="00E1492C"/>
    <w:rsid w:val="00E14CF9"/>
    <w:rsid w:val="00E159BB"/>
    <w:rsid w:val="00E21284"/>
    <w:rsid w:val="00E21C25"/>
    <w:rsid w:val="00E2491B"/>
    <w:rsid w:val="00E25A71"/>
    <w:rsid w:val="00E36B5F"/>
    <w:rsid w:val="00E42238"/>
    <w:rsid w:val="00E47FE7"/>
    <w:rsid w:val="00E521D7"/>
    <w:rsid w:val="00E63DF8"/>
    <w:rsid w:val="00E652FE"/>
    <w:rsid w:val="00E74D53"/>
    <w:rsid w:val="00E8026F"/>
    <w:rsid w:val="00EA59DC"/>
    <w:rsid w:val="00EA749D"/>
    <w:rsid w:val="00EB56F4"/>
    <w:rsid w:val="00EC622C"/>
    <w:rsid w:val="00EC67CF"/>
    <w:rsid w:val="00ED29FA"/>
    <w:rsid w:val="00ED4AE2"/>
    <w:rsid w:val="00EE509E"/>
    <w:rsid w:val="00EF2B30"/>
    <w:rsid w:val="00EF57D7"/>
    <w:rsid w:val="00EF67D2"/>
    <w:rsid w:val="00EF7A71"/>
    <w:rsid w:val="00F0277E"/>
    <w:rsid w:val="00F17E34"/>
    <w:rsid w:val="00F27B7B"/>
    <w:rsid w:val="00F42578"/>
    <w:rsid w:val="00F45187"/>
    <w:rsid w:val="00F503F5"/>
    <w:rsid w:val="00F72865"/>
    <w:rsid w:val="00F731CF"/>
    <w:rsid w:val="00F76B2F"/>
    <w:rsid w:val="00F776B1"/>
    <w:rsid w:val="00F81624"/>
    <w:rsid w:val="00F82B23"/>
    <w:rsid w:val="00F84431"/>
    <w:rsid w:val="00F84A2A"/>
    <w:rsid w:val="00F96A9B"/>
    <w:rsid w:val="00F96C5B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578B"/>
    <w:rsid w:val="00FB647B"/>
    <w:rsid w:val="00FC3063"/>
    <w:rsid w:val="00FC6D0A"/>
    <w:rsid w:val="00FD274D"/>
    <w:rsid w:val="00FD3300"/>
    <w:rsid w:val="00FD3EA9"/>
    <w:rsid w:val="00FD60D4"/>
    <w:rsid w:val="00FD7155"/>
    <w:rsid w:val="00FE3202"/>
    <w:rsid w:val="00FE705D"/>
    <w:rsid w:val="00FF2FCC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DD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582487"/>
  </w:style>
  <w:style w:type="paragraph" w:customStyle="1" w:styleId="Guidance">
    <w:name w:val="Guidance"/>
    <w:basedOn w:val="Normal"/>
    <w:rsid w:val="00582487"/>
    <w:rPr>
      <w:i/>
      <w:color w:val="0000FF"/>
    </w:rPr>
  </w:style>
  <w:style w:type="character" w:customStyle="1" w:styleId="DocumentMapChar">
    <w:name w:val="Document Map Char"/>
    <w:link w:val="DocumentMap"/>
    <w:rsid w:val="00582487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4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58248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Heading3Char">
    <w:name w:val="Heading 3 Char"/>
    <w:link w:val="Heading3"/>
    <w:rsid w:val="0058248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82487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rsid w:val="0058248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58248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82487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582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82487"/>
    <w:rPr>
      <w:color w:val="FF0000"/>
      <w:lang w:val="en-GB" w:eastAsia="en-US"/>
    </w:rPr>
  </w:style>
  <w:style w:type="character" w:customStyle="1" w:styleId="TAN0">
    <w:name w:val="TAN (文字)"/>
    <w:rsid w:val="00582487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582487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82487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58248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8248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8248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8248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582487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58248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1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</TotalTime>
  <Pages>8</Pages>
  <Words>2134</Words>
  <Characters>12164</Characters>
  <Application>Microsoft Office Word</Application>
  <DocSecurity>0</DocSecurity>
  <Lines>101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14270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r3</cp:lastModifiedBy>
  <cp:revision>3</cp:revision>
  <cp:lastPrinted>1900-01-01T08:00:00Z</cp:lastPrinted>
  <dcterms:created xsi:type="dcterms:W3CDTF">2021-11-19T08:40:00Z</dcterms:created>
  <dcterms:modified xsi:type="dcterms:W3CDTF">2021-11-19T08:41:00Z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