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2CC1BD17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4C4578">
        <w:rPr>
          <w:b/>
          <w:noProof/>
          <w:sz w:val="24"/>
          <w:lang w:eastAsia="zh-CN"/>
        </w:rPr>
        <w:t>279</w:t>
      </w:r>
    </w:p>
    <w:p w14:paraId="2A10FCC7" w14:textId="57570D4F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82487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1E2BFF7B" w:rsidR="0066336B" w:rsidRDefault="004C457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0042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1A7B0EC" w:rsidR="0066336B" w:rsidRDefault="005824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67A37AC0" w:rsidR="0066336B" w:rsidRDefault="007959B7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Support </w:t>
            </w:r>
            <w:r w:rsidR="00E60BBC">
              <w:rPr>
                <w:bCs/>
                <w:noProof/>
              </w:rPr>
              <w:t>Delete_</w:t>
            </w:r>
            <w:r>
              <w:rPr>
                <w:bCs/>
                <w:noProof/>
              </w:rPr>
              <w:t>TSC_Stream service operation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C0B4073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58248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2F342E1E" w:rsidR="006E28BA" w:rsidRDefault="00582487" w:rsidP="00B83C51">
            <w:pPr>
              <w:pStyle w:val="CRCoverPage"/>
              <w:spacing w:after="0"/>
              <w:ind w:left="100"/>
            </w:pPr>
            <w:r w:rsidRPr="00582487">
              <w:t>TS 23.</w:t>
            </w:r>
            <w:r w:rsidR="002C0126">
              <w:t xml:space="preserve">434 </w:t>
            </w:r>
            <w:r w:rsidR="007959B7">
              <w:t xml:space="preserve">defines </w:t>
            </w:r>
            <w:proofErr w:type="spellStart"/>
            <w:r w:rsidR="007959B7" w:rsidRPr="007959B7">
              <w:t>TSC_Strea</w:t>
            </w:r>
            <w:r w:rsidR="00AD2BC8">
              <w:t>m_</w:t>
            </w:r>
            <w:r w:rsidR="0088167D">
              <w:t>Dele</w:t>
            </w:r>
            <w:r w:rsidR="00AD2BC8">
              <w:t>tion</w:t>
            </w:r>
            <w:proofErr w:type="spellEnd"/>
            <w:r w:rsidR="007959B7">
              <w:t xml:space="preserve"> </w:t>
            </w:r>
            <w:r w:rsidR="006C7055">
              <w:t xml:space="preserve">service </w:t>
            </w:r>
            <w:r w:rsidR="007959B7">
              <w:t xml:space="preserve">operation in </w:t>
            </w:r>
            <w:r w:rsidR="007959B7" w:rsidRPr="007959B7">
              <w:t>clause 14.</w:t>
            </w:r>
            <w:r w:rsidR="00131C85">
              <w:t>4</w:t>
            </w:r>
            <w:r w:rsidR="007959B7" w:rsidRPr="007959B7">
              <w:t>.2.</w:t>
            </w:r>
            <w:r w:rsidR="0088167D">
              <w:t>9</w:t>
            </w:r>
            <w:r w:rsidR="006C465F">
              <w:t xml:space="preserve"> and the related procedure in clause </w:t>
            </w:r>
            <w:r w:rsidR="006C465F" w:rsidRPr="006C465F">
              <w:t>14.3.7</w:t>
            </w:r>
            <w:r w:rsidR="00AD2BC8">
              <w:t>.</w:t>
            </w:r>
            <w:r w:rsidR="0088167D">
              <w:t>4</w:t>
            </w:r>
            <w:r w:rsidR="002C0126">
              <w:t xml:space="preserve">, </w:t>
            </w:r>
            <w:r w:rsidR="006C7055">
              <w:t xml:space="preserve">hence also need to </w:t>
            </w:r>
            <w:r w:rsidR="007959B7">
              <w:t>support</w:t>
            </w:r>
            <w:r w:rsidR="006C7055">
              <w:t xml:space="preserve">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6D1C77BB" w:rsidR="006E28BA" w:rsidRDefault="007959B7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Support the</w:t>
            </w:r>
            <w:r w:rsidR="00582487" w:rsidRPr="00582487">
              <w:rPr>
                <w:noProof/>
              </w:rPr>
              <w:t xml:space="preserve"> </w:t>
            </w:r>
            <w:r w:rsidR="0088167D">
              <w:rPr>
                <w:noProof/>
              </w:rPr>
              <w:t>Delete</w:t>
            </w:r>
            <w:r w:rsidRPr="007959B7">
              <w:rPr>
                <w:noProof/>
              </w:rPr>
              <w:t xml:space="preserve">_TSC_Stream </w:t>
            </w:r>
            <w:r>
              <w:rPr>
                <w:noProof/>
              </w:rPr>
              <w:t xml:space="preserve">service operation </w:t>
            </w:r>
            <w:r w:rsidR="006C7055">
              <w:rPr>
                <w:noProof/>
              </w:rPr>
              <w:t xml:space="preserve">in </w:t>
            </w:r>
            <w:r w:rsidR="00E60BBC">
              <w:rPr>
                <w:noProof/>
              </w:rPr>
              <w:t xml:space="preserve">the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77A139C3" w:rsidR="0066336B" w:rsidRDefault="002C0126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88167D">
              <w:rPr>
                <w:noProof/>
              </w:rPr>
              <w:t>Delete</w:t>
            </w:r>
            <w:r w:rsidR="007959B7" w:rsidRPr="007959B7">
              <w:rPr>
                <w:noProof/>
              </w:rPr>
              <w:t xml:space="preserve">_TSC_Stream service operation </w:t>
            </w:r>
            <w:r w:rsidR="007959B7">
              <w:rPr>
                <w:noProof/>
              </w:rPr>
              <w:t xml:space="preserve">definition </w:t>
            </w:r>
            <w:r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357BF1F6" w:rsidR="0066336B" w:rsidRDefault="000F3E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5.5.1.2.</w:t>
            </w:r>
            <w:r w:rsidR="0088167D">
              <w:rPr>
                <w:noProof/>
              </w:rPr>
              <w:t>o</w:t>
            </w:r>
            <w:r>
              <w:rPr>
                <w:noProof/>
              </w:rPr>
              <w:t xml:space="preserve"> (new)</w:t>
            </w:r>
            <w:r w:rsidR="00131C85">
              <w:rPr>
                <w:noProof/>
              </w:rPr>
              <w:t>, 5.5.1.2.o.1 (new), 5.5.1.2.o.2 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0083DDF1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C0126">
              <w:rPr>
                <w:noProof/>
              </w:rPr>
              <w:t>does not impact the OpenAPI file.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bookmarkEnd w:id="1"/>
    <w:bookmarkEnd w:id="2"/>
    <w:p w14:paraId="10C5F269" w14:textId="44AC6D42" w:rsidR="0088167D" w:rsidRDefault="0088167D" w:rsidP="0088167D">
      <w:pPr>
        <w:pStyle w:val="Heading5"/>
        <w:rPr>
          <w:ins w:id="3" w:author="Maria Liang" w:date="2021-10-27T14:56:00Z"/>
        </w:rPr>
      </w:pPr>
      <w:ins w:id="4" w:author="Maria Liang" w:date="2021-10-27T14:56:00Z">
        <w:r>
          <w:t>5.5.1.</w:t>
        </w:r>
        <w:proofErr w:type="gramStart"/>
        <w:r>
          <w:t>2.</w:t>
        </w:r>
        <w:r w:rsidRPr="00671A84">
          <w:rPr>
            <w:highlight w:val="yellow"/>
          </w:rPr>
          <w:t>o</w:t>
        </w:r>
        <w:proofErr w:type="gramEnd"/>
        <w:r>
          <w:tab/>
        </w:r>
        <w:proofErr w:type="spellStart"/>
        <w:r>
          <w:t>Delete_TSC_Stream</w:t>
        </w:r>
        <w:proofErr w:type="spellEnd"/>
      </w:ins>
    </w:p>
    <w:p w14:paraId="14F163BD" w14:textId="6D3566D9" w:rsidR="0088167D" w:rsidRDefault="0088167D" w:rsidP="0088167D">
      <w:pPr>
        <w:pStyle w:val="Heading6"/>
        <w:rPr>
          <w:ins w:id="5" w:author="Maria Liang" w:date="2021-10-27T14:56:00Z"/>
        </w:rPr>
      </w:pPr>
      <w:ins w:id="6" w:author="Maria Liang" w:date="2021-10-27T14:56:00Z">
        <w:r>
          <w:t>5.5.1.</w:t>
        </w:r>
        <w:proofErr w:type="gramStart"/>
        <w:r>
          <w:t>2.</w:t>
        </w:r>
        <w:r w:rsidRPr="00671A84">
          <w:rPr>
            <w:highlight w:val="yellow"/>
          </w:rPr>
          <w:t>o</w:t>
        </w:r>
        <w:r>
          <w:t>.</w:t>
        </w:r>
        <w:proofErr w:type="gramEnd"/>
        <w:r>
          <w:t>1</w:t>
        </w:r>
        <w:r>
          <w:tab/>
          <w:t>General</w:t>
        </w:r>
      </w:ins>
    </w:p>
    <w:p w14:paraId="0B8C08FA" w14:textId="77777777" w:rsidR="0088167D" w:rsidRDefault="0088167D" w:rsidP="0088167D">
      <w:pPr>
        <w:rPr>
          <w:ins w:id="7" w:author="Maria Liang" w:date="2021-10-27T14:56:00Z"/>
        </w:rPr>
      </w:pPr>
      <w:ins w:id="8" w:author="Maria Liang" w:date="2021-10-27T14:56:00Z">
        <w:r>
          <w:t>This service operation is used by a VAL server to delete a TSC stream.</w:t>
        </w:r>
      </w:ins>
    </w:p>
    <w:p w14:paraId="164124F5" w14:textId="71A0D410" w:rsidR="0088167D" w:rsidRDefault="0088167D" w:rsidP="0088167D">
      <w:pPr>
        <w:pStyle w:val="Heading6"/>
        <w:rPr>
          <w:ins w:id="9" w:author="Maria Liang" w:date="2021-10-27T14:56:00Z"/>
        </w:rPr>
      </w:pPr>
      <w:ins w:id="10" w:author="Maria Liang" w:date="2021-10-27T14:56:00Z">
        <w:r>
          <w:t>5.5.1.</w:t>
        </w:r>
        <w:proofErr w:type="gramStart"/>
        <w:r>
          <w:t>2.</w:t>
        </w:r>
        <w:r w:rsidRPr="0026772C">
          <w:rPr>
            <w:highlight w:val="yellow"/>
          </w:rPr>
          <w:t>o</w:t>
        </w:r>
        <w:r>
          <w:t>.</w:t>
        </w:r>
        <w:proofErr w:type="gramEnd"/>
        <w:r>
          <w:t>2</w:t>
        </w:r>
        <w:r>
          <w:tab/>
        </w:r>
        <w:r>
          <w:tab/>
          <w:t xml:space="preserve">VAL server requesting </w:t>
        </w:r>
      </w:ins>
      <w:ins w:id="11" w:author="Maria Liang r1" w:date="2021-11-15T14:11:00Z">
        <w:r w:rsidR="00131C85">
          <w:t>to</w:t>
        </w:r>
      </w:ins>
      <w:ins w:id="12" w:author="Maria Liang" w:date="2021-10-27T14:56:00Z">
        <w:r>
          <w:t xml:space="preserve"> </w:t>
        </w:r>
      </w:ins>
      <w:ins w:id="13" w:author="Maria Liang" w:date="2021-10-27T14:57:00Z">
        <w:r>
          <w:t>delete a TSC stream</w:t>
        </w:r>
      </w:ins>
      <w:ins w:id="14" w:author="Maria Liang" w:date="2021-10-27T14:56:00Z">
        <w:r>
          <w:t xml:space="preserve"> using </w:t>
        </w:r>
      </w:ins>
      <w:proofErr w:type="spellStart"/>
      <w:ins w:id="15" w:author="Maria Liang" w:date="2021-10-27T19:11:00Z">
        <w:r w:rsidR="00DA0B1E">
          <w:t>Delete</w:t>
        </w:r>
      </w:ins>
      <w:ins w:id="16" w:author="Maria Liang" w:date="2021-10-27T14:56:00Z">
        <w:r>
          <w:t>_</w:t>
        </w:r>
      </w:ins>
      <w:ins w:id="17" w:author="Maria Liang" w:date="2021-10-27T19:11:00Z">
        <w:r w:rsidR="00DA0B1E">
          <w:t>TSC</w:t>
        </w:r>
      </w:ins>
      <w:ins w:id="18" w:author="Maria Liang" w:date="2021-10-27T14:56:00Z">
        <w:r>
          <w:t>_</w:t>
        </w:r>
      </w:ins>
      <w:ins w:id="19" w:author="Maria Liang" w:date="2021-10-27T19:11:00Z">
        <w:r w:rsidR="00DA0B1E">
          <w:t>Stream</w:t>
        </w:r>
      </w:ins>
      <w:proofErr w:type="spellEnd"/>
      <w:ins w:id="20" w:author="Maria Liang" w:date="2021-10-27T14:56:00Z">
        <w:r>
          <w:t xml:space="preserve"> service operation</w:t>
        </w:r>
      </w:ins>
    </w:p>
    <w:p w14:paraId="5977030F" w14:textId="45BD2B1E" w:rsidR="00131C85" w:rsidRDefault="00B1743F" w:rsidP="0088167D">
      <w:pPr>
        <w:pStyle w:val="B2"/>
        <w:ind w:left="0" w:firstLine="0"/>
        <w:rPr>
          <w:ins w:id="21" w:author="Maria Liang r1" w:date="2021-11-15T14:11:00Z"/>
        </w:rPr>
      </w:pPr>
      <w:proofErr w:type="gramStart"/>
      <w:ins w:id="22" w:author="Maria Liang" w:date="2021-10-29T01:08:00Z">
        <w:r>
          <w:t>In order to</w:t>
        </w:r>
        <w:proofErr w:type="gramEnd"/>
        <w:r>
          <w:t xml:space="preserve"> delete a TSC stream, t</w:t>
        </w:r>
      </w:ins>
      <w:ins w:id="23" w:author="Maria Liang" w:date="2021-10-27T14:56:00Z">
        <w:r w:rsidR="0088167D">
          <w:t>he VAL server shall send a</w:t>
        </w:r>
      </w:ins>
      <w:ins w:id="24" w:author="Maria Liang" w:date="2021-11-02T15:39:00Z">
        <w:r w:rsidR="0026772C">
          <w:t>n</w:t>
        </w:r>
      </w:ins>
      <w:ins w:id="25" w:author="Maria Liang" w:date="2021-10-27T14:56:00Z">
        <w:r w:rsidR="0088167D">
          <w:t xml:space="preserve"> HTTP </w:t>
        </w:r>
      </w:ins>
      <w:ins w:id="26" w:author="Maria Liang" w:date="2021-10-27T19:12:00Z">
        <w:r w:rsidR="00DA0B1E">
          <w:t>DELETE</w:t>
        </w:r>
      </w:ins>
      <w:ins w:id="27" w:author="Maria Liang" w:date="2021-10-27T14:56:00Z">
        <w:r w:rsidR="0088167D">
          <w:t xml:space="preserve"> message to the NRM server</w:t>
        </w:r>
      </w:ins>
      <w:ins w:id="28" w:author="Maria Liang" w:date="2021-10-29T01:09:00Z">
        <w:r>
          <w:t xml:space="preserve">, </w:t>
        </w:r>
      </w:ins>
      <w:ins w:id="29" w:author="Maria Liang" w:date="2021-11-04T12:19:00Z">
        <w:r w:rsidR="002D37E2" w:rsidRPr="002D37E2">
          <w:t>with "</w:t>
        </w:r>
      </w:ins>
      <w:ins w:id="30" w:author="Maria Liang" w:date="2021-11-04T12:22:00Z">
        <w:r w:rsidR="002D37E2" w:rsidRPr="002D37E2">
          <w:t>{</w:t>
        </w:r>
        <w:proofErr w:type="spellStart"/>
        <w:r w:rsidR="002D37E2" w:rsidRPr="002D37E2">
          <w:t>apiRoot</w:t>
        </w:r>
        <w:proofErr w:type="spellEnd"/>
        <w:r w:rsidR="002D37E2" w:rsidRPr="002D37E2">
          <w:t>}/ss-</w:t>
        </w:r>
        <w:proofErr w:type="spellStart"/>
        <w:r w:rsidR="002D37E2" w:rsidRPr="002D37E2">
          <w:t>nra</w:t>
        </w:r>
        <w:proofErr w:type="spellEnd"/>
        <w:r w:rsidR="002D37E2" w:rsidRPr="002D37E2">
          <w:t>/&lt;</w:t>
        </w:r>
        <w:proofErr w:type="spellStart"/>
        <w:r w:rsidR="002D37E2" w:rsidRPr="002D37E2">
          <w:t>apiVersion</w:t>
        </w:r>
        <w:proofErr w:type="spellEnd"/>
        <w:r w:rsidR="002D37E2" w:rsidRPr="002D37E2">
          <w:t>&gt;/</w:t>
        </w:r>
        <w:proofErr w:type="spellStart"/>
        <w:r w:rsidR="002D37E2" w:rsidRPr="002D37E2">
          <w:t>tsc</w:t>
        </w:r>
        <w:proofErr w:type="spellEnd"/>
        <w:r w:rsidR="002D37E2" w:rsidRPr="002D37E2">
          <w:t>-streams/{</w:t>
        </w:r>
        <w:proofErr w:type="spellStart"/>
        <w:r w:rsidR="002D37E2" w:rsidRPr="002D37E2">
          <w:t>tscStreamId</w:t>
        </w:r>
        <w:proofErr w:type="spellEnd"/>
        <w:r w:rsidR="002D37E2" w:rsidRPr="002D37E2">
          <w:t>}</w:t>
        </w:r>
      </w:ins>
      <w:ins w:id="31" w:author="Maria Liang" w:date="2021-11-04T12:19:00Z">
        <w:r w:rsidR="002D37E2" w:rsidRPr="002D37E2">
          <w:t xml:space="preserve">" as </w:t>
        </w:r>
      </w:ins>
      <w:ins w:id="32" w:author="Maria Liang" w:date="2021-11-04T12:22:00Z">
        <w:r w:rsidR="002D37E2">
          <w:t xml:space="preserve">the </w:t>
        </w:r>
      </w:ins>
      <w:ins w:id="33" w:author="Maria Liang" w:date="2021-11-04T12:19:00Z">
        <w:r w:rsidR="002D37E2" w:rsidRPr="002D37E2">
          <w:t xml:space="preserve">Resource URI representing the </w:t>
        </w:r>
      </w:ins>
      <w:ins w:id="34" w:author="Maria Liang" w:date="2021-11-04T12:22:00Z">
        <w:r w:rsidR="002D37E2">
          <w:t xml:space="preserve">VAL </w:t>
        </w:r>
      </w:ins>
      <w:ins w:id="35" w:author="Maria Liang" w:date="2021-11-04T12:33:00Z">
        <w:r w:rsidR="00896F4C">
          <w:t>s</w:t>
        </w:r>
      </w:ins>
      <w:ins w:id="36" w:author="Maria Liang" w:date="2021-11-04T12:22:00Z">
        <w:r w:rsidR="002D37E2">
          <w:t>tream</w:t>
        </w:r>
      </w:ins>
      <w:ins w:id="37" w:author="Maria Liang" w:date="2021-11-04T12:23:00Z">
        <w:r w:rsidR="002D37E2">
          <w:t xml:space="preserve"> to be deleted</w:t>
        </w:r>
      </w:ins>
      <w:ins w:id="38" w:author="Maria Liang" w:date="2021-10-27T14:56:00Z">
        <w:r w:rsidR="0088167D">
          <w:t>.</w:t>
        </w:r>
      </w:ins>
    </w:p>
    <w:p w14:paraId="5C337F14" w14:textId="57522254" w:rsidR="0088167D" w:rsidRDefault="0088167D" w:rsidP="0088167D">
      <w:pPr>
        <w:pStyle w:val="B2"/>
        <w:ind w:left="0" w:firstLine="0"/>
        <w:rPr>
          <w:ins w:id="39" w:author="Maria Liang" w:date="2021-10-27T14:56:00Z"/>
        </w:rPr>
      </w:pPr>
      <w:ins w:id="40" w:author="Maria Liang" w:date="2021-10-27T14:56:00Z">
        <w:r>
          <w:t>Upon rece</w:t>
        </w:r>
      </w:ins>
      <w:ins w:id="41" w:author="Maria Liang r1" w:date="2021-11-15T14:14:00Z">
        <w:r w:rsidR="00131C85">
          <w:t>ption of</w:t>
        </w:r>
      </w:ins>
      <w:ins w:id="42" w:author="Maria Liang" w:date="2021-10-27T14:56:00Z">
        <w:r>
          <w:t xml:space="preserve"> </w:t>
        </w:r>
      </w:ins>
      <w:ins w:id="43" w:author="Maria Liang" w:date="2021-11-02T15:39:00Z">
        <w:r w:rsidR="0026772C">
          <w:t xml:space="preserve">the </w:t>
        </w:r>
      </w:ins>
      <w:ins w:id="44" w:author="Maria Liang" w:date="2021-10-27T14:56:00Z">
        <w:r>
          <w:t xml:space="preserve">HTTP </w:t>
        </w:r>
      </w:ins>
      <w:ins w:id="45" w:author="Maria Liang" w:date="2021-10-27T19:36:00Z">
        <w:r w:rsidR="00D336E5">
          <w:t>DELET</w:t>
        </w:r>
      </w:ins>
      <w:ins w:id="46" w:author="Maria Liang" w:date="2021-10-27T19:37:00Z">
        <w:r w:rsidR="00D336E5">
          <w:t>E</w:t>
        </w:r>
      </w:ins>
      <w:ins w:id="47" w:author="Maria Liang" w:date="2021-10-27T14:56:00Z">
        <w:r>
          <w:t xml:space="preserve"> message, the NRM server shall</w:t>
        </w:r>
      </w:ins>
    </w:p>
    <w:p w14:paraId="157D07A7" w14:textId="4CA29ECE" w:rsidR="00896F4C" w:rsidRPr="00896F4C" w:rsidRDefault="00896F4C" w:rsidP="00896F4C">
      <w:pPr>
        <w:pStyle w:val="B10"/>
        <w:rPr>
          <w:ins w:id="48" w:author="Maria Liang" w:date="2021-11-04T12:33:00Z"/>
          <w:lang w:val="en-IN"/>
        </w:rPr>
      </w:pPr>
      <w:ins w:id="49" w:author="Maria Liang" w:date="2021-11-04T12:33:00Z">
        <w:r>
          <w:rPr>
            <w:lang w:val="en-IN"/>
          </w:rPr>
          <w:t>1</w:t>
        </w:r>
        <w:r w:rsidRPr="00896F4C">
          <w:rPr>
            <w:lang w:val="en-IN"/>
          </w:rPr>
          <w:t>.</w:t>
        </w:r>
        <w:r w:rsidRPr="00896F4C">
          <w:rPr>
            <w:lang w:val="en-IN"/>
          </w:rPr>
          <w:tab/>
          <w:t>identif</w:t>
        </w:r>
      </w:ins>
      <w:ins w:id="50" w:author="Maria Liang r1" w:date="2021-11-15T14:15:00Z">
        <w:r w:rsidR="00131C85">
          <w:rPr>
            <w:lang w:val="en-IN"/>
          </w:rPr>
          <w:t>y</w:t>
        </w:r>
      </w:ins>
      <w:ins w:id="51" w:author="Maria Liang" w:date="2021-11-04T12:33:00Z">
        <w:r w:rsidRPr="00896F4C">
          <w:rPr>
            <w:lang w:val="en-IN"/>
          </w:rPr>
          <w:t xml:space="preserve"> the MAC addresses of the DS-TTs involved in the stream based on the stored information for the VAL Stream ID. </w:t>
        </w:r>
      </w:ins>
    </w:p>
    <w:p w14:paraId="1602C411" w14:textId="156FF276" w:rsidR="002C51E6" w:rsidRPr="00D336E5" w:rsidRDefault="00896F4C" w:rsidP="0026772C">
      <w:pPr>
        <w:pStyle w:val="B10"/>
        <w:rPr>
          <w:ins w:id="52" w:author="Maria Liang" w:date="2021-10-27T14:56:00Z"/>
          <w:rStyle w:val="B2Char"/>
        </w:rPr>
      </w:pPr>
      <w:ins w:id="53" w:author="Maria Liang" w:date="2021-11-04T12:37:00Z">
        <w:r>
          <w:t>2</w:t>
        </w:r>
      </w:ins>
      <w:ins w:id="54" w:author="Maria Liang" w:date="2021-10-27T14:56:00Z">
        <w:r w:rsidR="0088167D">
          <w:t>.</w:t>
        </w:r>
        <w:r w:rsidR="0088167D">
          <w:tab/>
          <w:t xml:space="preserve">for each VAL UE, </w:t>
        </w:r>
      </w:ins>
      <w:ins w:id="55" w:author="Maria Liang" w:date="2021-11-02T15:31:00Z">
        <w:r w:rsidR="0026772C" w:rsidRPr="0026772C">
          <w:t xml:space="preserve">the </w:t>
        </w:r>
      </w:ins>
      <w:ins w:id="56" w:author="Maria Liang" w:date="2021-11-02T21:44:00Z">
        <w:r w:rsidR="0009403D">
          <w:t xml:space="preserve">trusted </w:t>
        </w:r>
      </w:ins>
      <w:ins w:id="57" w:author="Maria Liang" w:date="2021-11-02T15:31:00Z">
        <w:r w:rsidR="0026772C" w:rsidRPr="0026772C">
          <w:t>NRM server within the PLMN operator domain</w:t>
        </w:r>
      </w:ins>
      <w:ins w:id="58" w:author="Maria Liang" w:date="2021-11-02T16:18:00Z">
        <w:r w:rsidR="00360AF6">
          <w:t xml:space="preserve"> acting</w:t>
        </w:r>
      </w:ins>
      <w:ins w:id="59" w:author="Maria Liang" w:date="2021-11-02T15:31:00Z">
        <w:r w:rsidR="0026772C" w:rsidRPr="0026772C">
          <w:t xml:space="preserve"> as a TSCTSF </w:t>
        </w:r>
        <w:r w:rsidR="0026772C">
          <w:t xml:space="preserve">shall </w:t>
        </w:r>
        <w:r w:rsidR="0026772C" w:rsidRPr="0026772C">
          <w:t xml:space="preserve">initiate the PCC procedures by triggering the </w:t>
        </w:r>
        <w:proofErr w:type="spellStart"/>
        <w:r w:rsidR="0026772C" w:rsidRPr="0026772C">
          <w:t>Npcf_policy_Authorization_</w:t>
        </w:r>
      </w:ins>
      <w:ins w:id="60" w:author="Maria Liang" w:date="2021-11-02T15:32:00Z">
        <w:r w:rsidR="0026772C">
          <w:t>Delete</w:t>
        </w:r>
      </w:ins>
      <w:proofErr w:type="spellEnd"/>
      <w:ins w:id="61" w:author="Maria Liang" w:date="2021-11-02T15:31:00Z">
        <w:r w:rsidR="0026772C" w:rsidRPr="0026772C">
          <w:t xml:space="preserve"> service operation </w:t>
        </w:r>
      </w:ins>
      <w:ins w:id="62" w:author="Maria Liang" w:date="2021-10-27T19:46:00Z">
        <w:r w:rsidR="00F8147F">
          <w:rPr>
            <w:rStyle w:val="B2Char"/>
          </w:rPr>
          <w:t>to delete the QoS flow</w:t>
        </w:r>
      </w:ins>
      <w:ins w:id="63" w:author="Maria Liang" w:date="2021-10-27T19:47:00Z">
        <w:r w:rsidR="00F8147F">
          <w:rPr>
            <w:rStyle w:val="B2Char"/>
          </w:rPr>
          <w:t>s</w:t>
        </w:r>
      </w:ins>
      <w:ins w:id="64" w:author="Maria Liang" w:date="2021-10-27T19:50:00Z">
        <w:r w:rsidR="00F8147F" w:rsidRPr="00F8147F">
          <w:t xml:space="preserve"> as defined in 3GPP TS 29.514 [n]</w:t>
        </w:r>
      </w:ins>
      <w:ins w:id="65" w:author="Maria Liang" w:date="2021-10-27T19:46:00Z">
        <w:r w:rsidR="00F8147F">
          <w:rPr>
            <w:rStyle w:val="B2Char"/>
          </w:rPr>
          <w:t xml:space="preserve"> </w:t>
        </w:r>
      </w:ins>
      <w:ins w:id="66" w:author="Maria Liang" w:date="2021-10-27T19:50:00Z">
        <w:r w:rsidR="00F8147F" w:rsidRPr="00F8147F">
          <w:rPr>
            <w:rStyle w:val="B2Char"/>
          </w:rPr>
          <w:t xml:space="preserve">with </w:t>
        </w:r>
      </w:ins>
      <w:ins w:id="67" w:author="Maria Liang" w:date="2021-10-27T19:51:00Z">
        <w:r w:rsidR="00F8147F">
          <w:rPr>
            <w:rStyle w:val="B2Char"/>
          </w:rPr>
          <w:t xml:space="preserve">all </w:t>
        </w:r>
      </w:ins>
      <w:ins w:id="68" w:author="Maria Liang" w:date="2021-10-27T19:57:00Z">
        <w:r w:rsidR="00DD6EC1">
          <w:rPr>
            <w:rStyle w:val="B2Char"/>
          </w:rPr>
          <w:t xml:space="preserve">the </w:t>
        </w:r>
      </w:ins>
      <w:ins w:id="69" w:author="Maria Liang" w:date="2021-10-27T19:50:00Z">
        <w:r w:rsidR="00F8147F" w:rsidRPr="00F8147F">
          <w:rPr>
            <w:rStyle w:val="B2Char"/>
          </w:rPr>
          <w:t>MAC addresses</w:t>
        </w:r>
      </w:ins>
      <w:ins w:id="70" w:author="Maria Liang" w:date="2021-10-27T19:57:00Z">
        <w:r w:rsidR="00DD6EC1">
          <w:rPr>
            <w:rStyle w:val="B2Char"/>
          </w:rPr>
          <w:t xml:space="preserve"> referred by the VAL Stream ID</w:t>
        </w:r>
      </w:ins>
      <w:ins w:id="71" w:author="Maria Liang" w:date="2021-11-02T15:37:00Z">
        <w:r w:rsidR="0026772C">
          <w:rPr>
            <w:rStyle w:val="B2Char"/>
          </w:rPr>
          <w:t>; and</w:t>
        </w:r>
      </w:ins>
    </w:p>
    <w:p w14:paraId="6828C911" w14:textId="4B160A25" w:rsidR="0088167D" w:rsidRDefault="00896F4C" w:rsidP="00B1743F">
      <w:pPr>
        <w:pStyle w:val="B10"/>
        <w:rPr>
          <w:ins w:id="72" w:author="Maria Liang" w:date="2021-10-27T14:56:00Z"/>
        </w:rPr>
      </w:pPr>
      <w:ins w:id="73" w:author="Maria Liang" w:date="2021-11-04T12:37:00Z">
        <w:r>
          <w:t>3</w:t>
        </w:r>
      </w:ins>
      <w:ins w:id="74" w:author="Maria Liang" w:date="2021-10-27T14:56:00Z">
        <w:r w:rsidR="0088167D">
          <w:t>.</w:t>
        </w:r>
        <w:r w:rsidR="0088167D">
          <w:tab/>
        </w:r>
      </w:ins>
      <w:ins w:id="75" w:author="Maria Liang" w:date="2021-10-29T01:13:00Z">
        <w:r w:rsidR="00B1743F">
          <w:t>if the NRM server</w:t>
        </w:r>
      </w:ins>
      <w:ins w:id="76" w:author="Maria Liang" w:date="2021-10-27T20:10:00Z">
        <w:r w:rsidR="00D21727" w:rsidRPr="00D21727">
          <w:t xml:space="preserve"> receiv</w:t>
        </w:r>
      </w:ins>
      <w:ins w:id="77" w:author="Maria Liang" w:date="2021-10-29T01:14:00Z">
        <w:r w:rsidR="00B1743F">
          <w:t>e</w:t>
        </w:r>
      </w:ins>
      <w:ins w:id="78" w:author="Maria Liang" w:date="2021-10-27T20:10:00Z">
        <w:r w:rsidR="00D21727" w:rsidRPr="00D21727">
          <w:t xml:space="preserve"> </w:t>
        </w:r>
      </w:ins>
      <w:ins w:id="79" w:author="Maria Liang" w:date="2021-10-29T01:14:00Z">
        <w:r w:rsidR="00B1743F">
          <w:t>a successful</w:t>
        </w:r>
      </w:ins>
      <w:ins w:id="80" w:author="Maria Liang" w:date="2021-10-27T20:10:00Z">
        <w:r w:rsidR="00D21727" w:rsidRPr="00D21727">
          <w:t xml:space="preserve"> response from the PCF</w:t>
        </w:r>
      </w:ins>
      <w:ins w:id="81" w:author="Maria Liang" w:date="2021-11-02T15:42:00Z">
        <w:r w:rsidR="001E037D">
          <w:t>,</w:t>
        </w:r>
      </w:ins>
      <w:ins w:id="82" w:author="Maria Liang" w:date="2021-10-29T01:13:00Z">
        <w:r w:rsidR="00B1743F">
          <w:t xml:space="preserve"> the </w:t>
        </w:r>
      </w:ins>
      <w:ins w:id="83" w:author="Maria Liang" w:date="2021-10-29T01:14:00Z">
        <w:r w:rsidR="00B1743F">
          <w:t>NRM server</w:t>
        </w:r>
      </w:ins>
      <w:ins w:id="84" w:author="Maria Liang" w:date="2021-10-29T01:13:00Z">
        <w:r w:rsidR="00B1743F">
          <w:t xml:space="preserve"> shall delete the existing </w:t>
        </w:r>
      </w:ins>
      <w:ins w:id="85" w:author="Maria Liang" w:date="2021-10-29T01:15:00Z">
        <w:r w:rsidR="00B1743F">
          <w:t>TSC stream</w:t>
        </w:r>
      </w:ins>
      <w:ins w:id="86" w:author="Maria Liang" w:date="2021-10-29T01:13:00Z">
        <w:r w:rsidR="00B1743F">
          <w:t xml:space="preserve"> </w:t>
        </w:r>
      </w:ins>
      <w:ins w:id="87" w:author="Maria Liang" w:date="2021-11-02T15:38:00Z">
        <w:r w:rsidR="0026772C">
          <w:t>in</w:t>
        </w:r>
      </w:ins>
      <w:ins w:id="88" w:author="Maria Liang" w:date="2021-10-29T01:13:00Z">
        <w:r w:rsidR="00B1743F">
          <w:t xml:space="preserve"> the "Individual </w:t>
        </w:r>
      </w:ins>
      <w:ins w:id="89" w:author="Maria Liang" w:date="2021-10-29T01:15:00Z">
        <w:r w:rsidR="00B1743F">
          <w:t>TSC Stream</w:t>
        </w:r>
      </w:ins>
      <w:ins w:id="90" w:author="Maria Liang" w:date="2021-10-29T01:13:00Z">
        <w:r w:rsidR="00B1743F">
          <w:t>" resource. Then th</w:t>
        </w:r>
      </w:ins>
      <w:ins w:id="91" w:author="Maria Liang" w:date="2021-10-29T01:15:00Z">
        <w:r w:rsidR="00B1743F">
          <w:t>e NRM server</w:t>
        </w:r>
      </w:ins>
      <w:ins w:id="92" w:author="Maria Liang" w:date="2021-10-29T01:13:00Z">
        <w:r w:rsidR="00B1743F">
          <w:t xml:space="preserve"> shall send a</w:t>
        </w:r>
      </w:ins>
      <w:ins w:id="93" w:author="Maria Liang" w:date="2021-11-02T15:39:00Z">
        <w:r w:rsidR="0026772C">
          <w:t>n</w:t>
        </w:r>
      </w:ins>
      <w:ins w:id="94" w:author="Maria Liang" w:date="2021-10-29T01:13:00Z">
        <w:r w:rsidR="00B1743F">
          <w:t xml:space="preserve"> HTTP </w:t>
        </w:r>
      </w:ins>
      <w:ins w:id="95" w:author="Maria Liang" w:date="2021-10-29T01:16:00Z">
        <w:r w:rsidR="00B1743F">
          <w:t xml:space="preserve">DELETE response message with </w:t>
        </w:r>
      </w:ins>
      <w:ins w:id="96" w:author="Maria Liang" w:date="2021-10-29T01:13:00Z">
        <w:r w:rsidR="00B1743F">
          <w:t xml:space="preserve">"204 No Content" </w:t>
        </w:r>
      </w:ins>
      <w:ins w:id="97" w:author="Maria Liang" w:date="2021-10-29T01:16:00Z">
        <w:r w:rsidR="00B1743F">
          <w:t xml:space="preserve">status code </w:t>
        </w:r>
      </w:ins>
      <w:ins w:id="98" w:author="Maria Liang" w:date="2021-10-29T01:13:00Z">
        <w:r w:rsidR="00B1743F">
          <w:t xml:space="preserve">to the </w:t>
        </w:r>
      </w:ins>
      <w:ins w:id="99" w:author="Maria Liang" w:date="2021-10-29T01:16:00Z">
        <w:r w:rsidR="00B1743F">
          <w:t>VAL server</w:t>
        </w:r>
      </w:ins>
      <w:ins w:id="100" w:author="Maria Liang" w:date="2021-11-04T12:35:00Z">
        <w:r>
          <w:t xml:space="preserve"> as </w:t>
        </w:r>
      </w:ins>
      <w:ins w:id="101" w:author="Maria Liang" w:date="2021-11-04T12:37:00Z">
        <w:r>
          <w:t>a</w:t>
        </w:r>
      </w:ins>
      <w:ins w:id="102" w:author="Maria Liang" w:date="2021-11-04T12:35:00Z">
        <w:r>
          <w:t xml:space="preserve"> successful</w:t>
        </w:r>
      </w:ins>
      <w:ins w:id="103" w:author="Maria Liang" w:date="2021-11-04T12:36:00Z">
        <w:r>
          <w:t xml:space="preserve"> result of TSC stream deletion for the VAL Stream ID</w:t>
        </w:r>
      </w:ins>
      <w:ins w:id="104" w:author="Maria Liang" w:date="2021-10-29T01:13:00Z">
        <w:r w:rsidR="00B1743F">
          <w:t>.</w:t>
        </w:r>
      </w:ins>
      <w:ins w:id="105" w:author="Maria Liang" w:date="2021-10-29T01:16:00Z">
        <w:r w:rsidR="00B1743F">
          <w:t xml:space="preserve"> </w:t>
        </w:r>
      </w:ins>
      <w:ins w:id="106" w:author="Maria Liang" w:date="2021-10-29T01:13:00Z">
        <w:r w:rsidR="00B1743F">
          <w:t xml:space="preserve">If the </w:t>
        </w:r>
      </w:ins>
      <w:ins w:id="107" w:author="Maria Liang" w:date="2021-10-29T01:16:00Z">
        <w:r w:rsidR="00B1743F">
          <w:t>NRM server</w:t>
        </w:r>
      </w:ins>
      <w:ins w:id="108" w:author="Maria Liang" w:date="2021-10-29T01:13:00Z">
        <w:r w:rsidR="00B1743F">
          <w:t xml:space="preserve"> receive an error code from the PCF</w:t>
        </w:r>
      </w:ins>
      <w:ins w:id="109" w:author="Maria Liang" w:date="2021-10-29T01:17:00Z">
        <w:r w:rsidR="00B1743F">
          <w:t>, the NRM server</w:t>
        </w:r>
      </w:ins>
      <w:ins w:id="110" w:author="Maria Liang" w:date="2021-10-29T01:13:00Z">
        <w:r w:rsidR="00B1743F">
          <w:t xml:space="preserve"> shall take proper error handling action and shall respond to the </w:t>
        </w:r>
      </w:ins>
      <w:ins w:id="111" w:author="Maria Liang" w:date="2021-10-29T01:17:00Z">
        <w:r w:rsidR="00B1743F">
          <w:t>VAL server</w:t>
        </w:r>
      </w:ins>
      <w:ins w:id="112" w:author="Maria Liang" w:date="2021-10-29T01:13:00Z">
        <w:r w:rsidR="00B1743F">
          <w:t xml:space="preserve"> with a proper error status code</w:t>
        </w:r>
      </w:ins>
      <w:ins w:id="113" w:author="Maria Liang" w:date="2021-11-04T12:38:00Z">
        <w:r>
          <w:t xml:space="preserve"> as unsuccessful result</w:t>
        </w:r>
      </w:ins>
      <w:ins w:id="114" w:author="Maria Liang" w:date="2021-10-27T20:15:00Z">
        <w:r w:rsidR="00912C60">
          <w:t>.</w:t>
        </w:r>
      </w:ins>
    </w:p>
    <w:p w14:paraId="14563CE4" w14:textId="77777777" w:rsidR="00131C85" w:rsidRDefault="00131C85" w:rsidP="00131C85">
      <w:pPr>
        <w:pStyle w:val="EditorsNote"/>
        <w:rPr>
          <w:ins w:id="115" w:author="Maria Liang r1" w:date="2021-11-15T14:16:00Z"/>
          <w:lang w:eastAsia="zh-CN"/>
        </w:rPr>
      </w:pPr>
      <w:ins w:id="116" w:author="Maria Liang r1" w:date="2021-11-15T14:16:00Z">
        <w:r>
          <w:t>Editor's note:</w:t>
        </w:r>
        <w:r>
          <w:tab/>
        </w:r>
        <w:r w:rsidRPr="00416721">
          <w:rPr>
            <w:lang w:val="en-US" w:eastAsia="zh-CN"/>
          </w:rPr>
          <w:t>Error responses are FFS.</w:t>
        </w:r>
      </w:ins>
    </w:p>
    <w:p w14:paraId="30797F7D" w14:textId="77777777" w:rsidR="00564ACF" w:rsidRDefault="00564ACF" w:rsidP="00AD2BC8">
      <w:pPr>
        <w:pStyle w:val="B10"/>
        <w:rPr>
          <w:ins w:id="117" w:author="Maria Liang" w:date="2021-10-27T14:12:00Z"/>
        </w:rPr>
      </w:pPr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EF58F" w14:textId="77777777" w:rsidR="00D70F96" w:rsidRDefault="00D70F96">
      <w:r>
        <w:separator/>
      </w:r>
    </w:p>
  </w:endnote>
  <w:endnote w:type="continuationSeparator" w:id="0">
    <w:p w14:paraId="1579DFB4" w14:textId="77777777" w:rsidR="00D70F96" w:rsidRDefault="00D7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4B6A7" w14:textId="77777777" w:rsidR="00D70F96" w:rsidRDefault="00D70F96">
      <w:r>
        <w:separator/>
      </w:r>
    </w:p>
  </w:footnote>
  <w:footnote w:type="continuationSeparator" w:id="0">
    <w:p w14:paraId="6DF7B1FE" w14:textId="77777777" w:rsidR="00D70F96" w:rsidRDefault="00D7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D328EF" w:rsidRDefault="00D328E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D328EF" w:rsidRDefault="00D32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D328EF" w:rsidRDefault="00D328E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D328EF" w:rsidRDefault="00D32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74692"/>
    <w:rsid w:val="00081203"/>
    <w:rsid w:val="00082399"/>
    <w:rsid w:val="000824D7"/>
    <w:rsid w:val="0009260F"/>
    <w:rsid w:val="0009403D"/>
    <w:rsid w:val="000A03A6"/>
    <w:rsid w:val="000A0978"/>
    <w:rsid w:val="000A09DE"/>
    <w:rsid w:val="000A4E32"/>
    <w:rsid w:val="000B05C1"/>
    <w:rsid w:val="000B30F6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0F3E04"/>
    <w:rsid w:val="0011204A"/>
    <w:rsid w:val="00114584"/>
    <w:rsid w:val="00114913"/>
    <w:rsid w:val="00116BD7"/>
    <w:rsid w:val="00117D41"/>
    <w:rsid w:val="00121E1E"/>
    <w:rsid w:val="0012596A"/>
    <w:rsid w:val="00131604"/>
    <w:rsid w:val="00131AFC"/>
    <w:rsid w:val="00131C85"/>
    <w:rsid w:val="0013595B"/>
    <w:rsid w:val="00135AD0"/>
    <w:rsid w:val="001378C8"/>
    <w:rsid w:val="00140C67"/>
    <w:rsid w:val="00140E37"/>
    <w:rsid w:val="00146CBD"/>
    <w:rsid w:val="00150E1B"/>
    <w:rsid w:val="00151598"/>
    <w:rsid w:val="00151840"/>
    <w:rsid w:val="00151915"/>
    <w:rsid w:val="00152052"/>
    <w:rsid w:val="00152119"/>
    <w:rsid w:val="0015290F"/>
    <w:rsid w:val="00155591"/>
    <w:rsid w:val="00160D12"/>
    <w:rsid w:val="001624BD"/>
    <w:rsid w:val="00176287"/>
    <w:rsid w:val="001768AB"/>
    <w:rsid w:val="00180ACE"/>
    <w:rsid w:val="001815A7"/>
    <w:rsid w:val="001866A5"/>
    <w:rsid w:val="00194B54"/>
    <w:rsid w:val="001A40F6"/>
    <w:rsid w:val="001B35B2"/>
    <w:rsid w:val="001B555F"/>
    <w:rsid w:val="001C3C69"/>
    <w:rsid w:val="001C55A2"/>
    <w:rsid w:val="001C681B"/>
    <w:rsid w:val="001D540A"/>
    <w:rsid w:val="001D58EE"/>
    <w:rsid w:val="001D603D"/>
    <w:rsid w:val="001E037D"/>
    <w:rsid w:val="001E18A1"/>
    <w:rsid w:val="001E4D67"/>
    <w:rsid w:val="001E566B"/>
    <w:rsid w:val="001F02BF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5EA"/>
    <w:rsid w:val="00234C2D"/>
    <w:rsid w:val="00235803"/>
    <w:rsid w:val="00237114"/>
    <w:rsid w:val="00240C74"/>
    <w:rsid w:val="002419F2"/>
    <w:rsid w:val="002446C7"/>
    <w:rsid w:val="002522CC"/>
    <w:rsid w:val="002539C5"/>
    <w:rsid w:val="00256B01"/>
    <w:rsid w:val="00261228"/>
    <w:rsid w:val="002635FA"/>
    <w:rsid w:val="002643D0"/>
    <w:rsid w:val="0026772C"/>
    <w:rsid w:val="0027798A"/>
    <w:rsid w:val="00277D67"/>
    <w:rsid w:val="00281169"/>
    <w:rsid w:val="002811B8"/>
    <w:rsid w:val="00283772"/>
    <w:rsid w:val="00285766"/>
    <w:rsid w:val="0029131A"/>
    <w:rsid w:val="002922C9"/>
    <w:rsid w:val="002A658D"/>
    <w:rsid w:val="002A7875"/>
    <w:rsid w:val="002A79B1"/>
    <w:rsid w:val="002C0126"/>
    <w:rsid w:val="002C31E2"/>
    <w:rsid w:val="002C51E6"/>
    <w:rsid w:val="002C77E8"/>
    <w:rsid w:val="002D0E47"/>
    <w:rsid w:val="002D3492"/>
    <w:rsid w:val="002D37E2"/>
    <w:rsid w:val="002D5329"/>
    <w:rsid w:val="002D573A"/>
    <w:rsid w:val="002F0C0F"/>
    <w:rsid w:val="002F1FAA"/>
    <w:rsid w:val="002F4334"/>
    <w:rsid w:val="002F4B97"/>
    <w:rsid w:val="002F4E0D"/>
    <w:rsid w:val="003039A0"/>
    <w:rsid w:val="003063DB"/>
    <w:rsid w:val="003067AA"/>
    <w:rsid w:val="00307AC3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50872"/>
    <w:rsid w:val="00350FB1"/>
    <w:rsid w:val="00351DBC"/>
    <w:rsid w:val="0035565F"/>
    <w:rsid w:val="00360AF6"/>
    <w:rsid w:val="00362A2C"/>
    <w:rsid w:val="00370A79"/>
    <w:rsid w:val="00373C92"/>
    <w:rsid w:val="003875E3"/>
    <w:rsid w:val="003A4EFA"/>
    <w:rsid w:val="003A7E12"/>
    <w:rsid w:val="003D1F21"/>
    <w:rsid w:val="003D6018"/>
    <w:rsid w:val="003E2E43"/>
    <w:rsid w:val="003E341C"/>
    <w:rsid w:val="003E57F9"/>
    <w:rsid w:val="003E729C"/>
    <w:rsid w:val="0040555D"/>
    <w:rsid w:val="00411316"/>
    <w:rsid w:val="004149DC"/>
    <w:rsid w:val="004151F6"/>
    <w:rsid w:val="00416AFD"/>
    <w:rsid w:val="00417D81"/>
    <w:rsid w:val="00422624"/>
    <w:rsid w:val="00423C0E"/>
    <w:rsid w:val="00432DA0"/>
    <w:rsid w:val="00436D5E"/>
    <w:rsid w:val="004403ED"/>
    <w:rsid w:val="0044339F"/>
    <w:rsid w:val="0044692A"/>
    <w:rsid w:val="00455F72"/>
    <w:rsid w:val="004608E5"/>
    <w:rsid w:val="00462524"/>
    <w:rsid w:val="0046279A"/>
    <w:rsid w:val="004707B0"/>
    <w:rsid w:val="004764BE"/>
    <w:rsid w:val="00483418"/>
    <w:rsid w:val="0048400D"/>
    <w:rsid w:val="0049193C"/>
    <w:rsid w:val="00493962"/>
    <w:rsid w:val="00494820"/>
    <w:rsid w:val="004A418A"/>
    <w:rsid w:val="004C16F3"/>
    <w:rsid w:val="004C2873"/>
    <w:rsid w:val="004C4578"/>
    <w:rsid w:val="004D1498"/>
    <w:rsid w:val="004F1843"/>
    <w:rsid w:val="004F1E07"/>
    <w:rsid w:val="004F3BF8"/>
    <w:rsid w:val="00503126"/>
    <w:rsid w:val="00503A4C"/>
    <w:rsid w:val="005065E6"/>
    <w:rsid w:val="00512E63"/>
    <w:rsid w:val="0051789F"/>
    <w:rsid w:val="00517C9D"/>
    <w:rsid w:val="00523E02"/>
    <w:rsid w:val="00524C4E"/>
    <w:rsid w:val="00530847"/>
    <w:rsid w:val="00532617"/>
    <w:rsid w:val="005447FB"/>
    <w:rsid w:val="00547419"/>
    <w:rsid w:val="005477A9"/>
    <w:rsid w:val="00547C99"/>
    <w:rsid w:val="00555445"/>
    <w:rsid w:val="00557D07"/>
    <w:rsid w:val="00561578"/>
    <w:rsid w:val="00563588"/>
    <w:rsid w:val="00564ACF"/>
    <w:rsid w:val="005818D8"/>
    <w:rsid w:val="00582487"/>
    <w:rsid w:val="0058652E"/>
    <w:rsid w:val="00592D3A"/>
    <w:rsid w:val="005A0811"/>
    <w:rsid w:val="005A2282"/>
    <w:rsid w:val="005A25BF"/>
    <w:rsid w:val="005A28BF"/>
    <w:rsid w:val="005A37CD"/>
    <w:rsid w:val="005A7EFE"/>
    <w:rsid w:val="005B01BE"/>
    <w:rsid w:val="005B0769"/>
    <w:rsid w:val="005B27EE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5F0355"/>
    <w:rsid w:val="00612A35"/>
    <w:rsid w:val="00622A9C"/>
    <w:rsid w:val="00640B8F"/>
    <w:rsid w:val="006422B3"/>
    <w:rsid w:val="0064528C"/>
    <w:rsid w:val="0065758D"/>
    <w:rsid w:val="00660565"/>
    <w:rsid w:val="0066336B"/>
    <w:rsid w:val="00671A84"/>
    <w:rsid w:val="00680FC5"/>
    <w:rsid w:val="00681A30"/>
    <w:rsid w:val="00682EEF"/>
    <w:rsid w:val="00684F52"/>
    <w:rsid w:val="00690D17"/>
    <w:rsid w:val="00692727"/>
    <w:rsid w:val="0069448A"/>
    <w:rsid w:val="006951F0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E28BA"/>
    <w:rsid w:val="006E5078"/>
    <w:rsid w:val="006E7874"/>
    <w:rsid w:val="006F3CC5"/>
    <w:rsid w:val="006F494A"/>
    <w:rsid w:val="006F75E5"/>
    <w:rsid w:val="006F7963"/>
    <w:rsid w:val="007021E2"/>
    <w:rsid w:val="00704388"/>
    <w:rsid w:val="007069BF"/>
    <w:rsid w:val="00707398"/>
    <w:rsid w:val="00716695"/>
    <w:rsid w:val="007312CF"/>
    <w:rsid w:val="00731C8C"/>
    <w:rsid w:val="007333F2"/>
    <w:rsid w:val="00733773"/>
    <w:rsid w:val="00735118"/>
    <w:rsid w:val="00741175"/>
    <w:rsid w:val="007420F5"/>
    <w:rsid w:val="00743ED2"/>
    <w:rsid w:val="007469E0"/>
    <w:rsid w:val="007474A9"/>
    <w:rsid w:val="0076189B"/>
    <w:rsid w:val="00763B13"/>
    <w:rsid w:val="0076492B"/>
    <w:rsid w:val="00771EF2"/>
    <w:rsid w:val="00772975"/>
    <w:rsid w:val="00774B6B"/>
    <w:rsid w:val="00775F80"/>
    <w:rsid w:val="00777C88"/>
    <w:rsid w:val="0078048B"/>
    <w:rsid w:val="00784600"/>
    <w:rsid w:val="00784E7E"/>
    <w:rsid w:val="007850CB"/>
    <w:rsid w:val="0079446F"/>
    <w:rsid w:val="007959B7"/>
    <w:rsid w:val="007A0BEF"/>
    <w:rsid w:val="007A2117"/>
    <w:rsid w:val="007A3939"/>
    <w:rsid w:val="007A4EEC"/>
    <w:rsid w:val="007A68A7"/>
    <w:rsid w:val="007C1208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69D8"/>
    <w:rsid w:val="008615C1"/>
    <w:rsid w:val="00861FF1"/>
    <w:rsid w:val="00862DB7"/>
    <w:rsid w:val="00862F15"/>
    <w:rsid w:val="00864BFE"/>
    <w:rsid w:val="0086618C"/>
    <w:rsid w:val="0087144F"/>
    <w:rsid w:val="0087483E"/>
    <w:rsid w:val="0088167D"/>
    <w:rsid w:val="00896F4C"/>
    <w:rsid w:val="008B09ED"/>
    <w:rsid w:val="008B5A34"/>
    <w:rsid w:val="008B7E80"/>
    <w:rsid w:val="008C0CA9"/>
    <w:rsid w:val="008C1208"/>
    <w:rsid w:val="008C12B5"/>
    <w:rsid w:val="008C2674"/>
    <w:rsid w:val="008C6891"/>
    <w:rsid w:val="008E0BC8"/>
    <w:rsid w:val="008E1BDC"/>
    <w:rsid w:val="008E439A"/>
    <w:rsid w:val="008E60E7"/>
    <w:rsid w:val="008E6F83"/>
    <w:rsid w:val="008E7D44"/>
    <w:rsid w:val="0090013F"/>
    <w:rsid w:val="00900A1A"/>
    <w:rsid w:val="00902340"/>
    <w:rsid w:val="0091215E"/>
    <w:rsid w:val="00912C60"/>
    <w:rsid w:val="00914AC2"/>
    <w:rsid w:val="00937B75"/>
    <w:rsid w:val="009400D0"/>
    <w:rsid w:val="00943DD7"/>
    <w:rsid w:val="0094415B"/>
    <w:rsid w:val="00946BBD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6A97"/>
    <w:rsid w:val="009A2A48"/>
    <w:rsid w:val="009B1D36"/>
    <w:rsid w:val="009B403A"/>
    <w:rsid w:val="009B4C51"/>
    <w:rsid w:val="009C6149"/>
    <w:rsid w:val="009C65B4"/>
    <w:rsid w:val="009C66A6"/>
    <w:rsid w:val="009D4E28"/>
    <w:rsid w:val="009D58B8"/>
    <w:rsid w:val="009F566C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46AB7"/>
    <w:rsid w:val="00A57143"/>
    <w:rsid w:val="00A575EE"/>
    <w:rsid w:val="00A702D0"/>
    <w:rsid w:val="00A70564"/>
    <w:rsid w:val="00A72F7B"/>
    <w:rsid w:val="00A8498E"/>
    <w:rsid w:val="00A868C4"/>
    <w:rsid w:val="00A941F4"/>
    <w:rsid w:val="00AA02BB"/>
    <w:rsid w:val="00AA08DB"/>
    <w:rsid w:val="00AA46E5"/>
    <w:rsid w:val="00AB1D22"/>
    <w:rsid w:val="00AB3257"/>
    <w:rsid w:val="00AB4C55"/>
    <w:rsid w:val="00AC0315"/>
    <w:rsid w:val="00AC186F"/>
    <w:rsid w:val="00AC2911"/>
    <w:rsid w:val="00AD2BC8"/>
    <w:rsid w:val="00AD66A1"/>
    <w:rsid w:val="00AE5A95"/>
    <w:rsid w:val="00AF74CB"/>
    <w:rsid w:val="00B0165C"/>
    <w:rsid w:val="00B05013"/>
    <w:rsid w:val="00B07307"/>
    <w:rsid w:val="00B13774"/>
    <w:rsid w:val="00B16FFC"/>
    <w:rsid w:val="00B1743F"/>
    <w:rsid w:val="00B213BA"/>
    <w:rsid w:val="00B2337F"/>
    <w:rsid w:val="00B26284"/>
    <w:rsid w:val="00B263DA"/>
    <w:rsid w:val="00B2646D"/>
    <w:rsid w:val="00B30480"/>
    <w:rsid w:val="00B33A0E"/>
    <w:rsid w:val="00B33B4A"/>
    <w:rsid w:val="00B36340"/>
    <w:rsid w:val="00B3784A"/>
    <w:rsid w:val="00B42D0F"/>
    <w:rsid w:val="00B42E1B"/>
    <w:rsid w:val="00B47669"/>
    <w:rsid w:val="00B47CE0"/>
    <w:rsid w:val="00B576F6"/>
    <w:rsid w:val="00B64DE7"/>
    <w:rsid w:val="00B75519"/>
    <w:rsid w:val="00B81C15"/>
    <w:rsid w:val="00B81E2B"/>
    <w:rsid w:val="00B83441"/>
    <w:rsid w:val="00B83C51"/>
    <w:rsid w:val="00B83D17"/>
    <w:rsid w:val="00B8420D"/>
    <w:rsid w:val="00B9344B"/>
    <w:rsid w:val="00B95257"/>
    <w:rsid w:val="00B96FD3"/>
    <w:rsid w:val="00BA7926"/>
    <w:rsid w:val="00BC1A17"/>
    <w:rsid w:val="00BC3F6B"/>
    <w:rsid w:val="00BC3FD2"/>
    <w:rsid w:val="00BC6FCC"/>
    <w:rsid w:val="00BD0BB3"/>
    <w:rsid w:val="00BD5261"/>
    <w:rsid w:val="00BE436E"/>
    <w:rsid w:val="00BF47CB"/>
    <w:rsid w:val="00BF5403"/>
    <w:rsid w:val="00C00B24"/>
    <w:rsid w:val="00C0178D"/>
    <w:rsid w:val="00C05760"/>
    <w:rsid w:val="00C070C3"/>
    <w:rsid w:val="00C12023"/>
    <w:rsid w:val="00C12F92"/>
    <w:rsid w:val="00C20BC6"/>
    <w:rsid w:val="00C31D8E"/>
    <w:rsid w:val="00C3249B"/>
    <w:rsid w:val="00C3518F"/>
    <w:rsid w:val="00C363CE"/>
    <w:rsid w:val="00C434DB"/>
    <w:rsid w:val="00C47D6E"/>
    <w:rsid w:val="00C5267A"/>
    <w:rsid w:val="00C62206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334"/>
    <w:rsid w:val="00C934CA"/>
    <w:rsid w:val="00CB1BB1"/>
    <w:rsid w:val="00CB25BA"/>
    <w:rsid w:val="00CB6B5A"/>
    <w:rsid w:val="00CC2BA2"/>
    <w:rsid w:val="00CC322E"/>
    <w:rsid w:val="00CE3875"/>
    <w:rsid w:val="00CE40FA"/>
    <w:rsid w:val="00CF49E3"/>
    <w:rsid w:val="00D1079B"/>
    <w:rsid w:val="00D1137C"/>
    <w:rsid w:val="00D12BF8"/>
    <w:rsid w:val="00D200A2"/>
    <w:rsid w:val="00D208F5"/>
    <w:rsid w:val="00D21727"/>
    <w:rsid w:val="00D231E1"/>
    <w:rsid w:val="00D2355E"/>
    <w:rsid w:val="00D244AC"/>
    <w:rsid w:val="00D328EF"/>
    <w:rsid w:val="00D336E5"/>
    <w:rsid w:val="00D51A67"/>
    <w:rsid w:val="00D524F5"/>
    <w:rsid w:val="00D54779"/>
    <w:rsid w:val="00D56CE8"/>
    <w:rsid w:val="00D650C3"/>
    <w:rsid w:val="00D65FE5"/>
    <w:rsid w:val="00D70F96"/>
    <w:rsid w:val="00D74432"/>
    <w:rsid w:val="00D810EF"/>
    <w:rsid w:val="00D95019"/>
    <w:rsid w:val="00D969B8"/>
    <w:rsid w:val="00D96CB5"/>
    <w:rsid w:val="00DA0B1E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6EC1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491B"/>
    <w:rsid w:val="00E25A71"/>
    <w:rsid w:val="00E36B5F"/>
    <w:rsid w:val="00E42238"/>
    <w:rsid w:val="00E47FE7"/>
    <w:rsid w:val="00E521D7"/>
    <w:rsid w:val="00E60BBC"/>
    <w:rsid w:val="00E63DF8"/>
    <w:rsid w:val="00E652FE"/>
    <w:rsid w:val="00E74D53"/>
    <w:rsid w:val="00E8026F"/>
    <w:rsid w:val="00EA59DC"/>
    <w:rsid w:val="00EA749D"/>
    <w:rsid w:val="00EB56F4"/>
    <w:rsid w:val="00EC622C"/>
    <w:rsid w:val="00EC67CF"/>
    <w:rsid w:val="00ED29FA"/>
    <w:rsid w:val="00ED4AE2"/>
    <w:rsid w:val="00EE509E"/>
    <w:rsid w:val="00EF2B30"/>
    <w:rsid w:val="00EF57D7"/>
    <w:rsid w:val="00EF67D2"/>
    <w:rsid w:val="00EF7A71"/>
    <w:rsid w:val="00EF7BB0"/>
    <w:rsid w:val="00F00A8B"/>
    <w:rsid w:val="00F01C9B"/>
    <w:rsid w:val="00F0277E"/>
    <w:rsid w:val="00F17E34"/>
    <w:rsid w:val="00F27B7B"/>
    <w:rsid w:val="00F3614F"/>
    <w:rsid w:val="00F42578"/>
    <w:rsid w:val="00F45187"/>
    <w:rsid w:val="00F503F5"/>
    <w:rsid w:val="00F72865"/>
    <w:rsid w:val="00F731CF"/>
    <w:rsid w:val="00F76B2F"/>
    <w:rsid w:val="00F776B1"/>
    <w:rsid w:val="00F8147F"/>
    <w:rsid w:val="00F82B23"/>
    <w:rsid w:val="00F84431"/>
    <w:rsid w:val="00F84A2A"/>
    <w:rsid w:val="00F96A9B"/>
    <w:rsid w:val="00F96C5B"/>
    <w:rsid w:val="00FA2B0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3063"/>
    <w:rsid w:val="00FC6D0A"/>
    <w:rsid w:val="00FD274D"/>
    <w:rsid w:val="00FD3300"/>
    <w:rsid w:val="00FD3EA9"/>
    <w:rsid w:val="00FD60D4"/>
    <w:rsid w:val="00FD688E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3829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2021-11-15T06:08:00Z</dcterms:created>
  <dcterms:modified xsi:type="dcterms:W3CDTF">2021-11-15T06:22:00Z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