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C916E76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7944FE">
        <w:rPr>
          <w:b/>
          <w:noProof/>
          <w:sz w:val="24"/>
          <w:lang w:eastAsia="zh-CN"/>
        </w:rPr>
        <w:t>278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4F0D15BD" w:rsidR="0066336B" w:rsidRDefault="007944F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0041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58214597" w:rsidR="0066336B" w:rsidRDefault="007959B7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Support </w:t>
            </w:r>
            <w:r w:rsidR="000C7E6F">
              <w:rPr>
                <w:bCs/>
                <w:noProof/>
              </w:rPr>
              <w:t>Create_</w:t>
            </w:r>
            <w:r>
              <w:rPr>
                <w:bCs/>
                <w:noProof/>
              </w:rPr>
              <w:t>TSC_Stream service operation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6DACE631" w:rsidR="006E28BA" w:rsidRDefault="00582487" w:rsidP="00B83C51">
            <w:pPr>
              <w:pStyle w:val="CRCoverPage"/>
              <w:spacing w:after="0"/>
              <w:ind w:left="100"/>
            </w:pPr>
            <w:r w:rsidRPr="00582487">
              <w:t>TS 23.</w:t>
            </w:r>
            <w:r w:rsidR="002C0126">
              <w:t xml:space="preserve">434 </w:t>
            </w:r>
            <w:r w:rsidR="007959B7">
              <w:t xml:space="preserve">defines </w:t>
            </w:r>
            <w:proofErr w:type="spellStart"/>
            <w:r w:rsidR="007959B7" w:rsidRPr="007959B7">
              <w:t>TSC_Strea</w:t>
            </w:r>
            <w:r w:rsidR="00AD2BC8">
              <w:t>m_Creation</w:t>
            </w:r>
            <w:proofErr w:type="spellEnd"/>
            <w:r w:rsidR="007959B7">
              <w:t xml:space="preserve"> </w:t>
            </w:r>
            <w:r w:rsidR="006C7055">
              <w:t xml:space="preserve">service </w:t>
            </w:r>
            <w:r w:rsidR="007959B7">
              <w:t xml:space="preserve">operation in </w:t>
            </w:r>
            <w:r w:rsidR="007959B7" w:rsidRPr="007959B7">
              <w:t>clause 14.</w:t>
            </w:r>
            <w:r w:rsidR="00D023A9">
              <w:t>4</w:t>
            </w:r>
            <w:r w:rsidR="007959B7" w:rsidRPr="007959B7">
              <w:t>.2.</w:t>
            </w:r>
            <w:r w:rsidR="00AD2BC8">
              <w:t>8</w:t>
            </w:r>
            <w:r w:rsidR="006C465F">
              <w:t xml:space="preserve"> and the related procedure in clause </w:t>
            </w:r>
            <w:r w:rsidR="006C465F" w:rsidRPr="006C465F">
              <w:t>14.3.7</w:t>
            </w:r>
            <w:r w:rsidR="00AD2BC8">
              <w:t>.3</w:t>
            </w:r>
            <w:r w:rsidR="002C0126">
              <w:t xml:space="preserve">, </w:t>
            </w:r>
            <w:r w:rsidR="006C7055">
              <w:t xml:space="preserve">hence also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3C378EC6" w:rsidR="006E28BA" w:rsidRDefault="007959B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="00AD2BC8">
              <w:rPr>
                <w:noProof/>
              </w:rPr>
              <w:t>Create</w:t>
            </w:r>
            <w:r w:rsidRPr="007959B7">
              <w:rPr>
                <w:noProof/>
              </w:rPr>
              <w:t xml:space="preserve">_TSC_Stream </w:t>
            </w:r>
            <w:r>
              <w:rPr>
                <w:noProof/>
              </w:rPr>
              <w:t xml:space="preserve">service operation </w:t>
            </w:r>
            <w:r w:rsidR="006C7055">
              <w:rPr>
                <w:noProof/>
              </w:rPr>
              <w:t xml:space="preserve">in </w:t>
            </w:r>
            <w:r w:rsidR="000C7E6F">
              <w:rPr>
                <w:noProof/>
              </w:rPr>
              <w:t xml:space="preserve">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79B1292E" w:rsidR="0066336B" w:rsidRDefault="002C0126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AD2BC8">
              <w:rPr>
                <w:noProof/>
              </w:rPr>
              <w:t>Create</w:t>
            </w:r>
            <w:r w:rsidR="007959B7" w:rsidRPr="007959B7">
              <w:rPr>
                <w:noProof/>
              </w:rPr>
              <w:t xml:space="preserve">_TSC_Stream service operation </w:t>
            </w:r>
            <w:r w:rsidR="007959B7">
              <w:rPr>
                <w:noProof/>
              </w:rPr>
              <w:t xml:space="preserve">definition </w:t>
            </w:r>
            <w:r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43D5CF2" w:rsidR="0066336B" w:rsidRDefault="000B30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0F3E04">
              <w:rPr>
                <w:noProof/>
              </w:rPr>
              <w:t>5.5.1.2.</w:t>
            </w:r>
            <w:r w:rsidR="00AD2BC8">
              <w:rPr>
                <w:noProof/>
              </w:rPr>
              <w:t>n</w:t>
            </w:r>
            <w:r w:rsidR="000F3E04">
              <w:rPr>
                <w:noProof/>
              </w:rPr>
              <w:t xml:space="preserve"> (new)</w:t>
            </w:r>
            <w:r w:rsidR="00D023A9">
              <w:rPr>
                <w:noProof/>
              </w:rPr>
              <w:t>, 5.5.1.2.n.1 (new), 5.5.1.2.n.2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11674315" w14:textId="77777777" w:rsidR="000B30F6" w:rsidRDefault="000B30F6" w:rsidP="000B30F6">
      <w:pPr>
        <w:pStyle w:val="Heading1"/>
      </w:pPr>
      <w:bookmarkStart w:id="3" w:name="_Toc24868390"/>
      <w:bookmarkStart w:id="4" w:name="_Toc34153880"/>
      <w:bookmarkStart w:id="5" w:name="_Toc36040824"/>
      <w:bookmarkStart w:id="6" w:name="_Toc36041137"/>
      <w:bookmarkStart w:id="7" w:name="_Toc43196410"/>
      <w:bookmarkStart w:id="8" w:name="_Toc43481180"/>
      <w:bookmarkStart w:id="9" w:name="_Toc45134457"/>
      <w:bookmarkStart w:id="10" w:name="_Toc51188989"/>
      <w:bookmarkStart w:id="11" w:name="_Toc51763665"/>
      <w:bookmarkStart w:id="12" w:name="_Toc57205897"/>
      <w:bookmarkStart w:id="13" w:name="_Toc59019238"/>
      <w:bookmarkStart w:id="14" w:name="_Toc68169911"/>
      <w:bookmarkStart w:id="15" w:name="_Toc83233952"/>
      <w:bookmarkEnd w:id="1"/>
      <w:bookmarkEnd w:id="2"/>
      <w:r>
        <w:t>2</w:t>
      </w:r>
      <w: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1852743" w14:textId="77777777" w:rsidR="000B30F6" w:rsidRDefault="000B30F6" w:rsidP="000B30F6">
      <w:r>
        <w:t>The following documents contain provisions which, through reference in this text, constitute provisions of the present document.</w:t>
      </w:r>
    </w:p>
    <w:p w14:paraId="2C401CBE" w14:textId="77777777" w:rsidR="000B30F6" w:rsidRDefault="000B30F6" w:rsidP="000B30F6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29B71FA" w14:textId="77777777" w:rsidR="000B30F6" w:rsidRDefault="000B30F6" w:rsidP="000B30F6">
      <w:pPr>
        <w:pStyle w:val="B10"/>
      </w:pPr>
      <w:r>
        <w:t>-</w:t>
      </w:r>
      <w:r>
        <w:tab/>
        <w:t>For a specific reference, subsequent revisions do not apply.</w:t>
      </w:r>
    </w:p>
    <w:p w14:paraId="10704C34" w14:textId="77777777" w:rsidR="000B30F6" w:rsidRDefault="000B30F6" w:rsidP="000B30F6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F282C33" w14:textId="77777777" w:rsidR="000B30F6" w:rsidRDefault="000B30F6" w:rsidP="000B30F6">
      <w:pPr>
        <w:pStyle w:val="EX"/>
      </w:pPr>
      <w:r>
        <w:t>[1]</w:t>
      </w:r>
      <w:r>
        <w:tab/>
        <w:t>3GPP TR 21.905: "Vocabulary for 3GPP Specifications".</w:t>
      </w:r>
    </w:p>
    <w:p w14:paraId="03347B0B" w14:textId="77777777" w:rsidR="000B30F6" w:rsidRDefault="000B30F6" w:rsidP="000B30F6">
      <w:pPr>
        <w:pStyle w:val="EX"/>
      </w:pPr>
      <w:r>
        <w:t>[2]</w:t>
      </w:r>
      <w:r>
        <w:tab/>
        <w:t>3GPP TS 23.434: "Service Enabler Architecture Layer for Verticals (SEAL); Functional architecture and information flows".</w:t>
      </w:r>
    </w:p>
    <w:p w14:paraId="0F6118A9" w14:textId="77777777" w:rsidR="000B30F6" w:rsidRDefault="000B30F6" w:rsidP="000B30F6">
      <w:pPr>
        <w:pStyle w:val="EX"/>
      </w:pPr>
      <w:r>
        <w:t>[3]</w:t>
      </w:r>
      <w:r>
        <w:tab/>
        <w:t>3GPP TS 29.122: "T8 reference point for Northbound Application Programming Interfaces (APIs)".</w:t>
      </w:r>
    </w:p>
    <w:p w14:paraId="1AFBBFB3" w14:textId="77777777" w:rsidR="000B30F6" w:rsidRDefault="000B30F6" w:rsidP="000B30F6">
      <w:pPr>
        <w:pStyle w:val="EX"/>
      </w:pPr>
      <w:r>
        <w:t>[4]</w:t>
      </w:r>
      <w:r>
        <w:tab/>
        <w:t xml:space="preserve">IETF RFC 6455: "The </w:t>
      </w:r>
      <w:proofErr w:type="spellStart"/>
      <w:r>
        <w:t>Websocket</w:t>
      </w:r>
      <w:proofErr w:type="spellEnd"/>
      <w:r>
        <w:t xml:space="preserve"> Protocol".</w:t>
      </w:r>
    </w:p>
    <w:p w14:paraId="46F5F844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IETF RFC 7230: "Hypertext Transfer Protocol (HTTP/1.1): Message Syntax and Routing".</w:t>
      </w:r>
    </w:p>
    <w:p w14:paraId="6542120E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  <w:t>IETF RFC 7231: "Hypertext Transfer Protocol (HTTP/1.1): Semantics and Content".</w:t>
      </w:r>
    </w:p>
    <w:p w14:paraId="32BB9C9F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  <w:t>IETF RFC 7232: "Hypertext Transfer Protocol (HTTP/1.1): Conditional Requests".</w:t>
      </w:r>
    </w:p>
    <w:p w14:paraId="62744B10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>IETF RFC 7233: "Hypertext Transfer Protocol (HTTP/1.1): Range Requests".</w:t>
      </w:r>
    </w:p>
    <w:p w14:paraId="227093B5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>IETF RFC 7234: "Hypertext Transfer Protocol (HTTP/1.1): Caching".</w:t>
      </w:r>
    </w:p>
    <w:p w14:paraId="53DF5A00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>IETF RFC 7235: "Hypertext Transfer Protocol (HTTP/1.1): Authentication".</w:t>
      </w:r>
    </w:p>
    <w:p w14:paraId="3A8C8446" w14:textId="77777777" w:rsidR="000B30F6" w:rsidRDefault="000B30F6" w:rsidP="000B30F6">
      <w:pPr>
        <w:pStyle w:val="EX"/>
      </w:pPr>
      <w:r>
        <w:t>[11]</w:t>
      </w:r>
      <w:r>
        <w:tab/>
        <w:t>IETF RFC 5246: "The Transport Layer Security (TLS) Protocol Version 1.2".</w:t>
      </w:r>
    </w:p>
    <w:p w14:paraId="3BBB35D7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 RFC 7540: "Hypertext Transfer Protocol Version 2 (HTTP/2)".</w:t>
      </w:r>
    </w:p>
    <w:p w14:paraId="180D4CBA" w14:textId="77777777" w:rsidR="000B30F6" w:rsidRDefault="000B30F6" w:rsidP="000B30F6">
      <w:pPr>
        <w:pStyle w:val="EX"/>
      </w:pPr>
      <w:r>
        <w:t>[13]</w:t>
      </w:r>
      <w:r>
        <w:tab/>
        <w:t>IETF RFC 8259: "The JavaScript Object Notation (JSON) Data Interchange Format".</w:t>
      </w:r>
    </w:p>
    <w:p w14:paraId="51454A52" w14:textId="77777777" w:rsidR="000B30F6" w:rsidRDefault="000B30F6" w:rsidP="000B30F6">
      <w:pPr>
        <w:pStyle w:val="EX"/>
      </w:pPr>
      <w:r>
        <w:t>[14]</w:t>
      </w:r>
      <w:r>
        <w:tab/>
        <w:t>3GPP TS 29.501: "5G System; Principles and Guidelines for Services Definition; Stage 3".</w:t>
      </w:r>
    </w:p>
    <w:p w14:paraId="6A4101F4" w14:textId="77777777" w:rsidR="000B30F6" w:rsidRDefault="000B30F6" w:rsidP="000B30F6">
      <w:pPr>
        <w:pStyle w:val="EX"/>
        <w:rPr>
          <w:lang w:val="en-US"/>
        </w:rPr>
      </w:pPr>
      <w:r>
        <w:t>[15]</w:t>
      </w:r>
      <w:r>
        <w:tab/>
        <w:t>Open API:  "</w:t>
      </w:r>
      <w:proofErr w:type="spellStart"/>
      <w:r>
        <w:t>OpenAPI</w:t>
      </w:r>
      <w:proofErr w:type="spellEnd"/>
      <w:r>
        <w:t xml:space="preserve"> Specification Version 3.0.0", </w:t>
      </w:r>
      <w:hyperlink r:id="rId13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5AF4E97F" w14:textId="77777777" w:rsidR="000B30F6" w:rsidRDefault="000B30F6" w:rsidP="000B30F6">
      <w:pPr>
        <w:pStyle w:val="EX"/>
      </w:pPr>
      <w:r>
        <w:rPr>
          <w:lang w:val="en-US"/>
        </w:rPr>
        <w:t>[16]</w:t>
      </w:r>
      <w:r>
        <w:rPr>
          <w:lang w:val="en-US"/>
        </w:rPr>
        <w:tab/>
      </w:r>
      <w:r>
        <w:rPr>
          <w:lang w:eastAsia="en-GB"/>
        </w:rPr>
        <w:t>3GPP TS 29.222: "</w:t>
      </w:r>
      <w:bookmarkStart w:id="16" w:name="_Hlk506360308"/>
      <w:r>
        <w:t>Common API Framework for 3GPP Northbound APIs</w:t>
      </w:r>
      <w:bookmarkEnd w:id="16"/>
      <w:r>
        <w:t>; Stage 3”.</w:t>
      </w:r>
    </w:p>
    <w:p w14:paraId="00AE90A5" w14:textId="77777777" w:rsidR="000B30F6" w:rsidRDefault="000B30F6" w:rsidP="000B30F6">
      <w:pPr>
        <w:pStyle w:val="EX"/>
      </w:pPr>
      <w:r>
        <w:t>[17]</w:t>
      </w:r>
      <w:r>
        <w:tab/>
      </w:r>
      <w:r>
        <w:rPr>
          <w:lang w:eastAsia="en-GB"/>
        </w:rPr>
        <w:t>3GPP TS 23.222: "</w:t>
      </w:r>
      <w:r>
        <w:t>Common API Framework for 3GPP Northbound APIs; Stage 2”.</w:t>
      </w:r>
    </w:p>
    <w:p w14:paraId="43EFC5CF" w14:textId="77777777" w:rsidR="000B30F6" w:rsidRDefault="000B30F6" w:rsidP="000B30F6">
      <w:pPr>
        <w:pStyle w:val="EX"/>
        <w:rPr>
          <w:lang w:eastAsia="en-GB"/>
        </w:rPr>
      </w:pPr>
      <w:r>
        <w:t>[18]</w:t>
      </w:r>
      <w:r>
        <w:tab/>
      </w:r>
      <w:r>
        <w:rPr>
          <w:lang w:eastAsia="en-GB"/>
        </w:rPr>
        <w:t>3GPP TS 33.122: "Security Aspects of Common API Framework for 3GPP Northbound APIs".</w:t>
      </w:r>
    </w:p>
    <w:p w14:paraId="6084750F" w14:textId="77777777" w:rsidR="000B30F6" w:rsidRDefault="000B30F6" w:rsidP="000B30F6">
      <w:pPr>
        <w:pStyle w:val="EX"/>
        <w:rPr>
          <w:lang w:val="en-US"/>
        </w:rPr>
      </w:pPr>
      <w:r>
        <w:rPr>
          <w:lang w:eastAsia="en-GB"/>
        </w:rPr>
        <w:t>[19]</w:t>
      </w:r>
      <w:r>
        <w:rPr>
          <w:lang w:eastAsia="en-GB"/>
        </w:rPr>
        <w:tab/>
      </w:r>
      <w:r>
        <w:rPr>
          <w:lang w:val="en-US"/>
        </w:rPr>
        <w:t>IETF RFC 6749: "The OAuth 2.0 Authorization Framework".</w:t>
      </w:r>
    </w:p>
    <w:p w14:paraId="548BA41A" w14:textId="77777777" w:rsidR="000B30F6" w:rsidRDefault="000B30F6" w:rsidP="000B30F6">
      <w:pPr>
        <w:pStyle w:val="EX"/>
        <w:rPr>
          <w:lang w:eastAsia="en-GB"/>
        </w:rPr>
      </w:pPr>
      <w:r>
        <w:rPr>
          <w:lang w:val="en-US"/>
        </w:rPr>
        <w:t>[20]</w:t>
      </w:r>
      <w:r>
        <w:rPr>
          <w:lang w:val="en-US"/>
        </w:rPr>
        <w:tab/>
      </w:r>
      <w:r>
        <w:rPr>
          <w:lang w:eastAsia="en-GB"/>
        </w:rPr>
        <w:t>3GPP TS 29.523: "</w:t>
      </w:r>
      <w:r>
        <w:rPr>
          <w:rFonts w:eastAsia="DengXian"/>
        </w:rPr>
        <w:t>5G System; Policy Control Event Exposure Service; Stage 3</w:t>
      </w:r>
      <w:r>
        <w:rPr>
          <w:lang w:eastAsia="en-GB"/>
        </w:rPr>
        <w:t>".</w:t>
      </w:r>
    </w:p>
    <w:p w14:paraId="0C23699E" w14:textId="77777777" w:rsidR="000B30F6" w:rsidRDefault="000B30F6" w:rsidP="000B30F6">
      <w:pPr>
        <w:pStyle w:val="EX"/>
        <w:rPr>
          <w:lang w:val="en-IN" w:eastAsia="zh-CN"/>
        </w:rPr>
      </w:pPr>
      <w:r>
        <w:rPr>
          <w:lang w:val="en-IN" w:eastAsia="zh-CN"/>
        </w:rPr>
        <w:t>[21]</w:t>
      </w:r>
      <w:r>
        <w:rPr>
          <w:lang w:val="en-IN" w:eastAsia="zh-CN"/>
        </w:rPr>
        <w:tab/>
      </w:r>
      <w:r>
        <w:rPr>
          <w:lang w:val="en-IN"/>
        </w:rPr>
        <w:t>3GPP TS 29.571: "</w:t>
      </w:r>
      <w:r>
        <w:rPr>
          <w:lang w:val="en-IN" w:eastAsia="zh-CN"/>
        </w:rPr>
        <w:t>5G System; Common Data Types for Service Based Interfaces; Stage 3".</w:t>
      </w:r>
    </w:p>
    <w:p w14:paraId="459782A7" w14:textId="77777777" w:rsidR="000B30F6" w:rsidRDefault="000B30F6" w:rsidP="000B30F6">
      <w:pPr>
        <w:pStyle w:val="EX"/>
      </w:pPr>
      <w:r>
        <w:lastRenderedPageBreak/>
        <w:t>[22]</w:t>
      </w:r>
      <w:r>
        <w:tab/>
        <w:t>3GPP TS 29.500: "5G System; Technical Realization of Service Based Architecture; Stage 3".</w:t>
      </w:r>
    </w:p>
    <w:p w14:paraId="607C199B" w14:textId="77777777" w:rsidR="000B30F6" w:rsidRDefault="000B30F6" w:rsidP="000B30F6">
      <w:pPr>
        <w:pStyle w:val="EX"/>
      </w:pPr>
      <w:r>
        <w:t>[23]</w:t>
      </w:r>
      <w:r>
        <w:tab/>
        <w:t>3GPP TS 29.468: "Group Communication System Enablers for LTE (GCSE_LTE); MB2 reference point; Stage 3".</w:t>
      </w:r>
    </w:p>
    <w:p w14:paraId="13EF4074" w14:textId="77777777" w:rsidR="000B30F6" w:rsidRDefault="000B30F6" w:rsidP="000B30F6">
      <w:pPr>
        <w:pStyle w:val="EX"/>
      </w:pPr>
      <w:r>
        <w:t>[24]</w:t>
      </w:r>
      <w:r>
        <w:tab/>
        <w:t>3GPP TR 21.900: "Technical Specification Group working methods".</w:t>
      </w:r>
    </w:p>
    <w:p w14:paraId="5C886041" w14:textId="77777777" w:rsidR="000B30F6" w:rsidRDefault="000B30F6" w:rsidP="000B30F6">
      <w:pPr>
        <w:pStyle w:val="EX"/>
      </w:pPr>
      <w:r>
        <w:t>[25]</w:t>
      </w:r>
      <w:r>
        <w:tab/>
        <w:t>3GPP TS 33.210: "3G security; Network Domain Security (NDS); IP network layer security".</w:t>
      </w:r>
    </w:p>
    <w:p w14:paraId="76E18DB4" w14:textId="351A4FCF" w:rsidR="000B30F6" w:rsidRDefault="000B30F6" w:rsidP="000B30F6">
      <w:pPr>
        <w:pStyle w:val="EX"/>
        <w:rPr>
          <w:ins w:id="17" w:author="Maria Liang" w:date="2021-10-27T14:35:00Z"/>
        </w:rPr>
      </w:pPr>
      <w:r>
        <w:t>[26]</w:t>
      </w:r>
      <w:r>
        <w:tab/>
        <w:t>3GPP</w:t>
      </w:r>
      <w:ins w:id="18" w:author="Maria Liang" w:date="2021-10-27T14:45:00Z">
        <w:r w:rsidR="00C62206">
          <w:t> </w:t>
        </w:r>
      </w:ins>
      <w:del w:id="19" w:author="Maria Liang" w:date="2021-10-27T14:45:00Z">
        <w:r w:rsidDel="00C62206">
          <w:delText xml:space="preserve"> </w:delText>
        </w:r>
      </w:del>
      <w:r>
        <w:t>TS</w:t>
      </w:r>
      <w:ins w:id="20" w:author="Maria Liang" w:date="2021-10-27T14:46:00Z">
        <w:r w:rsidR="00C62206">
          <w:t> </w:t>
        </w:r>
      </w:ins>
      <w:del w:id="21" w:author="Maria Liang" w:date="2021-10-27T14:46:00Z">
        <w:r w:rsidDel="00C62206">
          <w:delText xml:space="preserve"> </w:delText>
        </w:r>
      </w:del>
      <w:r>
        <w:t>33.434: "Service Enabler Architecture Layer for Verticals (SEAL); Security Aspects".</w:t>
      </w:r>
    </w:p>
    <w:p w14:paraId="27AB6665" w14:textId="4F97B1DF" w:rsidR="00C62206" w:rsidRDefault="00C62206" w:rsidP="000B30F6">
      <w:pPr>
        <w:pStyle w:val="EX"/>
        <w:rPr>
          <w:ins w:id="22" w:author="Maria Liang" w:date="2021-10-27T14:45:00Z"/>
        </w:rPr>
      </w:pPr>
      <w:ins w:id="23" w:author="Maria Liang" w:date="2021-10-27T14:39:00Z">
        <w:r w:rsidRPr="00C62206">
          <w:t>[</w:t>
        </w:r>
        <w:r>
          <w:t>m</w:t>
        </w:r>
        <w:r w:rsidRPr="00C62206">
          <w:t>]</w:t>
        </w:r>
        <w:r w:rsidRPr="00C62206">
          <w:tab/>
          <w:t>IEEE</w:t>
        </w:r>
      </w:ins>
      <w:ins w:id="24" w:author="Maria Liang" w:date="2021-10-27T14:46:00Z">
        <w:r>
          <w:t> </w:t>
        </w:r>
      </w:ins>
      <w:ins w:id="25" w:author="Maria Liang" w:date="2021-10-27T14:39:00Z">
        <w:r w:rsidRPr="00C62206">
          <w:t>802.1Q</w:t>
        </w:r>
      </w:ins>
      <w:ins w:id="26" w:author="Maria Liang" w:date="2021-10-28T20:48:00Z">
        <w:r w:rsidR="00400366">
          <w:t>cc</w:t>
        </w:r>
      </w:ins>
      <w:ins w:id="27" w:author="Maria Liang" w:date="2021-10-27T14:39:00Z">
        <w:r w:rsidRPr="00C62206">
          <w:t>-2018: "IEEE Standard for Local and Metropolitan Area Networks—Bridges and Bridged Networks".</w:t>
        </w:r>
      </w:ins>
    </w:p>
    <w:p w14:paraId="5EC6249F" w14:textId="634698AE" w:rsidR="00C62206" w:rsidRDefault="00C62206" w:rsidP="000B30F6">
      <w:pPr>
        <w:pStyle w:val="EX"/>
      </w:pPr>
      <w:ins w:id="28" w:author="Maria Liang" w:date="2021-10-27T14:45:00Z">
        <w:r>
          <w:rPr>
            <w:rFonts w:hint="eastAsia"/>
            <w:lang w:eastAsia="zh-CN"/>
          </w:rPr>
          <w:t>[</w:t>
        </w:r>
      </w:ins>
      <w:ins w:id="29" w:author="Maria Liang" w:date="2021-10-27T14:46:00Z">
        <w:r w:rsidR="00FA2B0B">
          <w:rPr>
            <w:lang w:eastAsia="zh-CN"/>
          </w:rPr>
          <w:t>n</w:t>
        </w:r>
      </w:ins>
      <w:ins w:id="30" w:author="Maria Liang" w:date="2021-10-27T14:45:00Z">
        <w:r>
          <w:rPr>
            <w:rFonts w:hint="eastAsia"/>
            <w:lang w:eastAsia="zh-CN"/>
          </w:rPr>
          <w:t>]</w:t>
        </w:r>
        <w:r>
          <w:rPr>
            <w:rFonts w:hint="eastAsia"/>
            <w:lang w:eastAsia="zh-CN"/>
          </w:rPr>
          <w:tab/>
        </w:r>
        <w:r>
          <w:rPr>
            <w:lang w:eastAsia="en-GB"/>
          </w:rPr>
          <w:t>3GPP TS 29.514: "5G System; Policy Authorization Service; Stage 3".</w:t>
        </w:r>
      </w:ins>
    </w:p>
    <w:p w14:paraId="2545BC46" w14:textId="11BA4732" w:rsidR="000B30F6" w:rsidRPr="008C6891" w:rsidRDefault="000B30F6" w:rsidP="000B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41559A2" w14:textId="759A97C2" w:rsidR="00AD2BC8" w:rsidRDefault="00AD2BC8" w:rsidP="00AD2BC8">
      <w:pPr>
        <w:pStyle w:val="Heading5"/>
        <w:rPr>
          <w:ins w:id="31" w:author="Maria Liang" w:date="2021-10-27T14:12:00Z"/>
        </w:rPr>
      </w:pPr>
      <w:ins w:id="32" w:author="Maria Liang" w:date="2021-10-27T14:12:00Z">
        <w:r>
          <w:t>5.5.1.</w:t>
        </w:r>
        <w:proofErr w:type="gramStart"/>
        <w:r>
          <w:t>2.</w:t>
        </w:r>
      </w:ins>
      <w:ins w:id="33" w:author="Maria Liang" w:date="2021-10-27T14:13:00Z">
        <w:r w:rsidRPr="00FD60A5">
          <w:rPr>
            <w:highlight w:val="yellow"/>
          </w:rPr>
          <w:t>n</w:t>
        </w:r>
      </w:ins>
      <w:proofErr w:type="gramEnd"/>
      <w:ins w:id="34" w:author="Maria Liang" w:date="2021-10-27T14:12:00Z">
        <w:r>
          <w:tab/>
        </w:r>
        <w:proofErr w:type="spellStart"/>
        <w:r>
          <w:t>Create_TSC_Stream</w:t>
        </w:r>
        <w:proofErr w:type="spellEnd"/>
      </w:ins>
    </w:p>
    <w:p w14:paraId="221C8461" w14:textId="312BCD46" w:rsidR="00AD2BC8" w:rsidRDefault="00AD2BC8" w:rsidP="00AD2BC8">
      <w:pPr>
        <w:pStyle w:val="Heading6"/>
        <w:rPr>
          <w:ins w:id="35" w:author="Maria Liang" w:date="2021-10-27T14:12:00Z"/>
        </w:rPr>
      </w:pPr>
      <w:ins w:id="36" w:author="Maria Liang" w:date="2021-10-27T14:12:00Z">
        <w:r>
          <w:t>5.5.1.</w:t>
        </w:r>
        <w:proofErr w:type="gramStart"/>
        <w:r>
          <w:t>2.</w:t>
        </w:r>
      </w:ins>
      <w:ins w:id="37" w:author="Maria Liang" w:date="2021-10-27T14:13:00Z">
        <w:r w:rsidRPr="00FD60A5">
          <w:rPr>
            <w:highlight w:val="yellow"/>
          </w:rPr>
          <w:t>n</w:t>
        </w:r>
      </w:ins>
      <w:ins w:id="38" w:author="Maria Liang" w:date="2021-10-27T14:12:00Z">
        <w:r>
          <w:t>.</w:t>
        </w:r>
        <w:proofErr w:type="gramEnd"/>
        <w:r>
          <w:t>1</w:t>
        </w:r>
        <w:r>
          <w:tab/>
          <w:t>General</w:t>
        </w:r>
      </w:ins>
    </w:p>
    <w:p w14:paraId="3B0F3FA0" w14:textId="7EAEFF6E" w:rsidR="00AD2BC8" w:rsidRDefault="00AD2BC8" w:rsidP="00AD2BC8">
      <w:pPr>
        <w:rPr>
          <w:ins w:id="39" w:author="Maria Liang" w:date="2021-10-27T14:12:00Z"/>
        </w:rPr>
      </w:pPr>
      <w:ins w:id="40" w:author="Maria Liang" w:date="2021-10-27T14:12:00Z">
        <w:r>
          <w:t xml:space="preserve">This service operation is used by a VAL server to </w:t>
        </w:r>
      </w:ins>
      <w:ins w:id="41" w:author="Maria Liang" w:date="2021-10-27T14:13:00Z">
        <w:r>
          <w:t>req</w:t>
        </w:r>
      </w:ins>
      <w:ins w:id="42" w:author="Maria Liang" w:date="2021-10-27T14:14:00Z">
        <w:r>
          <w:t xml:space="preserve">uest the NRM server to </w:t>
        </w:r>
      </w:ins>
      <w:ins w:id="43" w:author="Maria Liang" w:date="2021-10-27T14:12:00Z">
        <w:r>
          <w:t>create TSC stream</w:t>
        </w:r>
      </w:ins>
      <w:ins w:id="44" w:author="Maria Liang" w:date="2021-10-27T14:14:00Z">
        <w:r>
          <w:t xml:space="preserve"> resource</w:t>
        </w:r>
      </w:ins>
      <w:ins w:id="45" w:author="Maria Liang" w:date="2021-10-27T15:58:00Z">
        <w:r w:rsidR="000A372F">
          <w:t>s</w:t>
        </w:r>
      </w:ins>
      <w:ins w:id="46" w:author="Maria Liang" w:date="2021-10-27T14:12:00Z">
        <w:r>
          <w:t>.</w:t>
        </w:r>
      </w:ins>
    </w:p>
    <w:p w14:paraId="5308B46A" w14:textId="3D118014" w:rsidR="00AD2BC8" w:rsidRDefault="00AD2BC8" w:rsidP="00AD2BC8">
      <w:pPr>
        <w:pStyle w:val="Heading6"/>
        <w:rPr>
          <w:ins w:id="47" w:author="Maria Liang" w:date="2021-10-27T14:12:00Z"/>
        </w:rPr>
      </w:pPr>
      <w:ins w:id="48" w:author="Maria Liang" w:date="2021-10-27T14:12:00Z">
        <w:r>
          <w:t>5.5.1.</w:t>
        </w:r>
        <w:proofErr w:type="gramStart"/>
        <w:r>
          <w:t>2.</w:t>
        </w:r>
      </w:ins>
      <w:ins w:id="49" w:author="Maria Liang" w:date="2021-10-27T14:13:00Z">
        <w:r w:rsidRPr="00FD60A5">
          <w:rPr>
            <w:highlight w:val="yellow"/>
          </w:rPr>
          <w:t>n</w:t>
        </w:r>
      </w:ins>
      <w:ins w:id="50" w:author="Maria Liang" w:date="2021-10-27T14:12:00Z">
        <w:r>
          <w:t>.</w:t>
        </w:r>
        <w:proofErr w:type="gramEnd"/>
        <w:r>
          <w:t>2</w:t>
        </w:r>
        <w:r>
          <w:tab/>
        </w:r>
        <w:r>
          <w:tab/>
          <w:t xml:space="preserve">VAL server requesting for </w:t>
        </w:r>
      </w:ins>
      <w:ins w:id="51" w:author="Maria Liang" w:date="2021-10-27T14:57:00Z">
        <w:r w:rsidR="00D37DD3">
          <w:t>create TSC stream</w:t>
        </w:r>
      </w:ins>
      <w:ins w:id="52" w:author="Maria Liang" w:date="2021-10-27T14:12:00Z">
        <w:r>
          <w:t xml:space="preserve"> using </w:t>
        </w:r>
      </w:ins>
      <w:proofErr w:type="spellStart"/>
      <w:ins w:id="53" w:author="Maria Liang" w:date="2021-10-27T14:14:00Z">
        <w:r>
          <w:t>Create</w:t>
        </w:r>
      </w:ins>
      <w:ins w:id="54" w:author="Maria Liang" w:date="2021-10-27T14:12:00Z">
        <w:r>
          <w:t>_</w:t>
        </w:r>
      </w:ins>
      <w:ins w:id="55" w:author="Maria Liang" w:date="2021-10-27T14:14:00Z">
        <w:r>
          <w:t>TSC</w:t>
        </w:r>
      </w:ins>
      <w:ins w:id="56" w:author="Maria Liang" w:date="2021-10-27T14:12:00Z">
        <w:r>
          <w:t>_</w:t>
        </w:r>
      </w:ins>
      <w:ins w:id="57" w:author="Maria Liang" w:date="2021-10-27T14:14:00Z">
        <w:r>
          <w:t>Stream</w:t>
        </w:r>
      </w:ins>
      <w:proofErr w:type="spellEnd"/>
      <w:ins w:id="58" w:author="Maria Liang" w:date="2021-10-27T14:12:00Z">
        <w:r>
          <w:t xml:space="preserve"> service operation</w:t>
        </w:r>
      </w:ins>
    </w:p>
    <w:p w14:paraId="5DD566D9" w14:textId="55BB7B48" w:rsidR="00D023A9" w:rsidRDefault="00BA6F01" w:rsidP="00AD2BC8">
      <w:pPr>
        <w:pStyle w:val="B2"/>
        <w:ind w:left="0" w:firstLine="0"/>
        <w:rPr>
          <w:ins w:id="59" w:author="Maria Liang r1" w:date="2021-11-15T13:51:00Z"/>
        </w:rPr>
      </w:pPr>
      <w:proofErr w:type="gramStart"/>
      <w:ins w:id="60" w:author="Maria Liang" w:date="2021-10-29T00:25:00Z">
        <w:r>
          <w:t>In order to</w:t>
        </w:r>
        <w:proofErr w:type="gramEnd"/>
        <w:r>
          <w:t xml:space="preserve"> create a TSC stream resource, t</w:t>
        </w:r>
      </w:ins>
      <w:ins w:id="61" w:author="Maria Liang" w:date="2021-10-27T14:12:00Z">
        <w:r w:rsidR="00AD2BC8">
          <w:t>he VAL server shall send a</w:t>
        </w:r>
      </w:ins>
      <w:ins w:id="62" w:author="Maria Liang" w:date="2021-10-29T00:25:00Z">
        <w:r>
          <w:t>n</w:t>
        </w:r>
      </w:ins>
      <w:ins w:id="63" w:author="Maria Liang" w:date="2021-10-27T14:12:00Z">
        <w:r w:rsidR="00AD2BC8">
          <w:t xml:space="preserve"> HTTP POST message to the NRM server. The </w:t>
        </w:r>
      </w:ins>
      <w:ins w:id="64" w:author="Maria Liang" w:date="2021-10-29T00:26:00Z">
        <w:r>
          <w:t xml:space="preserve">request </w:t>
        </w:r>
      </w:ins>
      <w:ins w:id="65" w:author="Maria Liang" w:date="2021-10-27T14:12:00Z">
        <w:r w:rsidR="00AD2BC8">
          <w:t xml:space="preserve">body </w:t>
        </w:r>
      </w:ins>
      <w:ins w:id="66" w:author="Maria Liang" w:date="2021-10-29T00:28:00Z">
        <w:r>
          <w:t xml:space="preserve">with the </w:t>
        </w:r>
      </w:ins>
      <w:ins w:id="67" w:author="Maria Liang" w:date="2021-10-29T00:29:00Z">
        <w:r w:rsidRPr="00BA6F01">
          <w:t>"</w:t>
        </w:r>
      </w:ins>
      <w:proofErr w:type="spellStart"/>
      <w:ins w:id="68" w:author="Maria Liang" w:date="2021-10-29T00:28:00Z">
        <w:r w:rsidRPr="00BA6F01">
          <w:t>TscStreamData</w:t>
        </w:r>
      </w:ins>
      <w:proofErr w:type="spellEnd"/>
      <w:ins w:id="69" w:author="Maria Liang" w:date="2021-10-29T00:29:00Z">
        <w:r w:rsidRPr="00BA6F01">
          <w:t>"</w:t>
        </w:r>
      </w:ins>
      <w:ins w:id="70" w:author="Maria Liang" w:date="2021-10-29T00:28:00Z">
        <w:r w:rsidRPr="00BA6F01">
          <w:t xml:space="preserve"> </w:t>
        </w:r>
      </w:ins>
      <w:ins w:id="71" w:author="Maria Liang" w:date="2021-10-29T00:29:00Z">
        <w:r>
          <w:t xml:space="preserve">data structure </w:t>
        </w:r>
      </w:ins>
      <w:ins w:id="72" w:author="Maria Liang" w:date="2021-10-27T14:12:00Z">
        <w:r w:rsidR="00AD2BC8">
          <w:t xml:space="preserve">shall include </w:t>
        </w:r>
      </w:ins>
      <w:ins w:id="73" w:author="Maria Liang" w:date="2021-10-29T00:29:00Z">
        <w:r>
          <w:t xml:space="preserve">the </w:t>
        </w:r>
      </w:ins>
      <w:ins w:id="74" w:author="Maria Liang" w:date="2021-10-27T14:12:00Z">
        <w:r w:rsidR="00AD2BC8">
          <w:t>request</w:t>
        </w:r>
      </w:ins>
      <w:ins w:id="75" w:author="Maria Liang r1" w:date="2021-11-15T19:55:00Z">
        <w:r w:rsidR="00BE282F">
          <w:t>o</w:t>
        </w:r>
      </w:ins>
      <w:ins w:id="76" w:author="Maria Liang" w:date="2021-10-27T14:12:00Z">
        <w:r w:rsidR="00AD2BC8">
          <w:t>r identity, VAL Stream ID, stream specification</w:t>
        </w:r>
      </w:ins>
      <w:ins w:id="77" w:author="Maria Liang" w:date="2021-10-27T14:26:00Z">
        <w:r w:rsidR="000B30F6">
          <w:t xml:space="preserve"> and</w:t>
        </w:r>
      </w:ins>
      <w:ins w:id="78" w:author="Maria Liang" w:date="2021-10-27T14:12:00Z">
        <w:r w:rsidR="00AD2BC8">
          <w:t xml:space="preserve"> </w:t>
        </w:r>
      </w:ins>
      <w:ins w:id="79" w:author="Maria Liang" w:date="2021-11-02T17:04:00Z">
        <w:r w:rsidR="00470814" w:rsidRPr="00470814">
          <w:t xml:space="preserve">Traffic Specification Information </w:t>
        </w:r>
        <w:r w:rsidR="00470814">
          <w:t xml:space="preserve">which </w:t>
        </w:r>
        <w:r w:rsidR="00470814" w:rsidRPr="00470814">
          <w:t xml:space="preserve">includes Priority Code Point (PCP), </w:t>
        </w:r>
        <w:proofErr w:type="spellStart"/>
        <w:r w:rsidR="00470814" w:rsidRPr="00470814">
          <w:t>MaxFrameInterval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MaxFrameSize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MaxIntervalFrames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MaxLatency</w:t>
        </w:r>
        <w:proofErr w:type="spellEnd"/>
        <w:r w:rsidR="00470814" w:rsidRPr="00470814">
          <w:t>.</w:t>
        </w:r>
      </w:ins>
    </w:p>
    <w:p w14:paraId="0FFE37CD" w14:textId="3E2C2197" w:rsidR="00AD2BC8" w:rsidRDefault="00AD2BC8" w:rsidP="00AD2BC8">
      <w:pPr>
        <w:pStyle w:val="B2"/>
        <w:ind w:left="0" w:firstLine="0"/>
        <w:rPr>
          <w:ins w:id="80" w:author="Maria Liang" w:date="2021-10-27T14:12:00Z"/>
        </w:rPr>
      </w:pPr>
      <w:ins w:id="81" w:author="Maria Liang" w:date="2021-10-27T14:12:00Z">
        <w:r>
          <w:t>Upon rece</w:t>
        </w:r>
      </w:ins>
      <w:ins w:id="82" w:author="Maria Liang r1" w:date="2021-11-15T13:53:00Z">
        <w:r w:rsidR="00D023A9">
          <w:t>ption of</w:t>
        </w:r>
      </w:ins>
      <w:ins w:id="83" w:author="Maria Liang" w:date="2021-10-27T14:12:00Z">
        <w:r>
          <w:t xml:space="preserve"> </w:t>
        </w:r>
      </w:ins>
      <w:ins w:id="84" w:author="Maria Liang" w:date="2021-10-29T00:31:00Z">
        <w:r w:rsidR="00BA6F01">
          <w:t xml:space="preserve">the </w:t>
        </w:r>
      </w:ins>
      <w:ins w:id="85" w:author="Maria Liang" w:date="2021-10-27T14:12:00Z">
        <w:r>
          <w:t>HTTP POST message, the NRM server shall</w:t>
        </w:r>
      </w:ins>
      <w:ins w:id="86" w:author="Maria Liang" w:date="2021-10-27T14:15:00Z">
        <w:r w:rsidR="00BC1A17">
          <w:t>:</w:t>
        </w:r>
      </w:ins>
    </w:p>
    <w:p w14:paraId="26AF7F87" w14:textId="7814233B" w:rsidR="00AD2BC8" w:rsidRDefault="00AD2BC8" w:rsidP="00AD2BC8">
      <w:pPr>
        <w:pStyle w:val="B10"/>
        <w:rPr>
          <w:ins w:id="87" w:author="Maria Liang" w:date="2021-10-27T14:12:00Z"/>
        </w:rPr>
      </w:pPr>
      <w:ins w:id="88" w:author="Maria Liang" w:date="2021-10-27T14:12:00Z">
        <w:r>
          <w:rPr>
            <w:lang w:val="en-IN"/>
          </w:rPr>
          <w:t>1.</w:t>
        </w:r>
        <w:r>
          <w:rPr>
            <w:lang w:val="en-IN"/>
          </w:rPr>
          <w:tab/>
        </w:r>
      </w:ins>
      <w:ins w:id="89" w:author="Maria Liang" w:date="2021-10-27T14:18:00Z">
        <w:r w:rsidR="00BC1A17">
          <w:rPr>
            <w:lang w:val="en-IN"/>
          </w:rPr>
          <w:t>v</w:t>
        </w:r>
      </w:ins>
      <w:ins w:id="90" w:author="Maria Liang" w:date="2021-10-27T14:12:00Z">
        <w:r>
          <w:rPr>
            <w:lang w:val="en-IN"/>
          </w:rPr>
          <w:t xml:space="preserve">erify the </w:t>
        </w:r>
      </w:ins>
      <w:ins w:id="91" w:author="Maria Liang" w:date="2021-10-29T00:31:00Z">
        <w:r w:rsidR="00BA6F01">
          <w:rPr>
            <w:lang w:val="en-IN"/>
          </w:rPr>
          <w:t>request</w:t>
        </w:r>
      </w:ins>
      <w:ins w:id="92" w:author="Maria Liang r1" w:date="2021-11-15T19:56:00Z">
        <w:r w:rsidR="00BE282F">
          <w:rPr>
            <w:lang w:val="en-IN"/>
          </w:rPr>
          <w:t>o</w:t>
        </w:r>
      </w:ins>
      <w:ins w:id="93" w:author="Maria Liang" w:date="2021-10-29T02:10:00Z">
        <w:r w:rsidR="00B3739D">
          <w:rPr>
            <w:lang w:val="en-IN"/>
          </w:rPr>
          <w:t>r</w:t>
        </w:r>
      </w:ins>
      <w:ins w:id="94" w:author="Maria Liang" w:date="2021-10-29T00:31:00Z">
        <w:r w:rsidR="00BA6F01">
          <w:rPr>
            <w:lang w:val="en-IN"/>
          </w:rPr>
          <w:t xml:space="preserve"> </w:t>
        </w:r>
      </w:ins>
      <w:ins w:id="95" w:author="Maria Liang" w:date="2021-10-27T14:12:00Z">
        <w:r>
          <w:rPr>
            <w:lang w:val="en-IN"/>
          </w:rPr>
          <w:t>identity of the VAL server</w:t>
        </w:r>
      </w:ins>
      <w:ins w:id="96" w:author="Maria Liang" w:date="2021-10-27T14:17:00Z">
        <w:r w:rsidR="00BC1A17">
          <w:rPr>
            <w:lang w:val="en-IN"/>
          </w:rPr>
          <w:t xml:space="preserve">, </w:t>
        </w:r>
      </w:ins>
      <w:ins w:id="97" w:author="Maria Liang" w:date="2021-10-27T14:12:00Z">
        <w:r>
          <w:rPr>
            <w:lang w:val="en-IN"/>
          </w:rPr>
          <w:t xml:space="preserve">check </w:t>
        </w:r>
      </w:ins>
      <w:ins w:id="98" w:author="Maria Liang" w:date="2021-10-27T14:17:00Z">
        <w:r w:rsidR="00BC1A17">
          <w:rPr>
            <w:lang w:val="en-IN"/>
          </w:rPr>
          <w:t>whether</w:t>
        </w:r>
      </w:ins>
      <w:ins w:id="99" w:author="Maria Liang" w:date="2021-10-27T14:12:00Z">
        <w:r>
          <w:rPr>
            <w:lang w:val="en-IN"/>
          </w:rPr>
          <w:t xml:space="preserve"> the VAL server is authorized </w:t>
        </w:r>
      </w:ins>
      <w:ins w:id="100" w:author="Maria Liang" w:date="2021-10-27T14:17:00Z">
        <w:r w:rsidR="00BC1A17">
          <w:rPr>
            <w:lang w:val="en-IN"/>
          </w:rPr>
          <w:t xml:space="preserve">to </w:t>
        </w:r>
      </w:ins>
      <w:ins w:id="101" w:author="Maria Liang" w:date="2021-10-27T14:18:00Z">
        <w:r w:rsidR="00BC1A17">
          <w:rPr>
            <w:lang w:val="en-IN"/>
          </w:rPr>
          <w:t xml:space="preserve">request the NRM server to </w:t>
        </w:r>
      </w:ins>
      <w:ins w:id="102" w:author="Maria Liang" w:date="2021-10-27T14:16:00Z">
        <w:r w:rsidR="00BC1A17">
          <w:rPr>
            <w:lang w:val="en-IN"/>
          </w:rPr>
          <w:t>creat</w:t>
        </w:r>
      </w:ins>
      <w:ins w:id="103" w:author="Maria Liang" w:date="2021-10-27T14:18:00Z">
        <w:r w:rsidR="00BC1A17">
          <w:rPr>
            <w:lang w:val="en-IN"/>
          </w:rPr>
          <w:t>e</w:t>
        </w:r>
      </w:ins>
      <w:ins w:id="104" w:author="Maria Liang" w:date="2021-10-27T14:16:00Z">
        <w:r w:rsidR="00BC1A17">
          <w:rPr>
            <w:lang w:val="en-IN"/>
          </w:rPr>
          <w:t xml:space="preserve"> </w:t>
        </w:r>
      </w:ins>
      <w:ins w:id="105" w:author="Maria Liang" w:date="2021-10-27T14:17:00Z">
        <w:r w:rsidR="00BC1A17">
          <w:rPr>
            <w:lang w:val="en-IN"/>
          </w:rPr>
          <w:t xml:space="preserve">a </w:t>
        </w:r>
      </w:ins>
      <w:ins w:id="106" w:author="Maria Liang" w:date="2021-10-27T14:16:00Z">
        <w:r w:rsidR="00BC1A17">
          <w:rPr>
            <w:lang w:val="en-IN"/>
          </w:rPr>
          <w:t xml:space="preserve">TSC </w:t>
        </w:r>
        <w:proofErr w:type="gramStart"/>
        <w:r w:rsidR="00BC1A17">
          <w:rPr>
            <w:lang w:val="en-IN"/>
          </w:rPr>
          <w:t>stream</w:t>
        </w:r>
      </w:ins>
      <w:ins w:id="107" w:author="Maria Liang" w:date="2021-10-27T14:12:00Z">
        <w:r>
          <w:rPr>
            <w:lang w:val="en-IN"/>
          </w:rPr>
          <w:t>;</w:t>
        </w:r>
        <w:proofErr w:type="gramEnd"/>
      </w:ins>
    </w:p>
    <w:p w14:paraId="35BC1F88" w14:textId="3C891799" w:rsidR="00AD2BC8" w:rsidRDefault="00AD2BC8" w:rsidP="00AD2BC8">
      <w:pPr>
        <w:pStyle w:val="B10"/>
        <w:rPr>
          <w:ins w:id="108" w:author="Maria Liang" w:date="2021-10-27T14:12:00Z"/>
        </w:rPr>
      </w:pPr>
      <w:ins w:id="109" w:author="Maria Liang" w:date="2021-10-27T14:12:00Z">
        <w:r>
          <w:t>2.</w:t>
        </w:r>
        <w:r>
          <w:tab/>
          <w:t xml:space="preserve">if the VAL server is authorized, the NRM server </w:t>
        </w:r>
      </w:ins>
      <w:ins w:id="110" w:author="Maria Liang" w:date="2021-10-27T14:16:00Z">
        <w:r w:rsidR="00BC1A17">
          <w:t>shall</w:t>
        </w:r>
      </w:ins>
      <w:ins w:id="111" w:author="Maria Liang" w:date="2021-10-27T14:12:00Z">
        <w:r w:rsidRPr="00493E4B">
          <w:t xml:space="preserve"> calculate the schedule for </w:t>
        </w:r>
        <w:r>
          <w:t>the VAL Stream ID</w:t>
        </w:r>
        <w:r w:rsidRPr="00F61352">
          <w:t xml:space="preserve"> </w:t>
        </w:r>
        <w:r w:rsidRPr="003D6C0F">
          <w:t xml:space="preserve">based on the </w:t>
        </w:r>
        <w:r>
          <w:t xml:space="preserve">information collected earlier from the 5GS. It </w:t>
        </w:r>
        <w:r w:rsidRPr="005B2272">
          <w:t>provides per-stream filtering and polic</w:t>
        </w:r>
      </w:ins>
      <w:ins w:id="112" w:author="Maria Liang r1" w:date="2021-11-15T13:54:00Z">
        <w:r w:rsidR="00D023A9">
          <w:t>y</w:t>
        </w:r>
      </w:ins>
      <w:ins w:id="113" w:author="Maria Liang" w:date="2021-10-27T14:12:00Z">
        <w:r w:rsidRPr="005B2272">
          <w:t xml:space="preserve"> parameters </w:t>
        </w:r>
        <w:r>
          <w:t>(</w:t>
        </w:r>
        <w:proofErr w:type="spellStart"/>
        <w:r>
          <w:t>e.g</w:t>
        </w:r>
        <w:proofErr w:type="spellEnd"/>
        <w:r>
          <w:t xml:space="preserve"> as defined in </w:t>
        </w:r>
        <w:r w:rsidRPr="005B2272">
          <w:t>IEEE</w:t>
        </w:r>
        <w:r>
          <w:t> </w:t>
        </w:r>
        <w:r w:rsidRPr="005B2272">
          <w:t>802.1Q</w:t>
        </w:r>
      </w:ins>
      <w:ins w:id="114" w:author="Maria Liang" w:date="2021-10-29T00:32:00Z">
        <w:r w:rsidR="00BA6F01">
          <w:t>cc</w:t>
        </w:r>
      </w:ins>
      <w:ins w:id="115" w:author="Maria Liang" w:date="2021-10-27T14:12:00Z">
        <w:r>
          <w:t> [</w:t>
        </w:r>
      </w:ins>
      <w:ins w:id="116" w:author="Maria Liang" w:date="2021-10-27T14:39:00Z">
        <w:r w:rsidR="00C62206">
          <w:t>m</w:t>
        </w:r>
      </w:ins>
      <w:ins w:id="117" w:author="Maria Liang" w:date="2021-10-27T14:12:00Z">
        <w:r>
          <w:t xml:space="preserve">]) </w:t>
        </w:r>
        <w:r w:rsidRPr="005B2272">
          <w:t>use</w:t>
        </w:r>
        <w:r>
          <w:t>d</w:t>
        </w:r>
        <w:r w:rsidRPr="005B2272">
          <w:t xml:space="preserve"> to derive </w:t>
        </w:r>
        <w:r>
          <w:t xml:space="preserve">the </w:t>
        </w:r>
        <w:r w:rsidRPr="005B2272">
          <w:t>T</w:t>
        </w:r>
        <w:r>
          <w:t>SC</w:t>
        </w:r>
        <w:r w:rsidRPr="005B2272">
          <w:t xml:space="preserve"> QoS information and related flow information. </w:t>
        </w:r>
      </w:ins>
      <w:ins w:id="118" w:author="Maria Liang" w:date="2021-10-29T00:32:00Z">
        <w:r w:rsidR="00BA6F01">
          <w:t xml:space="preserve">The </w:t>
        </w:r>
      </w:ins>
      <w:ins w:id="119" w:author="Maria Liang" w:date="2021-10-27T14:12:00Z">
        <w:r>
          <w:t xml:space="preserve">NRM server also </w:t>
        </w:r>
        <w:r w:rsidRPr="005B2272">
          <w:t xml:space="preserve">provides the forwarding rule </w:t>
        </w:r>
        <w:r>
          <w:t>(e.g.as defined</w:t>
        </w:r>
        <w:r w:rsidRPr="005B2272">
          <w:t xml:space="preserve"> </w:t>
        </w:r>
        <w:r>
          <w:t xml:space="preserve">in </w:t>
        </w:r>
        <w:r w:rsidRPr="005B2272">
          <w:t>IEEE</w:t>
        </w:r>
        <w:r>
          <w:t> </w:t>
        </w:r>
        <w:r w:rsidRPr="005B2272">
          <w:t>802.1Q</w:t>
        </w:r>
      </w:ins>
      <w:ins w:id="120" w:author="Maria Liang" w:date="2021-10-28T20:48:00Z">
        <w:r w:rsidR="00400366">
          <w:t>cc</w:t>
        </w:r>
      </w:ins>
      <w:ins w:id="121" w:author="Maria Liang" w:date="2021-10-27T14:12:00Z">
        <w:r>
          <w:t> [</w:t>
        </w:r>
      </w:ins>
      <w:ins w:id="122" w:author="Maria Liang" w:date="2021-10-27T14:39:00Z">
        <w:r w:rsidR="00C62206">
          <w:t>m</w:t>
        </w:r>
      </w:ins>
      <w:ins w:id="123" w:author="Maria Liang" w:date="2021-10-27T14:12:00Z">
        <w:r>
          <w:t xml:space="preserve">]) used </w:t>
        </w:r>
        <w:r w:rsidRPr="005B2272">
          <w:t xml:space="preserve">to identify the </w:t>
        </w:r>
        <w:r>
          <w:t xml:space="preserve">DS-TT </w:t>
        </w:r>
        <w:r w:rsidRPr="005B2272">
          <w:t xml:space="preserve">MAC address of </w:t>
        </w:r>
        <w:r>
          <w:t xml:space="preserve">the </w:t>
        </w:r>
        <w:r w:rsidRPr="005B2272">
          <w:t xml:space="preserve">corresponding PDU session. </w:t>
        </w:r>
        <w:r>
          <w:t>B</w:t>
        </w:r>
        <w:r w:rsidRPr="0014643A">
          <w:t xml:space="preserve">ased on the 5GS bridge delay information </w:t>
        </w:r>
        <w:r>
          <w:t xml:space="preserve">it determines </w:t>
        </w:r>
        <w:r w:rsidRPr="0014643A">
          <w:t xml:space="preserve">the </w:t>
        </w:r>
        <w:r>
          <w:t>TSC</w:t>
        </w:r>
        <w:r w:rsidRPr="0014643A">
          <w:t xml:space="preserve"> QoS information and TSC Assistance </w:t>
        </w:r>
        <w:r>
          <w:t>information</w:t>
        </w:r>
        <w:r w:rsidRPr="0014643A">
          <w:t xml:space="preserve"> for </w:t>
        </w:r>
        <w:r>
          <w:t xml:space="preserve">the </w:t>
        </w:r>
        <w:proofErr w:type="gramStart"/>
        <w:r w:rsidRPr="0014643A">
          <w:t>stream</w:t>
        </w:r>
      </w:ins>
      <w:ins w:id="124" w:author="Maria Liang" w:date="2021-10-27T14:41:00Z">
        <w:r w:rsidR="00C62206">
          <w:t>;</w:t>
        </w:r>
      </w:ins>
      <w:proofErr w:type="gramEnd"/>
    </w:p>
    <w:p w14:paraId="0D1274CF" w14:textId="2F0B9B05" w:rsidR="00AD2BC8" w:rsidRDefault="00AD2BC8" w:rsidP="00FE4670">
      <w:pPr>
        <w:pStyle w:val="B10"/>
        <w:rPr>
          <w:ins w:id="125" w:author="Maria Liang" w:date="2021-10-27T14:47:00Z"/>
        </w:rPr>
      </w:pPr>
      <w:ins w:id="126" w:author="Maria Liang" w:date="2021-10-27T14:12:00Z">
        <w:r>
          <w:t>3.</w:t>
        </w:r>
        <w:r>
          <w:tab/>
          <w:t>for each VAL UE,</w:t>
        </w:r>
      </w:ins>
      <w:ins w:id="127" w:author="Maria Liang" w:date="2021-11-02T14:53:00Z">
        <w:r w:rsidR="00A82EE2" w:rsidRPr="00A82EE2">
          <w:t xml:space="preserve"> the </w:t>
        </w:r>
      </w:ins>
      <w:ins w:id="128" w:author="Maria Liang" w:date="2021-11-02T21:45:00Z">
        <w:r w:rsidR="00943D0B">
          <w:t xml:space="preserve">trusted </w:t>
        </w:r>
      </w:ins>
      <w:ins w:id="129" w:author="Maria Liang" w:date="2021-11-02T14:53:00Z">
        <w:r w:rsidR="00A82EE2" w:rsidRPr="00A82EE2">
          <w:t>NRM server</w:t>
        </w:r>
      </w:ins>
      <w:ins w:id="130" w:author="Maria Liang" w:date="2021-11-02T16:17:00Z">
        <w:r w:rsidR="006D7F6F">
          <w:t xml:space="preserve"> </w:t>
        </w:r>
      </w:ins>
      <w:ins w:id="131" w:author="Maria Liang" w:date="2021-11-02T14:53:00Z">
        <w:r w:rsidR="00A82EE2" w:rsidRPr="00A82EE2">
          <w:t>within the PLMN operator domain</w:t>
        </w:r>
      </w:ins>
      <w:ins w:id="132" w:author="Maria Liang" w:date="2021-11-02T16:14:00Z">
        <w:r w:rsidR="00715236">
          <w:t xml:space="preserve"> acting</w:t>
        </w:r>
      </w:ins>
      <w:ins w:id="133" w:author="Maria Liang" w:date="2021-10-27T14:12:00Z">
        <w:r>
          <w:t xml:space="preserve"> </w:t>
        </w:r>
      </w:ins>
      <w:ins w:id="134" w:author="Maria Liang" w:date="2021-11-02T14:51:00Z">
        <w:r w:rsidR="00A82EE2">
          <w:t>as a TSCTSF</w:t>
        </w:r>
      </w:ins>
      <w:ins w:id="135" w:author="Maria Liang" w:date="2021-11-02T16:21:00Z">
        <w:r w:rsidR="00B012F3">
          <w:t xml:space="preserve"> shall</w:t>
        </w:r>
      </w:ins>
      <w:ins w:id="136" w:author="Maria Liang" w:date="2021-11-02T14:51:00Z">
        <w:r w:rsidR="00A82EE2">
          <w:t xml:space="preserve"> </w:t>
        </w:r>
      </w:ins>
      <w:ins w:id="137" w:author="Maria Liang" w:date="2021-10-27T14:12:00Z">
        <w:r>
          <w:t>initiate the PCC procedure</w:t>
        </w:r>
      </w:ins>
      <w:ins w:id="138" w:author="Maria Liang" w:date="2021-10-29T00:46:00Z">
        <w:r w:rsidR="00A0081F">
          <w:t>s</w:t>
        </w:r>
      </w:ins>
      <w:ins w:id="139" w:author="Maria Liang" w:date="2021-11-02T14:54:00Z">
        <w:r w:rsidR="00A82EE2">
          <w:t xml:space="preserve"> by </w:t>
        </w:r>
      </w:ins>
      <w:ins w:id="140" w:author="Maria Liang" w:date="2021-10-27T14:12:00Z">
        <w:r>
          <w:t>trigger</w:t>
        </w:r>
      </w:ins>
      <w:ins w:id="141" w:author="Maria Liang" w:date="2021-11-02T14:54:00Z">
        <w:r w:rsidR="00A82EE2">
          <w:t>ing</w:t>
        </w:r>
      </w:ins>
      <w:ins w:id="142" w:author="Maria Liang" w:date="2021-10-27T14:12:00Z">
        <w:r>
          <w:t xml:space="preserve"> the </w:t>
        </w:r>
        <w:proofErr w:type="spellStart"/>
        <w:r w:rsidRPr="00CE31CB">
          <w:t>Npcf_policy_Authorization_Create</w:t>
        </w:r>
        <w:proofErr w:type="spellEnd"/>
        <w:r w:rsidRPr="00CE31CB">
          <w:t xml:space="preserve"> </w:t>
        </w:r>
        <w:r>
          <w:t xml:space="preserve">service operation as described in </w:t>
        </w:r>
        <w:bookmarkStart w:id="143" w:name="_Hlk86238740"/>
        <w:r>
          <w:t>3GPP TS 2</w:t>
        </w:r>
      </w:ins>
      <w:ins w:id="144" w:author="Maria Liang" w:date="2021-10-27T14:44:00Z">
        <w:r w:rsidR="00C62206">
          <w:t>9</w:t>
        </w:r>
      </w:ins>
      <w:ins w:id="145" w:author="Maria Liang" w:date="2021-10-27T14:12:00Z">
        <w:r>
          <w:t>.5</w:t>
        </w:r>
      </w:ins>
      <w:ins w:id="146" w:author="Maria Liang" w:date="2021-10-27T14:44:00Z">
        <w:r w:rsidR="00C62206">
          <w:t>14</w:t>
        </w:r>
      </w:ins>
      <w:ins w:id="147" w:author="Maria Liang" w:date="2021-10-27T14:12:00Z">
        <w:r>
          <w:t xml:space="preserve"> [</w:t>
        </w:r>
      </w:ins>
      <w:ins w:id="148" w:author="Maria Liang" w:date="2021-10-27T14:44:00Z">
        <w:r w:rsidR="00C62206">
          <w:t>n</w:t>
        </w:r>
      </w:ins>
      <w:ins w:id="149" w:author="Maria Liang" w:date="2021-10-27T14:12:00Z">
        <w:r>
          <w:t xml:space="preserve">] </w:t>
        </w:r>
        <w:bookmarkEnd w:id="143"/>
        <w:r>
          <w:t xml:space="preserve">for the TSC stream </w:t>
        </w:r>
      </w:ins>
      <w:ins w:id="150" w:author="Maria Liang" w:date="2021-11-02T15:50:00Z">
        <w:r w:rsidR="003624FE">
          <w:t xml:space="preserve">for </w:t>
        </w:r>
      </w:ins>
      <w:ins w:id="151" w:author="Maria Liang" w:date="2021-10-27T14:12:00Z">
        <w:r>
          <w:t xml:space="preserve">both </w:t>
        </w:r>
      </w:ins>
      <w:ins w:id="152" w:author="Maria Liang" w:date="2021-10-29T00:34:00Z">
        <w:r w:rsidR="003E630F">
          <w:t>uplink</w:t>
        </w:r>
      </w:ins>
      <w:ins w:id="153" w:author="Maria Liang" w:date="2021-10-27T14:12:00Z">
        <w:r>
          <w:t xml:space="preserve"> QoS flow (sender UE to UPF/bridge) and </w:t>
        </w:r>
      </w:ins>
      <w:ins w:id="154" w:author="Maria Liang" w:date="2021-10-29T00:34:00Z">
        <w:r w:rsidR="003E630F">
          <w:t>downlink</w:t>
        </w:r>
      </w:ins>
      <w:ins w:id="155" w:author="Maria Liang" w:date="2021-10-27T14:12:00Z">
        <w:r>
          <w:t xml:space="preserve"> QoS flow (UPF/bridge to receiver UE). The </w:t>
        </w:r>
      </w:ins>
      <w:ins w:id="156" w:author="Maria Liang" w:date="2021-11-02T16:15:00Z">
        <w:r w:rsidR="00715236">
          <w:t>creation</w:t>
        </w:r>
      </w:ins>
      <w:ins w:id="157" w:author="Maria Liang" w:date="2021-10-27T14:12:00Z">
        <w:r>
          <w:t xml:space="preserve"> request includes the DS-TT port MAC address,</w:t>
        </w:r>
        <w:r w:rsidRPr="0014643A">
          <w:t xml:space="preserve"> </w:t>
        </w:r>
        <w:r>
          <w:t>TSC</w:t>
        </w:r>
        <w:r w:rsidRPr="0014643A">
          <w:t xml:space="preserve"> QoS information</w:t>
        </w:r>
        <w:r>
          <w:t xml:space="preserve">, </w:t>
        </w:r>
        <w:r w:rsidRPr="0014643A">
          <w:t xml:space="preserve">TSC Assistance </w:t>
        </w:r>
        <w:r>
          <w:t xml:space="preserve">Information, flow bit rate, priority, </w:t>
        </w:r>
        <w:r w:rsidRPr="0014643A">
          <w:t xml:space="preserve">Service Data Flow Filter containing </w:t>
        </w:r>
        <w:r>
          <w:t>f</w:t>
        </w:r>
        <w:r w:rsidRPr="0014643A">
          <w:t>low description includ</w:t>
        </w:r>
        <w:r>
          <w:t>ing</w:t>
        </w:r>
        <w:r w:rsidRPr="0014643A">
          <w:t xml:space="preserve"> Ethernet Packet Filters.</w:t>
        </w:r>
        <w:r>
          <w:t xml:space="preserve"> The QoS flow will be assigned for the PDU session </w:t>
        </w:r>
      </w:ins>
      <w:ins w:id="158" w:author="Maria Liang" w:date="2021-10-29T00:35:00Z">
        <w:r w:rsidR="003E630F">
          <w:t>with</w:t>
        </w:r>
      </w:ins>
      <w:ins w:id="159" w:author="Maria Liang" w:date="2021-10-27T14:12:00Z">
        <w:r>
          <w:t xml:space="preserve"> the source MAC address for the </w:t>
        </w:r>
      </w:ins>
      <w:ins w:id="160" w:author="Maria Liang" w:date="2021-10-29T00:35:00Z">
        <w:r w:rsidR="003E630F">
          <w:t>uplink</w:t>
        </w:r>
      </w:ins>
      <w:ins w:id="161" w:author="Maria Liang" w:date="2021-10-27T14:12:00Z">
        <w:r>
          <w:t xml:space="preserve"> direction and </w:t>
        </w:r>
      </w:ins>
      <w:ins w:id="162" w:author="Maria Liang" w:date="2021-10-29T00:35:00Z">
        <w:r w:rsidR="003E630F">
          <w:t>wi</w:t>
        </w:r>
      </w:ins>
      <w:ins w:id="163" w:author="Maria Liang" w:date="2021-10-29T00:36:00Z">
        <w:r w:rsidR="003E630F">
          <w:t xml:space="preserve">th </w:t>
        </w:r>
      </w:ins>
      <w:ins w:id="164" w:author="Maria Liang" w:date="2021-10-27T14:12:00Z">
        <w:r>
          <w:t xml:space="preserve">the destination MAC address for the </w:t>
        </w:r>
      </w:ins>
      <w:ins w:id="165" w:author="Maria Liang" w:date="2021-10-29T00:36:00Z">
        <w:r w:rsidR="003E630F">
          <w:t>downlink</w:t>
        </w:r>
      </w:ins>
      <w:ins w:id="166" w:author="Maria Liang" w:date="2021-10-27T14:12:00Z">
        <w:r>
          <w:t xml:space="preserve"> direction. This information is delivered to the DS-TT by the 5GS</w:t>
        </w:r>
      </w:ins>
      <w:ins w:id="167" w:author="Maria Liang" w:date="2021-11-02T14:56:00Z">
        <w:r w:rsidR="00A82EE2">
          <w:t>;</w:t>
        </w:r>
      </w:ins>
      <w:ins w:id="168" w:author="Maria Liang" w:date="2021-11-02T14:47:00Z">
        <w:r w:rsidR="00FE4670">
          <w:t xml:space="preserve"> and</w:t>
        </w:r>
      </w:ins>
    </w:p>
    <w:p w14:paraId="1817D8DB" w14:textId="5C3CF202" w:rsidR="00AD2BC8" w:rsidRDefault="00AD2BC8" w:rsidP="00A0081F">
      <w:pPr>
        <w:pStyle w:val="B10"/>
        <w:rPr>
          <w:ins w:id="169" w:author="Maria Liang" w:date="2021-10-27T14:12:00Z"/>
        </w:rPr>
      </w:pPr>
      <w:ins w:id="170" w:author="Maria Liang" w:date="2021-10-27T14:12:00Z">
        <w:r>
          <w:t>4.</w:t>
        </w:r>
        <w:r>
          <w:tab/>
        </w:r>
      </w:ins>
      <w:ins w:id="171" w:author="Maria Liang" w:date="2021-10-29T01:02:00Z">
        <w:r w:rsidR="00212F3A">
          <w:t>a</w:t>
        </w:r>
      </w:ins>
      <w:ins w:id="172" w:author="Maria Liang" w:date="2021-10-29T00:47:00Z">
        <w:r w:rsidR="00A0081F">
          <w:t xml:space="preserve">fter </w:t>
        </w:r>
      </w:ins>
      <w:ins w:id="173" w:author="Maria Liang" w:date="2021-10-29T00:58:00Z">
        <w:r w:rsidR="00B60061">
          <w:t xml:space="preserve">the NRM server </w:t>
        </w:r>
      </w:ins>
      <w:ins w:id="174" w:author="Maria Liang" w:date="2021-10-29T00:47:00Z">
        <w:r w:rsidR="00A0081F">
          <w:t>receiving a successful response from the PC</w:t>
        </w:r>
      </w:ins>
      <w:ins w:id="175" w:author="Maria Liang" w:date="2021-11-02T15:42:00Z">
        <w:r w:rsidR="000C6030">
          <w:t>F</w:t>
        </w:r>
      </w:ins>
      <w:ins w:id="176" w:author="Maria Liang" w:date="2021-10-29T00:47:00Z">
        <w:r w:rsidR="00A0081F">
          <w:t xml:space="preserve">, the </w:t>
        </w:r>
      </w:ins>
      <w:ins w:id="177" w:author="Maria Liang" w:date="2021-10-29T00:48:00Z">
        <w:r w:rsidR="00A0081F">
          <w:t>NRM server</w:t>
        </w:r>
      </w:ins>
      <w:ins w:id="178" w:author="Maria Liang" w:date="2021-10-29T00:47:00Z">
        <w:r w:rsidR="00A0081F">
          <w:t xml:space="preserve"> shall</w:t>
        </w:r>
      </w:ins>
      <w:ins w:id="179" w:author="Maria Liang" w:date="2021-10-29T00:48:00Z">
        <w:r w:rsidR="00A0081F">
          <w:t xml:space="preserve"> </w:t>
        </w:r>
      </w:ins>
      <w:ins w:id="180" w:author="Maria Liang" w:date="2021-10-29T00:47:00Z">
        <w:r w:rsidR="00A0081F">
          <w:t>create an "Individual T</w:t>
        </w:r>
      </w:ins>
      <w:ins w:id="181" w:author="Maria Liang" w:date="2021-10-29T00:48:00Z">
        <w:r w:rsidR="00A0081F">
          <w:t>SC</w:t>
        </w:r>
      </w:ins>
      <w:ins w:id="182" w:author="Maria Liang" w:date="2021-10-29T00:47:00Z">
        <w:r w:rsidR="00A0081F">
          <w:t xml:space="preserve"> S</w:t>
        </w:r>
      </w:ins>
      <w:ins w:id="183" w:author="Maria Liang" w:date="2021-10-29T00:49:00Z">
        <w:r w:rsidR="00A0081F">
          <w:t>tream</w:t>
        </w:r>
      </w:ins>
      <w:ins w:id="184" w:author="Maria Liang" w:date="2021-10-29T00:47:00Z">
        <w:r w:rsidR="00A0081F">
          <w:t xml:space="preserve">" resource which represents the </w:t>
        </w:r>
      </w:ins>
      <w:ins w:id="185" w:author="Maria Liang" w:date="2021-10-29T00:49:00Z">
        <w:r w:rsidR="00A0081F">
          <w:t>created TSC stream</w:t>
        </w:r>
      </w:ins>
      <w:ins w:id="186" w:author="Maria Liang" w:date="2021-10-29T00:47:00Z">
        <w:r w:rsidR="00A0081F">
          <w:t xml:space="preserve">, addressed by a URI that contains </w:t>
        </w:r>
      </w:ins>
      <w:ins w:id="187" w:author="Maria Liang" w:date="2021-10-29T00:51:00Z">
        <w:r w:rsidR="00A0081F">
          <w:t xml:space="preserve">the </w:t>
        </w:r>
      </w:ins>
      <w:ins w:id="188" w:author="Maria Liang" w:date="2021-10-29T00:52:00Z">
        <w:r w:rsidR="00A0081F" w:rsidRPr="00A0081F">
          <w:t>{</w:t>
        </w:r>
        <w:proofErr w:type="spellStart"/>
        <w:r w:rsidR="00A0081F" w:rsidRPr="00A0081F">
          <w:t>tscStreamId</w:t>
        </w:r>
        <w:proofErr w:type="spellEnd"/>
        <w:r w:rsidR="00A0081F" w:rsidRPr="00A0081F">
          <w:t>}</w:t>
        </w:r>
        <w:r w:rsidR="00A0081F">
          <w:t xml:space="preserve"> as the </w:t>
        </w:r>
      </w:ins>
      <w:ins w:id="189" w:author="Maria Liang" w:date="2021-10-29T00:51:00Z">
        <w:r w:rsidR="00A0081F">
          <w:t>TSC Stream ID</w:t>
        </w:r>
      </w:ins>
      <w:ins w:id="190" w:author="Maria Liang" w:date="2021-10-29T00:47:00Z">
        <w:r w:rsidR="00A0081F">
          <w:t xml:space="preserve">, and shall respond to the </w:t>
        </w:r>
      </w:ins>
      <w:ins w:id="191" w:author="Maria Liang" w:date="2021-10-29T00:52:00Z">
        <w:r w:rsidR="00A0081F">
          <w:t>VAL server</w:t>
        </w:r>
      </w:ins>
      <w:ins w:id="192" w:author="Maria Liang" w:date="2021-10-29T00:47:00Z">
        <w:r w:rsidR="00A0081F">
          <w:t xml:space="preserve"> with a 201 Created status code, including a Location header field containing the URI for the created resource. </w:t>
        </w:r>
      </w:ins>
      <w:ins w:id="193" w:author="Maria Liang" w:date="2021-10-29T01:03:00Z">
        <w:r w:rsidR="00212F3A">
          <w:t>If</w:t>
        </w:r>
      </w:ins>
      <w:ins w:id="194" w:author="Maria Liang" w:date="2021-10-29T00:58:00Z">
        <w:r w:rsidR="00B60061">
          <w:t xml:space="preserve"> the NRM server receiv</w:t>
        </w:r>
      </w:ins>
      <w:ins w:id="195" w:author="Maria Liang r1" w:date="2021-11-15T14:00:00Z">
        <w:r w:rsidR="00C53BCF">
          <w:t>es</w:t>
        </w:r>
      </w:ins>
      <w:ins w:id="196" w:author="Maria Liang" w:date="2021-10-29T00:58:00Z">
        <w:r w:rsidR="00B60061">
          <w:t xml:space="preserve"> an error response from the PCF, the NRM server shall not</w:t>
        </w:r>
      </w:ins>
      <w:ins w:id="197" w:author="Maria Liang" w:date="2021-10-29T00:59:00Z">
        <w:r w:rsidR="00B60061" w:rsidRPr="00B60061">
          <w:t xml:space="preserve"> create the resource and shall respond to the </w:t>
        </w:r>
        <w:r w:rsidR="00B60061">
          <w:t>V</w:t>
        </w:r>
        <w:r w:rsidR="00B60061">
          <w:rPr>
            <w:rFonts w:hint="eastAsia"/>
            <w:lang w:eastAsia="zh-CN"/>
          </w:rPr>
          <w:t>AL</w:t>
        </w:r>
        <w:r w:rsidR="00B60061">
          <w:t xml:space="preserve"> </w:t>
        </w:r>
      </w:ins>
      <w:ins w:id="198" w:author="Maria Liang" w:date="2021-10-29T01:00:00Z">
        <w:r w:rsidR="00B60061">
          <w:t>server</w:t>
        </w:r>
      </w:ins>
      <w:ins w:id="199" w:author="Maria Liang" w:date="2021-10-29T00:59:00Z">
        <w:r w:rsidR="00B60061" w:rsidRPr="00B60061">
          <w:t xml:space="preserve"> with a proper error status code</w:t>
        </w:r>
      </w:ins>
      <w:ins w:id="200" w:author="Maria Liang" w:date="2021-11-02T14:56:00Z">
        <w:r w:rsidR="00A82EE2">
          <w:t>.</w:t>
        </w:r>
      </w:ins>
    </w:p>
    <w:p w14:paraId="18396D64" w14:textId="5462E319" w:rsidR="00811548" w:rsidRDefault="00811548" w:rsidP="00811548">
      <w:pPr>
        <w:pStyle w:val="EditorsNote"/>
        <w:rPr>
          <w:ins w:id="201" w:author="Maria Liang r1" w:date="2021-11-15T13:59:00Z"/>
          <w:lang w:eastAsia="zh-CN"/>
        </w:rPr>
      </w:pPr>
      <w:ins w:id="202" w:author="Maria Liang r1" w:date="2021-11-15T13:59:00Z">
        <w:r>
          <w:t>Editor's note:</w:t>
        </w:r>
        <w:r>
          <w:tab/>
        </w:r>
        <w:r w:rsidRPr="00416721">
          <w:rPr>
            <w:lang w:val="en-US" w:eastAsia="zh-CN"/>
          </w:rPr>
          <w:t xml:space="preserve">Error </w:t>
        </w:r>
      </w:ins>
      <w:ins w:id="203" w:author="Maria Liang r1" w:date="2021-11-15T19:56:00Z">
        <w:r w:rsidR="00BE282F">
          <w:rPr>
            <w:lang w:val="en-US" w:eastAsia="zh-CN"/>
          </w:rPr>
          <w:t>cas</w:t>
        </w:r>
      </w:ins>
      <w:ins w:id="204" w:author="Maria Liang r1" w:date="2021-11-15T13:59:00Z">
        <w:r w:rsidRPr="00416721">
          <w:rPr>
            <w:lang w:val="en-US" w:eastAsia="zh-CN"/>
          </w:rPr>
          <w:t>es are FFS.</w:t>
        </w:r>
      </w:ins>
    </w:p>
    <w:p w14:paraId="297A3CC3" w14:textId="77777777" w:rsidR="00FE4670" w:rsidRDefault="00FE4670" w:rsidP="00AD2BC8">
      <w:pPr>
        <w:pStyle w:val="B10"/>
        <w:rPr>
          <w:ins w:id="205" w:author="Maria Liang" w:date="2021-10-27T14:12:00Z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7BB16" w14:textId="77777777" w:rsidR="00FE674B" w:rsidRDefault="00FE674B">
      <w:r>
        <w:separator/>
      </w:r>
    </w:p>
  </w:endnote>
  <w:endnote w:type="continuationSeparator" w:id="0">
    <w:p w14:paraId="34C1D87A" w14:textId="77777777" w:rsidR="00FE674B" w:rsidRDefault="00FE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7E667" w14:textId="77777777" w:rsidR="00FE674B" w:rsidRDefault="00FE674B">
      <w:r>
        <w:separator/>
      </w:r>
    </w:p>
  </w:footnote>
  <w:footnote w:type="continuationSeparator" w:id="0">
    <w:p w14:paraId="01F9151B" w14:textId="77777777" w:rsidR="00FE674B" w:rsidRDefault="00FE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D328EF" w:rsidRDefault="00D32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D328EF" w:rsidRDefault="00D3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D328EF" w:rsidRDefault="00D328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D328EF" w:rsidRDefault="00D3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3D87"/>
    <w:rsid w:val="00005EC8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64F9E"/>
    <w:rsid w:val="00074692"/>
    <w:rsid w:val="00081203"/>
    <w:rsid w:val="00082399"/>
    <w:rsid w:val="000824D7"/>
    <w:rsid w:val="0009260F"/>
    <w:rsid w:val="000A03A6"/>
    <w:rsid w:val="000A0978"/>
    <w:rsid w:val="000A372F"/>
    <w:rsid w:val="000A4E32"/>
    <w:rsid w:val="000B05C1"/>
    <w:rsid w:val="000B30F6"/>
    <w:rsid w:val="000C286E"/>
    <w:rsid w:val="000C4005"/>
    <w:rsid w:val="000C6030"/>
    <w:rsid w:val="000C7E6F"/>
    <w:rsid w:val="000D4354"/>
    <w:rsid w:val="000D59D6"/>
    <w:rsid w:val="000E3F93"/>
    <w:rsid w:val="000E5B0F"/>
    <w:rsid w:val="000E5B31"/>
    <w:rsid w:val="000E6463"/>
    <w:rsid w:val="000E721B"/>
    <w:rsid w:val="000F3E04"/>
    <w:rsid w:val="0010556C"/>
    <w:rsid w:val="0011204A"/>
    <w:rsid w:val="00114584"/>
    <w:rsid w:val="00114913"/>
    <w:rsid w:val="00116BD7"/>
    <w:rsid w:val="00117D41"/>
    <w:rsid w:val="00121E1E"/>
    <w:rsid w:val="0012596A"/>
    <w:rsid w:val="00131604"/>
    <w:rsid w:val="00131AFC"/>
    <w:rsid w:val="0013595B"/>
    <w:rsid w:val="00135AD0"/>
    <w:rsid w:val="001372CF"/>
    <w:rsid w:val="001378C8"/>
    <w:rsid w:val="00140C67"/>
    <w:rsid w:val="00140E37"/>
    <w:rsid w:val="0014180C"/>
    <w:rsid w:val="00146CBD"/>
    <w:rsid w:val="00150E1B"/>
    <w:rsid w:val="00151598"/>
    <w:rsid w:val="00151840"/>
    <w:rsid w:val="00151915"/>
    <w:rsid w:val="00152052"/>
    <w:rsid w:val="00152119"/>
    <w:rsid w:val="0015290F"/>
    <w:rsid w:val="00154967"/>
    <w:rsid w:val="00155591"/>
    <w:rsid w:val="00160D12"/>
    <w:rsid w:val="001624BD"/>
    <w:rsid w:val="00176287"/>
    <w:rsid w:val="00180ACE"/>
    <w:rsid w:val="001815A7"/>
    <w:rsid w:val="0018508B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D67"/>
    <w:rsid w:val="001E566B"/>
    <w:rsid w:val="001F02BF"/>
    <w:rsid w:val="001F6928"/>
    <w:rsid w:val="0020713E"/>
    <w:rsid w:val="00211F1B"/>
    <w:rsid w:val="002127C7"/>
    <w:rsid w:val="00212F3A"/>
    <w:rsid w:val="002151D1"/>
    <w:rsid w:val="00222F21"/>
    <w:rsid w:val="00223DEF"/>
    <w:rsid w:val="00230F78"/>
    <w:rsid w:val="0023166A"/>
    <w:rsid w:val="002345EA"/>
    <w:rsid w:val="00234C2D"/>
    <w:rsid w:val="00235803"/>
    <w:rsid w:val="00237114"/>
    <w:rsid w:val="00240C74"/>
    <w:rsid w:val="002522CC"/>
    <w:rsid w:val="002539C5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FB1"/>
    <w:rsid w:val="00351DBC"/>
    <w:rsid w:val="0035565F"/>
    <w:rsid w:val="003624FE"/>
    <w:rsid w:val="00362A2C"/>
    <w:rsid w:val="00370A79"/>
    <w:rsid w:val="00373C92"/>
    <w:rsid w:val="003854EB"/>
    <w:rsid w:val="003875E3"/>
    <w:rsid w:val="003A4EFA"/>
    <w:rsid w:val="003A7E12"/>
    <w:rsid w:val="003D1F21"/>
    <w:rsid w:val="003D6018"/>
    <w:rsid w:val="003E2E43"/>
    <w:rsid w:val="003E341C"/>
    <w:rsid w:val="003E469C"/>
    <w:rsid w:val="003E57F9"/>
    <w:rsid w:val="003E630F"/>
    <w:rsid w:val="003E729C"/>
    <w:rsid w:val="00400366"/>
    <w:rsid w:val="0040555D"/>
    <w:rsid w:val="00411316"/>
    <w:rsid w:val="004149DC"/>
    <w:rsid w:val="004151F6"/>
    <w:rsid w:val="00416AFD"/>
    <w:rsid w:val="00417D81"/>
    <w:rsid w:val="00422624"/>
    <w:rsid w:val="00432DA0"/>
    <w:rsid w:val="00436D5E"/>
    <w:rsid w:val="004403ED"/>
    <w:rsid w:val="0044339F"/>
    <w:rsid w:val="0044692A"/>
    <w:rsid w:val="004608E5"/>
    <w:rsid w:val="00462524"/>
    <w:rsid w:val="0046279A"/>
    <w:rsid w:val="004707B0"/>
    <w:rsid w:val="00470814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447FB"/>
    <w:rsid w:val="005477A9"/>
    <w:rsid w:val="00547C99"/>
    <w:rsid w:val="00547CB2"/>
    <w:rsid w:val="00555445"/>
    <w:rsid w:val="00557D07"/>
    <w:rsid w:val="00561578"/>
    <w:rsid w:val="00563588"/>
    <w:rsid w:val="00564343"/>
    <w:rsid w:val="005818D8"/>
    <w:rsid w:val="00582487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27EE"/>
    <w:rsid w:val="005B2E6D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F19D6"/>
    <w:rsid w:val="00612A35"/>
    <w:rsid w:val="00622A9C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89B"/>
    <w:rsid w:val="00684F52"/>
    <w:rsid w:val="00690D17"/>
    <w:rsid w:val="00692727"/>
    <w:rsid w:val="006931AC"/>
    <w:rsid w:val="0069448A"/>
    <w:rsid w:val="006951F0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D7F6F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7398"/>
    <w:rsid w:val="00715236"/>
    <w:rsid w:val="00716695"/>
    <w:rsid w:val="007312CF"/>
    <w:rsid w:val="00731C8C"/>
    <w:rsid w:val="007333F2"/>
    <w:rsid w:val="00733773"/>
    <w:rsid w:val="00735118"/>
    <w:rsid w:val="007420F5"/>
    <w:rsid w:val="00743ED2"/>
    <w:rsid w:val="007469E0"/>
    <w:rsid w:val="007474A9"/>
    <w:rsid w:val="007503A7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44FE"/>
    <w:rsid w:val="007959B7"/>
    <w:rsid w:val="007A0BEF"/>
    <w:rsid w:val="007A3939"/>
    <w:rsid w:val="007A4BE5"/>
    <w:rsid w:val="007A4EEC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6C83"/>
    <w:rsid w:val="00806E75"/>
    <w:rsid w:val="0080707E"/>
    <w:rsid w:val="00807223"/>
    <w:rsid w:val="00810046"/>
    <w:rsid w:val="00811548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46CBB"/>
    <w:rsid w:val="00850CB5"/>
    <w:rsid w:val="008569D8"/>
    <w:rsid w:val="008615C1"/>
    <w:rsid w:val="00861FF1"/>
    <w:rsid w:val="00862DB7"/>
    <w:rsid w:val="00862F15"/>
    <w:rsid w:val="00864682"/>
    <w:rsid w:val="00864BFE"/>
    <w:rsid w:val="0086618C"/>
    <w:rsid w:val="0087144F"/>
    <w:rsid w:val="008B09ED"/>
    <w:rsid w:val="008B2225"/>
    <w:rsid w:val="008B5A34"/>
    <w:rsid w:val="008B7E80"/>
    <w:rsid w:val="008C0CA9"/>
    <w:rsid w:val="008C1208"/>
    <w:rsid w:val="008C12B5"/>
    <w:rsid w:val="008C19F3"/>
    <w:rsid w:val="008C2674"/>
    <w:rsid w:val="008C6891"/>
    <w:rsid w:val="008E0BC8"/>
    <w:rsid w:val="008E1BDC"/>
    <w:rsid w:val="008E439A"/>
    <w:rsid w:val="008E60E7"/>
    <w:rsid w:val="008E6F83"/>
    <w:rsid w:val="008E7889"/>
    <w:rsid w:val="008E7D44"/>
    <w:rsid w:val="008E7DB8"/>
    <w:rsid w:val="0090013F"/>
    <w:rsid w:val="00900A1A"/>
    <w:rsid w:val="00902340"/>
    <w:rsid w:val="0091215E"/>
    <w:rsid w:val="00914AC2"/>
    <w:rsid w:val="00937B75"/>
    <w:rsid w:val="009400D0"/>
    <w:rsid w:val="00943D0B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403A"/>
    <w:rsid w:val="009B4C51"/>
    <w:rsid w:val="009C6149"/>
    <w:rsid w:val="009C65B4"/>
    <w:rsid w:val="009C66A6"/>
    <w:rsid w:val="009D4E28"/>
    <w:rsid w:val="009D58B8"/>
    <w:rsid w:val="009E56A0"/>
    <w:rsid w:val="009F566C"/>
    <w:rsid w:val="00A0081F"/>
    <w:rsid w:val="00A012D3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72F7B"/>
    <w:rsid w:val="00A82EE2"/>
    <w:rsid w:val="00A8498E"/>
    <w:rsid w:val="00A85074"/>
    <w:rsid w:val="00A868C4"/>
    <w:rsid w:val="00A938B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C566C"/>
    <w:rsid w:val="00AD2BC8"/>
    <w:rsid w:val="00AD66A1"/>
    <w:rsid w:val="00AE5A95"/>
    <w:rsid w:val="00B012F3"/>
    <w:rsid w:val="00B0165C"/>
    <w:rsid w:val="00B05013"/>
    <w:rsid w:val="00B0513D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39D"/>
    <w:rsid w:val="00B3784A"/>
    <w:rsid w:val="00B42D0F"/>
    <w:rsid w:val="00B42E1B"/>
    <w:rsid w:val="00B47669"/>
    <w:rsid w:val="00B47CE0"/>
    <w:rsid w:val="00B576F6"/>
    <w:rsid w:val="00B60061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9779B"/>
    <w:rsid w:val="00BA18A4"/>
    <w:rsid w:val="00BA6F01"/>
    <w:rsid w:val="00BA7926"/>
    <w:rsid w:val="00BC1A17"/>
    <w:rsid w:val="00BC3F6B"/>
    <w:rsid w:val="00BC3FD2"/>
    <w:rsid w:val="00BC6FCC"/>
    <w:rsid w:val="00BD0BB3"/>
    <w:rsid w:val="00BD5261"/>
    <w:rsid w:val="00BE282F"/>
    <w:rsid w:val="00BE436E"/>
    <w:rsid w:val="00BF47CB"/>
    <w:rsid w:val="00C00B24"/>
    <w:rsid w:val="00C0131C"/>
    <w:rsid w:val="00C0178D"/>
    <w:rsid w:val="00C05760"/>
    <w:rsid w:val="00C070C3"/>
    <w:rsid w:val="00C12023"/>
    <w:rsid w:val="00C12F92"/>
    <w:rsid w:val="00C20BC6"/>
    <w:rsid w:val="00C23B2A"/>
    <w:rsid w:val="00C31D8E"/>
    <w:rsid w:val="00C3249B"/>
    <w:rsid w:val="00C3518F"/>
    <w:rsid w:val="00C363CE"/>
    <w:rsid w:val="00C434DB"/>
    <w:rsid w:val="00C47D6E"/>
    <w:rsid w:val="00C5267A"/>
    <w:rsid w:val="00C53BCF"/>
    <w:rsid w:val="00C62206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B1BB1"/>
    <w:rsid w:val="00CB25BA"/>
    <w:rsid w:val="00CB6B5A"/>
    <w:rsid w:val="00CC2BA2"/>
    <w:rsid w:val="00CC322E"/>
    <w:rsid w:val="00CE40FA"/>
    <w:rsid w:val="00CF49E3"/>
    <w:rsid w:val="00CF6CD0"/>
    <w:rsid w:val="00D023A9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37DD3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491B"/>
    <w:rsid w:val="00E25A71"/>
    <w:rsid w:val="00E36B5F"/>
    <w:rsid w:val="00E42238"/>
    <w:rsid w:val="00E47FE7"/>
    <w:rsid w:val="00E521D7"/>
    <w:rsid w:val="00E63DF8"/>
    <w:rsid w:val="00E652FE"/>
    <w:rsid w:val="00E70688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3A0A"/>
    <w:rsid w:val="00F27B7B"/>
    <w:rsid w:val="00F42578"/>
    <w:rsid w:val="00F45187"/>
    <w:rsid w:val="00F503F5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2B0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D274D"/>
    <w:rsid w:val="00FD3300"/>
    <w:rsid w:val="00FD3EA9"/>
    <w:rsid w:val="00FD60A5"/>
    <w:rsid w:val="00FD60D4"/>
    <w:rsid w:val="00FD7155"/>
    <w:rsid w:val="00FE3202"/>
    <w:rsid w:val="00FE4670"/>
    <w:rsid w:val="00FE674B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8167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2021-11-15T11:55:00Z</dcterms:created>
  <dcterms:modified xsi:type="dcterms:W3CDTF">2021-11-15T11:59:00Z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