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6CAD34C3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B01665">
        <w:rPr>
          <w:b/>
          <w:noProof/>
          <w:sz w:val="24"/>
          <w:lang w:eastAsia="zh-CN"/>
        </w:rPr>
        <w:t>277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7E4A4A6D" w:rsidR="0066336B" w:rsidRDefault="00B0166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907B439" w:rsidR="0066336B" w:rsidRDefault="007959B7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Support </w:t>
            </w:r>
            <w:r w:rsidR="000D5B04" w:rsidRPr="000D5B04">
              <w:rPr>
                <w:bCs/>
                <w:noProof/>
              </w:rPr>
              <w:t xml:space="preserve">Discover_TSC_Stream_Availability </w:t>
            </w:r>
            <w:r>
              <w:rPr>
                <w:bCs/>
                <w:noProof/>
              </w:rPr>
              <w:t>service operation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396376F9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</w:t>
            </w:r>
            <w:r w:rsidR="007959B7">
              <w:t xml:space="preserve">defines </w:t>
            </w:r>
            <w:proofErr w:type="spellStart"/>
            <w:r w:rsidR="007959B7" w:rsidRPr="007959B7">
              <w:t>TSC_Stream_Availability_Discovery</w:t>
            </w:r>
            <w:proofErr w:type="spellEnd"/>
            <w:r w:rsidR="007959B7">
              <w:t xml:space="preserve"> </w:t>
            </w:r>
            <w:r w:rsidR="006C7055">
              <w:t xml:space="preserve">service </w:t>
            </w:r>
            <w:r w:rsidR="007959B7">
              <w:t xml:space="preserve">operation in </w:t>
            </w:r>
            <w:r w:rsidR="007959B7" w:rsidRPr="007959B7">
              <w:t>clause 14.</w:t>
            </w:r>
            <w:r w:rsidR="007A5676">
              <w:t>4</w:t>
            </w:r>
            <w:r w:rsidR="007959B7" w:rsidRPr="007959B7">
              <w:t>.2.7</w:t>
            </w:r>
            <w:r w:rsidR="006C465F">
              <w:t xml:space="preserve"> and the related procedure in clause </w:t>
            </w:r>
            <w:r w:rsidR="006C465F" w:rsidRPr="006C465F">
              <w:t>14.3.7</w:t>
            </w:r>
            <w:r w:rsidR="003109BE">
              <w:t>.2</w:t>
            </w:r>
            <w:r w:rsidR="002C0126">
              <w:t xml:space="preserve">, </w:t>
            </w:r>
            <w:r w:rsidR="006C7055">
              <w:t xml:space="preserve">hence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481F6C1C" w:rsidR="006E28BA" w:rsidRDefault="007959B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the</w:t>
            </w:r>
            <w:r w:rsidR="00582487" w:rsidRPr="00582487">
              <w:rPr>
                <w:noProof/>
              </w:rPr>
              <w:t xml:space="preserve"> </w:t>
            </w:r>
            <w:r w:rsidRPr="007959B7">
              <w:rPr>
                <w:noProof/>
              </w:rPr>
              <w:t xml:space="preserve">Discover_TSC_Stream_Availability </w:t>
            </w:r>
            <w:r>
              <w:rPr>
                <w:noProof/>
              </w:rPr>
              <w:t xml:space="preserve">service operation </w:t>
            </w:r>
            <w:r w:rsidR="006C7055">
              <w:rPr>
                <w:noProof/>
              </w:rPr>
              <w:t>in</w:t>
            </w:r>
            <w:r w:rsidR="000D5B04">
              <w:rPr>
                <w:noProof/>
              </w:rPr>
              <w:t xml:space="preserve"> the</w:t>
            </w:r>
            <w:r w:rsidR="006C7055">
              <w:rPr>
                <w:noProof/>
              </w:rPr>
              <w:t xml:space="preserve">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076A8DC2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7959B7" w:rsidRPr="007959B7">
              <w:rPr>
                <w:noProof/>
              </w:rPr>
              <w:t xml:space="preserve">Discover_TSC_Stream_Availability service operation </w:t>
            </w:r>
            <w:r w:rsidR="007959B7">
              <w:rPr>
                <w:noProof/>
              </w:rPr>
              <w:t xml:space="preserve">definition </w:t>
            </w:r>
            <w:r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6AFC2013" w:rsidR="0066336B" w:rsidRDefault="000F3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5.5.1.2.m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1E6B9B8A" w14:textId="1BEC2FD6" w:rsidR="007959B7" w:rsidRDefault="007959B7" w:rsidP="007959B7">
      <w:pPr>
        <w:pStyle w:val="Heading5"/>
        <w:rPr>
          <w:ins w:id="3" w:author="Maria Liang" w:date="2021-10-27T13:24:00Z"/>
        </w:rPr>
      </w:pPr>
      <w:bookmarkStart w:id="4" w:name="_Toc11247460"/>
      <w:bookmarkStart w:id="5" w:name="_Toc27044584"/>
      <w:bookmarkStart w:id="6" w:name="_Toc36033626"/>
      <w:bookmarkStart w:id="7" w:name="_Toc45131763"/>
      <w:bookmarkStart w:id="8" w:name="_Toc49776048"/>
      <w:bookmarkStart w:id="9" w:name="_Toc51746968"/>
      <w:bookmarkStart w:id="10" w:name="_Toc66360523"/>
      <w:bookmarkStart w:id="11" w:name="_Toc68105028"/>
      <w:bookmarkStart w:id="12" w:name="_Toc74755658"/>
      <w:bookmarkStart w:id="13" w:name="_Toc75351369"/>
      <w:bookmarkStart w:id="14" w:name="_Toc11247463"/>
      <w:bookmarkStart w:id="15" w:name="_Toc27044587"/>
      <w:bookmarkStart w:id="16" w:name="_Toc36033629"/>
      <w:bookmarkStart w:id="17" w:name="_Toc45131766"/>
      <w:bookmarkStart w:id="18" w:name="_Toc49776051"/>
      <w:bookmarkStart w:id="19" w:name="_Toc51746971"/>
      <w:bookmarkStart w:id="20" w:name="_Toc66360526"/>
      <w:bookmarkStart w:id="21" w:name="_Toc68105031"/>
      <w:bookmarkStart w:id="22" w:name="_Toc74755661"/>
      <w:bookmarkStart w:id="23" w:name="_Toc75351372"/>
      <w:bookmarkEnd w:id="1"/>
      <w:bookmarkEnd w:id="2"/>
      <w:ins w:id="24" w:author="Maria Liang" w:date="2021-10-27T13:24:00Z">
        <w:r>
          <w:t>5.5.1.2.</w:t>
        </w:r>
      </w:ins>
      <w:ins w:id="25" w:author="Maria Liang" w:date="2021-10-27T13:25:00Z">
        <w:r w:rsidRPr="002106DF">
          <w:rPr>
            <w:highlight w:val="yellow"/>
          </w:rPr>
          <w:t>m</w:t>
        </w:r>
      </w:ins>
      <w:ins w:id="26" w:author="Maria Liang" w:date="2021-10-27T13:24:00Z">
        <w:r>
          <w:tab/>
        </w:r>
        <w:proofErr w:type="spellStart"/>
        <w:r>
          <w:t>Discover_TSC_Stream_A</w:t>
        </w:r>
        <w:r w:rsidRPr="00A15E1E">
          <w:t>vailability</w:t>
        </w:r>
        <w:proofErr w:type="spellEnd"/>
      </w:ins>
    </w:p>
    <w:p w14:paraId="213ACE6F" w14:textId="263ECA59" w:rsidR="007959B7" w:rsidRDefault="007959B7" w:rsidP="007959B7">
      <w:pPr>
        <w:pStyle w:val="Heading6"/>
        <w:rPr>
          <w:ins w:id="27" w:author="Maria Liang" w:date="2021-10-27T13:24:00Z"/>
        </w:rPr>
      </w:pPr>
      <w:ins w:id="28" w:author="Maria Liang" w:date="2021-10-27T13:24:00Z">
        <w:r>
          <w:t>5.5.1.</w:t>
        </w:r>
        <w:proofErr w:type="gramStart"/>
        <w:r>
          <w:t>2.</w:t>
        </w:r>
      </w:ins>
      <w:ins w:id="29" w:author="Maria Liang" w:date="2021-10-27T13:25:00Z">
        <w:r w:rsidRPr="002106DF">
          <w:rPr>
            <w:highlight w:val="yellow"/>
          </w:rPr>
          <w:t>m</w:t>
        </w:r>
      </w:ins>
      <w:ins w:id="30" w:author="Maria Liang" w:date="2021-10-27T13:24:00Z">
        <w:r>
          <w:t>.</w:t>
        </w:r>
        <w:proofErr w:type="gramEnd"/>
        <w:r>
          <w:t>1</w:t>
        </w:r>
        <w:r>
          <w:tab/>
          <w:t>General</w:t>
        </w:r>
      </w:ins>
    </w:p>
    <w:p w14:paraId="680E2EDF" w14:textId="383C5E5B" w:rsidR="007959B7" w:rsidRDefault="007959B7" w:rsidP="007959B7">
      <w:pPr>
        <w:rPr>
          <w:ins w:id="31" w:author="Maria Liang" w:date="2021-10-27T13:24:00Z"/>
        </w:rPr>
      </w:pPr>
      <w:ins w:id="32" w:author="Maria Liang" w:date="2021-10-27T13:24:00Z">
        <w:r>
          <w:t xml:space="preserve">This service operation is used by a VAL server </w:t>
        </w:r>
        <w:r>
          <w:rPr>
            <w:color w:val="7030A0"/>
          </w:rPr>
          <w:t xml:space="preserve">to </w:t>
        </w:r>
      </w:ins>
      <w:ins w:id="33" w:author="Maria Liang" w:date="2021-10-27T13:31:00Z">
        <w:r w:rsidR="00561578">
          <w:rPr>
            <w:color w:val="7030A0"/>
          </w:rPr>
          <w:t>r</w:t>
        </w:r>
        <w:r w:rsidR="00561578" w:rsidRPr="00561578">
          <w:rPr>
            <w:color w:val="7030A0"/>
          </w:rPr>
          <w:t>equest</w:t>
        </w:r>
        <w:r w:rsidR="00561578">
          <w:rPr>
            <w:color w:val="7030A0"/>
          </w:rPr>
          <w:t xml:space="preserve"> </w:t>
        </w:r>
      </w:ins>
      <w:ins w:id="34" w:author="Maria Liang r1" w:date="2021-11-15T13:06:00Z">
        <w:r w:rsidR="007A5676">
          <w:rPr>
            <w:color w:val="7030A0"/>
          </w:rPr>
          <w:t xml:space="preserve">the </w:t>
        </w:r>
      </w:ins>
      <w:ins w:id="35" w:author="Maria Liang" w:date="2021-10-27T13:31:00Z">
        <w:r w:rsidR="00561578">
          <w:rPr>
            <w:color w:val="7030A0"/>
          </w:rPr>
          <w:t>NRM server</w:t>
        </w:r>
        <w:r w:rsidR="00561578" w:rsidRPr="00561578">
          <w:rPr>
            <w:color w:val="7030A0"/>
          </w:rPr>
          <w:t xml:space="preserve"> to </w:t>
        </w:r>
      </w:ins>
      <w:ins w:id="36" w:author="Maria Liang r1" w:date="2021-11-15T13:06:00Z">
        <w:r w:rsidR="007A5676">
          <w:rPr>
            <w:color w:val="7030A0"/>
          </w:rPr>
          <w:t>retrieve</w:t>
        </w:r>
      </w:ins>
      <w:ins w:id="37" w:author="Maria Liang" w:date="2021-10-27T13:31:00Z">
        <w:r w:rsidR="00561578" w:rsidRPr="00561578">
          <w:rPr>
            <w:color w:val="7030A0"/>
          </w:rPr>
          <w:t xml:space="preserve"> the connectivity and available QoS characteristics between </w:t>
        </w:r>
      </w:ins>
      <w:ins w:id="38" w:author="Maria Liang" w:date="2021-10-27T17:02:00Z">
        <w:r w:rsidR="000D5B04">
          <w:rPr>
            <w:color w:val="7030A0"/>
          </w:rPr>
          <w:t xml:space="preserve">the source and destination </w:t>
        </w:r>
      </w:ins>
      <w:ins w:id="39" w:author="Maria Liang" w:date="2021-10-27T13:31:00Z">
        <w:r w:rsidR="00561578" w:rsidRPr="00561578">
          <w:rPr>
            <w:color w:val="7030A0"/>
          </w:rPr>
          <w:t>DS-TT</w:t>
        </w:r>
      </w:ins>
      <w:ins w:id="40" w:author="Maria Liang" w:date="2021-10-27T17:02:00Z">
        <w:r w:rsidR="000D5B04">
          <w:rPr>
            <w:color w:val="7030A0"/>
          </w:rPr>
          <w:t xml:space="preserve"> port</w:t>
        </w:r>
      </w:ins>
      <w:ins w:id="41" w:author="Maria Liang" w:date="2021-10-27T13:31:00Z">
        <w:r w:rsidR="00561578" w:rsidRPr="00561578">
          <w:rPr>
            <w:color w:val="7030A0"/>
          </w:rPr>
          <w:t>s</w:t>
        </w:r>
      </w:ins>
      <w:ins w:id="42" w:author="Maria Liang" w:date="2021-10-27T13:32:00Z">
        <w:r w:rsidR="00561578">
          <w:rPr>
            <w:color w:val="7030A0"/>
          </w:rPr>
          <w:t>,</w:t>
        </w:r>
      </w:ins>
      <w:ins w:id="43" w:author="Maria Liang" w:date="2021-10-27T13:24:00Z">
        <w:r>
          <w:rPr>
            <w:color w:val="7030A0"/>
          </w:rPr>
          <w:t xml:space="preserve"> </w:t>
        </w:r>
      </w:ins>
      <w:ins w:id="44" w:author="Maria Liang" w:date="2021-10-27T13:59:00Z">
        <w:r w:rsidR="00150E1B">
          <w:rPr>
            <w:color w:val="7030A0"/>
          </w:rPr>
          <w:t>prior to</w:t>
        </w:r>
      </w:ins>
      <w:ins w:id="45" w:author="Maria Liang" w:date="2021-10-27T13:24:00Z">
        <w:r>
          <w:rPr>
            <w:color w:val="7030A0"/>
          </w:rPr>
          <w:t xml:space="preserve"> creating the stream.</w:t>
        </w:r>
      </w:ins>
    </w:p>
    <w:p w14:paraId="032903D9" w14:textId="273CC650" w:rsidR="007959B7" w:rsidRDefault="007959B7" w:rsidP="007959B7">
      <w:pPr>
        <w:pStyle w:val="Heading6"/>
        <w:rPr>
          <w:ins w:id="46" w:author="Maria Liang" w:date="2021-10-27T13:24:00Z"/>
        </w:rPr>
      </w:pPr>
      <w:ins w:id="47" w:author="Maria Liang" w:date="2021-10-27T13:24:00Z">
        <w:r>
          <w:t>5.5.1.</w:t>
        </w:r>
        <w:proofErr w:type="gramStart"/>
        <w:r>
          <w:t>2.</w:t>
        </w:r>
      </w:ins>
      <w:ins w:id="48" w:author="Maria Liang" w:date="2021-10-27T13:26:00Z">
        <w:r w:rsidRPr="002106DF">
          <w:rPr>
            <w:highlight w:val="yellow"/>
          </w:rPr>
          <w:t>m</w:t>
        </w:r>
      </w:ins>
      <w:ins w:id="49" w:author="Maria Liang" w:date="2021-10-27T13:24:00Z">
        <w:r>
          <w:t>.</w:t>
        </w:r>
        <w:proofErr w:type="gramEnd"/>
        <w:r>
          <w:t>2</w:t>
        </w:r>
        <w:r>
          <w:tab/>
        </w:r>
        <w:r>
          <w:tab/>
          <w:t xml:space="preserve">VAL server discovering TSC stream availability using </w:t>
        </w:r>
        <w:proofErr w:type="spellStart"/>
        <w:r>
          <w:t>Discover_TSC_Stream_A</w:t>
        </w:r>
        <w:r w:rsidRPr="00A15E1E">
          <w:t>vailability</w:t>
        </w:r>
        <w:proofErr w:type="spellEnd"/>
        <w:r>
          <w:t xml:space="preserve"> service operation</w:t>
        </w:r>
      </w:ins>
    </w:p>
    <w:p w14:paraId="71551B25" w14:textId="775144F1" w:rsidR="00CA6C9B" w:rsidRDefault="00CB2BE2" w:rsidP="006C465F">
      <w:pPr>
        <w:pStyle w:val="B2"/>
        <w:ind w:left="0" w:firstLine="0"/>
        <w:rPr>
          <w:ins w:id="50" w:author="Maria Liang r1" w:date="2021-11-15T13:16:00Z"/>
        </w:rPr>
      </w:pPr>
      <w:proofErr w:type="gramStart"/>
      <w:ins w:id="51" w:author="Maria Liang" w:date="2021-10-28T23:52:00Z">
        <w:r w:rsidRPr="00CB2BE2">
          <w:t>In order to</w:t>
        </w:r>
        <w:proofErr w:type="gramEnd"/>
        <w:r w:rsidRPr="00CB2BE2">
          <w:t xml:space="preserve"> </w:t>
        </w:r>
      </w:ins>
      <w:ins w:id="52" w:author="Maria Liang" w:date="2021-10-28T23:53:00Z">
        <w:r>
          <w:t>discover the connectivity and available QoS characteristics between the source and destination DS-TT por</w:t>
        </w:r>
      </w:ins>
      <w:ins w:id="53" w:author="Maria Liang" w:date="2021-10-28T23:54:00Z">
        <w:r>
          <w:t>ts,</w:t>
        </w:r>
      </w:ins>
      <w:ins w:id="54" w:author="Maria Liang" w:date="2021-10-28T23:56:00Z">
        <w:r>
          <w:t xml:space="preserve"> t</w:t>
        </w:r>
      </w:ins>
      <w:ins w:id="55" w:author="Maria Liang" w:date="2021-10-27T13:24:00Z">
        <w:r w:rsidR="007959B7">
          <w:t>he VAL server shall send a</w:t>
        </w:r>
      </w:ins>
      <w:ins w:id="56" w:author="Maria Liang" w:date="2021-10-28T23:54:00Z">
        <w:r>
          <w:t>n</w:t>
        </w:r>
      </w:ins>
      <w:ins w:id="57" w:author="Maria Liang" w:date="2021-10-27T13:24:00Z">
        <w:r w:rsidR="007959B7">
          <w:t xml:space="preserve"> HTTP GET message to the NRM server</w:t>
        </w:r>
      </w:ins>
      <w:ins w:id="58" w:author="Maria Liang" w:date="2021-10-27T13:35:00Z">
        <w:r w:rsidR="00561578">
          <w:t xml:space="preserve">, with </w:t>
        </w:r>
      </w:ins>
      <w:ins w:id="59" w:author="Maria Liang" w:date="2021-10-28T14:49:00Z">
        <w:r w:rsidR="006F7C06">
          <w:t xml:space="preserve">the </w:t>
        </w:r>
      </w:ins>
      <w:ins w:id="60" w:author="Maria Liang" w:date="2021-10-28T14:52:00Z">
        <w:r w:rsidR="006F7C06">
          <w:t xml:space="preserve">VAL server as the </w:t>
        </w:r>
      </w:ins>
      <w:ins w:id="61" w:author="Maria Liang" w:date="2021-10-28T14:49:00Z">
        <w:r w:rsidR="006F7C06">
          <w:t>request</w:t>
        </w:r>
      </w:ins>
      <w:ins w:id="62" w:author="Maria Liang r1" w:date="2021-11-15T19:50:00Z">
        <w:r w:rsidR="00A205D3">
          <w:t>o</w:t>
        </w:r>
      </w:ins>
      <w:ins w:id="63" w:author="Maria Liang" w:date="2021-10-29T02:09:00Z">
        <w:r w:rsidR="00745A8B">
          <w:t>r</w:t>
        </w:r>
      </w:ins>
      <w:ins w:id="64" w:author="Maria Liang" w:date="2021-10-28T14:49:00Z">
        <w:r w:rsidR="006F7C06">
          <w:t xml:space="preserve"> identity and the stream specification in the </w:t>
        </w:r>
      </w:ins>
      <w:ins w:id="65" w:author="Maria Liang" w:date="2021-10-27T13:35:00Z">
        <w:r w:rsidR="00561578">
          <w:t>query parameters</w:t>
        </w:r>
      </w:ins>
      <w:ins w:id="66" w:author="Maria Liang" w:date="2021-10-27T13:37:00Z">
        <w:r w:rsidR="006C465F">
          <w:t>.</w:t>
        </w:r>
      </w:ins>
    </w:p>
    <w:p w14:paraId="57853F59" w14:textId="4AE90968" w:rsidR="007959B7" w:rsidRDefault="007959B7" w:rsidP="006C465F">
      <w:pPr>
        <w:pStyle w:val="B2"/>
        <w:ind w:left="0" w:firstLine="0"/>
        <w:rPr>
          <w:ins w:id="67" w:author="Maria Liang" w:date="2021-10-27T13:24:00Z"/>
        </w:rPr>
      </w:pPr>
      <w:ins w:id="68" w:author="Maria Liang" w:date="2021-10-27T13:24:00Z">
        <w:r>
          <w:t>Upon rece</w:t>
        </w:r>
      </w:ins>
      <w:ins w:id="69" w:author="Maria Liang r1" w:date="2021-11-15T13:20:00Z">
        <w:r w:rsidR="00CA6C9B">
          <w:t>ption of the</w:t>
        </w:r>
      </w:ins>
      <w:ins w:id="70" w:author="Maria Liang" w:date="2021-10-27T13:24:00Z">
        <w:r>
          <w:t xml:space="preserve"> HTTP GET message, the NRM server shall</w:t>
        </w:r>
      </w:ins>
      <w:ins w:id="71" w:author="Maria Liang" w:date="2021-10-27T13:28:00Z">
        <w:r w:rsidR="00561578">
          <w:t>:</w:t>
        </w:r>
      </w:ins>
    </w:p>
    <w:p w14:paraId="2DDC16EC" w14:textId="2F0FB959" w:rsidR="007959B7" w:rsidRDefault="007959B7" w:rsidP="007959B7">
      <w:pPr>
        <w:pStyle w:val="B10"/>
        <w:rPr>
          <w:ins w:id="72" w:author="Maria Liang" w:date="2021-10-27T13:24:00Z"/>
        </w:rPr>
      </w:pPr>
      <w:ins w:id="73" w:author="Maria Liang" w:date="2021-10-27T13:24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</w:t>
        </w:r>
      </w:ins>
      <w:ins w:id="74" w:author="Maria Liang" w:date="2021-10-28T23:48:00Z">
        <w:r w:rsidR="00CB2BE2">
          <w:rPr>
            <w:lang w:val="en-IN"/>
          </w:rPr>
          <w:t>request</w:t>
        </w:r>
      </w:ins>
      <w:ins w:id="75" w:author="Maria Liang r1" w:date="2021-11-15T19:50:00Z">
        <w:r w:rsidR="00A205D3">
          <w:rPr>
            <w:lang w:val="en-IN"/>
          </w:rPr>
          <w:t>o</w:t>
        </w:r>
      </w:ins>
      <w:ins w:id="76" w:author="Maria Liang" w:date="2021-10-29T02:09:00Z">
        <w:r w:rsidR="00745A8B">
          <w:rPr>
            <w:lang w:val="en-IN"/>
          </w:rPr>
          <w:t>r</w:t>
        </w:r>
      </w:ins>
      <w:ins w:id="77" w:author="Maria Liang" w:date="2021-10-28T23:48:00Z">
        <w:r w:rsidR="00CB2BE2">
          <w:rPr>
            <w:lang w:val="en-IN"/>
          </w:rPr>
          <w:t xml:space="preserve"> </w:t>
        </w:r>
      </w:ins>
      <w:ins w:id="78" w:author="Maria Liang" w:date="2021-10-27T13:24:00Z">
        <w:r>
          <w:rPr>
            <w:lang w:val="en-IN"/>
          </w:rPr>
          <w:t xml:space="preserve">identity and check </w:t>
        </w:r>
      </w:ins>
      <w:ins w:id="79" w:author="Maria Liang" w:date="2021-10-27T17:05:00Z">
        <w:r w:rsidR="000D5B04">
          <w:rPr>
            <w:lang w:val="en-IN"/>
          </w:rPr>
          <w:t>if</w:t>
        </w:r>
      </w:ins>
      <w:ins w:id="80" w:author="Maria Liang" w:date="2021-10-27T13:24:00Z">
        <w:r>
          <w:rPr>
            <w:lang w:val="en-IN"/>
          </w:rPr>
          <w:t xml:space="preserve"> the VAL server is authorized to </w:t>
        </w:r>
      </w:ins>
      <w:ins w:id="81" w:author="Maria Liang" w:date="2021-10-27T17:04:00Z">
        <w:r w:rsidR="000D5B04">
          <w:rPr>
            <w:lang w:val="en-IN"/>
          </w:rPr>
          <w:t>discover</w:t>
        </w:r>
      </w:ins>
      <w:ins w:id="82" w:author="Maria Liang" w:date="2021-10-27T13:24:00Z">
        <w:r>
          <w:rPr>
            <w:lang w:val="en-IN"/>
          </w:rPr>
          <w:t xml:space="preserve"> </w:t>
        </w:r>
      </w:ins>
      <w:ins w:id="83" w:author="Maria Liang" w:date="2021-10-27T17:05:00Z">
        <w:r w:rsidR="000D5B04">
          <w:rPr>
            <w:lang w:val="en-IN"/>
          </w:rPr>
          <w:t xml:space="preserve">the </w:t>
        </w:r>
      </w:ins>
      <w:ins w:id="84" w:author="Maria Liang" w:date="2021-10-27T13:24:00Z">
        <w:r>
          <w:rPr>
            <w:lang w:val="en-IN"/>
          </w:rPr>
          <w:t xml:space="preserve">TSC </w:t>
        </w:r>
      </w:ins>
      <w:ins w:id="85" w:author="Maria Liang" w:date="2021-10-27T17:05:00Z">
        <w:r w:rsidR="000D5B04">
          <w:rPr>
            <w:lang w:val="en-IN"/>
          </w:rPr>
          <w:t>s</w:t>
        </w:r>
      </w:ins>
      <w:ins w:id="86" w:author="Maria Liang" w:date="2021-10-27T13:24:00Z">
        <w:r>
          <w:rPr>
            <w:lang w:val="en-IN"/>
          </w:rPr>
          <w:t>tream</w:t>
        </w:r>
      </w:ins>
      <w:ins w:id="87" w:author="Maria Liang" w:date="2021-10-27T17:06:00Z">
        <w:r w:rsidR="000D5B04">
          <w:rPr>
            <w:lang w:val="en-IN"/>
          </w:rPr>
          <w:t xml:space="preserve"> </w:t>
        </w:r>
        <w:proofErr w:type="gramStart"/>
        <w:r w:rsidR="000D5B04">
          <w:rPr>
            <w:lang w:val="en-IN"/>
          </w:rPr>
          <w:t>availability</w:t>
        </w:r>
      </w:ins>
      <w:ins w:id="88" w:author="Maria Liang" w:date="2021-10-27T13:24:00Z">
        <w:r>
          <w:rPr>
            <w:lang w:val="en-IN"/>
          </w:rPr>
          <w:t>;</w:t>
        </w:r>
        <w:proofErr w:type="gramEnd"/>
      </w:ins>
    </w:p>
    <w:p w14:paraId="6F682131" w14:textId="497A90CC" w:rsidR="007959B7" w:rsidRPr="0048653A" w:rsidRDefault="007959B7" w:rsidP="007959B7">
      <w:pPr>
        <w:pStyle w:val="B10"/>
        <w:rPr>
          <w:ins w:id="89" w:author="Maria Liang" w:date="2021-10-27T13:24:00Z"/>
        </w:rPr>
      </w:pPr>
      <w:ins w:id="90" w:author="Maria Liang" w:date="2021-10-27T13:24:00Z">
        <w:r>
          <w:t>2.</w:t>
        </w:r>
        <w:r>
          <w:tab/>
          <w:t xml:space="preserve">if the VAL server is authorized, the NRM server shall </w:t>
        </w:r>
        <w:r w:rsidRPr="005A1A9A">
          <w:t xml:space="preserve">validate the connectivity between the </w:t>
        </w:r>
        <w:r>
          <w:t>DS-TTs port</w:t>
        </w:r>
        <w:r w:rsidRPr="005A1A9A">
          <w:t xml:space="preserve">s </w:t>
        </w:r>
        <w:r>
          <w:t>indicated in the requested TSC stream definition. B</w:t>
        </w:r>
        <w:r w:rsidRPr="005A1A9A">
          <w:t xml:space="preserve">ased on the </w:t>
        </w:r>
        <w:r>
          <w:t xml:space="preserve">collected </w:t>
        </w:r>
        <w:r w:rsidRPr="00E75A5A">
          <w:t>5G</w:t>
        </w:r>
        <w:r>
          <w:t>S</w:t>
        </w:r>
        <w:r w:rsidRPr="00E75A5A">
          <w:t xml:space="preserve"> </w:t>
        </w:r>
        <w:r>
          <w:t xml:space="preserve">TSC </w:t>
        </w:r>
        <w:r w:rsidRPr="00E75A5A">
          <w:t>bridge management and port management information</w:t>
        </w:r>
        <w:r w:rsidRPr="009C4302">
          <w:t xml:space="preserve">, </w:t>
        </w:r>
        <w:r>
          <w:t xml:space="preserve">the NRM server </w:t>
        </w:r>
        <w:r w:rsidRPr="009C4302">
          <w:t>identif</w:t>
        </w:r>
        <w:r w:rsidRPr="0048653A">
          <w:t xml:space="preserve">ies the traffic classes supported by the </w:t>
        </w:r>
        <w:r>
          <w:t>DS-TT</w:t>
        </w:r>
        <w:r w:rsidRPr="0048653A">
          <w:t xml:space="preserve">s and calculates the end-to-end latency (including the </w:t>
        </w:r>
        <w:r>
          <w:t xml:space="preserve">UE-DS-TT </w:t>
        </w:r>
        <w:r w:rsidRPr="0048653A">
          <w:t>residence time</w:t>
        </w:r>
        <w:r>
          <w:t>s</w:t>
        </w:r>
        <w:r w:rsidRPr="0048653A">
          <w:t xml:space="preserve">, </w:t>
        </w:r>
        <w:r>
          <w:t>UPF residence time</w:t>
        </w:r>
        <w:r w:rsidRPr="0048653A">
          <w:t>, and propagation delay</w:t>
        </w:r>
        <w:r>
          <w:t>s</w:t>
        </w:r>
        <w:r w:rsidRPr="0048653A">
          <w:t>)</w:t>
        </w:r>
      </w:ins>
      <w:ins w:id="91" w:author="Maria Liang r1" w:date="2021-11-15T13:40:00Z">
        <w:r w:rsidR="001D5660">
          <w:t xml:space="preserve"> per traffic class</w:t>
        </w:r>
      </w:ins>
      <w:ins w:id="92" w:author="Maria Liang" w:date="2021-10-28T23:47:00Z">
        <w:r w:rsidR="00CB2BE2">
          <w:t>;</w:t>
        </w:r>
      </w:ins>
      <w:ins w:id="93" w:author="Maria Liang" w:date="2021-10-27T13:24:00Z">
        <w:r>
          <w:t xml:space="preserve"> </w:t>
        </w:r>
      </w:ins>
      <w:ins w:id="94" w:author="Maria Liang" w:date="2021-10-28T23:47:00Z">
        <w:r w:rsidR="00CB2BE2">
          <w:t>and</w:t>
        </w:r>
      </w:ins>
    </w:p>
    <w:p w14:paraId="08CE3D41" w14:textId="103D2A3A" w:rsidR="007959B7" w:rsidRDefault="007959B7" w:rsidP="007959B7">
      <w:pPr>
        <w:pStyle w:val="B10"/>
        <w:rPr>
          <w:ins w:id="95" w:author="Maria Liang" w:date="2021-10-27T13:50:00Z"/>
        </w:rPr>
      </w:pPr>
      <w:ins w:id="96" w:author="Maria Liang" w:date="2021-10-27T13:24:00Z">
        <w:r>
          <w:t>3.</w:t>
        </w:r>
        <w:r>
          <w:tab/>
        </w:r>
      </w:ins>
      <w:ins w:id="97" w:author="Maria Liang" w:date="2021-10-29T00:19:00Z">
        <w:r w:rsidR="00160C52">
          <w:t>i</w:t>
        </w:r>
      </w:ins>
      <w:ins w:id="98" w:author="Maria Liang" w:date="2021-10-29T00:18:00Z">
        <w:r w:rsidR="00160C52" w:rsidRPr="00160C52">
          <w:t xml:space="preserve">f the discovery result is successful </w:t>
        </w:r>
      </w:ins>
      <w:ins w:id="99" w:author="Maria Liang" w:date="2021-10-29T00:19:00Z">
        <w:r w:rsidR="00160C52">
          <w:t>upon</w:t>
        </w:r>
      </w:ins>
      <w:ins w:id="100" w:author="Maria Liang" w:date="2021-10-29T00:18:00Z">
        <w:r w:rsidR="00160C52" w:rsidRPr="00160C52">
          <w:t xml:space="preserve"> the connectivity between the DS-TTs discovered</w:t>
        </w:r>
      </w:ins>
      <w:ins w:id="101" w:author="Maria Liang" w:date="2021-10-29T00:19:00Z">
        <w:r w:rsidR="00160C52">
          <w:t>,</w:t>
        </w:r>
      </w:ins>
      <w:ins w:id="102" w:author="Maria Liang" w:date="2021-10-29T00:18:00Z">
        <w:r w:rsidR="00160C52" w:rsidRPr="00160C52">
          <w:t xml:space="preserve"> </w:t>
        </w:r>
      </w:ins>
      <w:ins w:id="103" w:author="Maria Liang" w:date="2021-10-27T13:24:00Z">
        <w:r>
          <w:t xml:space="preserve">the NRM server </w:t>
        </w:r>
      </w:ins>
      <w:ins w:id="104" w:author="Maria Liang" w:date="2021-10-29T00:00:00Z">
        <w:r w:rsidR="00291356">
          <w:t xml:space="preserve">shall </w:t>
        </w:r>
      </w:ins>
      <w:ins w:id="105" w:author="Maria Liang" w:date="2021-10-29T00:03:00Z">
        <w:r w:rsidR="00291356">
          <w:t>return</w:t>
        </w:r>
      </w:ins>
      <w:ins w:id="106" w:author="Maria Liang" w:date="2021-10-29T00:00:00Z">
        <w:r w:rsidR="00291356">
          <w:t xml:space="preserve"> </w:t>
        </w:r>
      </w:ins>
      <w:ins w:id="107" w:author="Maria Liang" w:date="2021-10-29T00:03:00Z">
        <w:r w:rsidR="00291356">
          <w:t xml:space="preserve">an </w:t>
        </w:r>
      </w:ins>
      <w:ins w:id="108" w:author="Maria Liang" w:date="2021-10-29T00:00:00Z">
        <w:r w:rsidR="00291356">
          <w:t xml:space="preserve">HTTP GET </w:t>
        </w:r>
      </w:ins>
      <w:ins w:id="109" w:author="Maria Liang" w:date="2021-10-29T00:01:00Z">
        <w:r w:rsidR="00291356">
          <w:t xml:space="preserve">response </w:t>
        </w:r>
      </w:ins>
      <w:ins w:id="110" w:author="Maria Liang" w:date="2021-10-29T00:00:00Z">
        <w:r w:rsidR="00291356">
          <w:t xml:space="preserve">message </w:t>
        </w:r>
      </w:ins>
      <w:ins w:id="111" w:author="Maria Liang" w:date="2021-10-29T00:01:00Z">
        <w:r w:rsidR="00291356">
          <w:t xml:space="preserve">to the VAL server </w:t>
        </w:r>
      </w:ins>
      <w:ins w:id="112" w:author="Maria Liang" w:date="2021-10-29T00:00:00Z">
        <w:r w:rsidR="00291356" w:rsidRPr="00291356">
          <w:t xml:space="preserve">with a 200 OK </w:t>
        </w:r>
      </w:ins>
      <w:ins w:id="113" w:author="Maria Liang" w:date="2021-10-29T00:01:00Z">
        <w:r w:rsidR="00291356">
          <w:t xml:space="preserve">status code </w:t>
        </w:r>
      </w:ins>
      <w:ins w:id="114" w:author="Maria Liang" w:date="2021-10-29T00:19:00Z">
        <w:r w:rsidR="00160C52">
          <w:t>with</w:t>
        </w:r>
      </w:ins>
      <w:ins w:id="115" w:author="Maria Liang" w:date="2021-10-29T00:12:00Z">
        <w:r w:rsidR="00E40A3C" w:rsidRPr="00E40A3C">
          <w:t xml:space="preserve"> the "</w:t>
        </w:r>
        <w:proofErr w:type="spellStart"/>
        <w:r w:rsidR="00E40A3C" w:rsidRPr="00E40A3C">
          <w:t>TscStreamAvailability</w:t>
        </w:r>
        <w:proofErr w:type="spellEnd"/>
        <w:r w:rsidR="00E40A3C" w:rsidRPr="00E40A3C">
          <w:t>" data structure as the response body</w:t>
        </w:r>
      </w:ins>
      <w:ins w:id="116" w:author="Maria Liang" w:date="2021-10-29T00:17:00Z">
        <w:r w:rsidR="00E40A3C">
          <w:t xml:space="preserve"> which shall include the </w:t>
        </w:r>
        <w:r w:rsidR="00160C52">
          <w:t xml:space="preserve">stream specification matching with </w:t>
        </w:r>
      </w:ins>
      <w:ins w:id="117" w:author="Maria Liang" w:date="2021-10-29T00:18:00Z">
        <w:r w:rsidR="00160C52">
          <w:t>the query parameters and the corresponding list of traffic specifications</w:t>
        </w:r>
      </w:ins>
      <w:ins w:id="118" w:author="Maria Liang" w:date="2021-10-29T00:20:00Z">
        <w:r w:rsidR="00160C52">
          <w:t>,</w:t>
        </w:r>
      </w:ins>
      <w:ins w:id="119" w:author="Maria Liang" w:date="2021-10-29T00:13:00Z">
        <w:r w:rsidR="00E40A3C">
          <w:t xml:space="preserve"> </w:t>
        </w:r>
      </w:ins>
      <w:ins w:id="120" w:author="Maria Liang" w:date="2021-10-29T00:20:00Z">
        <w:r w:rsidR="00160C52">
          <w:t>o</w:t>
        </w:r>
      </w:ins>
      <w:ins w:id="121" w:author="Maria Liang" w:date="2021-10-29T00:13:00Z">
        <w:r w:rsidR="00E40A3C">
          <w:t xml:space="preserve">therwise </w:t>
        </w:r>
      </w:ins>
      <w:ins w:id="122" w:author="Maria Liang" w:date="2021-10-29T00:16:00Z">
        <w:r w:rsidR="00E40A3C" w:rsidRPr="00E40A3C">
          <w:t xml:space="preserve">the </w:t>
        </w:r>
        <w:r w:rsidR="00E40A3C">
          <w:t>NRM server</w:t>
        </w:r>
        <w:r w:rsidR="00E40A3C" w:rsidRPr="00E40A3C">
          <w:t xml:space="preserve"> shall respond to the </w:t>
        </w:r>
        <w:r w:rsidR="00E40A3C">
          <w:t>VAL server</w:t>
        </w:r>
        <w:r w:rsidR="00E40A3C" w:rsidRPr="00E40A3C">
          <w:t xml:space="preserve"> with a proper error status code</w:t>
        </w:r>
        <w:r w:rsidR="00E40A3C">
          <w:t xml:space="preserve"> as t</w:t>
        </w:r>
      </w:ins>
      <w:ins w:id="123" w:author="Maria Liang" w:date="2021-10-29T00:17:00Z">
        <w:r w:rsidR="00E40A3C">
          <w:t>he unsuccessful result</w:t>
        </w:r>
      </w:ins>
      <w:ins w:id="124" w:author="Maria Liang" w:date="2021-10-29T00:16:00Z">
        <w:r w:rsidR="00E40A3C" w:rsidRPr="00E40A3C">
          <w:t>.</w:t>
        </w:r>
      </w:ins>
    </w:p>
    <w:p w14:paraId="765761FB" w14:textId="77777777" w:rsidR="007A5676" w:rsidRDefault="007A5676" w:rsidP="007A5676">
      <w:pPr>
        <w:pStyle w:val="EditorsNote"/>
        <w:rPr>
          <w:ins w:id="125" w:author="Maria Liang r1" w:date="2021-11-15T13:11:00Z"/>
          <w:lang w:eastAsia="zh-CN"/>
        </w:rPr>
      </w:pPr>
      <w:ins w:id="126" w:author="Maria Liang r1" w:date="2021-11-15T13:11:00Z">
        <w:r>
          <w:t>Editor's note:</w:t>
        </w:r>
        <w:r>
          <w:tab/>
        </w:r>
        <w:r w:rsidRPr="00416721">
          <w:rPr>
            <w:lang w:val="en-US" w:eastAsia="zh-CN"/>
          </w:rPr>
          <w:t>Error responses are FFS.</w:t>
        </w:r>
      </w:ins>
    </w:p>
    <w:p w14:paraId="32B46EE1" w14:textId="77777777" w:rsidR="00731C8C" w:rsidRDefault="00731C8C" w:rsidP="007959B7">
      <w:pPr>
        <w:pStyle w:val="B10"/>
        <w:rPr>
          <w:ins w:id="127" w:author="Maria Liang" w:date="2021-10-27T13:24:00Z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25A5F" w14:textId="77777777" w:rsidR="00086A5A" w:rsidRDefault="00086A5A">
      <w:r>
        <w:separator/>
      </w:r>
    </w:p>
  </w:endnote>
  <w:endnote w:type="continuationSeparator" w:id="0">
    <w:p w14:paraId="24A9F029" w14:textId="77777777" w:rsidR="00086A5A" w:rsidRDefault="0008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BAA5F" w14:textId="77777777" w:rsidR="00086A5A" w:rsidRDefault="00086A5A">
      <w:r>
        <w:separator/>
      </w:r>
    </w:p>
  </w:footnote>
  <w:footnote w:type="continuationSeparator" w:id="0">
    <w:p w14:paraId="3C8E61C9" w14:textId="77777777" w:rsidR="00086A5A" w:rsidRDefault="0008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6414F"/>
    <w:rsid w:val="00074692"/>
    <w:rsid w:val="00081203"/>
    <w:rsid w:val="00082399"/>
    <w:rsid w:val="000824D7"/>
    <w:rsid w:val="00086A5A"/>
    <w:rsid w:val="0009260F"/>
    <w:rsid w:val="000A03A6"/>
    <w:rsid w:val="000A0978"/>
    <w:rsid w:val="000A4E32"/>
    <w:rsid w:val="000B05C1"/>
    <w:rsid w:val="000C286E"/>
    <w:rsid w:val="000C4005"/>
    <w:rsid w:val="000D4354"/>
    <w:rsid w:val="000D59D6"/>
    <w:rsid w:val="000D5B04"/>
    <w:rsid w:val="000E3F93"/>
    <w:rsid w:val="000E5B0F"/>
    <w:rsid w:val="000E5B31"/>
    <w:rsid w:val="000E6463"/>
    <w:rsid w:val="000E721B"/>
    <w:rsid w:val="000F3E04"/>
    <w:rsid w:val="00100AA6"/>
    <w:rsid w:val="0011204A"/>
    <w:rsid w:val="00114584"/>
    <w:rsid w:val="00114913"/>
    <w:rsid w:val="00116BD7"/>
    <w:rsid w:val="00117D41"/>
    <w:rsid w:val="00121E1E"/>
    <w:rsid w:val="0012596A"/>
    <w:rsid w:val="00131604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5591"/>
    <w:rsid w:val="00160C52"/>
    <w:rsid w:val="00160D12"/>
    <w:rsid w:val="001624BD"/>
    <w:rsid w:val="001723F3"/>
    <w:rsid w:val="00176287"/>
    <w:rsid w:val="00180ACE"/>
    <w:rsid w:val="001815A7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660"/>
    <w:rsid w:val="001D58EE"/>
    <w:rsid w:val="001D603D"/>
    <w:rsid w:val="001E18A1"/>
    <w:rsid w:val="001E4D67"/>
    <w:rsid w:val="001E566B"/>
    <w:rsid w:val="001E5E3A"/>
    <w:rsid w:val="001F02BF"/>
    <w:rsid w:val="001F6928"/>
    <w:rsid w:val="0020713E"/>
    <w:rsid w:val="002106DF"/>
    <w:rsid w:val="00211F1B"/>
    <w:rsid w:val="002127C7"/>
    <w:rsid w:val="002151D1"/>
    <w:rsid w:val="00222F21"/>
    <w:rsid w:val="00223DEF"/>
    <w:rsid w:val="002259FD"/>
    <w:rsid w:val="00230F78"/>
    <w:rsid w:val="0023166A"/>
    <w:rsid w:val="002345EA"/>
    <w:rsid w:val="00234C2D"/>
    <w:rsid w:val="00235803"/>
    <w:rsid w:val="00237114"/>
    <w:rsid w:val="00240C74"/>
    <w:rsid w:val="002522CC"/>
    <w:rsid w:val="002539C5"/>
    <w:rsid w:val="0025417E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131A"/>
    <w:rsid w:val="00291356"/>
    <w:rsid w:val="002922C9"/>
    <w:rsid w:val="002A0752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9BE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FB1"/>
    <w:rsid w:val="00351DBC"/>
    <w:rsid w:val="0035565F"/>
    <w:rsid w:val="00362A2C"/>
    <w:rsid w:val="00370A79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729C"/>
    <w:rsid w:val="0040555D"/>
    <w:rsid w:val="00411316"/>
    <w:rsid w:val="004149DC"/>
    <w:rsid w:val="004151F6"/>
    <w:rsid w:val="00416AFD"/>
    <w:rsid w:val="00417D81"/>
    <w:rsid w:val="00422624"/>
    <w:rsid w:val="00432DA0"/>
    <w:rsid w:val="00436D5E"/>
    <w:rsid w:val="004403ED"/>
    <w:rsid w:val="0044339F"/>
    <w:rsid w:val="0044692A"/>
    <w:rsid w:val="00453733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26895"/>
    <w:rsid w:val="00530847"/>
    <w:rsid w:val="00532617"/>
    <w:rsid w:val="00533458"/>
    <w:rsid w:val="005447FB"/>
    <w:rsid w:val="005477A9"/>
    <w:rsid w:val="00547C99"/>
    <w:rsid w:val="00555445"/>
    <w:rsid w:val="00557D07"/>
    <w:rsid w:val="00561578"/>
    <w:rsid w:val="00563588"/>
    <w:rsid w:val="00564971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143E"/>
    <w:rsid w:val="005B27EE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612A35"/>
    <w:rsid w:val="00622A9C"/>
    <w:rsid w:val="00637DC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6F7C06"/>
    <w:rsid w:val="007021E2"/>
    <w:rsid w:val="00704388"/>
    <w:rsid w:val="00707398"/>
    <w:rsid w:val="00716695"/>
    <w:rsid w:val="007312CF"/>
    <w:rsid w:val="00731C8C"/>
    <w:rsid w:val="007333F2"/>
    <w:rsid w:val="00733773"/>
    <w:rsid w:val="00735118"/>
    <w:rsid w:val="007420F5"/>
    <w:rsid w:val="00743ED2"/>
    <w:rsid w:val="00745A8B"/>
    <w:rsid w:val="007469E0"/>
    <w:rsid w:val="007474A9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939"/>
    <w:rsid w:val="007A4EEC"/>
    <w:rsid w:val="007A5676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6883"/>
    <w:rsid w:val="008569D8"/>
    <w:rsid w:val="008615C1"/>
    <w:rsid w:val="00861FF1"/>
    <w:rsid w:val="00862DB7"/>
    <w:rsid w:val="00864BFE"/>
    <w:rsid w:val="0086618C"/>
    <w:rsid w:val="0087144F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A44D8"/>
    <w:rsid w:val="009B403A"/>
    <w:rsid w:val="009B4C51"/>
    <w:rsid w:val="009C6149"/>
    <w:rsid w:val="009C65B4"/>
    <w:rsid w:val="009C66A6"/>
    <w:rsid w:val="009D4E28"/>
    <w:rsid w:val="009D58B8"/>
    <w:rsid w:val="009E5F0F"/>
    <w:rsid w:val="009F566C"/>
    <w:rsid w:val="00A0248C"/>
    <w:rsid w:val="00A032AC"/>
    <w:rsid w:val="00A11749"/>
    <w:rsid w:val="00A205D3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72F7B"/>
    <w:rsid w:val="00A8498E"/>
    <w:rsid w:val="00A868C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D66A1"/>
    <w:rsid w:val="00AE5A95"/>
    <w:rsid w:val="00B0165C"/>
    <w:rsid w:val="00B01665"/>
    <w:rsid w:val="00B05013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47CE0"/>
    <w:rsid w:val="00B576F6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A7926"/>
    <w:rsid w:val="00BC3F6B"/>
    <w:rsid w:val="00BC3FD2"/>
    <w:rsid w:val="00BC6FCC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22AA8"/>
    <w:rsid w:val="00C31D8E"/>
    <w:rsid w:val="00C3249B"/>
    <w:rsid w:val="00C3518F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A6C9B"/>
    <w:rsid w:val="00CB1BB1"/>
    <w:rsid w:val="00CB25BA"/>
    <w:rsid w:val="00CB2BE2"/>
    <w:rsid w:val="00CB6B5A"/>
    <w:rsid w:val="00CC2BA2"/>
    <w:rsid w:val="00CC322E"/>
    <w:rsid w:val="00CE40FA"/>
    <w:rsid w:val="00CF49E3"/>
    <w:rsid w:val="00CF7EB7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0A3C"/>
    <w:rsid w:val="00E42238"/>
    <w:rsid w:val="00E47FE7"/>
    <w:rsid w:val="00E521D7"/>
    <w:rsid w:val="00E63DF8"/>
    <w:rsid w:val="00E652FE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2578"/>
    <w:rsid w:val="00F45187"/>
    <w:rsid w:val="00F503F5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C7901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4180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2021-11-15T11:47:00Z</dcterms:created>
  <dcterms:modified xsi:type="dcterms:W3CDTF">2021-11-15T11:50:00Z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