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3BF6B301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582487">
        <w:rPr>
          <w:b/>
          <w:noProof/>
          <w:sz w:val="24"/>
        </w:rPr>
        <w:t>9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351DBC" w:rsidRPr="00946BBD">
        <w:rPr>
          <w:b/>
          <w:noProof/>
          <w:sz w:val="24"/>
        </w:rPr>
        <w:t>21</w:t>
      </w:r>
      <w:r w:rsidR="00582487">
        <w:rPr>
          <w:b/>
          <w:noProof/>
          <w:sz w:val="24"/>
        </w:rPr>
        <w:t>6</w:t>
      </w:r>
      <w:r w:rsidR="00617C9D">
        <w:rPr>
          <w:b/>
          <w:noProof/>
          <w:sz w:val="24"/>
          <w:lang w:eastAsia="zh-CN"/>
        </w:rPr>
        <w:t>276</w:t>
      </w:r>
    </w:p>
    <w:p w14:paraId="2A10FCC7" w14:textId="57570D4F" w:rsidR="008615C1" w:rsidRPr="00C7695E" w:rsidRDefault="00946BBD" w:rsidP="008C2674">
      <w:pPr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503126">
        <w:rPr>
          <w:rFonts w:ascii="Arial" w:hAnsi="Arial" w:cs="Arial"/>
          <w:b/>
          <w:noProof/>
          <w:sz w:val="24"/>
        </w:rPr>
        <w:t>1</w:t>
      </w:r>
      <w:r w:rsidR="00AA46E5">
        <w:rPr>
          <w:rFonts w:ascii="Arial" w:hAnsi="Arial" w:cs="Arial"/>
          <w:b/>
          <w:noProof/>
          <w:sz w:val="24"/>
        </w:rPr>
        <w:t>1</w:t>
      </w:r>
      <w:r w:rsidR="00A032AC" w:rsidRPr="00A032AC">
        <w:rPr>
          <w:rFonts w:ascii="Arial" w:hAnsi="Arial" w:cs="Arial"/>
          <w:b/>
          <w:noProof/>
          <w:sz w:val="24"/>
        </w:rPr>
        <w:t xml:space="preserve">th – </w:t>
      </w:r>
      <w:r w:rsidR="00AA46E5">
        <w:rPr>
          <w:rFonts w:ascii="Arial" w:hAnsi="Arial" w:cs="Arial"/>
          <w:b/>
          <w:noProof/>
          <w:sz w:val="24"/>
        </w:rPr>
        <w:t>1</w:t>
      </w:r>
      <w:r w:rsidR="00582487">
        <w:rPr>
          <w:rFonts w:ascii="Arial" w:hAnsi="Arial" w:cs="Arial"/>
          <w:b/>
          <w:noProof/>
          <w:sz w:val="24"/>
        </w:rPr>
        <w:t>9</w:t>
      </w:r>
      <w:r w:rsidR="008C2674">
        <w:rPr>
          <w:rFonts w:ascii="Arial" w:hAnsi="Arial" w:cs="Arial"/>
          <w:b/>
          <w:noProof/>
          <w:sz w:val="24"/>
        </w:rPr>
        <w:t>th</w:t>
      </w:r>
      <w:r w:rsidR="00A032AC" w:rsidRPr="00A032AC">
        <w:rPr>
          <w:rFonts w:ascii="Arial" w:hAnsi="Arial" w:cs="Arial"/>
          <w:b/>
          <w:noProof/>
          <w:sz w:val="24"/>
        </w:rPr>
        <w:t xml:space="preserve"> </w:t>
      </w:r>
      <w:r w:rsidR="00582487">
        <w:rPr>
          <w:rFonts w:ascii="Arial" w:hAnsi="Arial" w:cs="Arial"/>
          <w:b/>
          <w:noProof/>
          <w:sz w:val="24"/>
        </w:rPr>
        <w:t>November</w:t>
      </w:r>
      <w:r w:rsidR="00A032AC" w:rsidRPr="00A032AC">
        <w:rPr>
          <w:rFonts w:ascii="Arial" w:hAnsi="Arial" w:cs="Arial"/>
          <w:b/>
          <w:noProof/>
          <w:sz w:val="24"/>
        </w:rPr>
        <w:t xml:space="preserve"> 2021</w:t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582487">
        <w:rPr>
          <w:rFonts w:ascii="Arial" w:eastAsiaTheme="minorEastAsia" w:hAnsi="Arial" w:cs="Arial"/>
          <w:b/>
          <w:bCs/>
          <w:sz w:val="22"/>
          <w:szCs w:val="22"/>
        </w:rPr>
        <w:t>xxxx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42A9C550" w:rsidR="0066336B" w:rsidRDefault="00D328E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29.549</w:t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7734D93F" w:rsidR="0066336B" w:rsidRDefault="00617C9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0039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01A7B0EC" w:rsidR="0066336B" w:rsidRDefault="0058248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AFE3E68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D328EF">
              <w:rPr>
                <w:b/>
                <w:noProof/>
                <w:sz w:val="28"/>
                <w:lang w:eastAsia="zh-CN"/>
              </w:rPr>
              <w:t>2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44105C55" w:rsidR="0066336B" w:rsidRDefault="002C0126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 xml:space="preserve">Introduce TSC </w:t>
            </w:r>
            <w:r w:rsidR="001B6CDB">
              <w:rPr>
                <w:bCs/>
                <w:noProof/>
              </w:rPr>
              <w:t xml:space="preserve">related </w:t>
            </w:r>
            <w:r>
              <w:rPr>
                <w:bCs/>
                <w:noProof/>
              </w:rPr>
              <w:t>service operations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5E8E5F53" w:rsidR="0066336B" w:rsidRDefault="00AA02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2C0126">
              <w:rPr>
                <w:noProof/>
              </w:rPr>
              <w:t>SEAL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5C0B4073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582487">
              <w:rPr>
                <w:noProof/>
              </w:rPr>
              <w:t>10</w:t>
            </w:r>
            <w:r w:rsidR="008C6891" w:rsidRPr="00CD6603">
              <w:rPr>
                <w:noProof/>
              </w:rPr>
              <w:t>-</w:t>
            </w:r>
            <w:r w:rsidR="004151F6">
              <w:rPr>
                <w:noProof/>
              </w:rPr>
              <w:t>2</w:t>
            </w:r>
            <w:r w:rsidR="00582487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F67DE85" w:rsidR="0066336B" w:rsidRDefault="0058248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56496E65" w:rsidR="006E28BA" w:rsidRDefault="00582487" w:rsidP="00B83C51">
            <w:pPr>
              <w:pStyle w:val="CRCoverPage"/>
              <w:spacing w:after="0"/>
              <w:ind w:left="100"/>
            </w:pPr>
            <w:r w:rsidRPr="00582487">
              <w:t>TS 23.</w:t>
            </w:r>
            <w:r w:rsidR="002C0126">
              <w:t xml:space="preserve">434 clause 14 </w:t>
            </w:r>
            <w:r w:rsidR="004A5437" w:rsidRPr="004A5437">
              <w:t xml:space="preserve">introduce TSC related service operations </w:t>
            </w:r>
            <w:r w:rsidR="004A5437">
              <w:t xml:space="preserve">in </w:t>
            </w:r>
            <w:proofErr w:type="spellStart"/>
            <w:r w:rsidR="006C7055" w:rsidRPr="006C7055">
              <w:t>SS_NetworkResourceAdaptation</w:t>
            </w:r>
            <w:proofErr w:type="spellEnd"/>
            <w:r w:rsidR="006C7055" w:rsidRPr="006C7055">
              <w:t xml:space="preserve"> </w:t>
            </w:r>
            <w:r w:rsidR="006C7055">
              <w:t>service</w:t>
            </w:r>
            <w:r w:rsidR="002C0126">
              <w:t xml:space="preserve">, </w:t>
            </w:r>
            <w:r w:rsidR="006C7055">
              <w:t>hen</w:t>
            </w:r>
            <w:r w:rsidR="004A5437">
              <w:t>ce</w:t>
            </w:r>
            <w:r w:rsidR="006C7055">
              <w:t xml:space="preserve"> need to introduce </w:t>
            </w:r>
            <w:r w:rsidR="002C0126">
              <w:t>in this specification</w:t>
            </w:r>
            <w:r w:rsidR="006E28BA"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2387A3B3" w:rsidR="006E28BA" w:rsidRDefault="00582487" w:rsidP="00B47669">
            <w:pPr>
              <w:pStyle w:val="CRCoverPage"/>
              <w:spacing w:after="0"/>
              <w:ind w:left="100"/>
              <w:rPr>
                <w:noProof/>
              </w:rPr>
            </w:pPr>
            <w:r w:rsidRPr="00582487">
              <w:rPr>
                <w:noProof/>
              </w:rPr>
              <w:t xml:space="preserve">Add </w:t>
            </w:r>
            <w:r w:rsidR="002C0126">
              <w:rPr>
                <w:noProof/>
              </w:rPr>
              <w:t>TS</w:t>
            </w:r>
            <w:r w:rsidR="002C0126">
              <w:rPr>
                <w:rFonts w:hint="eastAsia"/>
                <w:noProof/>
                <w:lang w:eastAsia="zh-CN"/>
              </w:rPr>
              <w:t>C</w:t>
            </w:r>
            <w:r w:rsidR="002C0126">
              <w:rPr>
                <w:noProof/>
              </w:rPr>
              <w:t xml:space="preserve"> service operation</w:t>
            </w:r>
            <w:r w:rsidR="006C7055">
              <w:rPr>
                <w:noProof/>
              </w:rPr>
              <w:t xml:space="preserve">s in </w:t>
            </w:r>
            <w:r w:rsidR="007B5614">
              <w:rPr>
                <w:noProof/>
              </w:rPr>
              <w:t xml:space="preserve">the </w:t>
            </w:r>
            <w:r w:rsidR="006C7055" w:rsidRPr="006C7055">
              <w:rPr>
                <w:noProof/>
              </w:rPr>
              <w:t>SS_NetworkResourceAdaptation API</w:t>
            </w:r>
            <w:r w:rsidR="002C0126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17C62B10" w:rsidR="0066336B" w:rsidRDefault="002C0126" w:rsidP="00092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the TSC service operations which is not aligned with stage 2.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4338FE12" w:rsidR="0066336B" w:rsidRDefault="004A54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3.2, </w:t>
            </w:r>
            <w:r w:rsidR="00933427">
              <w:rPr>
                <w:noProof/>
              </w:rPr>
              <w:t xml:space="preserve">5.1, </w:t>
            </w:r>
            <w:r>
              <w:rPr>
                <w:noProof/>
              </w:rPr>
              <w:t>5.5.1.2.1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0083DDF1" w:rsidR="005D691F" w:rsidRDefault="00582487" w:rsidP="005B27EE">
            <w:pPr>
              <w:pStyle w:val="CRCoverPage"/>
              <w:spacing w:after="0"/>
              <w:ind w:left="100"/>
              <w:rPr>
                <w:noProof/>
              </w:rPr>
            </w:pPr>
            <w:r w:rsidRPr="00582487">
              <w:rPr>
                <w:noProof/>
              </w:rPr>
              <w:t xml:space="preserve">This CR </w:t>
            </w:r>
            <w:r w:rsidR="002C0126">
              <w:rPr>
                <w:noProof/>
              </w:rPr>
              <w:t>does not impact the OpenAPI file.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7579CA24" w14:textId="77777777" w:rsidR="00AB1D22" w:rsidRDefault="00AB1D22" w:rsidP="00AB1D22">
      <w:pPr>
        <w:pStyle w:val="Heading2"/>
      </w:pPr>
      <w:bookmarkStart w:id="3" w:name="_Toc24868393"/>
      <w:bookmarkStart w:id="4" w:name="_Toc34153883"/>
      <w:bookmarkStart w:id="5" w:name="_Toc36040827"/>
      <w:bookmarkStart w:id="6" w:name="_Toc36041140"/>
      <w:bookmarkStart w:id="7" w:name="_Toc43196413"/>
      <w:bookmarkStart w:id="8" w:name="_Toc43481183"/>
      <w:bookmarkStart w:id="9" w:name="_Toc45134460"/>
      <w:bookmarkStart w:id="10" w:name="_Toc51188992"/>
      <w:bookmarkStart w:id="11" w:name="_Toc51763668"/>
      <w:bookmarkStart w:id="12" w:name="_Toc57205900"/>
      <w:bookmarkStart w:id="13" w:name="_Toc59019241"/>
      <w:bookmarkStart w:id="14" w:name="_Toc68169914"/>
      <w:bookmarkStart w:id="15" w:name="_Toc83233955"/>
      <w:bookmarkStart w:id="16" w:name="_Toc11247460"/>
      <w:bookmarkStart w:id="17" w:name="_Toc27044584"/>
      <w:bookmarkStart w:id="18" w:name="_Toc36033626"/>
      <w:bookmarkStart w:id="19" w:name="_Toc45131763"/>
      <w:bookmarkStart w:id="20" w:name="_Toc49776048"/>
      <w:bookmarkStart w:id="21" w:name="_Toc51746968"/>
      <w:bookmarkStart w:id="22" w:name="_Toc66360523"/>
      <w:bookmarkStart w:id="23" w:name="_Toc68105028"/>
      <w:bookmarkStart w:id="24" w:name="_Toc74755658"/>
      <w:bookmarkStart w:id="25" w:name="_Toc75351369"/>
      <w:bookmarkStart w:id="26" w:name="_Toc11247463"/>
      <w:bookmarkStart w:id="27" w:name="_Toc27044587"/>
      <w:bookmarkStart w:id="28" w:name="_Toc36033629"/>
      <w:bookmarkStart w:id="29" w:name="_Toc45131766"/>
      <w:bookmarkStart w:id="30" w:name="_Toc49776051"/>
      <w:bookmarkStart w:id="31" w:name="_Toc51746971"/>
      <w:bookmarkStart w:id="32" w:name="_Toc66360526"/>
      <w:bookmarkStart w:id="33" w:name="_Toc68105031"/>
      <w:bookmarkStart w:id="34" w:name="_Toc74755661"/>
      <w:bookmarkStart w:id="35" w:name="_Toc75351372"/>
      <w:bookmarkEnd w:id="1"/>
      <w:bookmarkEnd w:id="2"/>
      <w:r>
        <w:t>3.2</w:t>
      </w:r>
      <w:r>
        <w:tab/>
        <w:t>Abbreviations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5C4CBA8B" w14:textId="77777777" w:rsidR="00AB1D22" w:rsidRDefault="00AB1D22" w:rsidP="00AB1D22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069D3CE4" w14:textId="77777777" w:rsidR="00AB1D22" w:rsidRDefault="00AB1D22" w:rsidP="00AB1D22">
      <w:pPr>
        <w:pStyle w:val="EW"/>
      </w:pPr>
      <w:r>
        <w:t>5GS</w:t>
      </w:r>
      <w:r>
        <w:tab/>
        <w:t>5G System</w:t>
      </w:r>
    </w:p>
    <w:p w14:paraId="5935BADD" w14:textId="77777777" w:rsidR="00AB1D22" w:rsidRDefault="00AB1D22" w:rsidP="00AB1D22">
      <w:pPr>
        <w:pStyle w:val="EW"/>
      </w:pPr>
      <w:r>
        <w:t>AEF</w:t>
      </w:r>
      <w:r>
        <w:tab/>
        <w:t>API Exposing Function</w:t>
      </w:r>
    </w:p>
    <w:p w14:paraId="7D4E876C" w14:textId="043B020B" w:rsidR="00AB1D22" w:rsidRDefault="00AB1D22" w:rsidP="00AB1D22">
      <w:pPr>
        <w:pStyle w:val="EW"/>
        <w:rPr>
          <w:ins w:id="36" w:author="Maria Liang" w:date="2021-11-02T15:23:00Z"/>
        </w:rPr>
      </w:pPr>
      <w:r>
        <w:t>API</w:t>
      </w:r>
      <w:r>
        <w:tab/>
        <w:t>Application Programming Interface</w:t>
      </w:r>
    </w:p>
    <w:p w14:paraId="66CA00AA" w14:textId="57469181" w:rsidR="00CE6869" w:rsidRDefault="00CE6869" w:rsidP="00CE6869">
      <w:pPr>
        <w:pStyle w:val="EW"/>
      </w:pPr>
      <w:ins w:id="37" w:author="Maria Liang" w:date="2021-11-02T15:23:00Z">
        <w:r>
          <w:t>DS-TT</w:t>
        </w:r>
        <w:r>
          <w:tab/>
          <w:t>Device-</w:t>
        </w:r>
      </w:ins>
      <w:ins w:id="38" w:author="Maria Liang r1" w:date="2021-11-15T12:46:00Z">
        <w:r w:rsidR="008E35AB">
          <w:t>S</w:t>
        </w:r>
      </w:ins>
      <w:ins w:id="39" w:author="Maria Liang" w:date="2021-11-02T15:23:00Z">
        <w:r>
          <w:t xml:space="preserve">ide TSN </w:t>
        </w:r>
      </w:ins>
      <w:ins w:id="40" w:author="Maria Liang r1" w:date="2021-11-15T12:46:00Z">
        <w:r w:rsidR="008E35AB">
          <w:t>T</w:t>
        </w:r>
      </w:ins>
      <w:ins w:id="41" w:author="Maria Liang" w:date="2021-11-02T15:23:00Z">
        <w:r>
          <w:t>ranslator</w:t>
        </w:r>
      </w:ins>
    </w:p>
    <w:p w14:paraId="48AE43F4" w14:textId="77777777" w:rsidR="00AB1D22" w:rsidRDefault="00AB1D22" w:rsidP="00AB1D22">
      <w:pPr>
        <w:pStyle w:val="EW"/>
      </w:pPr>
      <w:r>
        <w:t>JSON</w:t>
      </w:r>
      <w:r>
        <w:tab/>
        <w:t>JavaScript Object Notation</w:t>
      </w:r>
    </w:p>
    <w:p w14:paraId="6071BC15" w14:textId="77777777" w:rsidR="00AB1D22" w:rsidRDefault="00AB1D22" w:rsidP="00AB1D22">
      <w:pPr>
        <w:pStyle w:val="EW"/>
      </w:pPr>
      <w:r>
        <w:t>NDS</w:t>
      </w:r>
      <w:r>
        <w:tab/>
        <w:t>Network Domain Security</w:t>
      </w:r>
    </w:p>
    <w:p w14:paraId="064966AC" w14:textId="1AD4ED84" w:rsidR="00AB1D22" w:rsidRDefault="00AB1D22" w:rsidP="00AB1D22">
      <w:pPr>
        <w:pStyle w:val="EW"/>
        <w:rPr>
          <w:ins w:id="42" w:author="Maria Liang" w:date="2021-10-28T23:43:00Z"/>
        </w:rPr>
      </w:pPr>
      <w:r>
        <w:t>NDS/IP</w:t>
      </w:r>
      <w:r>
        <w:tab/>
        <w:t>NDS for IP based protocols</w:t>
      </w:r>
    </w:p>
    <w:p w14:paraId="75A88FEE" w14:textId="51BA0530" w:rsidR="00F52B2C" w:rsidRDefault="00F52B2C" w:rsidP="00AB1D22">
      <w:pPr>
        <w:pStyle w:val="EW"/>
      </w:pPr>
      <w:ins w:id="43" w:author="Maria Liang" w:date="2021-10-28T23:43:00Z">
        <w:r>
          <w:t>NRM</w:t>
        </w:r>
        <w:r>
          <w:tab/>
          <w:t>Network Resource Management</w:t>
        </w:r>
      </w:ins>
    </w:p>
    <w:p w14:paraId="48F47D52" w14:textId="77777777" w:rsidR="00AB1D22" w:rsidRDefault="00AB1D22" w:rsidP="00AB1D22">
      <w:pPr>
        <w:pStyle w:val="EW"/>
      </w:pPr>
      <w:r>
        <w:t>PLMN</w:t>
      </w:r>
      <w:r>
        <w:tab/>
        <w:t>Public Land Mobile Network</w:t>
      </w:r>
    </w:p>
    <w:p w14:paraId="66788C67" w14:textId="77777777" w:rsidR="00AB1D22" w:rsidRDefault="00AB1D22" w:rsidP="00AB1D22">
      <w:pPr>
        <w:pStyle w:val="EW"/>
      </w:pPr>
      <w:r>
        <w:t>REST</w:t>
      </w:r>
      <w:r>
        <w:tab/>
        <w:t>Representational State Transfer</w:t>
      </w:r>
    </w:p>
    <w:p w14:paraId="39AF2E8C" w14:textId="77777777" w:rsidR="00AB1D22" w:rsidRDefault="00AB1D22" w:rsidP="00AB1D22">
      <w:pPr>
        <w:pStyle w:val="EW"/>
      </w:pPr>
      <w:r>
        <w:t>SCEF</w:t>
      </w:r>
      <w:r>
        <w:tab/>
        <w:t>Service Capability Exposure Function</w:t>
      </w:r>
    </w:p>
    <w:p w14:paraId="1099969D" w14:textId="77777777" w:rsidR="00AB1D22" w:rsidRDefault="00AB1D22" w:rsidP="00AB1D22">
      <w:pPr>
        <w:pStyle w:val="EW"/>
      </w:pPr>
      <w:r>
        <w:t>SCS</w:t>
      </w:r>
      <w:r>
        <w:tab/>
        <w:t>Service Capability Server</w:t>
      </w:r>
    </w:p>
    <w:p w14:paraId="6F33D222" w14:textId="77777777" w:rsidR="00AB1D22" w:rsidRDefault="00AB1D22" w:rsidP="00AB1D22">
      <w:pPr>
        <w:pStyle w:val="EW"/>
      </w:pPr>
      <w:r>
        <w:t>SEAL</w:t>
      </w:r>
      <w:r>
        <w:tab/>
        <w:t>Service Enabler Architecture Layer for Verticals</w:t>
      </w:r>
    </w:p>
    <w:p w14:paraId="32115F09" w14:textId="77777777" w:rsidR="00AB1D22" w:rsidRDefault="00AB1D22" w:rsidP="00AB1D22">
      <w:pPr>
        <w:pStyle w:val="EW"/>
      </w:pPr>
      <w:r>
        <w:rPr>
          <w:noProof/>
        </w:rPr>
        <w:t>TMGI</w:t>
      </w:r>
      <w:r>
        <w:rPr>
          <w:noProof/>
        </w:rPr>
        <w:tab/>
        <w:t>Temporary Mobile Group Identity</w:t>
      </w:r>
    </w:p>
    <w:p w14:paraId="6928D6DF" w14:textId="77777777" w:rsidR="00416AFD" w:rsidRDefault="00416AFD" w:rsidP="00AB1D22">
      <w:pPr>
        <w:pStyle w:val="EW"/>
        <w:rPr>
          <w:ins w:id="44" w:author="Maria Liang" w:date="2021-10-27T12:35:00Z"/>
        </w:rPr>
      </w:pPr>
      <w:ins w:id="45" w:author="Maria Liang" w:date="2021-10-27T12:35:00Z">
        <w:r w:rsidRPr="00416AFD">
          <w:t>TSC</w:t>
        </w:r>
        <w:r w:rsidRPr="00416AFD">
          <w:tab/>
          <w:t>Time Sensitive Communication</w:t>
        </w:r>
        <w:r w:rsidRPr="00416AFD">
          <w:tab/>
        </w:r>
      </w:ins>
    </w:p>
    <w:p w14:paraId="5F779956" w14:textId="186B5858" w:rsidR="00AB1D22" w:rsidRDefault="00AB1D22" w:rsidP="00AB1D22">
      <w:pPr>
        <w:pStyle w:val="EW"/>
      </w:pPr>
      <w:r>
        <w:t>UE</w:t>
      </w:r>
      <w:r>
        <w:tab/>
        <w:t>User Equipment</w:t>
      </w:r>
    </w:p>
    <w:p w14:paraId="0A425382" w14:textId="77777777" w:rsidR="00AB1D22" w:rsidRDefault="00AB1D22" w:rsidP="00AB1D22">
      <w:pPr>
        <w:pStyle w:val="EW"/>
      </w:pPr>
      <w:r>
        <w:t>VAL</w:t>
      </w:r>
      <w:r>
        <w:tab/>
        <w:t>Vertical Application Layer</w:t>
      </w:r>
    </w:p>
    <w:p w14:paraId="1D4F38E4" w14:textId="03D4D925" w:rsidR="00582487" w:rsidRPr="008C6891" w:rsidRDefault="00582487" w:rsidP="00582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2nd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1BD7857D" w14:textId="77777777" w:rsidR="00933427" w:rsidRDefault="00933427" w:rsidP="00933427">
      <w:pPr>
        <w:pStyle w:val="Heading2"/>
      </w:pPr>
      <w:bookmarkStart w:id="46" w:name="_Toc24868396"/>
      <w:bookmarkStart w:id="47" w:name="_Toc34153886"/>
      <w:bookmarkStart w:id="48" w:name="_Toc36040830"/>
      <w:bookmarkStart w:id="49" w:name="_Toc36041143"/>
      <w:bookmarkStart w:id="50" w:name="_Toc43196416"/>
      <w:bookmarkStart w:id="51" w:name="_Toc43481186"/>
      <w:bookmarkStart w:id="52" w:name="_Toc45134463"/>
      <w:bookmarkStart w:id="53" w:name="_Toc51188995"/>
      <w:bookmarkStart w:id="54" w:name="_Toc51763671"/>
      <w:bookmarkStart w:id="55" w:name="_Toc57205903"/>
      <w:bookmarkStart w:id="56" w:name="_Toc59019244"/>
      <w:bookmarkStart w:id="57" w:name="_Toc68169917"/>
      <w:bookmarkStart w:id="58" w:name="_Toc83233958"/>
      <w:bookmarkStart w:id="59" w:name="_Toc24868456"/>
      <w:bookmarkStart w:id="60" w:name="_Toc34153949"/>
      <w:bookmarkStart w:id="61" w:name="_Toc36040893"/>
      <w:bookmarkStart w:id="62" w:name="_Toc36041206"/>
      <w:bookmarkStart w:id="63" w:name="_Toc43196471"/>
      <w:bookmarkStart w:id="64" w:name="_Toc43481241"/>
      <w:bookmarkStart w:id="65" w:name="_Toc45134518"/>
      <w:bookmarkStart w:id="66" w:name="_Toc51189050"/>
      <w:bookmarkStart w:id="67" w:name="_Toc51763726"/>
      <w:bookmarkStart w:id="68" w:name="_Toc57205958"/>
      <w:bookmarkStart w:id="69" w:name="_Toc59019299"/>
      <w:bookmarkStart w:id="70" w:name="_Toc68169972"/>
      <w:bookmarkStart w:id="71" w:name="_Toc83234013"/>
      <w:r>
        <w:t>5.1</w:t>
      </w:r>
      <w:r>
        <w:tab/>
        <w:t>Introduction of SEAL services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3628DBC3" w14:textId="77777777" w:rsidR="00933427" w:rsidRDefault="00933427" w:rsidP="00933427">
      <w:r>
        <w:t>The table 5.1-1 lists the SEAL server APIs below the service name. A service description clause for each API gives a general description of the related API.</w:t>
      </w:r>
    </w:p>
    <w:p w14:paraId="58838907" w14:textId="77777777" w:rsidR="00933427" w:rsidRDefault="00933427" w:rsidP="00933427">
      <w:pPr>
        <w:pStyle w:val="TH"/>
        <w:rPr>
          <w:lang w:eastAsia="zh-CN"/>
        </w:rPr>
      </w:pPr>
      <w:bookmarkStart w:id="72" w:name="_Hlk87873291"/>
      <w:r>
        <w:lastRenderedPageBreak/>
        <w:t>Table 5.1-1: List of SEAL Service APIs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1923"/>
        <w:gridCol w:w="2330"/>
      </w:tblGrid>
      <w:tr w:rsidR="00933427" w14:paraId="00CC6EE0" w14:textId="77777777" w:rsidTr="005B6EE1">
        <w:tc>
          <w:tcPr>
            <w:tcW w:w="3652" w:type="dxa"/>
            <w:shd w:val="clear" w:color="auto" w:fill="F2F2F2"/>
          </w:tcPr>
          <w:bookmarkEnd w:id="72"/>
          <w:p w14:paraId="492CAC6E" w14:textId="77777777" w:rsidR="00933427" w:rsidRDefault="00933427" w:rsidP="005B6EE1">
            <w:pPr>
              <w:pStyle w:val="TAH"/>
            </w:pPr>
            <w:r>
              <w:t>Service Name</w:t>
            </w:r>
          </w:p>
        </w:tc>
        <w:tc>
          <w:tcPr>
            <w:tcW w:w="2268" w:type="dxa"/>
            <w:shd w:val="clear" w:color="auto" w:fill="F2F2F2"/>
          </w:tcPr>
          <w:p w14:paraId="51DFDE76" w14:textId="77777777" w:rsidR="00933427" w:rsidRDefault="00933427" w:rsidP="005B6EE1">
            <w:pPr>
              <w:pStyle w:val="TAH"/>
            </w:pPr>
            <w:r>
              <w:t>Service Operations</w:t>
            </w:r>
          </w:p>
        </w:tc>
        <w:tc>
          <w:tcPr>
            <w:tcW w:w="1923" w:type="dxa"/>
            <w:shd w:val="clear" w:color="auto" w:fill="F2F2F2"/>
          </w:tcPr>
          <w:p w14:paraId="1466414B" w14:textId="77777777" w:rsidR="00933427" w:rsidRDefault="00933427" w:rsidP="005B6EE1">
            <w:pPr>
              <w:pStyle w:val="TAH"/>
            </w:pPr>
            <w:r>
              <w:t>Operation Semantics</w:t>
            </w:r>
          </w:p>
        </w:tc>
        <w:tc>
          <w:tcPr>
            <w:tcW w:w="2330" w:type="dxa"/>
            <w:shd w:val="clear" w:color="auto" w:fill="F2F2F2"/>
          </w:tcPr>
          <w:p w14:paraId="31E3875B" w14:textId="77777777" w:rsidR="00933427" w:rsidRDefault="00933427" w:rsidP="005B6EE1">
            <w:pPr>
              <w:pStyle w:val="TAH"/>
            </w:pPr>
            <w:r>
              <w:t>Consumer(s)</w:t>
            </w:r>
          </w:p>
        </w:tc>
      </w:tr>
      <w:tr w:rsidR="00933427" w14:paraId="05838B54" w14:textId="77777777" w:rsidTr="005B6EE1">
        <w:trPr>
          <w:trHeight w:val="84"/>
        </w:trPr>
        <w:tc>
          <w:tcPr>
            <w:tcW w:w="3652" w:type="dxa"/>
            <w:vMerge w:val="restart"/>
            <w:shd w:val="clear" w:color="auto" w:fill="auto"/>
          </w:tcPr>
          <w:p w14:paraId="3DC63F6C" w14:textId="77777777" w:rsidR="00933427" w:rsidRDefault="00933427" w:rsidP="005B6EE1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97BE6FA" w14:textId="77777777" w:rsidR="00933427" w:rsidRDefault="00933427" w:rsidP="005B6EE1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3" w:type="dxa"/>
          </w:tcPr>
          <w:p w14:paraId="2158FAD6" w14:textId="77777777" w:rsidR="00933427" w:rsidRDefault="00933427" w:rsidP="005B6EE1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6D9B9A83" w14:textId="77777777" w:rsidR="00933427" w:rsidRDefault="00933427" w:rsidP="005B6EE1">
            <w:pPr>
              <w:pStyle w:val="TAL"/>
            </w:pPr>
            <w:r>
              <w:t>VAL server</w:t>
            </w:r>
          </w:p>
        </w:tc>
      </w:tr>
      <w:tr w:rsidR="00933427" w14:paraId="2FCD0240" w14:textId="77777777" w:rsidTr="005B6EE1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2284D32F" w14:textId="77777777" w:rsidR="00933427" w:rsidRDefault="00933427" w:rsidP="005B6EE1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CA6785B" w14:textId="77777777" w:rsidR="00933427" w:rsidRDefault="00933427" w:rsidP="005B6EE1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3" w:type="dxa"/>
          </w:tcPr>
          <w:p w14:paraId="7964236E" w14:textId="77777777" w:rsidR="00933427" w:rsidRDefault="00933427" w:rsidP="005B6EE1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11B03424" w14:textId="77777777" w:rsidR="00933427" w:rsidRDefault="00933427" w:rsidP="005B6EE1">
            <w:pPr>
              <w:pStyle w:val="TAL"/>
            </w:pPr>
            <w:r>
              <w:t>VAL server</w:t>
            </w:r>
          </w:p>
        </w:tc>
      </w:tr>
      <w:tr w:rsidR="00933427" w14:paraId="5C79E95B" w14:textId="77777777" w:rsidTr="005B6EE1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66DC1B6D" w14:textId="77777777" w:rsidR="00933427" w:rsidRDefault="00933427" w:rsidP="005B6EE1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25151E0F" w14:textId="77777777" w:rsidR="00933427" w:rsidRDefault="00933427" w:rsidP="005B6EE1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3" w:type="dxa"/>
          </w:tcPr>
          <w:p w14:paraId="362EE9C9" w14:textId="77777777" w:rsidR="00933427" w:rsidRDefault="00933427" w:rsidP="005B6EE1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40CB90AC" w14:textId="77777777" w:rsidR="00933427" w:rsidRDefault="00933427" w:rsidP="005B6EE1">
            <w:pPr>
              <w:pStyle w:val="TAL"/>
            </w:pPr>
            <w:r>
              <w:t>VAL server</w:t>
            </w:r>
          </w:p>
        </w:tc>
      </w:tr>
      <w:tr w:rsidR="00933427" w14:paraId="2500178C" w14:textId="77777777" w:rsidTr="005B6EE1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4BFA1DDA" w14:textId="77777777" w:rsidR="00933427" w:rsidRDefault="00933427" w:rsidP="005B6EE1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5580D36" w14:textId="77777777" w:rsidR="00933427" w:rsidRDefault="00933427" w:rsidP="005B6EE1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3" w:type="dxa"/>
          </w:tcPr>
          <w:p w14:paraId="2DFFA25E" w14:textId="77777777" w:rsidR="00933427" w:rsidRDefault="00933427" w:rsidP="005B6EE1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4304AA25" w14:textId="77777777" w:rsidR="00933427" w:rsidRDefault="00933427" w:rsidP="005B6EE1">
            <w:pPr>
              <w:pStyle w:val="TAL"/>
            </w:pPr>
            <w:r>
              <w:t>VAL server</w:t>
            </w:r>
          </w:p>
        </w:tc>
      </w:tr>
      <w:tr w:rsidR="00933427" w14:paraId="5266504F" w14:textId="77777777" w:rsidTr="005B6EE1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0F9421FD" w14:textId="77777777" w:rsidR="00933427" w:rsidRDefault="00933427" w:rsidP="005B6EE1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0E8AF5E" w14:textId="77777777" w:rsidR="00933427" w:rsidRDefault="00933427" w:rsidP="005B6EE1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3" w:type="dxa"/>
            <w:vMerge w:val="restart"/>
          </w:tcPr>
          <w:p w14:paraId="399C756D" w14:textId="77777777" w:rsidR="00933427" w:rsidRDefault="00933427" w:rsidP="005B6EE1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4251ACFD" w14:textId="77777777" w:rsidR="00933427" w:rsidRDefault="00933427" w:rsidP="005B6EE1">
            <w:pPr>
              <w:pStyle w:val="TAL"/>
            </w:pPr>
            <w:r>
              <w:t>VAL server</w:t>
            </w:r>
          </w:p>
        </w:tc>
      </w:tr>
      <w:tr w:rsidR="00933427" w14:paraId="519DBC14" w14:textId="77777777" w:rsidTr="005B6EE1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3A23BDD7" w14:textId="77777777" w:rsidR="00933427" w:rsidRDefault="00933427" w:rsidP="005B6EE1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0836C477" w14:textId="77777777" w:rsidR="00933427" w:rsidRDefault="00933427" w:rsidP="005B6EE1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3" w:type="dxa"/>
            <w:vMerge/>
          </w:tcPr>
          <w:p w14:paraId="381BB72A" w14:textId="77777777" w:rsidR="00933427" w:rsidRDefault="00933427" w:rsidP="005B6EE1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1A4E8700" w14:textId="77777777" w:rsidR="00933427" w:rsidRDefault="00933427" w:rsidP="005B6EE1">
            <w:pPr>
              <w:pStyle w:val="TAL"/>
            </w:pPr>
            <w:r>
              <w:t>VAL server</w:t>
            </w:r>
          </w:p>
        </w:tc>
      </w:tr>
      <w:tr w:rsidR="00933427" w14:paraId="286A8705" w14:textId="77777777" w:rsidTr="005B6EE1">
        <w:trPr>
          <w:trHeight w:val="136"/>
        </w:trPr>
        <w:tc>
          <w:tcPr>
            <w:tcW w:w="3652" w:type="dxa"/>
            <w:shd w:val="clear" w:color="auto" w:fill="auto"/>
          </w:tcPr>
          <w:p w14:paraId="2B452422" w14:textId="77777777" w:rsidR="00933427" w:rsidRDefault="00933427" w:rsidP="005B6EE1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687F02A" w14:textId="77777777" w:rsidR="00933427" w:rsidRDefault="00933427" w:rsidP="005B6EE1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3" w:type="dxa"/>
          </w:tcPr>
          <w:p w14:paraId="78153D7E" w14:textId="77777777" w:rsidR="00933427" w:rsidRDefault="00933427" w:rsidP="005B6EE1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61E4FA7D" w14:textId="77777777" w:rsidR="00933427" w:rsidRDefault="00933427" w:rsidP="005B6EE1">
            <w:pPr>
              <w:pStyle w:val="TAL"/>
            </w:pPr>
            <w:r>
              <w:t>VAL server</w:t>
            </w:r>
          </w:p>
        </w:tc>
      </w:tr>
      <w:tr w:rsidR="00933427" w14:paraId="428F5B96" w14:textId="77777777" w:rsidTr="005B6EE1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19CA9D17" w14:textId="77777777" w:rsidR="00933427" w:rsidRDefault="00933427" w:rsidP="005B6EE1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CF93FC5" w14:textId="77777777" w:rsidR="00933427" w:rsidRDefault="00933427" w:rsidP="005B6EE1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3" w:type="dxa"/>
          </w:tcPr>
          <w:p w14:paraId="511015D3" w14:textId="77777777" w:rsidR="00933427" w:rsidRDefault="00933427" w:rsidP="005B6EE1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1220E66" w14:textId="77777777" w:rsidR="00933427" w:rsidRDefault="00933427" w:rsidP="005B6EE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933427" w14:paraId="78967D6D" w14:textId="77777777" w:rsidTr="005B6EE1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10B95F23" w14:textId="77777777" w:rsidR="00933427" w:rsidRDefault="00933427" w:rsidP="005B6EE1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2838CCB" w14:textId="77777777" w:rsidR="00933427" w:rsidRDefault="00933427" w:rsidP="005B6EE1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3" w:type="dxa"/>
          </w:tcPr>
          <w:p w14:paraId="7BBD21BB" w14:textId="77777777" w:rsidR="00933427" w:rsidRDefault="00933427" w:rsidP="005B6EE1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21C408E8" w14:textId="77777777" w:rsidR="00933427" w:rsidRDefault="00933427" w:rsidP="005B6EE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933427" w14:paraId="4B8932F6" w14:textId="77777777" w:rsidTr="005B6EE1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056B3F0" w14:textId="77777777" w:rsidR="00933427" w:rsidRDefault="00933427" w:rsidP="005B6EE1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941C30C" w14:textId="77777777" w:rsidR="00933427" w:rsidRDefault="00933427" w:rsidP="005B6EE1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3" w:type="dxa"/>
          </w:tcPr>
          <w:p w14:paraId="4AE47A6D" w14:textId="77777777" w:rsidR="00933427" w:rsidRDefault="00933427" w:rsidP="005B6EE1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3A3983FC" w14:textId="77777777" w:rsidR="00933427" w:rsidRDefault="00933427" w:rsidP="005B6EE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933427" w14:paraId="6C8D316F" w14:textId="77777777" w:rsidTr="005B6EE1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6974EE17" w14:textId="77777777" w:rsidR="00933427" w:rsidRDefault="00933427" w:rsidP="005B6EE1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45DEE9AF" w14:textId="77777777" w:rsidR="00933427" w:rsidRDefault="00933427" w:rsidP="005B6EE1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3" w:type="dxa"/>
          </w:tcPr>
          <w:p w14:paraId="13B7A5AF" w14:textId="77777777" w:rsidR="00933427" w:rsidRDefault="00933427" w:rsidP="005B6EE1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075BEC84" w14:textId="77777777" w:rsidR="00933427" w:rsidRDefault="00933427" w:rsidP="005B6EE1">
            <w:pPr>
              <w:pStyle w:val="TAL"/>
            </w:pPr>
            <w:r>
              <w:t>VAL server</w:t>
            </w:r>
          </w:p>
        </w:tc>
      </w:tr>
      <w:tr w:rsidR="00933427" w14:paraId="007B2FA0" w14:textId="77777777" w:rsidTr="005B6EE1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7FAE52FA" w14:textId="77777777" w:rsidR="00933427" w:rsidRDefault="00933427" w:rsidP="005B6EE1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DB23123" w14:textId="77777777" w:rsidR="00933427" w:rsidRDefault="00933427" w:rsidP="005B6EE1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3" w:type="dxa"/>
            <w:vMerge w:val="restart"/>
          </w:tcPr>
          <w:p w14:paraId="1813F059" w14:textId="77777777" w:rsidR="00933427" w:rsidRDefault="00933427" w:rsidP="005B6EE1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4FF837A2" w14:textId="77777777" w:rsidR="00933427" w:rsidRDefault="00933427" w:rsidP="005B6EE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933427" w14:paraId="54712743" w14:textId="77777777" w:rsidTr="005B6EE1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10DEC493" w14:textId="77777777" w:rsidR="00933427" w:rsidRDefault="00933427" w:rsidP="005B6EE1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4D27FEC3" w14:textId="77777777" w:rsidR="00933427" w:rsidRDefault="00933427" w:rsidP="005B6EE1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3" w:type="dxa"/>
            <w:vMerge/>
          </w:tcPr>
          <w:p w14:paraId="12656F7F" w14:textId="77777777" w:rsidR="00933427" w:rsidRDefault="00933427" w:rsidP="005B6EE1">
            <w:pPr>
              <w:rPr>
                <w:rFonts w:ascii="Arial" w:hAnsi="Arial"/>
                <w:sz w:val="18"/>
              </w:rPr>
            </w:pPr>
          </w:p>
        </w:tc>
        <w:tc>
          <w:tcPr>
            <w:tcW w:w="2330" w:type="dxa"/>
            <w:shd w:val="clear" w:color="auto" w:fill="auto"/>
          </w:tcPr>
          <w:p w14:paraId="58732577" w14:textId="77777777" w:rsidR="00933427" w:rsidRDefault="00933427" w:rsidP="005B6EE1">
            <w:pPr>
              <w:pStyle w:val="TAL"/>
            </w:pPr>
            <w:r>
              <w:t>VAL server</w:t>
            </w:r>
          </w:p>
        </w:tc>
      </w:tr>
      <w:tr w:rsidR="00933427" w14:paraId="2238F4B0" w14:textId="77777777" w:rsidTr="005B6EE1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13FC17CC" w14:textId="77777777" w:rsidR="00933427" w:rsidRDefault="00933427" w:rsidP="005B6EE1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4929BA83" w14:textId="77777777" w:rsidR="00933427" w:rsidRDefault="00933427" w:rsidP="005B6EE1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3" w:type="dxa"/>
            <w:vMerge/>
          </w:tcPr>
          <w:p w14:paraId="60E4FF6A" w14:textId="77777777" w:rsidR="00933427" w:rsidRDefault="00933427" w:rsidP="005B6EE1">
            <w:pPr>
              <w:rPr>
                <w:rFonts w:ascii="Arial" w:hAnsi="Arial"/>
                <w:sz w:val="18"/>
              </w:rPr>
            </w:pPr>
          </w:p>
        </w:tc>
        <w:tc>
          <w:tcPr>
            <w:tcW w:w="2330" w:type="dxa"/>
            <w:shd w:val="clear" w:color="auto" w:fill="auto"/>
          </w:tcPr>
          <w:p w14:paraId="4C277ED1" w14:textId="77777777" w:rsidR="00933427" w:rsidRDefault="00933427" w:rsidP="005B6EE1">
            <w:pPr>
              <w:pStyle w:val="TAL"/>
            </w:pPr>
            <w:r>
              <w:t>VAL server</w:t>
            </w:r>
          </w:p>
        </w:tc>
      </w:tr>
      <w:tr w:rsidR="00933427" w14:paraId="7C6BE8F5" w14:textId="77777777" w:rsidTr="005B6EE1">
        <w:trPr>
          <w:trHeight w:val="136"/>
        </w:trPr>
        <w:tc>
          <w:tcPr>
            <w:tcW w:w="3652" w:type="dxa"/>
            <w:shd w:val="clear" w:color="auto" w:fill="auto"/>
          </w:tcPr>
          <w:p w14:paraId="7E0FD8D4" w14:textId="77777777" w:rsidR="00933427" w:rsidRDefault="00933427" w:rsidP="005B6EE1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0FE3580" w14:textId="77777777" w:rsidR="00933427" w:rsidRDefault="00933427" w:rsidP="005B6EE1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3" w:type="dxa"/>
          </w:tcPr>
          <w:p w14:paraId="73574C55" w14:textId="77777777" w:rsidR="00933427" w:rsidRDefault="00933427" w:rsidP="005B6EE1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7185B1A" w14:textId="77777777" w:rsidR="00933427" w:rsidRDefault="00933427" w:rsidP="005B6EE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933427" w14:paraId="2F67BCED" w14:textId="77777777" w:rsidTr="005B6EE1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4EA3A" w14:textId="77777777" w:rsidR="00933427" w:rsidRDefault="00933427" w:rsidP="005B6EE1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8A36" w14:textId="77777777" w:rsidR="00933427" w:rsidRDefault="00933427" w:rsidP="005B6EE1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51CF8" w14:textId="77777777" w:rsidR="00933427" w:rsidRDefault="00933427" w:rsidP="005B6EE1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50C1" w14:textId="77777777" w:rsidR="00933427" w:rsidRDefault="00933427" w:rsidP="005B6EE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933427" w14:paraId="608D1B64" w14:textId="77777777" w:rsidTr="005B6EE1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AE83" w14:textId="77777777" w:rsidR="00933427" w:rsidRDefault="00933427" w:rsidP="005B6EE1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9CF9" w14:textId="77777777" w:rsidR="00933427" w:rsidRDefault="00933427" w:rsidP="005B6EE1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DDF0" w14:textId="77777777" w:rsidR="00933427" w:rsidRDefault="00933427" w:rsidP="005B6EE1">
            <w:pPr>
              <w:pStyle w:val="TAL"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2617" w14:textId="77777777" w:rsidR="00933427" w:rsidRDefault="00933427" w:rsidP="005B6EE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933427" w14:paraId="659A1BCB" w14:textId="77777777" w:rsidTr="005B6EE1">
        <w:trPr>
          <w:trHeight w:val="136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0BFC5" w14:textId="77777777" w:rsidR="00933427" w:rsidRDefault="00933427" w:rsidP="005B6EE1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A662" w14:textId="77777777" w:rsidR="00933427" w:rsidRDefault="00933427" w:rsidP="005B6EE1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D1D3" w14:textId="77777777" w:rsidR="00933427" w:rsidRDefault="00933427" w:rsidP="005B6EE1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456C" w14:textId="77777777" w:rsidR="00933427" w:rsidRDefault="00933427" w:rsidP="005B6EE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933427" w14:paraId="25460F72" w14:textId="77777777" w:rsidTr="005B6EE1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93999" w14:textId="77777777" w:rsidR="00933427" w:rsidRDefault="00933427" w:rsidP="005B6EE1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9048" w14:textId="77777777" w:rsidR="00933427" w:rsidRDefault="00933427" w:rsidP="005B6EE1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CAA2" w14:textId="77777777" w:rsidR="00933427" w:rsidRDefault="00933427" w:rsidP="005B6EE1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96B2" w14:textId="77777777" w:rsidR="00933427" w:rsidRDefault="00933427" w:rsidP="005B6EE1">
            <w:pPr>
              <w:pStyle w:val="TAL"/>
            </w:pPr>
            <w:r>
              <w:t>VAL server</w:t>
            </w:r>
          </w:p>
        </w:tc>
      </w:tr>
      <w:tr w:rsidR="00933427" w14:paraId="657D04C5" w14:textId="77777777" w:rsidTr="005B6EE1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B47A8" w14:textId="77777777" w:rsidR="00933427" w:rsidRDefault="00933427" w:rsidP="005B6EE1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B733" w14:textId="77777777" w:rsidR="00933427" w:rsidRDefault="00933427" w:rsidP="005B6EE1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D7B9" w14:textId="77777777" w:rsidR="00933427" w:rsidRDefault="00933427" w:rsidP="005B6EE1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B6E3" w14:textId="77777777" w:rsidR="00933427" w:rsidRDefault="00933427" w:rsidP="005B6EE1">
            <w:pPr>
              <w:pStyle w:val="TAL"/>
            </w:pPr>
            <w:r>
              <w:t>VAL server</w:t>
            </w:r>
          </w:p>
        </w:tc>
      </w:tr>
      <w:tr w:rsidR="00933427" w14:paraId="5B8259A4" w14:textId="77777777" w:rsidTr="005B6EE1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CDF66" w14:textId="77777777" w:rsidR="00933427" w:rsidRDefault="00933427" w:rsidP="005B6EE1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F9C3" w14:textId="77777777" w:rsidR="00933427" w:rsidRDefault="00933427" w:rsidP="005B6EE1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800A" w14:textId="77777777" w:rsidR="00933427" w:rsidRDefault="00933427" w:rsidP="005B6EE1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BD13" w14:textId="77777777" w:rsidR="00933427" w:rsidRDefault="00933427" w:rsidP="005B6EE1">
            <w:pPr>
              <w:pStyle w:val="TAL"/>
            </w:pPr>
            <w:r>
              <w:t>VAL server</w:t>
            </w:r>
          </w:p>
        </w:tc>
      </w:tr>
      <w:tr w:rsidR="00933427" w14:paraId="7E5F1A85" w14:textId="77777777" w:rsidTr="00EC5D4E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5DD51" w14:textId="77777777" w:rsidR="00933427" w:rsidRDefault="00933427" w:rsidP="005B6EE1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461E" w14:textId="77777777" w:rsidR="00933427" w:rsidRDefault="00933427" w:rsidP="005B6EE1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0A3" w14:textId="77777777" w:rsidR="00933427" w:rsidRDefault="00933427" w:rsidP="005B6EE1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187C" w14:textId="77777777" w:rsidR="00933427" w:rsidRDefault="00933427" w:rsidP="005B6EE1">
            <w:pPr>
              <w:pStyle w:val="TAL"/>
            </w:pPr>
            <w:r>
              <w:t>VAL server</w:t>
            </w:r>
          </w:p>
        </w:tc>
      </w:tr>
      <w:tr w:rsidR="00933427" w14:paraId="405A4038" w14:textId="77777777" w:rsidTr="00EC5D4E">
        <w:trPr>
          <w:trHeight w:val="136"/>
          <w:ins w:id="73" w:author="Maria Liang" w:date="2021-11-02T21:35:00Z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31453" w14:textId="77777777" w:rsidR="00933427" w:rsidRDefault="00933427" w:rsidP="00933427">
            <w:pPr>
              <w:pStyle w:val="TAL"/>
              <w:rPr>
                <w:ins w:id="74" w:author="Maria Liang" w:date="2021-11-02T21:35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75CA" w14:textId="1A82A11E" w:rsidR="00933427" w:rsidRDefault="00933427" w:rsidP="00933427">
            <w:pPr>
              <w:pStyle w:val="TAL"/>
              <w:rPr>
                <w:ins w:id="75" w:author="Maria Liang" w:date="2021-11-02T21:35:00Z"/>
              </w:rPr>
            </w:pPr>
            <w:proofErr w:type="spellStart"/>
            <w:ins w:id="76" w:author="Maria Liang" w:date="2021-11-02T21:36:00Z">
              <w:r>
                <w:t>Discover_</w:t>
              </w:r>
              <w:r w:rsidRPr="00416AFD">
                <w:t>TSC_Stream_Availability</w:t>
              </w:r>
            </w:ins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A4B7" w14:textId="43BA45E1" w:rsidR="00933427" w:rsidRDefault="00933427" w:rsidP="00933427">
            <w:pPr>
              <w:pStyle w:val="TAL"/>
              <w:rPr>
                <w:ins w:id="77" w:author="Maria Liang" w:date="2021-11-02T21:35:00Z"/>
              </w:rPr>
            </w:pPr>
            <w:ins w:id="78" w:author="Maria Liang" w:date="2021-11-02T21:36:00Z">
              <w:r>
                <w:t>Request/Response</w:t>
              </w:r>
            </w:ins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F49F" w14:textId="5F5EBA18" w:rsidR="00933427" w:rsidRDefault="00933427" w:rsidP="00933427">
            <w:pPr>
              <w:pStyle w:val="TAL"/>
              <w:rPr>
                <w:ins w:id="79" w:author="Maria Liang" w:date="2021-11-02T21:35:00Z"/>
              </w:rPr>
            </w:pPr>
            <w:ins w:id="80" w:author="Maria Liang" w:date="2021-11-02T21:36:00Z">
              <w:r>
                <w:t>VAL server</w:t>
              </w:r>
            </w:ins>
          </w:p>
        </w:tc>
      </w:tr>
      <w:tr w:rsidR="00933427" w14:paraId="4130EF0E" w14:textId="77777777" w:rsidTr="00EC5D4E">
        <w:trPr>
          <w:trHeight w:val="136"/>
          <w:ins w:id="81" w:author="Maria Liang" w:date="2021-11-02T21:35:00Z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5F648" w14:textId="77777777" w:rsidR="00933427" w:rsidRDefault="00933427" w:rsidP="00933427">
            <w:pPr>
              <w:pStyle w:val="TAL"/>
              <w:rPr>
                <w:ins w:id="82" w:author="Maria Liang" w:date="2021-11-02T21:35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5FC99" w14:textId="501623E1" w:rsidR="00933427" w:rsidRDefault="00933427" w:rsidP="00933427">
            <w:pPr>
              <w:pStyle w:val="TAL"/>
              <w:rPr>
                <w:ins w:id="83" w:author="Maria Liang" w:date="2021-11-02T21:35:00Z"/>
              </w:rPr>
            </w:pPr>
            <w:proofErr w:type="spellStart"/>
            <w:ins w:id="84" w:author="Maria Liang" w:date="2021-11-02T21:36:00Z">
              <w:r>
                <w:t>Create_TSC_Stream</w:t>
              </w:r>
            </w:ins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6E9E" w14:textId="1B6190F1" w:rsidR="00933427" w:rsidRDefault="00933427" w:rsidP="00933427">
            <w:pPr>
              <w:pStyle w:val="TAL"/>
              <w:rPr>
                <w:ins w:id="85" w:author="Maria Liang" w:date="2021-11-02T21:35:00Z"/>
              </w:rPr>
            </w:pPr>
            <w:ins w:id="86" w:author="Maria Liang" w:date="2021-11-02T21:37:00Z">
              <w:r>
                <w:t>Request/Response</w:t>
              </w:r>
            </w:ins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898F5" w14:textId="39259A73" w:rsidR="00933427" w:rsidRDefault="00933427" w:rsidP="00933427">
            <w:pPr>
              <w:pStyle w:val="TAL"/>
              <w:rPr>
                <w:ins w:id="87" w:author="Maria Liang" w:date="2021-11-02T21:35:00Z"/>
              </w:rPr>
            </w:pPr>
            <w:ins w:id="88" w:author="Maria Liang" w:date="2021-11-02T21:36:00Z">
              <w:r>
                <w:t>VAL server</w:t>
              </w:r>
            </w:ins>
          </w:p>
        </w:tc>
      </w:tr>
      <w:tr w:rsidR="00933427" w14:paraId="4F47282D" w14:textId="77777777" w:rsidTr="00933427">
        <w:trPr>
          <w:trHeight w:val="136"/>
          <w:ins w:id="89" w:author="Maria Liang" w:date="2021-11-02T21:35:00Z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CF56" w14:textId="77777777" w:rsidR="00933427" w:rsidRDefault="00933427" w:rsidP="00933427">
            <w:pPr>
              <w:pStyle w:val="TAL"/>
              <w:rPr>
                <w:ins w:id="90" w:author="Maria Liang" w:date="2021-11-02T21:35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D40F" w14:textId="72A2FF39" w:rsidR="00933427" w:rsidRDefault="00933427" w:rsidP="00933427">
            <w:pPr>
              <w:pStyle w:val="TAL"/>
              <w:rPr>
                <w:ins w:id="91" w:author="Maria Liang" w:date="2021-11-02T21:35:00Z"/>
              </w:rPr>
            </w:pPr>
            <w:proofErr w:type="spellStart"/>
            <w:ins w:id="92" w:author="Maria Liang" w:date="2021-11-02T21:36:00Z">
              <w:r>
                <w:t>Delete_TSC_Stream</w:t>
              </w:r>
            </w:ins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17AB" w14:textId="7A285AFB" w:rsidR="00933427" w:rsidRDefault="00933427" w:rsidP="00933427">
            <w:pPr>
              <w:pStyle w:val="TAL"/>
              <w:rPr>
                <w:ins w:id="93" w:author="Maria Liang" w:date="2021-11-02T21:35:00Z"/>
              </w:rPr>
            </w:pPr>
            <w:ins w:id="94" w:author="Maria Liang" w:date="2021-11-02T21:37:00Z">
              <w:r>
                <w:t>Request/Response</w:t>
              </w:r>
            </w:ins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DB42" w14:textId="3A88DA53" w:rsidR="00933427" w:rsidRDefault="00933427" w:rsidP="00933427">
            <w:pPr>
              <w:pStyle w:val="TAL"/>
              <w:rPr>
                <w:ins w:id="95" w:author="Maria Liang" w:date="2021-11-02T21:35:00Z"/>
              </w:rPr>
            </w:pPr>
            <w:ins w:id="96" w:author="Maria Liang" w:date="2021-11-02T21:36:00Z">
              <w:r>
                <w:t>VAL server</w:t>
              </w:r>
            </w:ins>
          </w:p>
        </w:tc>
      </w:tr>
      <w:tr w:rsidR="00933427" w14:paraId="26AED9CD" w14:textId="77777777" w:rsidTr="005B6EE1">
        <w:trPr>
          <w:trHeight w:val="136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9597A" w14:textId="77777777" w:rsidR="00933427" w:rsidRDefault="00933427" w:rsidP="005B6EE1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A6C39" w14:textId="77777777" w:rsidR="00933427" w:rsidRDefault="00933427" w:rsidP="005B6EE1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68473" w14:textId="77777777" w:rsidR="00933427" w:rsidRDefault="00933427" w:rsidP="005B6EE1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FD07" w14:textId="77777777" w:rsidR="00933427" w:rsidRDefault="00933427" w:rsidP="005B6EE1">
            <w:pPr>
              <w:pStyle w:val="TAL"/>
            </w:pPr>
            <w:r>
              <w:t>VAL server</w:t>
            </w:r>
          </w:p>
        </w:tc>
      </w:tr>
      <w:tr w:rsidR="00933427" w14:paraId="33A03EE1" w14:textId="77777777" w:rsidTr="005B6EE1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6424D" w14:textId="77777777" w:rsidR="00933427" w:rsidRDefault="00933427" w:rsidP="005B6EE1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399F" w14:textId="77777777" w:rsidR="00933427" w:rsidRDefault="00933427" w:rsidP="005B6EE1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164B2" w14:textId="77777777" w:rsidR="00933427" w:rsidRDefault="00933427" w:rsidP="005B6EE1">
            <w:pPr>
              <w:pStyle w:val="TAL"/>
              <w:rPr>
                <w:color w:val="FF000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FBFE" w14:textId="77777777" w:rsidR="00933427" w:rsidRDefault="00933427" w:rsidP="005B6EE1">
            <w:pPr>
              <w:pStyle w:val="TAL"/>
            </w:pPr>
            <w:r>
              <w:t>VAL server</w:t>
            </w:r>
          </w:p>
        </w:tc>
      </w:tr>
      <w:tr w:rsidR="00933427" w14:paraId="39B1F0F0" w14:textId="77777777" w:rsidTr="005B6EE1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FE1B" w14:textId="77777777" w:rsidR="00933427" w:rsidRDefault="00933427" w:rsidP="005B6EE1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90668" w14:textId="77777777" w:rsidR="00933427" w:rsidRDefault="00933427" w:rsidP="005B6EE1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B140" w14:textId="77777777" w:rsidR="00933427" w:rsidRDefault="00933427" w:rsidP="005B6EE1">
            <w:pPr>
              <w:pStyle w:val="TAL"/>
              <w:rPr>
                <w:color w:val="FF000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CCA0" w14:textId="77777777" w:rsidR="00933427" w:rsidRDefault="00933427" w:rsidP="005B6EE1">
            <w:pPr>
              <w:pStyle w:val="TAL"/>
            </w:pPr>
            <w:r>
              <w:t>VAL server</w:t>
            </w:r>
          </w:p>
        </w:tc>
      </w:tr>
      <w:tr w:rsidR="00933427" w14:paraId="4DF39A1C" w14:textId="77777777" w:rsidTr="005B6EE1">
        <w:trPr>
          <w:trHeight w:val="136"/>
        </w:trPr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06B8" w14:textId="77777777" w:rsidR="00933427" w:rsidRDefault="00933427" w:rsidP="005B6EE1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B162" w14:textId="77777777" w:rsidR="00933427" w:rsidRDefault="00933427" w:rsidP="005B6EE1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F637" w14:textId="77777777" w:rsidR="00933427" w:rsidRDefault="00933427" w:rsidP="005B6EE1">
            <w:pPr>
              <w:pStyle w:val="TAL"/>
              <w:rPr>
                <w:color w:val="FF0000"/>
              </w:rPr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47F7" w14:textId="77777777" w:rsidR="00933427" w:rsidRDefault="00933427" w:rsidP="005B6EE1">
            <w:pPr>
              <w:pStyle w:val="TAL"/>
            </w:pPr>
            <w:r>
              <w:t>VAL server</w:t>
            </w:r>
          </w:p>
        </w:tc>
      </w:tr>
      <w:tr w:rsidR="00933427" w14:paraId="6B27A8D2" w14:textId="77777777" w:rsidTr="005B6EE1">
        <w:trPr>
          <w:trHeight w:val="136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FF23" w14:textId="77777777" w:rsidR="00933427" w:rsidRDefault="00933427" w:rsidP="005B6EE1">
            <w:pPr>
              <w:pStyle w:val="TAN"/>
            </w:pPr>
            <w:r>
              <w:t>NOTE: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 and </w:t>
            </w:r>
            <w:proofErr w:type="spellStart"/>
            <w:r>
              <w:t>SS_UserProfileEvent</w:t>
            </w:r>
            <w:proofErr w:type="spellEnd"/>
            <w:r>
              <w:t xml:space="preserve"> for events related services.</w:t>
            </w:r>
          </w:p>
        </w:tc>
      </w:tr>
    </w:tbl>
    <w:p w14:paraId="6B846896" w14:textId="77777777" w:rsidR="00933427" w:rsidRDefault="00933427" w:rsidP="00933427"/>
    <w:p w14:paraId="51AD3CB3" w14:textId="77777777" w:rsidR="00933427" w:rsidRDefault="00933427" w:rsidP="00933427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7DFE82C1" w14:textId="77777777" w:rsidR="00933427" w:rsidRDefault="00933427" w:rsidP="00933427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35"/>
        <w:gridCol w:w="1716"/>
        <w:gridCol w:w="2835"/>
        <w:gridCol w:w="1134"/>
        <w:gridCol w:w="1134"/>
      </w:tblGrid>
      <w:tr w:rsidR="00933427" w14:paraId="376F5CB7" w14:textId="77777777" w:rsidTr="005B6EE1">
        <w:tc>
          <w:tcPr>
            <w:tcW w:w="2547" w:type="dxa"/>
            <w:shd w:val="clear" w:color="auto" w:fill="auto"/>
          </w:tcPr>
          <w:p w14:paraId="27EB1D40" w14:textId="77777777" w:rsidR="00933427" w:rsidRDefault="00933427" w:rsidP="005B6E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shd w:val="clear" w:color="auto" w:fill="auto"/>
          </w:tcPr>
          <w:p w14:paraId="01CDF2E6" w14:textId="77777777" w:rsidR="00933427" w:rsidRDefault="00933427" w:rsidP="005B6E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shd w:val="clear" w:color="auto" w:fill="auto"/>
          </w:tcPr>
          <w:p w14:paraId="54EC2271" w14:textId="77777777" w:rsidR="00933427" w:rsidRDefault="00933427" w:rsidP="005B6E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shd w:val="clear" w:color="auto" w:fill="auto"/>
          </w:tcPr>
          <w:p w14:paraId="01F22E6F" w14:textId="77777777" w:rsidR="00933427" w:rsidRDefault="00933427" w:rsidP="005B6E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34" w:type="dxa"/>
            <w:shd w:val="clear" w:color="auto" w:fill="auto"/>
          </w:tcPr>
          <w:p w14:paraId="42EC1996" w14:textId="77777777" w:rsidR="00933427" w:rsidRDefault="00933427" w:rsidP="005B6E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69E7159" w14:textId="77777777" w:rsidR="00933427" w:rsidRDefault="00933427" w:rsidP="005B6E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933427" w14:paraId="4CB826A4" w14:textId="77777777" w:rsidTr="005B6EE1">
        <w:tc>
          <w:tcPr>
            <w:tcW w:w="2547" w:type="dxa"/>
            <w:shd w:val="clear" w:color="auto" w:fill="auto"/>
          </w:tcPr>
          <w:p w14:paraId="4644BC36" w14:textId="77777777" w:rsidR="00933427" w:rsidRDefault="00933427" w:rsidP="005B6EE1">
            <w:pPr>
              <w:pStyle w:val="TAL"/>
            </w:pPr>
            <w:proofErr w:type="spellStart"/>
            <w:r>
              <w:lastRenderedPageBreak/>
              <w:t>SS_LocationReporting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55F53464" w14:textId="77777777" w:rsidR="00933427" w:rsidRDefault="00933427" w:rsidP="005B6EE1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.1</w:t>
            </w:r>
          </w:p>
        </w:tc>
        <w:tc>
          <w:tcPr>
            <w:tcW w:w="1716" w:type="dxa"/>
            <w:shd w:val="clear" w:color="auto" w:fill="auto"/>
          </w:tcPr>
          <w:p w14:paraId="3AE7B2D3" w14:textId="77777777" w:rsidR="00933427" w:rsidRDefault="00933427" w:rsidP="005B6EE1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shd w:val="clear" w:color="auto" w:fill="auto"/>
          </w:tcPr>
          <w:p w14:paraId="65C421F7" w14:textId="77777777" w:rsidR="00933427" w:rsidRDefault="00933427" w:rsidP="005B6EE1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34" w:type="dxa"/>
            <w:shd w:val="clear" w:color="auto" w:fill="auto"/>
          </w:tcPr>
          <w:p w14:paraId="3057EE5A" w14:textId="77777777" w:rsidR="00933427" w:rsidRDefault="00933427" w:rsidP="005B6EE1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85FC292" w14:textId="77777777" w:rsidR="00933427" w:rsidRDefault="00933427" w:rsidP="005B6EE1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933427" w14:paraId="2F82055E" w14:textId="77777777" w:rsidTr="005B6EE1">
        <w:tc>
          <w:tcPr>
            <w:tcW w:w="2547" w:type="dxa"/>
            <w:shd w:val="clear" w:color="auto" w:fill="auto"/>
          </w:tcPr>
          <w:p w14:paraId="4FAF45FB" w14:textId="77777777" w:rsidR="00933427" w:rsidRDefault="00933427" w:rsidP="005B6EE1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121C9750" w14:textId="77777777" w:rsidR="00933427" w:rsidRDefault="00933427" w:rsidP="005B6EE1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.2</w:t>
            </w:r>
          </w:p>
        </w:tc>
        <w:tc>
          <w:tcPr>
            <w:tcW w:w="1716" w:type="dxa"/>
            <w:shd w:val="clear" w:color="auto" w:fill="auto"/>
          </w:tcPr>
          <w:p w14:paraId="6DE58577" w14:textId="77777777" w:rsidR="00933427" w:rsidRDefault="00933427" w:rsidP="005B6EE1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shd w:val="clear" w:color="auto" w:fill="auto"/>
          </w:tcPr>
          <w:p w14:paraId="193E2948" w14:textId="77777777" w:rsidR="00933427" w:rsidRDefault="00933427" w:rsidP="005B6EE1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34" w:type="dxa"/>
            <w:shd w:val="clear" w:color="auto" w:fill="auto"/>
          </w:tcPr>
          <w:p w14:paraId="00C27D29" w14:textId="77777777" w:rsidR="00933427" w:rsidRDefault="00933427" w:rsidP="005B6EE1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34" w:type="dxa"/>
            <w:shd w:val="clear" w:color="auto" w:fill="auto"/>
          </w:tcPr>
          <w:p w14:paraId="404844BE" w14:textId="77777777" w:rsidR="00933427" w:rsidRDefault="00933427" w:rsidP="005B6EE1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.3</w:t>
            </w:r>
          </w:p>
        </w:tc>
      </w:tr>
      <w:tr w:rsidR="00933427" w14:paraId="68B295FB" w14:textId="77777777" w:rsidTr="005B6EE1">
        <w:tc>
          <w:tcPr>
            <w:tcW w:w="2547" w:type="dxa"/>
            <w:shd w:val="clear" w:color="auto" w:fill="auto"/>
          </w:tcPr>
          <w:p w14:paraId="2A14AC02" w14:textId="77777777" w:rsidR="00933427" w:rsidRDefault="00933427" w:rsidP="005B6EE1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76179FCA" w14:textId="77777777" w:rsidR="00933427" w:rsidRDefault="00933427" w:rsidP="005B6EE1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.3</w:t>
            </w:r>
          </w:p>
        </w:tc>
        <w:tc>
          <w:tcPr>
            <w:tcW w:w="1716" w:type="dxa"/>
            <w:shd w:val="clear" w:color="auto" w:fill="auto"/>
          </w:tcPr>
          <w:p w14:paraId="035A0B23" w14:textId="77777777" w:rsidR="00933427" w:rsidRDefault="00933427" w:rsidP="005B6EE1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shd w:val="clear" w:color="auto" w:fill="auto"/>
          </w:tcPr>
          <w:p w14:paraId="3069EFD8" w14:textId="77777777" w:rsidR="00933427" w:rsidRDefault="00933427" w:rsidP="005B6EE1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34" w:type="dxa"/>
            <w:shd w:val="clear" w:color="auto" w:fill="auto"/>
          </w:tcPr>
          <w:p w14:paraId="6B22F8CC" w14:textId="77777777" w:rsidR="00933427" w:rsidRDefault="00933427" w:rsidP="005B6EE1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7AFA751" w14:textId="77777777" w:rsidR="00933427" w:rsidRDefault="00933427" w:rsidP="005B6EE1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.4</w:t>
            </w:r>
          </w:p>
        </w:tc>
      </w:tr>
      <w:tr w:rsidR="00933427" w14:paraId="0D9425C0" w14:textId="77777777" w:rsidTr="005B6EE1">
        <w:tc>
          <w:tcPr>
            <w:tcW w:w="2547" w:type="dxa"/>
            <w:shd w:val="clear" w:color="auto" w:fill="auto"/>
          </w:tcPr>
          <w:p w14:paraId="2630A9EF" w14:textId="77777777" w:rsidR="00933427" w:rsidRDefault="00933427" w:rsidP="005B6EE1">
            <w:pPr>
              <w:pStyle w:val="TAL"/>
            </w:pPr>
            <w:proofErr w:type="spellStart"/>
            <w:r>
              <w:t>SS_Network_Resource_Adaptation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33F3F0F2" w14:textId="77777777" w:rsidR="00933427" w:rsidRDefault="00933427" w:rsidP="005B6EE1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.4</w:t>
            </w:r>
          </w:p>
        </w:tc>
        <w:tc>
          <w:tcPr>
            <w:tcW w:w="1716" w:type="dxa"/>
            <w:shd w:val="clear" w:color="auto" w:fill="auto"/>
          </w:tcPr>
          <w:p w14:paraId="306F3374" w14:textId="77777777" w:rsidR="00933427" w:rsidRDefault="00933427" w:rsidP="005B6EE1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shd w:val="clear" w:color="auto" w:fill="auto"/>
          </w:tcPr>
          <w:p w14:paraId="3515C42E" w14:textId="77777777" w:rsidR="00933427" w:rsidRDefault="00933427" w:rsidP="005B6EE1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34" w:type="dxa"/>
            <w:shd w:val="clear" w:color="auto" w:fill="auto"/>
          </w:tcPr>
          <w:p w14:paraId="1F13E6CA" w14:textId="77777777" w:rsidR="00933427" w:rsidRDefault="00933427" w:rsidP="005B6EE1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9899133" w14:textId="77777777" w:rsidR="00933427" w:rsidRDefault="00933427" w:rsidP="005B6EE1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.5</w:t>
            </w:r>
          </w:p>
        </w:tc>
      </w:tr>
      <w:tr w:rsidR="00933427" w14:paraId="6FE214E2" w14:textId="77777777" w:rsidTr="005B6EE1">
        <w:tc>
          <w:tcPr>
            <w:tcW w:w="2547" w:type="dxa"/>
            <w:shd w:val="clear" w:color="auto" w:fill="auto"/>
          </w:tcPr>
          <w:p w14:paraId="0778F086" w14:textId="77777777" w:rsidR="00933427" w:rsidRDefault="00933427" w:rsidP="005B6EE1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45AFF9E1" w14:textId="77777777" w:rsidR="00933427" w:rsidRDefault="00933427" w:rsidP="005B6EE1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.5</w:t>
            </w:r>
          </w:p>
        </w:tc>
        <w:tc>
          <w:tcPr>
            <w:tcW w:w="1716" w:type="dxa"/>
            <w:shd w:val="clear" w:color="auto" w:fill="auto"/>
          </w:tcPr>
          <w:p w14:paraId="0B12053B" w14:textId="77777777" w:rsidR="00933427" w:rsidRDefault="00933427" w:rsidP="005B6EE1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shd w:val="clear" w:color="auto" w:fill="auto"/>
          </w:tcPr>
          <w:p w14:paraId="4D5F6FC4" w14:textId="77777777" w:rsidR="00933427" w:rsidRDefault="00933427" w:rsidP="005B6EE1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34" w:type="dxa"/>
            <w:shd w:val="clear" w:color="auto" w:fill="auto"/>
          </w:tcPr>
          <w:p w14:paraId="614F890B" w14:textId="77777777" w:rsidR="00933427" w:rsidRDefault="00933427" w:rsidP="005B6EE1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34" w:type="dxa"/>
            <w:shd w:val="clear" w:color="auto" w:fill="auto"/>
          </w:tcPr>
          <w:p w14:paraId="434958D7" w14:textId="77777777" w:rsidR="00933427" w:rsidRDefault="00933427" w:rsidP="005B6EE1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.6</w:t>
            </w:r>
          </w:p>
        </w:tc>
      </w:tr>
      <w:tr w:rsidR="00933427" w14:paraId="527D4B1B" w14:textId="77777777" w:rsidTr="005B6EE1">
        <w:tc>
          <w:tcPr>
            <w:tcW w:w="2547" w:type="dxa"/>
            <w:shd w:val="clear" w:color="auto" w:fill="auto"/>
          </w:tcPr>
          <w:p w14:paraId="4F4807B4" w14:textId="77777777" w:rsidR="00933427" w:rsidRDefault="00933427" w:rsidP="005B6EE1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195C69EC" w14:textId="77777777" w:rsidR="00933427" w:rsidRDefault="00933427" w:rsidP="005B6EE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shd w:val="clear" w:color="auto" w:fill="auto"/>
          </w:tcPr>
          <w:p w14:paraId="09583AEF" w14:textId="77777777" w:rsidR="00933427" w:rsidRDefault="00933427" w:rsidP="005B6EE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shd w:val="clear" w:color="auto" w:fill="auto"/>
          </w:tcPr>
          <w:p w14:paraId="18D99F25" w14:textId="77777777" w:rsidR="00933427" w:rsidRDefault="00933427" w:rsidP="005B6EE1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34" w:type="dxa"/>
            <w:shd w:val="clear" w:color="auto" w:fill="auto"/>
          </w:tcPr>
          <w:p w14:paraId="6FBB0A62" w14:textId="77777777" w:rsidR="00933427" w:rsidRDefault="00933427" w:rsidP="005B6EE1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58A376D" w14:textId="77777777" w:rsidR="00933427" w:rsidRDefault="00933427" w:rsidP="005B6EE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</w:tbl>
    <w:p w14:paraId="756FF270" w14:textId="62B4B955" w:rsidR="00933427" w:rsidRDefault="00933427" w:rsidP="00933427"/>
    <w:p w14:paraId="55A8C0C6" w14:textId="4028855A" w:rsidR="00933427" w:rsidRPr="008C6891" w:rsidRDefault="00933427" w:rsidP="00933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3rd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4239CE71" w14:textId="72B5478D" w:rsidR="00AB1D22" w:rsidRDefault="00AB1D22" w:rsidP="00AB1D22">
      <w:pPr>
        <w:pStyle w:val="Heading5"/>
      </w:pPr>
      <w:r>
        <w:t>5.5.1.2.1</w:t>
      </w:r>
      <w:r>
        <w:tab/>
        <w:t>Introduction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3EB19CF1" w14:textId="77777777" w:rsidR="00AB1D22" w:rsidRDefault="00AB1D22" w:rsidP="00AB1D22">
      <w:r>
        <w:t xml:space="preserve">The service operation defined for </w:t>
      </w:r>
      <w:proofErr w:type="spellStart"/>
      <w:r>
        <w:t>SS_NetworkResourceAdaptation</w:t>
      </w:r>
      <w:proofErr w:type="spellEnd"/>
      <w:r>
        <w:t xml:space="preserve"> API is shown in the table 5.5.1.2.1-1.</w:t>
      </w:r>
    </w:p>
    <w:p w14:paraId="3EDEA5DD" w14:textId="77777777" w:rsidR="00AB1D22" w:rsidRDefault="00AB1D22" w:rsidP="00AB1D22">
      <w:pPr>
        <w:pStyle w:val="TH"/>
      </w:pPr>
      <w:r>
        <w:t xml:space="preserve">Table 5.5.1.2.1-1: Operations of the </w:t>
      </w:r>
      <w:proofErr w:type="spellStart"/>
      <w:r>
        <w:t>SS_NetworkResourceAdaptation</w:t>
      </w:r>
      <w:proofErr w:type="spellEnd"/>
      <w:r>
        <w:t xml:space="preserve"> API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97" w:author="Maria Liang" w:date="2021-10-27T16:0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464"/>
        <w:gridCol w:w="2841"/>
        <w:gridCol w:w="2087"/>
        <w:tblGridChange w:id="98">
          <w:tblGrid>
            <w:gridCol w:w="2464"/>
            <w:gridCol w:w="2464"/>
            <w:gridCol w:w="2464"/>
          </w:tblGrid>
        </w:tblGridChange>
      </w:tblGrid>
      <w:tr w:rsidR="00AB1D22" w14:paraId="61167241" w14:textId="77777777" w:rsidTr="001638D1">
        <w:trPr>
          <w:jc w:val="center"/>
          <w:trPrChange w:id="99" w:author="Maria Liang" w:date="2021-10-27T16:04:00Z">
            <w:trPr>
              <w:jc w:val="center"/>
            </w:trPr>
          </w:trPrChange>
        </w:trPr>
        <w:tc>
          <w:tcPr>
            <w:tcW w:w="2464" w:type="dxa"/>
            <w:shd w:val="clear" w:color="auto" w:fill="D9D9D9"/>
            <w:tcPrChange w:id="100" w:author="Maria Liang" w:date="2021-10-27T16:04:00Z">
              <w:tcPr>
                <w:tcW w:w="2464" w:type="dxa"/>
                <w:shd w:val="clear" w:color="auto" w:fill="D9D9D9"/>
              </w:tcPr>
            </w:tcPrChange>
          </w:tcPr>
          <w:p w14:paraId="7E8DE0BB" w14:textId="77777777" w:rsidR="00AB1D22" w:rsidRDefault="00AB1D22" w:rsidP="002901A2">
            <w:pPr>
              <w:pStyle w:val="TAH"/>
            </w:pPr>
            <w:r>
              <w:t>Service operation name</w:t>
            </w:r>
          </w:p>
        </w:tc>
        <w:tc>
          <w:tcPr>
            <w:tcW w:w="2841" w:type="dxa"/>
            <w:shd w:val="clear" w:color="auto" w:fill="D9D9D9"/>
            <w:tcPrChange w:id="101" w:author="Maria Liang" w:date="2021-10-27T16:04:00Z">
              <w:tcPr>
                <w:tcW w:w="2464" w:type="dxa"/>
                <w:shd w:val="clear" w:color="auto" w:fill="D9D9D9"/>
              </w:tcPr>
            </w:tcPrChange>
          </w:tcPr>
          <w:p w14:paraId="23F350C9" w14:textId="77777777" w:rsidR="00AB1D22" w:rsidRDefault="00AB1D22" w:rsidP="002901A2">
            <w:pPr>
              <w:pStyle w:val="TAH"/>
            </w:pPr>
            <w:r>
              <w:t>Description</w:t>
            </w:r>
          </w:p>
        </w:tc>
        <w:tc>
          <w:tcPr>
            <w:tcW w:w="2087" w:type="dxa"/>
            <w:shd w:val="clear" w:color="auto" w:fill="D9D9D9"/>
            <w:tcPrChange w:id="102" w:author="Maria Liang" w:date="2021-10-27T16:04:00Z">
              <w:tcPr>
                <w:tcW w:w="2464" w:type="dxa"/>
                <w:shd w:val="clear" w:color="auto" w:fill="D9D9D9"/>
              </w:tcPr>
            </w:tcPrChange>
          </w:tcPr>
          <w:p w14:paraId="486EE365" w14:textId="77777777" w:rsidR="00AB1D22" w:rsidRDefault="00AB1D22" w:rsidP="002901A2">
            <w:pPr>
              <w:pStyle w:val="TAH"/>
            </w:pPr>
            <w:r>
              <w:t>Initiated by</w:t>
            </w:r>
          </w:p>
        </w:tc>
      </w:tr>
      <w:tr w:rsidR="00AB1D22" w14:paraId="70760B74" w14:textId="77777777" w:rsidTr="001638D1">
        <w:trPr>
          <w:jc w:val="center"/>
          <w:trPrChange w:id="103" w:author="Maria Liang" w:date="2021-10-27T16:04:00Z">
            <w:trPr>
              <w:jc w:val="center"/>
            </w:trPr>
          </w:trPrChange>
        </w:trPr>
        <w:tc>
          <w:tcPr>
            <w:tcW w:w="2464" w:type="dxa"/>
            <w:tcPrChange w:id="104" w:author="Maria Liang" w:date="2021-10-27T16:04:00Z">
              <w:tcPr>
                <w:tcW w:w="2464" w:type="dxa"/>
              </w:tcPr>
            </w:tcPrChange>
          </w:tcPr>
          <w:p w14:paraId="352A1C47" w14:textId="77777777" w:rsidR="00AB1D22" w:rsidRDefault="00AB1D22" w:rsidP="002901A2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2841" w:type="dxa"/>
            <w:tcPrChange w:id="105" w:author="Maria Liang" w:date="2021-10-27T16:04:00Z">
              <w:tcPr>
                <w:tcW w:w="2464" w:type="dxa"/>
              </w:tcPr>
            </w:tcPrChange>
          </w:tcPr>
          <w:p w14:paraId="2B8BA284" w14:textId="77777777" w:rsidR="00AB1D22" w:rsidRDefault="00AB1D22" w:rsidP="002901A2">
            <w:pPr>
              <w:pStyle w:val="TAL"/>
            </w:pPr>
            <w:r>
              <w:t>Requesting for network resource adaptation</w:t>
            </w:r>
          </w:p>
        </w:tc>
        <w:tc>
          <w:tcPr>
            <w:tcW w:w="2087" w:type="dxa"/>
            <w:tcPrChange w:id="106" w:author="Maria Liang" w:date="2021-10-27T16:04:00Z">
              <w:tcPr>
                <w:tcW w:w="2464" w:type="dxa"/>
              </w:tcPr>
            </w:tcPrChange>
          </w:tcPr>
          <w:p w14:paraId="26E669D0" w14:textId="77777777" w:rsidR="00AB1D22" w:rsidRDefault="00AB1D22" w:rsidP="002901A2">
            <w:pPr>
              <w:pStyle w:val="TAL"/>
            </w:pPr>
            <w:r>
              <w:t>VAL server</w:t>
            </w:r>
          </w:p>
        </w:tc>
      </w:tr>
      <w:tr w:rsidR="00AB1D22" w14:paraId="610A3427" w14:textId="77777777" w:rsidTr="001638D1">
        <w:trPr>
          <w:jc w:val="center"/>
          <w:trPrChange w:id="107" w:author="Maria Liang" w:date="2021-10-27T16:04:00Z">
            <w:trPr>
              <w:jc w:val="center"/>
            </w:trPr>
          </w:trPrChange>
        </w:trPr>
        <w:tc>
          <w:tcPr>
            <w:tcW w:w="2464" w:type="dxa"/>
            <w:tcPrChange w:id="108" w:author="Maria Liang" w:date="2021-10-27T16:04:00Z">
              <w:tcPr>
                <w:tcW w:w="2464" w:type="dxa"/>
              </w:tcPr>
            </w:tcPrChange>
          </w:tcPr>
          <w:p w14:paraId="7BA25880" w14:textId="77777777" w:rsidR="00AB1D22" w:rsidRDefault="00AB1D22" w:rsidP="002901A2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2841" w:type="dxa"/>
            <w:tcPrChange w:id="109" w:author="Maria Liang" w:date="2021-10-27T16:04:00Z">
              <w:tcPr>
                <w:tcW w:w="2464" w:type="dxa"/>
              </w:tcPr>
            </w:tcPrChange>
          </w:tcPr>
          <w:p w14:paraId="1E2A0DFA" w14:textId="77777777" w:rsidR="00AB1D22" w:rsidRDefault="00AB1D22" w:rsidP="002901A2">
            <w:pPr>
              <w:pStyle w:val="TAL"/>
            </w:pPr>
            <w:r>
              <w:t>Requesting</w:t>
            </w:r>
            <w:r>
              <w:rPr>
                <w:lang w:val="en-US"/>
              </w:rPr>
              <w:t xml:space="preserve"> </w:t>
            </w:r>
            <w:r>
              <w:rPr>
                <w:lang w:eastAsia="zh-CN"/>
              </w:rPr>
              <w:t>unicast resource</w:t>
            </w:r>
          </w:p>
        </w:tc>
        <w:tc>
          <w:tcPr>
            <w:tcW w:w="2087" w:type="dxa"/>
            <w:tcPrChange w:id="110" w:author="Maria Liang" w:date="2021-10-27T16:04:00Z">
              <w:tcPr>
                <w:tcW w:w="2464" w:type="dxa"/>
              </w:tcPr>
            </w:tcPrChange>
          </w:tcPr>
          <w:p w14:paraId="4E6703D0" w14:textId="77777777" w:rsidR="00AB1D22" w:rsidRDefault="00AB1D22" w:rsidP="002901A2">
            <w:pPr>
              <w:pStyle w:val="TAL"/>
            </w:pPr>
            <w:r>
              <w:t>VAL server</w:t>
            </w:r>
          </w:p>
        </w:tc>
      </w:tr>
      <w:tr w:rsidR="00AB1D22" w14:paraId="088D9FC3" w14:textId="77777777" w:rsidTr="001638D1">
        <w:trPr>
          <w:jc w:val="center"/>
          <w:trPrChange w:id="111" w:author="Maria Liang" w:date="2021-10-27T16:04:00Z">
            <w:trPr>
              <w:jc w:val="center"/>
            </w:trPr>
          </w:trPrChange>
        </w:trPr>
        <w:tc>
          <w:tcPr>
            <w:tcW w:w="2464" w:type="dxa"/>
            <w:tcPrChange w:id="112" w:author="Maria Liang" w:date="2021-10-27T16:04:00Z">
              <w:tcPr>
                <w:tcW w:w="2464" w:type="dxa"/>
              </w:tcPr>
            </w:tcPrChange>
          </w:tcPr>
          <w:p w14:paraId="5F7FA418" w14:textId="77777777" w:rsidR="00AB1D22" w:rsidRDefault="00AB1D22" w:rsidP="002901A2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2841" w:type="dxa"/>
            <w:tcPrChange w:id="113" w:author="Maria Liang" w:date="2021-10-27T16:04:00Z">
              <w:tcPr>
                <w:tcW w:w="2464" w:type="dxa"/>
              </w:tcPr>
            </w:tcPrChange>
          </w:tcPr>
          <w:p w14:paraId="3EC70416" w14:textId="77777777" w:rsidR="00AB1D22" w:rsidRDefault="00AB1D22" w:rsidP="002901A2">
            <w:pPr>
              <w:pStyle w:val="TAL"/>
            </w:pPr>
            <w:r>
              <w:t xml:space="preserve">Updating </w:t>
            </w:r>
            <w:r>
              <w:rPr>
                <w:lang w:eastAsia="zh-CN"/>
              </w:rPr>
              <w:t>unicast resource</w:t>
            </w:r>
          </w:p>
        </w:tc>
        <w:tc>
          <w:tcPr>
            <w:tcW w:w="2087" w:type="dxa"/>
            <w:tcPrChange w:id="114" w:author="Maria Liang" w:date="2021-10-27T16:04:00Z">
              <w:tcPr>
                <w:tcW w:w="2464" w:type="dxa"/>
              </w:tcPr>
            </w:tcPrChange>
          </w:tcPr>
          <w:p w14:paraId="73F491E3" w14:textId="77777777" w:rsidR="00AB1D22" w:rsidRDefault="00AB1D22" w:rsidP="002901A2">
            <w:pPr>
              <w:pStyle w:val="TAL"/>
            </w:pPr>
            <w:r>
              <w:t>VAL server</w:t>
            </w:r>
          </w:p>
        </w:tc>
      </w:tr>
      <w:tr w:rsidR="00AB1D22" w14:paraId="0135171E" w14:textId="77777777" w:rsidTr="001638D1">
        <w:trPr>
          <w:jc w:val="center"/>
          <w:trPrChange w:id="115" w:author="Maria Liang" w:date="2021-10-27T16:04:00Z">
            <w:trPr>
              <w:jc w:val="center"/>
            </w:trPr>
          </w:trPrChange>
        </w:trPr>
        <w:tc>
          <w:tcPr>
            <w:tcW w:w="2464" w:type="dxa"/>
            <w:tcPrChange w:id="116" w:author="Maria Liang" w:date="2021-10-27T16:04:00Z">
              <w:tcPr>
                <w:tcW w:w="2464" w:type="dxa"/>
              </w:tcPr>
            </w:tcPrChange>
          </w:tcPr>
          <w:p w14:paraId="3C36BDB4" w14:textId="77777777" w:rsidR="00AB1D22" w:rsidRDefault="00AB1D22" w:rsidP="002901A2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2841" w:type="dxa"/>
            <w:tcPrChange w:id="117" w:author="Maria Liang" w:date="2021-10-27T16:04:00Z">
              <w:tcPr>
                <w:tcW w:w="2464" w:type="dxa"/>
              </w:tcPr>
            </w:tcPrChange>
          </w:tcPr>
          <w:p w14:paraId="1B186F45" w14:textId="77777777" w:rsidR="00AB1D22" w:rsidRDefault="00AB1D22" w:rsidP="002901A2">
            <w:pPr>
              <w:pStyle w:val="TAL"/>
            </w:pPr>
            <w:r>
              <w:t xml:space="preserve">Requesting </w:t>
            </w:r>
            <w:r>
              <w:rPr>
                <w:lang w:eastAsia="zh-CN"/>
              </w:rPr>
              <w:t>multicast resource</w:t>
            </w:r>
          </w:p>
        </w:tc>
        <w:tc>
          <w:tcPr>
            <w:tcW w:w="2087" w:type="dxa"/>
            <w:tcPrChange w:id="118" w:author="Maria Liang" w:date="2021-10-27T16:04:00Z">
              <w:tcPr>
                <w:tcW w:w="2464" w:type="dxa"/>
              </w:tcPr>
            </w:tcPrChange>
          </w:tcPr>
          <w:p w14:paraId="13716B7B" w14:textId="77777777" w:rsidR="00AB1D22" w:rsidRDefault="00AB1D22" w:rsidP="002901A2">
            <w:pPr>
              <w:pStyle w:val="TAL"/>
            </w:pPr>
            <w:r>
              <w:t>VAL server</w:t>
            </w:r>
          </w:p>
        </w:tc>
      </w:tr>
      <w:tr w:rsidR="00AB1D22" w14:paraId="1982EB5F" w14:textId="77777777" w:rsidTr="001638D1">
        <w:trPr>
          <w:jc w:val="center"/>
          <w:trPrChange w:id="119" w:author="Maria Liang" w:date="2021-10-27T16:04:00Z">
            <w:trPr>
              <w:jc w:val="center"/>
            </w:trPr>
          </w:trPrChange>
        </w:trPr>
        <w:tc>
          <w:tcPr>
            <w:tcW w:w="2464" w:type="dxa"/>
            <w:tcPrChange w:id="120" w:author="Maria Liang" w:date="2021-10-27T16:04:00Z">
              <w:tcPr>
                <w:tcW w:w="2464" w:type="dxa"/>
              </w:tcPr>
            </w:tcPrChange>
          </w:tcPr>
          <w:p w14:paraId="6CC48DAC" w14:textId="77777777" w:rsidR="00AB1D22" w:rsidRDefault="00AB1D22" w:rsidP="002901A2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2841" w:type="dxa"/>
            <w:tcPrChange w:id="121" w:author="Maria Liang" w:date="2021-10-27T16:04:00Z">
              <w:tcPr>
                <w:tcW w:w="2464" w:type="dxa"/>
              </w:tcPr>
            </w:tcPrChange>
          </w:tcPr>
          <w:p w14:paraId="4B7BED08" w14:textId="77777777" w:rsidR="00AB1D22" w:rsidRDefault="00AB1D22" w:rsidP="002901A2">
            <w:pPr>
              <w:pStyle w:val="TAL"/>
            </w:pPr>
            <w:r>
              <w:t>Notifying the user plane delivery mode</w:t>
            </w:r>
          </w:p>
        </w:tc>
        <w:tc>
          <w:tcPr>
            <w:tcW w:w="2087" w:type="dxa"/>
            <w:tcPrChange w:id="122" w:author="Maria Liang" w:date="2021-10-27T16:04:00Z">
              <w:tcPr>
                <w:tcW w:w="2464" w:type="dxa"/>
              </w:tcPr>
            </w:tcPrChange>
          </w:tcPr>
          <w:p w14:paraId="6C412059" w14:textId="77777777" w:rsidR="00AB1D22" w:rsidRDefault="00AB1D22" w:rsidP="002901A2">
            <w:pPr>
              <w:pStyle w:val="TAL"/>
            </w:pPr>
            <w:r>
              <w:t>NRM server</w:t>
            </w:r>
          </w:p>
        </w:tc>
      </w:tr>
      <w:tr w:rsidR="00416AFD" w14:paraId="081895C6" w14:textId="77777777" w:rsidTr="001638D1">
        <w:trPr>
          <w:jc w:val="center"/>
          <w:ins w:id="123" w:author="Maria Liang" w:date="2021-10-27T12:36:00Z"/>
          <w:trPrChange w:id="124" w:author="Maria Liang" w:date="2021-10-27T16:04:00Z">
            <w:trPr>
              <w:jc w:val="center"/>
            </w:trPr>
          </w:trPrChange>
        </w:trPr>
        <w:tc>
          <w:tcPr>
            <w:tcW w:w="2464" w:type="dxa"/>
            <w:tcPrChange w:id="125" w:author="Maria Liang" w:date="2021-10-27T16:04:00Z">
              <w:tcPr>
                <w:tcW w:w="2464" w:type="dxa"/>
              </w:tcPr>
            </w:tcPrChange>
          </w:tcPr>
          <w:p w14:paraId="05EAB0D3" w14:textId="4DFED00F" w:rsidR="00416AFD" w:rsidRDefault="00416AFD" w:rsidP="002901A2">
            <w:pPr>
              <w:pStyle w:val="TAL"/>
              <w:rPr>
                <w:ins w:id="126" w:author="Maria Liang" w:date="2021-10-27T12:36:00Z"/>
              </w:rPr>
            </w:pPr>
            <w:proofErr w:type="spellStart"/>
            <w:ins w:id="127" w:author="Maria Liang" w:date="2021-10-27T12:36:00Z">
              <w:r>
                <w:t>Discover</w:t>
              </w:r>
            </w:ins>
            <w:ins w:id="128" w:author="Maria Liang" w:date="2021-10-27T12:37:00Z">
              <w:r>
                <w:t>_</w:t>
              </w:r>
            </w:ins>
            <w:ins w:id="129" w:author="Maria Liang" w:date="2021-10-27T12:36:00Z">
              <w:r w:rsidRPr="00416AFD">
                <w:t>TSC_Stream_Availability</w:t>
              </w:r>
              <w:proofErr w:type="spellEnd"/>
            </w:ins>
          </w:p>
        </w:tc>
        <w:tc>
          <w:tcPr>
            <w:tcW w:w="2841" w:type="dxa"/>
            <w:tcPrChange w:id="130" w:author="Maria Liang" w:date="2021-10-27T16:04:00Z">
              <w:tcPr>
                <w:tcW w:w="2464" w:type="dxa"/>
              </w:tcPr>
            </w:tcPrChange>
          </w:tcPr>
          <w:p w14:paraId="178E4640" w14:textId="43DDA733" w:rsidR="00416AFD" w:rsidRDefault="00416AFD" w:rsidP="002901A2">
            <w:pPr>
              <w:pStyle w:val="TAL"/>
              <w:rPr>
                <w:ins w:id="131" w:author="Maria Liang" w:date="2021-10-27T12:36:00Z"/>
              </w:rPr>
            </w:pPr>
            <w:ins w:id="132" w:author="Maria Liang" w:date="2021-10-27T12:37:00Z">
              <w:r w:rsidRPr="00416AFD">
                <w:t xml:space="preserve">Requesting </w:t>
              </w:r>
            </w:ins>
            <w:ins w:id="133" w:author="Maria Liang" w:date="2021-10-27T16:03:00Z">
              <w:r w:rsidR="001638D1">
                <w:t>the NRM ser</w:t>
              </w:r>
            </w:ins>
            <w:ins w:id="134" w:author="Maria Liang" w:date="2021-10-27T16:04:00Z">
              <w:r w:rsidR="001638D1">
                <w:t xml:space="preserve">ver </w:t>
              </w:r>
            </w:ins>
            <w:ins w:id="135" w:author="Maria Liang" w:date="2021-10-27T12:37:00Z">
              <w:r w:rsidRPr="00416AFD">
                <w:t xml:space="preserve">to discover the connectivity and available QoS characteristics between </w:t>
              </w:r>
            </w:ins>
            <w:ins w:id="136" w:author="Maria Liang" w:date="2021-10-27T16:45:00Z">
              <w:r w:rsidR="0040430A">
                <w:t xml:space="preserve">the </w:t>
              </w:r>
              <w:r w:rsidR="0040430A" w:rsidRPr="0040430A">
                <w:t xml:space="preserve">source and </w:t>
              </w:r>
            </w:ins>
            <w:ins w:id="137" w:author="Maria Liang" w:date="2021-10-27T16:46:00Z">
              <w:r w:rsidR="0040430A">
                <w:t xml:space="preserve">the </w:t>
              </w:r>
            </w:ins>
            <w:ins w:id="138" w:author="Maria Liang" w:date="2021-10-27T16:45:00Z">
              <w:r w:rsidR="0040430A" w:rsidRPr="0040430A">
                <w:t>destination DS-TT ports</w:t>
              </w:r>
            </w:ins>
            <w:ins w:id="139" w:author="Maria Liang" w:date="2021-10-27T16:04:00Z">
              <w:r w:rsidR="001638D1">
                <w:t>.</w:t>
              </w:r>
            </w:ins>
          </w:p>
        </w:tc>
        <w:tc>
          <w:tcPr>
            <w:tcW w:w="2087" w:type="dxa"/>
            <w:tcPrChange w:id="140" w:author="Maria Liang" w:date="2021-10-27T16:04:00Z">
              <w:tcPr>
                <w:tcW w:w="2464" w:type="dxa"/>
              </w:tcPr>
            </w:tcPrChange>
          </w:tcPr>
          <w:p w14:paraId="4829D68C" w14:textId="413E6492" w:rsidR="00416AFD" w:rsidRDefault="00416AFD" w:rsidP="002901A2">
            <w:pPr>
              <w:pStyle w:val="TAL"/>
              <w:rPr>
                <w:ins w:id="141" w:author="Maria Liang" w:date="2021-10-27T12:36:00Z"/>
              </w:rPr>
            </w:pPr>
            <w:ins w:id="142" w:author="Maria Liang" w:date="2021-10-27T12:38:00Z">
              <w:r>
                <w:t>VAL server</w:t>
              </w:r>
            </w:ins>
          </w:p>
        </w:tc>
      </w:tr>
      <w:tr w:rsidR="00416AFD" w14:paraId="51877DE3" w14:textId="77777777" w:rsidTr="001638D1">
        <w:trPr>
          <w:jc w:val="center"/>
          <w:ins w:id="143" w:author="Maria Liang" w:date="2021-10-27T12:38:00Z"/>
          <w:trPrChange w:id="144" w:author="Maria Liang" w:date="2021-10-27T16:04:00Z">
            <w:trPr>
              <w:jc w:val="center"/>
            </w:trPr>
          </w:trPrChange>
        </w:trPr>
        <w:tc>
          <w:tcPr>
            <w:tcW w:w="2464" w:type="dxa"/>
            <w:tcPrChange w:id="145" w:author="Maria Liang" w:date="2021-10-27T16:04:00Z">
              <w:tcPr>
                <w:tcW w:w="2464" w:type="dxa"/>
              </w:tcPr>
            </w:tcPrChange>
          </w:tcPr>
          <w:p w14:paraId="0181DFC5" w14:textId="0DB81B95" w:rsidR="00416AFD" w:rsidRDefault="00416AFD" w:rsidP="002901A2">
            <w:pPr>
              <w:pStyle w:val="TAL"/>
              <w:rPr>
                <w:ins w:id="146" w:author="Maria Liang" w:date="2021-10-27T12:38:00Z"/>
              </w:rPr>
            </w:pPr>
            <w:proofErr w:type="spellStart"/>
            <w:ins w:id="147" w:author="Maria Liang" w:date="2021-10-27T12:38:00Z">
              <w:r>
                <w:t>Create_TSC_Stream</w:t>
              </w:r>
              <w:proofErr w:type="spellEnd"/>
            </w:ins>
          </w:p>
        </w:tc>
        <w:tc>
          <w:tcPr>
            <w:tcW w:w="2841" w:type="dxa"/>
            <w:tcPrChange w:id="148" w:author="Maria Liang" w:date="2021-10-27T16:04:00Z">
              <w:tcPr>
                <w:tcW w:w="2464" w:type="dxa"/>
              </w:tcPr>
            </w:tcPrChange>
          </w:tcPr>
          <w:p w14:paraId="6E7236B8" w14:textId="38BEDB25" w:rsidR="00416AFD" w:rsidRPr="00416AFD" w:rsidRDefault="00416AFD" w:rsidP="002901A2">
            <w:pPr>
              <w:pStyle w:val="TAL"/>
              <w:rPr>
                <w:ins w:id="149" w:author="Maria Liang" w:date="2021-10-27T12:38:00Z"/>
              </w:rPr>
            </w:pPr>
            <w:ins w:id="150" w:author="Maria Liang" w:date="2021-10-27T12:38:00Z">
              <w:r w:rsidRPr="00416AFD">
                <w:t xml:space="preserve">Requesting the NRM </w:t>
              </w:r>
            </w:ins>
            <w:ins w:id="151" w:author="Maria Liang" w:date="2021-10-27T16:04:00Z">
              <w:r w:rsidR="001638D1">
                <w:t xml:space="preserve">server </w:t>
              </w:r>
            </w:ins>
            <w:ins w:id="152" w:author="Maria Liang" w:date="2021-10-27T12:38:00Z">
              <w:r w:rsidRPr="00416AFD">
                <w:t xml:space="preserve">to create </w:t>
              </w:r>
            </w:ins>
            <w:ins w:id="153" w:author="Maria Liang r1" w:date="2021-11-15T12:55:00Z">
              <w:r w:rsidR="008E35AB">
                <w:t xml:space="preserve">a </w:t>
              </w:r>
            </w:ins>
            <w:ins w:id="154" w:author="Maria Liang" w:date="2021-10-27T12:38:00Z">
              <w:r w:rsidRPr="00416AFD">
                <w:t>TSC stream.</w:t>
              </w:r>
            </w:ins>
          </w:p>
        </w:tc>
        <w:tc>
          <w:tcPr>
            <w:tcW w:w="2087" w:type="dxa"/>
            <w:tcPrChange w:id="155" w:author="Maria Liang" w:date="2021-10-27T16:04:00Z">
              <w:tcPr>
                <w:tcW w:w="2464" w:type="dxa"/>
              </w:tcPr>
            </w:tcPrChange>
          </w:tcPr>
          <w:p w14:paraId="2EAA2CDA" w14:textId="0E1CFD0D" w:rsidR="00416AFD" w:rsidRDefault="00416AFD" w:rsidP="002901A2">
            <w:pPr>
              <w:pStyle w:val="TAL"/>
              <w:rPr>
                <w:ins w:id="156" w:author="Maria Liang" w:date="2021-10-27T12:38:00Z"/>
              </w:rPr>
            </w:pPr>
            <w:ins w:id="157" w:author="Maria Liang" w:date="2021-10-27T12:39:00Z">
              <w:r>
                <w:t>VAL server</w:t>
              </w:r>
            </w:ins>
          </w:p>
        </w:tc>
      </w:tr>
      <w:tr w:rsidR="00416AFD" w14:paraId="4E21F036" w14:textId="77777777" w:rsidTr="001638D1">
        <w:trPr>
          <w:jc w:val="center"/>
          <w:ins w:id="158" w:author="Maria Liang" w:date="2021-10-27T12:39:00Z"/>
          <w:trPrChange w:id="159" w:author="Maria Liang" w:date="2021-10-27T16:04:00Z">
            <w:trPr>
              <w:jc w:val="center"/>
            </w:trPr>
          </w:trPrChange>
        </w:trPr>
        <w:tc>
          <w:tcPr>
            <w:tcW w:w="2464" w:type="dxa"/>
            <w:tcPrChange w:id="160" w:author="Maria Liang" w:date="2021-10-27T16:04:00Z">
              <w:tcPr>
                <w:tcW w:w="2464" w:type="dxa"/>
              </w:tcPr>
            </w:tcPrChange>
          </w:tcPr>
          <w:p w14:paraId="290CBA53" w14:textId="51BD00D6" w:rsidR="00416AFD" w:rsidRDefault="00416AFD" w:rsidP="002901A2">
            <w:pPr>
              <w:pStyle w:val="TAL"/>
              <w:rPr>
                <w:ins w:id="161" w:author="Maria Liang" w:date="2021-10-27T12:39:00Z"/>
              </w:rPr>
            </w:pPr>
            <w:proofErr w:type="spellStart"/>
            <w:ins w:id="162" w:author="Maria Liang" w:date="2021-10-27T12:39:00Z">
              <w:r>
                <w:t>Delete_TSC_Stream</w:t>
              </w:r>
              <w:proofErr w:type="spellEnd"/>
            </w:ins>
          </w:p>
        </w:tc>
        <w:tc>
          <w:tcPr>
            <w:tcW w:w="2841" w:type="dxa"/>
            <w:tcPrChange w:id="163" w:author="Maria Liang" w:date="2021-10-27T16:04:00Z">
              <w:tcPr>
                <w:tcW w:w="2464" w:type="dxa"/>
              </w:tcPr>
            </w:tcPrChange>
          </w:tcPr>
          <w:p w14:paraId="6854DCBD" w14:textId="6C693373" w:rsidR="00416AFD" w:rsidRPr="00416AFD" w:rsidRDefault="00416AFD" w:rsidP="002901A2">
            <w:pPr>
              <w:pStyle w:val="TAL"/>
              <w:rPr>
                <w:ins w:id="164" w:author="Maria Liang" w:date="2021-10-27T12:39:00Z"/>
              </w:rPr>
            </w:pPr>
            <w:ins w:id="165" w:author="Maria Liang" w:date="2021-10-27T12:39:00Z">
              <w:r w:rsidRPr="00416AFD">
                <w:t xml:space="preserve">Requesting the NRM </w:t>
              </w:r>
            </w:ins>
            <w:ins w:id="166" w:author="Maria Liang" w:date="2021-10-27T16:44:00Z">
              <w:r w:rsidR="00B944E8">
                <w:t xml:space="preserve">server </w:t>
              </w:r>
            </w:ins>
            <w:ins w:id="167" w:author="Maria Liang" w:date="2021-10-27T12:39:00Z">
              <w:r w:rsidRPr="00416AFD">
                <w:t xml:space="preserve">to delete </w:t>
              </w:r>
            </w:ins>
            <w:ins w:id="168" w:author="Maria Liang r1" w:date="2021-11-15T12:56:00Z">
              <w:r w:rsidR="008E35AB">
                <w:t>a</w:t>
              </w:r>
            </w:ins>
            <w:ins w:id="169" w:author="Maria Liang" w:date="2021-10-27T12:39:00Z">
              <w:r w:rsidRPr="00416AFD">
                <w:t xml:space="preserve"> TSC stream.</w:t>
              </w:r>
            </w:ins>
          </w:p>
        </w:tc>
        <w:tc>
          <w:tcPr>
            <w:tcW w:w="2087" w:type="dxa"/>
            <w:tcPrChange w:id="170" w:author="Maria Liang" w:date="2021-10-27T16:04:00Z">
              <w:tcPr>
                <w:tcW w:w="2464" w:type="dxa"/>
              </w:tcPr>
            </w:tcPrChange>
          </w:tcPr>
          <w:p w14:paraId="1AA52FA8" w14:textId="5CF641BB" w:rsidR="00416AFD" w:rsidRDefault="00416AFD" w:rsidP="002901A2">
            <w:pPr>
              <w:pStyle w:val="TAL"/>
              <w:rPr>
                <w:ins w:id="171" w:author="Maria Liang" w:date="2021-10-27T12:39:00Z"/>
              </w:rPr>
            </w:pPr>
            <w:ins w:id="172" w:author="Maria Liang" w:date="2021-10-27T12:39:00Z">
              <w:r>
                <w:t>VAL server</w:t>
              </w:r>
            </w:ins>
          </w:p>
        </w:tc>
      </w:tr>
    </w:tbl>
    <w:p w14:paraId="5D156D0E" w14:textId="179B1113" w:rsidR="00582487" w:rsidRDefault="00582487" w:rsidP="00350FB1">
      <w:pPr>
        <w:rPr>
          <w:noProof/>
          <w:lang w:eastAsia="zh-CN"/>
        </w:rPr>
      </w:pPr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40124" w14:textId="77777777" w:rsidR="008A1988" w:rsidRDefault="008A1988">
      <w:r>
        <w:separator/>
      </w:r>
    </w:p>
  </w:endnote>
  <w:endnote w:type="continuationSeparator" w:id="0">
    <w:p w14:paraId="6ABF63A1" w14:textId="77777777" w:rsidR="008A1988" w:rsidRDefault="008A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85AFC" w14:textId="77777777" w:rsidR="008A1988" w:rsidRDefault="008A1988">
      <w:r>
        <w:separator/>
      </w:r>
    </w:p>
  </w:footnote>
  <w:footnote w:type="continuationSeparator" w:id="0">
    <w:p w14:paraId="7C753766" w14:textId="77777777" w:rsidR="008A1988" w:rsidRDefault="008A1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D328EF" w:rsidRDefault="00D328E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D328EF" w:rsidRDefault="00D328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D328EF" w:rsidRDefault="00D328E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D328EF" w:rsidRDefault="00D32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">
    <w15:presenceInfo w15:providerId="None" w15:userId="Maria Liang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1438E"/>
    <w:rsid w:val="00017D3E"/>
    <w:rsid w:val="00030236"/>
    <w:rsid w:val="00031C78"/>
    <w:rsid w:val="00032D47"/>
    <w:rsid w:val="00033438"/>
    <w:rsid w:val="000351D0"/>
    <w:rsid w:val="000375D8"/>
    <w:rsid w:val="0003770A"/>
    <w:rsid w:val="0004066F"/>
    <w:rsid w:val="000440D1"/>
    <w:rsid w:val="000450BB"/>
    <w:rsid w:val="00046C4E"/>
    <w:rsid w:val="00055FEE"/>
    <w:rsid w:val="000610A7"/>
    <w:rsid w:val="00074692"/>
    <w:rsid w:val="00081203"/>
    <w:rsid w:val="000824D7"/>
    <w:rsid w:val="0009260F"/>
    <w:rsid w:val="000A03A6"/>
    <w:rsid w:val="000A0978"/>
    <w:rsid w:val="000A4E32"/>
    <w:rsid w:val="000B05C1"/>
    <w:rsid w:val="000C286E"/>
    <w:rsid w:val="000C4005"/>
    <w:rsid w:val="000D4354"/>
    <w:rsid w:val="000D59D6"/>
    <w:rsid w:val="000E3F93"/>
    <w:rsid w:val="000E5B0F"/>
    <w:rsid w:val="000E5B31"/>
    <w:rsid w:val="000E6463"/>
    <w:rsid w:val="000E721B"/>
    <w:rsid w:val="000F1844"/>
    <w:rsid w:val="0011204A"/>
    <w:rsid w:val="00114584"/>
    <w:rsid w:val="00114913"/>
    <w:rsid w:val="00116BD7"/>
    <w:rsid w:val="00117D41"/>
    <w:rsid w:val="00121E1E"/>
    <w:rsid w:val="0012596A"/>
    <w:rsid w:val="00131604"/>
    <w:rsid w:val="0013595B"/>
    <w:rsid w:val="00135AD0"/>
    <w:rsid w:val="001378C8"/>
    <w:rsid w:val="00140C67"/>
    <w:rsid w:val="00140E37"/>
    <w:rsid w:val="00146CBD"/>
    <w:rsid w:val="00151598"/>
    <w:rsid w:val="00151840"/>
    <w:rsid w:val="00151915"/>
    <w:rsid w:val="00152052"/>
    <w:rsid w:val="00152119"/>
    <w:rsid w:val="0015290F"/>
    <w:rsid w:val="00155591"/>
    <w:rsid w:val="00160D12"/>
    <w:rsid w:val="001624BD"/>
    <w:rsid w:val="001638D1"/>
    <w:rsid w:val="00176287"/>
    <w:rsid w:val="00180ACE"/>
    <w:rsid w:val="001815A7"/>
    <w:rsid w:val="001866A5"/>
    <w:rsid w:val="00194B54"/>
    <w:rsid w:val="001A40F6"/>
    <w:rsid w:val="001A6AAD"/>
    <w:rsid w:val="001B35B2"/>
    <w:rsid w:val="001B555F"/>
    <w:rsid w:val="001B6CDB"/>
    <w:rsid w:val="001C25C9"/>
    <w:rsid w:val="001C3C69"/>
    <w:rsid w:val="001C55A2"/>
    <w:rsid w:val="001C681B"/>
    <w:rsid w:val="001D17AB"/>
    <w:rsid w:val="001D540A"/>
    <w:rsid w:val="001D58EE"/>
    <w:rsid w:val="001D603D"/>
    <w:rsid w:val="001E18A1"/>
    <w:rsid w:val="001E4D67"/>
    <w:rsid w:val="001E566B"/>
    <w:rsid w:val="001F02BF"/>
    <w:rsid w:val="001F6928"/>
    <w:rsid w:val="0020713E"/>
    <w:rsid w:val="00211F1B"/>
    <w:rsid w:val="002127C7"/>
    <w:rsid w:val="002151D1"/>
    <w:rsid w:val="00222F21"/>
    <w:rsid w:val="00223DEF"/>
    <w:rsid w:val="00230F78"/>
    <w:rsid w:val="0023166A"/>
    <w:rsid w:val="00234C2D"/>
    <w:rsid w:val="00235803"/>
    <w:rsid w:val="00237114"/>
    <w:rsid w:val="00240C74"/>
    <w:rsid w:val="002522CC"/>
    <w:rsid w:val="002539C5"/>
    <w:rsid w:val="00256B01"/>
    <w:rsid w:val="00261228"/>
    <w:rsid w:val="002635FA"/>
    <w:rsid w:val="002643D0"/>
    <w:rsid w:val="0027798A"/>
    <w:rsid w:val="00277D67"/>
    <w:rsid w:val="00281169"/>
    <w:rsid w:val="002811B8"/>
    <w:rsid w:val="00283772"/>
    <w:rsid w:val="00285766"/>
    <w:rsid w:val="0029131A"/>
    <w:rsid w:val="002922C9"/>
    <w:rsid w:val="002A658D"/>
    <w:rsid w:val="002A7875"/>
    <w:rsid w:val="002A79B1"/>
    <w:rsid w:val="002C0126"/>
    <w:rsid w:val="002C31E2"/>
    <w:rsid w:val="002C77E8"/>
    <w:rsid w:val="002D0E47"/>
    <w:rsid w:val="002D3492"/>
    <w:rsid w:val="002D5329"/>
    <w:rsid w:val="002D573A"/>
    <w:rsid w:val="002F0C0F"/>
    <w:rsid w:val="002F1FAA"/>
    <w:rsid w:val="002F4334"/>
    <w:rsid w:val="002F4B97"/>
    <w:rsid w:val="003039A0"/>
    <w:rsid w:val="003063DB"/>
    <w:rsid w:val="003067AA"/>
    <w:rsid w:val="00307AC3"/>
    <w:rsid w:val="00315BCD"/>
    <w:rsid w:val="00316068"/>
    <w:rsid w:val="00316234"/>
    <w:rsid w:val="00316E31"/>
    <w:rsid w:val="00320A1A"/>
    <w:rsid w:val="003226C5"/>
    <w:rsid w:val="003234EB"/>
    <w:rsid w:val="00327F72"/>
    <w:rsid w:val="0033097E"/>
    <w:rsid w:val="00350FB1"/>
    <w:rsid w:val="00351DBC"/>
    <w:rsid w:val="0035565F"/>
    <w:rsid w:val="00362A2C"/>
    <w:rsid w:val="00370A79"/>
    <w:rsid w:val="00373C92"/>
    <w:rsid w:val="003875E3"/>
    <w:rsid w:val="003A4EFA"/>
    <w:rsid w:val="003A7E12"/>
    <w:rsid w:val="003D1F21"/>
    <w:rsid w:val="003D6018"/>
    <w:rsid w:val="003E2E43"/>
    <w:rsid w:val="003E341C"/>
    <w:rsid w:val="003E57F9"/>
    <w:rsid w:val="003E729C"/>
    <w:rsid w:val="003F7F62"/>
    <w:rsid w:val="0040430A"/>
    <w:rsid w:val="0040555D"/>
    <w:rsid w:val="00411316"/>
    <w:rsid w:val="004149DC"/>
    <w:rsid w:val="004151F6"/>
    <w:rsid w:val="00416AFD"/>
    <w:rsid w:val="00417D81"/>
    <w:rsid w:val="00422624"/>
    <w:rsid w:val="00432DA0"/>
    <w:rsid w:val="00436D5E"/>
    <w:rsid w:val="004403ED"/>
    <w:rsid w:val="0044339F"/>
    <w:rsid w:val="0044692A"/>
    <w:rsid w:val="004608E5"/>
    <w:rsid w:val="00462524"/>
    <w:rsid w:val="0046279A"/>
    <w:rsid w:val="004707B0"/>
    <w:rsid w:val="004764BE"/>
    <w:rsid w:val="00483418"/>
    <w:rsid w:val="0048400D"/>
    <w:rsid w:val="0049193C"/>
    <w:rsid w:val="00493962"/>
    <w:rsid w:val="00494820"/>
    <w:rsid w:val="004A418A"/>
    <w:rsid w:val="004A5437"/>
    <w:rsid w:val="004C16F3"/>
    <w:rsid w:val="004C2873"/>
    <w:rsid w:val="004D1498"/>
    <w:rsid w:val="004F1843"/>
    <w:rsid w:val="004F1E07"/>
    <w:rsid w:val="004F3BF8"/>
    <w:rsid w:val="00503126"/>
    <w:rsid w:val="00503A4C"/>
    <w:rsid w:val="005065E6"/>
    <w:rsid w:val="00512E63"/>
    <w:rsid w:val="0051789F"/>
    <w:rsid w:val="00517C9D"/>
    <w:rsid w:val="00523E02"/>
    <w:rsid w:val="00524C4E"/>
    <w:rsid w:val="00530847"/>
    <w:rsid w:val="00532617"/>
    <w:rsid w:val="005447FB"/>
    <w:rsid w:val="005477A9"/>
    <w:rsid w:val="00547C99"/>
    <w:rsid w:val="00555445"/>
    <w:rsid w:val="00557D07"/>
    <w:rsid w:val="00563588"/>
    <w:rsid w:val="005818D8"/>
    <w:rsid w:val="00582487"/>
    <w:rsid w:val="0058652E"/>
    <w:rsid w:val="00592D3A"/>
    <w:rsid w:val="005A0811"/>
    <w:rsid w:val="005A2282"/>
    <w:rsid w:val="005A25BF"/>
    <w:rsid w:val="005A28BF"/>
    <w:rsid w:val="005A37CD"/>
    <w:rsid w:val="005A7EFE"/>
    <w:rsid w:val="005B0769"/>
    <w:rsid w:val="005B27EE"/>
    <w:rsid w:val="005B3E45"/>
    <w:rsid w:val="005B4B6B"/>
    <w:rsid w:val="005B56A9"/>
    <w:rsid w:val="005B58A8"/>
    <w:rsid w:val="005C07E4"/>
    <w:rsid w:val="005C23EC"/>
    <w:rsid w:val="005C2991"/>
    <w:rsid w:val="005D691F"/>
    <w:rsid w:val="005D79C1"/>
    <w:rsid w:val="00612A35"/>
    <w:rsid w:val="00617C9D"/>
    <w:rsid w:val="00622A9C"/>
    <w:rsid w:val="00640B8F"/>
    <w:rsid w:val="006422B3"/>
    <w:rsid w:val="0064528C"/>
    <w:rsid w:val="0065758D"/>
    <w:rsid w:val="00660565"/>
    <w:rsid w:val="0066336B"/>
    <w:rsid w:val="00680FC5"/>
    <w:rsid w:val="00681A30"/>
    <w:rsid w:val="00682EEF"/>
    <w:rsid w:val="00684F52"/>
    <w:rsid w:val="00690D17"/>
    <w:rsid w:val="00692727"/>
    <w:rsid w:val="0069448A"/>
    <w:rsid w:val="006951F0"/>
    <w:rsid w:val="0069779E"/>
    <w:rsid w:val="006B071B"/>
    <w:rsid w:val="006B2609"/>
    <w:rsid w:val="006B2957"/>
    <w:rsid w:val="006B471E"/>
    <w:rsid w:val="006B5B12"/>
    <w:rsid w:val="006C2601"/>
    <w:rsid w:val="006C27C7"/>
    <w:rsid w:val="006C4178"/>
    <w:rsid w:val="006C4D40"/>
    <w:rsid w:val="006C4E99"/>
    <w:rsid w:val="006C4F00"/>
    <w:rsid w:val="006C65B7"/>
    <w:rsid w:val="006C7055"/>
    <w:rsid w:val="006D0230"/>
    <w:rsid w:val="006D7759"/>
    <w:rsid w:val="006E28BA"/>
    <w:rsid w:val="006E5078"/>
    <w:rsid w:val="006E7874"/>
    <w:rsid w:val="006F3CC5"/>
    <w:rsid w:val="006F494A"/>
    <w:rsid w:val="006F4D9A"/>
    <w:rsid w:val="006F75E5"/>
    <w:rsid w:val="006F7963"/>
    <w:rsid w:val="007021E2"/>
    <w:rsid w:val="00704388"/>
    <w:rsid w:val="00707398"/>
    <w:rsid w:val="00716695"/>
    <w:rsid w:val="007312CF"/>
    <w:rsid w:val="007333F2"/>
    <w:rsid w:val="00733773"/>
    <w:rsid w:val="00735118"/>
    <w:rsid w:val="007420F5"/>
    <w:rsid w:val="00743ED2"/>
    <w:rsid w:val="007469E0"/>
    <w:rsid w:val="007474A9"/>
    <w:rsid w:val="0076189B"/>
    <w:rsid w:val="00763B13"/>
    <w:rsid w:val="0076492B"/>
    <w:rsid w:val="00771EF2"/>
    <w:rsid w:val="00772975"/>
    <w:rsid w:val="00774B6B"/>
    <w:rsid w:val="00775F80"/>
    <w:rsid w:val="0078048B"/>
    <w:rsid w:val="00784600"/>
    <w:rsid w:val="00784E7E"/>
    <w:rsid w:val="007850CB"/>
    <w:rsid w:val="0079446F"/>
    <w:rsid w:val="007A0BEF"/>
    <w:rsid w:val="007A3939"/>
    <w:rsid w:val="007A4EEC"/>
    <w:rsid w:val="007A68A7"/>
    <w:rsid w:val="007B5614"/>
    <w:rsid w:val="007C2918"/>
    <w:rsid w:val="007C2AC1"/>
    <w:rsid w:val="007C7042"/>
    <w:rsid w:val="007D5E48"/>
    <w:rsid w:val="007D6B61"/>
    <w:rsid w:val="007F063F"/>
    <w:rsid w:val="007F429B"/>
    <w:rsid w:val="007F70CB"/>
    <w:rsid w:val="00804E36"/>
    <w:rsid w:val="00806C83"/>
    <w:rsid w:val="00806E75"/>
    <w:rsid w:val="0080707E"/>
    <w:rsid w:val="00807223"/>
    <w:rsid w:val="00810046"/>
    <w:rsid w:val="00815E04"/>
    <w:rsid w:val="00817F35"/>
    <w:rsid w:val="0082525A"/>
    <w:rsid w:val="00826C7A"/>
    <w:rsid w:val="0082777B"/>
    <w:rsid w:val="00833FC7"/>
    <w:rsid w:val="00835465"/>
    <w:rsid w:val="0083657B"/>
    <w:rsid w:val="008378E4"/>
    <w:rsid w:val="008439D3"/>
    <w:rsid w:val="00850CB5"/>
    <w:rsid w:val="008569D8"/>
    <w:rsid w:val="008615C1"/>
    <w:rsid w:val="00861FF1"/>
    <w:rsid w:val="00862DB7"/>
    <w:rsid w:val="00864BFE"/>
    <w:rsid w:val="0086618C"/>
    <w:rsid w:val="0087144F"/>
    <w:rsid w:val="008A1988"/>
    <w:rsid w:val="008B09ED"/>
    <w:rsid w:val="008B5A34"/>
    <w:rsid w:val="008B7E80"/>
    <w:rsid w:val="008C0CA9"/>
    <w:rsid w:val="008C1208"/>
    <w:rsid w:val="008C12B5"/>
    <w:rsid w:val="008C2674"/>
    <w:rsid w:val="008C6891"/>
    <w:rsid w:val="008E0BC8"/>
    <w:rsid w:val="008E1BDC"/>
    <w:rsid w:val="008E35AB"/>
    <w:rsid w:val="008E439A"/>
    <w:rsid w:val="008E60E7"/>
    <w:rsid w:val="008E6F83"/>
    <w:rsid w:val="008E7D44"/>
    <w:rsid w:val="0090013F"/>
    <w:rsid w:val="00900A1A"/>
    <w:rsid w:val="00902340"/>
    <w:rsid w:val="0091215E"/>
    <w:rsid w:val="00914AC2"/>
    <w:rsid w:val="00933427"/>
    <w:rsid w:val="00936B75"/>
    <w:rsid w:val="00937B75"/>
    <w:rsid w:val="009400D0"/>
    <w:rsid w:val="00943DD7"/>
    <w:rsid w:val="0094415B"/>
    <w:rsid w:val="00946BBD"/>
    <w:rsid w:val="009602E0"/>
    <w:rsid w:val="009621C6"/>
    <w:rsid w:val="0097167A"/>
    <w:rsid w:val="009727A2"/>
    <w:rsid w:val="00974C89"/>
    <w:rsid w:val="00980FC8"/>
    <w:rsid w:val="0098110F"/>
    <w:rsid w:val="00984C7A"/>
    <w:rsid w:val="00990108"/>
    <w:rsid w:val="00996A97"/>
    <w:rsid w:val="009A2A48"/>
    <w:rsid w:val="009B403A"/>
    <w:rsid w:val="009B4C51"/>
    <w:rsid w:val="009C6149"/>
    <w:rsid w:val="009C65B4"/>
    <w:rsid w:val="009C66A6"/>
    <w:rsid w:val="009D4E28"/>
    <w:rsid w:val="009D58B8"/>
    <w:rsid w:val="009F566C"/>
    <w:rsid w:val="00A032AC"/>
    <w:rsid w:val="00A11749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57143"/>
    <w:rsid w:val="00A575EE"/>
    <w:rsid w:val="00A702D0"/>
    <w:rsid w:val="00A70564"/>
    <w:rsid w:val="00A72F7B"/>
    <w:rsid w:val="00A8498E"/>
    <w:rsid w:val="00A868C4"/>
    <w:rsid w:val="00A941F4"/>
    <w:rsid w:val="00AA02BB"/>
    <w:rsid w:val="00AA08DB"/>
    <w:rsid w:val="00AA46E5"/>
    <w:rsid w:val="00AB1D22"/>
    <w:rsid w:val="00AB3257"/>
    <w:rsid w:val="00AB4C55"/>
    <w:rsid w:val="00AC0315"/>
    <w:rsid w:val="00AC186F"/>
    <w:rsid w:val="00AC2911"/>
    <w:rsid w:val="00AD66A1"/>
    <w:rsid w:val="00AE5A95"/>
    <w:rsid w:val="00B0165C"/>
    <w:rsid w:val="00B05013"/>
    <w:rsid w:val="00B07307"/>
    <w:rsid w:val="00B13774"/>
    <w:rsid w:val="00B16FFC"/>
    <w:rsid w:val="00B213BA"/>
    <w:rsid w:val="00B2337F"/>
    <w:rsid w:val="00B26284"/>
    <w:rsid w:val="00B263DA"/>
    <w:rsid w:val="00B2646D"/>
    <w:rsid w:val="00B30480"/>
    <w:rsid w:val="00B33B4A"/>
    <w:rsid w:val="00B36340"/>
    <w:rsid w:val="00B3784A"/>
    <w:rsid w:val="00B42D0F"/>
    <w:rsid w:val="00B42E1B"/>
    <w:rsid w:val="00B47669"/>
    <w:rsid w:val="00B47CE0"/>
    <w:rsid w:val="00B56371"/>
    <w:rsid w:val="00B576F6"/>
    <w:rsid w:val="00B64DE7"/>
    <w:rsid w:val="00B75519"/>
    <w:rsid w:val="00B81C15"/>
    <w:rsid w:val="00B81E2B"/>
    <w:rsid w:val="00B83441"/>
    <w:rsid w:val="00B83C51"/>
    <w:rsid w:val="00B83D17"/>
    <w:rsid w:val="00B8420D"/>
    <w:rsid w:val="00B9344B"/>
    <w:rsid w:val="00B944E8"/>
    <w:rsid w:val="00B95257"/>
    <w:rsid w:val="00B96FD3"/>
    <w:rsid w:val="00BA7926"/>
    <w:rsid w:val="00BC3F6B"/>
    <w:rsid w:val="00BC3FD2"/>
    <w:rsid w:val="00BC6FCC"/>
    <w:rsid w:val="00BD0BB3"/>
    <w:rsid w:val="00BD5261"/>
    <w:rsid w:val="00BE436E"/>
    <w:rsid w:val="00BF47CB"/>
    <w:rsid w:val="00C00B24"/>
    <w:rsid w:val="00C0178D"/>
    <w:rsid w:val="00C05760"/>
    <w:rsid w:val="00C070C3"/>
    <w:rsid w:val="00C12023"/>
    <w:rsid w:val="00C12F92"/>
    <w:rsid w:val="00C20BC6"/>
    <w:rsid w:val="00C31D8E"/>
    <w:rsid w:val="00C3249B"/>
    <w:rsid w:val="00C3518F"/>
    <w:rsid w:val="00C363CE"/>
    <w:rsid w:val="00C434DB"/>
    <w:rsid w:val="00C47D6E"/>
    <w:rsid w:val="00C5267A"/>
    <w:rsid w:val="00C64652"/>
    <w:rsid w:val="00C6688E"/>
    <w:rsid w:val="00C71542"/>
    <w:rsid w:val="00C72023"/>
    <w:rsid w:val="00C80C45"/>
    <w:rsid w:val="00C832A7"/>
    <w:rsid w:val="00C83B78"/>
    <w:rsid w:val="00C87A19"/>
    <w:rsid w:val="00C90532"/>
    <w:rsid w:val="00C934CA"/>
    <w:rsid w:val="00CB1BB1"/>
    <w:rsid w:val="00CB25BA"/>
    <w:rsid w:val="00CB6B5A"/>
    <w:rsid w:val="00CC2BA2"/>
    <w:rsid w:val="00CC322E"/>
    <w:rsid w:val="00CE40FA"/>
    <w:rsid w:val="00CE6869"/>
    <w:rsid w:val="00CF49E3"/>
    <w:rsid w:val="00D1079B"/>
    <w:rsid w:val="00D1137C"/>
    <w:rsid w:val="00D12BF8"/>
    <w:rsid w:val="00D200A2"/>
    <w:rsid w:val="00D208F5"/>
    <w:rsid w:val="00D231E1"/>
    <w:rsid w:val="00D2355E"/>
    <w:rsid w:val="00D244AC"/>
    <w:rsid w:val="00D328EF"/>
    <w:rsid w:val="00D51A67"/>
    <w:rsid w:val="00D524F5"/>
    <w:rsid w:val="00D54779"/>
    <w:rsid w:val="00D56CE8"/>
    <w:rsid w:val="00D65FE5"/>
    <w:rsid w:val="00D810EF"/>
    <w:rsid w:val="00D95019"/>
    <w:rsid w:val="00D969B8"/>
    <w:rsid w:val="00D96CB5"/>
    <w:rsid w:val="00DA2E21"/>
    <w:rsid w:val="00DB5D76"/>
    <w:rsid w:val="00DB6128"/>
    <w:rsid w:val="00DC225E"/>
    <w:rsid w:val="00DC6332"/>
    <w:rsid w:val="00DD2042"/>
    <w:rsid w:val="00DD32AA"/>
    <w:rsid w:val="00DD383D"/>
    <w:rsid w:val="00DD3B1B"/>
    <w:rsid w:val="00DD7A36"/>
    <w:rsid w:val="00DD7C02"/>
    <w:rsid w:val="00DE0185"/>
    <w:rsid w:val="00DE1C58"/>
    <w:rsid w:val="00DE20B8"/>
    <w:rsid w:val="00DE24EC"/>
    <w:rsid w:val="00DE758E"/>
    <w:rsid w:val="00DF35D9"/>
    <w:rsid w:val="00E021AA"/>
    <w:rsid w:val="00E02DAC"/>
    <w:rsid w:val="00E1492C"/>
    <w:rsid w:val="00E14CF9"/>
    <w:rsid w:val="00E159BB"/>
    <w:rsid w:val="00E2491B"/>
    <w:rsid w:val="00E25A71"/>
    <w:rsid w:val="00E36B5F"/>
    <w:rsid w:val="00E42238"/>
    <w:rsid w:val="00E47FE7"/>
    <w:rsid w:val="00E521D7"/>
    <w:rsid w:val="00E63DF8"/>
    <w:rsid w:val="00E652FE"/>
    <w:rsid w:val="00E74D53"/>
    <w:rsid w:val="00E8026F"/>
    <w:rsid w:val="00EA59DC"/>
    <w:rsid w:val="00EA749D"/>
    <w:rsid w:val="00EB56F4"/>
    <w:rsid w:val="00EC622C"/>
    <w:rsid w:val="00EC67CF"/>
    <w:rsid w:val="00EC6912"/>
    <w:rsid w:val="00ED29FA"/>
    <w:rsid w:val="00ED4AE2"/>
    <w:rsid w:val="00EE509E"/>
    <w:rsid w:val="00EF2B30"/>
    <w:rsid w:val="00EF57D7"/>
    <w:rsid w:val="00EF67D2"/>
    <w:rsid w:val="00EF7A71"/>
    <w:rsid w:val="00F0277E"/>
    <w:rsid w:val="00F17E34"/>
    <w:rsid w:val="00F27B7B"/>
    <w:rsid w:val="00F45187"/>
    <w:rsid w:val="00F47442"/>
    <w:rsid w:val="00F503F5"/>
    <w:rsid w:val="00F52B2C"/>
    <w:rsid w:val="00F64E37"/>
    <w:rsid w:val="00F72865"/>
    <w:rsid w:val="00F731CF"/>
    <w:rsid w:val="00F76B2F"/>
    <w:rsid w:val="00F776B1"/>
    <w:rsid w:val="00F82B23"/>
    <w:rsid w:val="00F84431"/>
    <w:rsid w:val="00F84A2A"/>
    <w:rsid w:val="00F96A9B"/>
    <w:rsid w:val="00F96C5B"/>
    <w:rsid w:val="00FA5E8A"/>
    <w:rsid w:val="00FA60F0"/>
    <w:rsid w:val="00FA7A88"/>
    <w:rsid w:val="00FA7DE7"/>
    <w:rsid w:val="00FA7DEE"/>
    <w:rsid w:val="00FB0422"/>
    <w:rsid w:val="00FB1917"/>
    <w:rsid w:val="00FB36F7"/>
    <w:rsid w:val="00FB428D"/>
    <w:rsid w:val="00FB578B"/>
    <w:rsid w:val="00FB647B"/>
    <w:rsid w:val="00FC3063"/>
    <w:rsid w:val="00FC6D0A"/>
    <w:rsid w:val="00FD274D"/>
    <w:rsid w:val="00FD3300"/>
    <w:rsid w:val="00FD3EA9"/>
    <w:rsid w:val="00FD60D4"/>
    <w:rsid w:val="00FD7155"/>
    <w:rsid w:val="00FE3202"/>
    <w:rsid w:val="00FE705D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582487"/>
  </w:style>
  <w:style w:type="paragraph" w:customStyle="1" w:styleId="Guidance">
    <w:name w:val="Guidance"/>
    <w:basedOn w:val="Normal"/>
    <w:rsid w:val="00582487"/>
    <w:rPr>
      <w:i/>
      <w:color w:val="0000FF"/>
    </w:rPr>
  </w:style>
  <w:style w:type="character" w:customStyle="1" w:styleId="DocumentMapChar">
    <w:name w:val="Document Map Char"/>
    <w:link w:val="DocumentMap"/>
    <w:rsid w:val="00582487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48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58248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Heading3Char">
    <w:name w:val="Heading 3 Char"/>
    <w:link w:val="Heading3"/>
    <w:rsid w:val="0058248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82487"/>
    <w:rPr>
      <w:rFonts w:ascii="Arial" w:hAnsi="Arial"/>
      <w:sz w:val="24"/>
      <w:lang w:val="en-GB" w:eastAsia="en-US"/>
    </w:rPr>
  </w:style>
  <w:style w:type="character" w:customStyle="1" w:styleId="BalloonTextChar">
    <w:name w:val="Balloon Text Char"/>
    <w:link w:val="BalloonText"/>
    <w:rsid w:val="0058248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58248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82487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58248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582487"/>
    <w:rPr>
      <w:color w:val="FF0000"/>
      <w:lang w:val="en-GB" w:eastAsia="en-US"/>
    </w:rPr>
  </w:style>
  <w:style w:type="character" w:customStyle="1" w:styleId="TAN0">
    <w:name w:val="TAN (文字)"/>
    <w:rsid w:val="00582487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582487"/>
    <w:rPr>
      <w:rFonts w:ascii="Times New Roman" w:hAnsi="Times New Roman"/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582487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link w:val="Heading6"/>
    <w:rsid w:val="0058248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8248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8248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582487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582487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HeaderChar">
    <w:name w:val="Header Char"/>
    <w:link w:val="Header"/>
    <w:rsid w:val="00582487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6907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2021-11-15T04:45:00Z</dcterms:created>
  <dcterms:modified xsi:type="dcterms:W3CDTF">2021-11-15T04:56:00Z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