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72AC46BB"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582487">
        <w:rPr>
          <w:b/>
          <w:noProof/>
          <w:sz w:val="24"/>
        </w:rPr>
        <w:t>9</w:t>
      </w:r>
      <w:r w:rsidRPr="00946BBD">
        <w:rPr>
          <w:b/>
          <w:noProof/>
          <w:sz w:val="24"/>
        </w:rPr>
        <w:t>e</w:t>
      </w:r>
      <w:r w:rsidRPr="00946BBD">
        <w:rPr>
          <w:b/>
          <w:noProof/>
          <w:sz w:val="24"/>
        </w:rPr>
        <w:tab/>
        <w:t>C3-</w:t>
      </w:r>
      <w:r w:rsidR="00351DBC" w:rsidRPr="00946BBD">
        <w:rPr>
          <w:b/>
          <w:noProof/>
          <w:sz w:val="24"/>
        </w:rPr>
        <w:t>21</w:t>
      </w:r>
      <w:r w:rsidR="00582487">
        <w:rPr>
          <w:b/>
          <w:noProof/>
          <w:sz w:val="24"/>
        </w:rPr>
        <w:t>6</w:t>
      </w:r>
      <w:r w:rsidR="00B978B9">
        <w:rPr>
          <w:b/>
          <w:noProof/>
          <w:sz w:val="24"/>
          <w:lang w:eastAsia="zh-CN"/>
        </w:rPr>
        <w:t>293</w:t>
      </w:r>
    </w:p>
    <w:p w14:paraId="2A10FCC7" w14:textId="57570D4F" w:rsidR="008615C1" w:rsidRPr="00C7695E" w:rsidRDefault="00946BBD" w:rsidP="008C2674">
      <w:pPr>
        <w:rPr>
          <w:rFonts w:ascii="Arial" w:eastAsiaTheme="minorEastAsia" w:hAnsi="Arial"/>
          <w:b/>
          <w:noProof/>
          <w:sz w:val="24"/>
        </w:rPr>
      </w:pPr>
      <w:r w:rsidRPr="00946BBD">
        <w:rPr>
          <w:rFonts w:ascii="Arial" w:hAnsi="Arial" w:cs="Arial"/>
          <w:b/>
          <w:noProof/>
          <w:sz w:val="24"/>
        </w:rPr>
        <w:t xml:space="preserve">E-Meeting, </w:t>
      </w:r>
      <w:r w:rsidR="00503126">
        <w:rPr>
          <w:rFonts w:ascii="Arial" w:hAnsi="Arial" w:cs="Arial"/>
          <w:b/>
          <w:noProof/>
          <w:sz w:val="24"/>
        </w:rPr>
        <w:t>1</w:t>
      </w:r>
      <w:r w:rsidR="00AA46E5">
        <w:rPr>
          <w:rFonts w:ascii="Arial" w:hAnsi="Arial" w:cs="Arial"/>
          <w:b/>
          <w:noProof/>
          <w:sz w:val="24"/>
        </w:rPr>
        <w:t>1</w:t>
      </w:r>
      <w:r w:rsidR="00A032AC" w:rsidRPr="00A032AC">
        <w:rPr>
          <w:rFonts w:ascii="Arial" w:hAnsi="Arial" w:cs="Arial"/>
          <w:b/>
          <w:noProof/>
          <w:sz w:val="24"/>
        </w:rPr>
        <w:t xml:space="preserve">th – </w:t>
      </w:r>
      <w:r w:rsidR="00AA46E5">
        <w:rPr>
          <w:rFonts w:ascii="Arial" w:hAnsi="Arial" w:cs="Arial"/>
          <w:b/>
          <w:noProof/>
          <w:sz w:val="24"/>
        </w:rPr>
        <w:t>1</w:t>
      </w:r>
      <w:r w:rsidR="00582487">
        <w:rPr>
          <w:rFonts w:ascii="Arial" w:hAnsi="Arial" w:cs="Arial"/>
          <w:b/>
          <w:noProof/>
          <w:sz w:val="24"/>
        </w:rPr>
        <w:t>9</w:t>
      </w:r>
      <w:r w:rsidR="008C2674">
        <w:rPr>
          <w:rFonts w:ascii="Arial" w:hAnsi="Arial" w:cs="Arial"/>
          <w:b/>
          <w:noProof/>
          <w:sz w:val="24"/>
        </w:rPr>
        <w:t>th</w:t>
      </w:r>
      <w:r w:rsidR="00A032AC" w:rsidRPr="00A032AC">
        <w:rPr>
          <w:rFonts w:ascii="Arial" w:hAnsi="Arial" w:cs="Arial"/>
          <w:b/>
          <w:noProof/>
          <w:sz w:val="24"/>
        </w:rPr>
        <w:t xml:space="preserve"> </w:t>
      </w:r>
      <w:r w:rsidR="00582487">
        <w:rPr>
          <w:rFonts w:ascii="Arial" w:hAnsi="Arial" w:cs="Arial"/>
          <w:b/>
          <w:noProof/>
          <w:sz w:val="24"/>
        </w:rPr>
        <w:t>November</w:t>
      </w:r>
      <w:r w:rsidR="00A032AC" w:rsidRPr="00A032AC">
        <w:rPr>
          <w:rFonts w:ascii="Arial" w:hAnsi="Arial" w:cs="Arial"/>
          <w:b/>
          <w:noProof/>
          <w:sz w:val="24"/>
        </w:rPr>
        <w:t xml:space="preserve">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582487">
        <w:rPr>
          <w:rFonts w:ascii="Arial" w:eastAsiaTheme="minorEastAsia" w:hAnsi="Arial" w:cs="Arial"/>
          <w:b/>
          <w:bCs/>
          <w:sz w:val="22"/>
          <w:szCs w:val="22"/>
        </w:rPr>
        <w:t>xxxx</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6DF8B1D"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582487">
              <w:rPr>
                <w:b/>
                <w:noProof/>
                <w:sz w:val="28"/>
              </w:rPr>
              <w:t>20</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7F15DB00" w:rsidR="0066336B" w:rsidRDefault="00B978B9">
            <w:pPr>
              <w:pStyle w:val="CRCoverPage"/>
              <w:spacing w:after="0"/>
              <w:rPr>
                <w:noProof/>
              </w:rPr>
            </w:pPr>
            <w:r>
              <w:rPr>
                <w:b/>
                <w:noProof/>
                <w:sz w:val="28"/>
                <w:lang w:eastAsia="zh-CN"/>
              </w:rPr>
              <w:t>0351</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01A7B0EC" w:rsidR="0066336B" w:rsidRDefault="00582487">
            <w:pPr>
              <w:pStyle w:val="CRCoverPage"/>
              <w:spacing w:after="0"/>
              <w:jc w:val="center"/>
              <w:rPr>
                <w:b/>
                <w:noProof/>
              </w:rPr>
            </w:pPr>
            <w:r>
              <w:rPr>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1B30DFCA"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FA7BB7">
              <w:rPr>
                <w:b/>
                <w:noProof/>
                <w:sz w:val="28"/>
              </w:rPr>
              <w:t>6</w:t>
            </w:r>
            <w:r w:rsidR="008C6891">
              <w:rPr>
                <w:b/>
                <w:noProof/>
                <w:sz w:val="28"/>
              </w:rPr>
              <w:t>.</w:t>
            </w:r>
            <w:r w:rsidR="00FA7BB7">
              <w:rPr>
                <w:b/>
                <w:noProof/>
                <w:sz w:val="28"/>
              </w:rPr>
              <w:t>9</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51790124" w:rsidR="0066336B" w:rsidRDefault="00FA7BB7" w:rsidP="003D6018">
            <w:pPr>
              <w:pStyle w:val="CRCoverPage"/>
              <w:spacing w:after="0"/>
              <w:rPr>
                <w:noProof/>
              </w:rPr>
            </w:pPr>
            <w:r w:rsidRPr="00FA7BB7">
              <w:rPr>
                <w:bCs/>
                <w:noProof/>
              </w:rPr>
              <w:t>Corrections to EventReportingRequirement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2A2D9DA4" w:rsidR="0066336B" w:rsidRDefault="00AA02BB">
            <w:pPr>
              <w:pStyle w:val="CRCoverPage"/>
              <w:spacing w:after="0"/>
              <w:ind w:left="100"/>
              <w:rPr>
                <w:noProof/>
              </w:rPr>
            </w:pPr>
            <w:r>
              <w:rPr>
                <w:noProof/>
              </w:rPr>
              <w:t>eNA</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C0B4073"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582487">
              <w:rPr>
                <w:noProof/>
              </w:rPr>
              <w:t>10</w:t>
            </w:r>
            <w:r w:rsidR="008C6891" w:rsidRPr="00CD6603">
              <w:rPr>
                <w:noProof/>
              </w:rPr>
              <w:t>-</w:t>
            </w:r>
            <w:r w:rsidR="004151F6">
              <w:rPr>
                <w:noProof/>
              </w:rPr>
              <w:t>2</w:t>
            </w:r>
            <w:r w:rsidR="00582487">
              <w:rPr>
                <w:noProof/>
              </w:rPr>
              <w:t>5</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7368FADE" w:rsidR="0066336B" w:rsidRDefault="00FA7BB7">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2D816BB8"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FA7BB7">
              <w:rPr>
                <w:noProof/>
              </w:rPr>
              <w:t>6</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8B984E" w14:textId="5D81B9D4" w:rsidR="00FA7BB7" w:rsidRPr="00FA7BB7" w:rsidRDefault="00582487" w:rsidP="00FA7BB7">
            <w:pPr>
              <w:pStyle w:val="B2"/>
              <w:rPr>
                <w:rFonts w:ascii="Arial" w:hAnsi="Arial"/>
              </w:rPr>
            </w:pPr>
            <w:r w:rsidRPr="00FA7BB7">
              <w:rPr>
                <w:rFonts w:ascii="Arial" w:hAnsi="Arial"/>
              </w:rPr>
              <w:t xml:space="preserve">TS 23.288 </w:t>
            </w:r>
            <w:r w:rsidR="00FA7BB7" w:rsidRPr="00FA7BB7">
              <w:rPr>
                <w:rFonts w:ascii="Arial" w:hAnsi="Arial"/>
              </w:rPr>
              <w:t>clause 6.1.3 defines</w:t>
            </w:r>
            <w:r w:rsidR="00FA7BB7">
              <w:rPr>
                <w:rFonts w:ascii="Arial" w:hAnsi="Arial"/>
              </w:rPr>
              <w:t xml:space="preserve"> periodical reporting support positive or negative offsets:</w:t>
            </w:r>
          </w:p>
          <w:p w14:paraId="05850398" w14:textId="28132553" w:rsidR="00FA7BB7" w:rsidRPr="005D2CF1" w:rsidRDefault="00FA7BB7" w:rsidP="00FA7BB7">
            <w:pPr>
              <w:pStyle w:val="B2"/>
            </w:pPr>
            <w:r w:rsidRPr="005D2CF1">
              <w:t>-</w:t>
            </w:r>
            <w:r w:rsidRPr="005D2CF1">
              <w:tab/>
            </w:r>
            <w:r w:rsidRPr="00D0488E">
              <w:rPr>
                <w:highlight w:val="cyan"/>
              </w:rPr>
              <w:t>Analytics target period</w:t>
            </w:r>
            <w:r w:rsidRPr="005D2CF1">
              <w:t>: time interval [</w:t>
            </w:r>
            <w:proofErr w:type="spellStart"/>
            <w:proofErr w:type="gramStart"/>
            <w:r w:rsidRPr="005D2CF1">
              <w:t>start..</w:t>
            </w:r>
            <w:proofErr w:type="gramEnd"/>
            <w:r w:rsidRPr="005D2CF1">
              <w:t>end</w:t>
            </w:r>
            <w:proofErr w:type="spellEnd"/>
            <w:r w:rsidRPr="005D2CF1">
              <w:t>], either in the past (both start time and end time in the past) or in the future (both start time and end time in the future). An Analytics target period in the past is a request or subscription for statistics. An Analytics target period in the future is a request or subscription for predictions. The time interval is expressed with actual start time and actual end time (</w:t>
            </w:r>
            <w:proofErr w:type="gramStart"/>
            <w:r w:rsidRPr="005D2CF1">
              <w:t>e.g.</w:t>
            </w:r>
            <w:proofErr w:type="gramEnd"/>
            <w:r w:rsidRPr="005D2CF1">
              <w:t xml:space="preserve"> via UTC time). </w:t>
            </w:r>
            <w:bookmarkStart w:id="1" w:name="_Hlk85733786"/>
            <w:r w:rsidRPr="00B4533D">
              <w:rPr>
                <w:u w:val="single"/>
              </w:rPr>
              <w:t xml:space="preserve">When the Analytics Reporting Parameters indicate a </w:t>
            </w:r>
            <w:r w:rsidRPr="00983918">
              <w:rPr>
                <w:highlight w:val="cyan"/>
                <w:u w:val="single"/>
              </w:rPr>
              <w:t>periodic reporting mode</w:t>
            </w:r>
            <w:r w:rsidRPr="00B4533D">
              <w:rPr>
                <w:u w:val="single"/>
              </w:rPr>
              <w:t xml:space="preserve">, the time interval can also be expressed as positive </w:t>
            </w:r>
            <w:r w:rsidRPr="00FA7BB7">
              <w:rPr>
                <w:highlight w:val="yellow"/>
                <w:u w:val="single"/>
              </w:rPr>
              <w:t>or negative offsets</w:t>
            </w:r>
            <w:r w:rsidRPr="00B4533D">
              <w:rPr>
                <w:u w:val="single"/>
              </w:rPr>
              <w:t xml:space="preserve"> </w:t>
            </w:r>
            <w:r w:rsidRPr="00983918">
              <w:rPr>
                <w:highlight w:val="cyan"/>
                <w:u w:val="single"/>
              </w:rPr>
              <w:t>to the reporting time</w:t>
            </w:r>
            <w:r w:rsidRPr="00B4533D">
              <w:rPr>
                <w:u w:val="single"/>
              </w:rPr>
              <w:t>, which indicates a subscription for predictions or statistics respectively</w:t>
            </w:r>
            <w:r w:rsidRPr="005D2CF1">
              <w:t xml:space="preserve">. </w:t>
            </w:r>
            <w:bookmarkEnd w:id="1"/>
            <w:r w:rsidRPr="005D2CF1">
              <w:t>By setting start time and end time to the same value, the consumer of the analytics can request analytics or subscribe to analytics for a specific time rather than for a time interval.</w:t>
            </w:r>
          </w:p>
          <w:p w14:paraId="5650EC35" w14:textId="1EAB1959" w:rsidR="006E28BA" w:rsidRPr="00BA2071" w:rsidRDefault="00FA7BB7" w:rsidP="00B83C51">
            <w:pPr>
              <w:pStyle w:val="CRCoverPage"/>
              <w:spacing w:after="0"/>
              <w:ind w:left="100"/>
              <w:rPr>
                <w:i/>
                <w:iCs/>
              </w:rPr>
            </w:pPr>
            <w:r>
              <w:t xml:space="preserve">While only positive offset is defined in this specification, not support negative offsets, cannot support the negative offset use cases </w:t>
            </w:r>
            <w:proofErr w:type="gramStart"/>
            <w:r>
              <w:t>e.g.</w:t>
            </w:r>
            <w:proofErr w:type="gramEnd"/>
            <w:r>
              <w:t xml:space="preserve"> periodical report of statistics in the relative pass time period comparing the reporting time</w:t>
            </w:r>
            <w:r w:rsidR="00BA2071" w:rsidRPr="00BA2071">
              <w:rPr>
                <w:i/>
                <w:iCs/>
              </w:rPr>
              <w:t xml:space="preserve">. </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CC4307" w14:textId="13F1DC5C" w:rsidR="00FA7BB7" w:rsidRDefault="00582487" w:rsidP="00FA7BB7">
            <w:pPr>
              <w:pStyle w:val="CRCoverPage"/>
              <w:spacing w:after="0"/>
              <w:ind w:left="100"/>
              <w:rPr>
                <w:noProof/>
              </w:rPr>
            </w:pPr>
            <w:r w:rsidRPr="00582487">
              <w:rPr>
                <w:noProof/>
              </w:rPr>
              <w:t xml:space="preserve">Adding </w:t>
            </w:r>
            <w:r w:rsidR="00FA7BB7" w:rsidRPr="00FA7BB7">
              <w:rPr>
                <w:noProof/>
              </w:rPr>
              <w:t>offsetPeriod</w:t>
            </w:r>
            <w:r w:rsidR="00FA7BB7">
              <w:rPr>
                <w:noProof/>
              </w:rPr>
              <w:t xml:space="preserve"> attributes </w:t>
            </w:r>
            <w:r w:rsidR="00FA7BB7" w:rsidRPr="00FA7BB7">
              <w:rPr>
                <w:noProof/>
              </w:rPr>
              <w:t>into Type EventReportingRequirement</w:t>
            </w:r>
            <w:r w:rsidR="00FA7BB7">
              <w:rPr>
                <w:noProof/>
              </w:rPr>
              <w:t xml:space="preserve"> to BC correct the issues.</w:t>
            </w:r>
          </w:p>
          <w:p w14:paraId="79774EC1" w14:textId="24F82ED8" w:rsidR="00BA2071" w:rsidRDefault="00BA2071" w:rsidP="00BA2071">
            <w:pPr>
              <w:pStyle w:val="CRCoverPage"/>
              <w:spacing w:after="0"/>
              <w:ind w:left="100"/>
              <w:rPr>
                <w:noProof/>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3C1D0576" w:rsidR="0066336B" w:rsidRDefault="00582487" w:rsidP="0009260F">
            <w:pPr>
              <w:pStyle w:val="CRCoverPage"/>
              <w:spacing w:after="0"/>
              <w:ind w:left="100"/>
              <w:rPr>
                <w:noProof/>
              </w:rPr>
            </w:pPr>
            <w:r w:rsidRPr="00582487">
              <w:rPr>
                <w:noProof/>
              </w:rPr>
              <w:t xml:space="preserve">Not support </w:t>
            </w:r>
            <w:r w:rsidR="00FA7BB7">
              <w:rPr>
                <w:noProof/>
              </w:rPr>
              <w:t>stage 2 defined negative offsets for periodical reporting, hence impact greatly to the operators commonly analytcis statistics in periodical reporting.</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5AAC4661" w:rsidR="0066336B" w:rsidRDefault="008D71E2">
            <w:pPr>
              <w:pStyle w:val="CRCoverPage"/>
              <w:spacing w:after="0"/>
              <w:ind w:left="100"/>
              <w:rPr>
                <w:noProof/>
              </w:rPr>
            </w:pPr>
            <w:r>
              <w:rPr>
                <w:noProof/>
              </w:rPr>
              <w:t xml:space="preserve">4.2.2.2.2, </w:t>
            </w:r>
            <w:r w:rsidR="00525179">
              <w:rPr>
                <w:noProof/>
              </w:rPr>
              <w:t xml:space="preserve">4.2.2.4.2, </w:t>
            </w:r>
            <w:r>
              <w:rPr>
                <w:noProof/>
              </w:rPr>
              <w:t>5.1.6.2.7, 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4B213F91" w:rsidR="005D691F" w:rsidRDefault="00582487" w:rsidP="005B27EE">
            <w:pPr>
              <w:pStyle w:val="CRCoverPage"/>
              <w:spacing w:after="0"/>
              <w:ind w:left="100"/>
              <w:rPr>
                <w:noProof/>
              </w:rPr>
            </w:pPr>
            <w:r w:rsidRPr="00582487">
              <w:rPr>
                <w:noProof/>
              </w:rPr>
              <w:t>This CR introduces a backwards compatible feature in the OpenAPI file of the Nnwdaf_EventsSubscription API.</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2" w:name="_Hlk32241584"/>
      <w:bookmarkStart w:id="3" w:name="_Hlk32443572"/>
      <w:r w:rsidRPr="008C6891">
        <w:rPr>
          <w:rFonts w:eastAsia="DengXian"/>
          <w:noProof/>
          <w:color w:val="0000FF"/>
          <w:sz w:val="28"/>
          <w:szCs w:val="28"/>
        </w:rPr>
        <w:t>*** 1st Change ***</w:t>
      </w:r>
    </w:p>
    <w:p w14:paraId="6A3BED3B" w14:textId="77777777" w:rsidR="008D71E2" w:rsidRDefault="008D71E2" w:rsidP="008D71E2">
      <w:pPr>
        <w:pStyle w:val="Heading5"/>
      </w:pPr>
      <w:bookmarkStart w:id="4" w:name="_Toc36102404"/>
      <w:bookmarkStart w:id="5" w:name="_Toc43563446"/>
      <w:bookmarkStart w:id="6" w:name="_Toc45133989"/>
      <w:bookmarkStart w:id="7" w:name="_Toc50032635"/>
      <w:bookmarkStart w:id="8" w:name="_Toc28012763"/>
      <w:bookmarkStart w:id="9" w:name="_Toc34266233"/>
      <w:bookmarkStart w:id="10" w:name="_Toc51762947"/>
      <w:bookmarkStart w:id="11" w:name="_Toc56641195"/>
      <w:bookmarkStart w:id="12" w:name="_Toc59017712"/>
      <w:bookmarkStart w:id="13" w:name="_Toc63199084"/>
      <w:bookmarkStart w:id="14" w:name="_Toc66230513"/>
      <w:bookmarkStart w:id="15" w:name="_Toc68168744"/>
      <w:bookmarkStart w:id="16" w:name="_Toc70545517"/>
      <w:bookmarkStart w:id="17" w:name="_Toc83225030"/>
      <w:bookmarkStart w:id="18" w:name="_Toc11247460"/>
      <w:bookmarkStart w:id="19" w:name="_Toc27044584"/>
      <w:bookmarkStart w:id="20" w:name="_Toc36033626"/>
      <w:bookmarkStart w:id="21" w:name="_Toc45131763"/>
      <w:bookmarkStart w:id="22" w:name="_Toc49776048"/>
      <w:bookmarkStart w:id="23" w:name="_Toc51746968"/>
      <w:bookmarkStart w:id="24" w:name="_Toc66360523"/>
      <w:bookmarkStart w:id="25" w:name="_Toc68105028"/>
      <w:bookmarkStart w:id="26" w:name="_Toc74755658"/>
      <w:bookmarkStart w:id="27" w:name="_Toc75351369"/>
      <w:bookmarkStart w:id="28" w:name="_Toc11247463"/>
      <w:bookmarkStart w:id="29" w:name="_Toc27044587"/>
      <w:bookmarkStart w:id="30" w:name="_Toc36033629"/>
      <w:bookmarkStart w:id="31" w:name="_Toc45131766"/>
      <w:bookmarkStart w:id="32" w:name="_Toc49776051"/>
      <w:bookmarkStart w:id="33" w:name="_Toc51746971"/>
      <w:bookmarkStart w:id="34" w:name="_Toc66360526"/>
      <w:bookmarkStart w:id="35" w:name="_Toc68105031"/>
      <w:bookmarkStart w:id="36" w:name="_Toc74755661"/>
      <w:bookmarkStart w:id="37" w:name="_Toc75351372"/>
      <w:bookmarkEnd w:id="2"/>
      <w:bookmarkEnd w:id="3"/>
      <w:r>
        <w:t>4.2.2.2.2</w:t>
      </w:r>
      <w:r>
        <w:tab/>
        <w:t>Subscription for event notifications</w:t>
      </w:r>
      <w:bookmarkEnd w:id="4"/>
      <w:bookmarkEnd w:id="5"/>
      <w:bookmarkEnd w:id="6"/>
      <w:bookmarkEnd w:id="7"/>
      <w:bookmarkEnd w:id="8"/>
      <w:bookmarkEnd w:id="9"/>
      <w:bookmarkEnd w:id="10"/>
      <w:bookmarkEnd w:id="11"/>
      <w:bookmarkEnd w:id="12"/>
      <w:bookmarkEnd w:id="13"/>
      <w:bookmarkEnd w:id="14"/>
      <w:bookmarkEnd w:id="15"/>
      <w:bookmarkEnd w:id="16"/>
      <w:bookmarkEnd w:id="17"/>
    </w:p>
    <w:p w14:paraId="1808EA32" w14:textId="77777777" w:rsidR="008D71E2" w:rsidRDefault="008D71E2" w:rsidP="008D71E2">
      <w:pPr>
        <w:rPr>
          <w:rFonts w:eastAsia="DengXian"/>
        </w:rPr>
      </w:pPr>
      <w:r>
        <w:rPr>
          <w:rFonts w:eastAsia="DengXian"/>
        </w:rPr>
        <w:t>Figure 4.2.2.2.2-1 shows a scenario where the NF service consumer sends a request to the NWDAF to subscribe</w:t>
      </w:r>
      <w:r>
        <w:rPr>
          <w:rFonts w:eastAsia="Batang"/>
        </w:rPr>
        <w:t xml:space="preserve"> </w:t>
      </w:r>
      <w:r>
        <w:rPr>
          <w:rFonts w:eastAsia="DengXian"/>
        </w:rPr>
        <w:t>for event notification(s) (as shown in 3GPP TS 23.288 [17]).</w:t>
      </w:r>
    </w:p>
    <w:p w14:paraId="290D3A03" w14:textId="2B60D472" w:rsidR="008D71E2" w:rsidRDefault="008D71E2" w:rsidP="008D71E2">
      <w:pPr>
        <w:pStyle w:val="TH"/>
        <w:rPr>
          <w:lang w:eastAsia="zh-CN"/>
        </w:rPr>
      </w:pPr>
      <w:r>
        <w:rPr>
          <w:noProof/>
        </w:rPr>
        <w:drawing>
          <wp:inline distT="0" distB="0" distL="0" distR="0" wp14:anchorId="5F556621" wp14:editId="5846B37E">
            <wp:extent cx="551180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1800" cy="1504950"/>
                    </a:xfrm>
                    <a:prstGeom prst="rect">
                      <a:avLst/>
                    </a:prstGeom>
                    <a:noFill/>
                    <a:ln>
                      <a:noFill/>
                    </a:ln>
                  </pic:spPr>
                </pic:pic>
              </a:graphicData>
            </a:graphic>
          </wp:inline>
        </w:drawing>
      </w:r>
    </w:p>
    <w:p w14:paraId="7B774141" w14:textId="77777777" w:rsidR="008D71E2" w:rsidRDefault="008D71E2" w:rsidP="008D71E2">
      <w:pPr>
        <w:pStyle w:val="TF"/>
      </w:pPr>
      <w:r>
        <w:t>Figure 4.2.2.2.2-1: NF service consumer subscribes to notifications</w:t>
      </w:r>
    </w:p>
    <w:p w14:paraId="290F5559" w14:textId="77777777" w:rsidR="008D71E2" w:rsidRDefault="008D71E2" w:rsidP="008D71E2">
      <w:pPr>
        <w:rPr>
          <w:rFonts w:eastAsia="DengXian"/>
        </w:rPr>
      </w:pPr>
      <w:r>
        <w:rPr>
          <w:rFonts w:eastAsia="DengXian"/>
        </w:rPr>
        <w:t xml:space="preserve">The NF service consumer shall invoke the </w:t>
      </w:r>
      <w:proofErr w:type="spellStart"/>
      <w:r>
        <w:rPr>
          <w:rFonts w:eastAsia="DengXian"/>
        </w:rPr>
        <w:t>Nnwdaf_EventsSubscription_Subscribe</w:t>
      </w:r>
      <w:proofErr w:type="spellEnd"/>
      <w:r>
        <w:rPr>
          <w:rFonts w:eastAsia="DengXian"/>
        </w:rPr>
        <w:t xml:space="preserve"> service operation to subscribe to event notification(s). The NF </w:t>
      </w:r>
      <w:r>
        <w:t>service</w:t>
      </w:r>
      <w:r>
        <w:rPr>
          <w:rFonts w:eastAsia="DengXian"/>
        </w:rPr>
        <w:t xml:space="preserve"> consumer </w:t>
      </w:r>
      <w:r>
        <w:rPr>
          <w:rFonts w:eastAsia="DengXian"/>
          <w:lang w:val="en-US"/>
        </w:rPr>
        <w:t xml:space="preserve">shall </w:t>
      </w:r>
      <w:r>
        <w:rPr>
          <w:rFonts w:eastAsia="DengXian"/>
        </w:rPr>
        <w:t>send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representing the "NWDAF Events Subscriptions", as shown in figure 4.2.2.2.2-1, step 1, to create a subscription for an "Individual NWDAF Event Subscription" according to the information in message body. The </w:t>
      </w:r>
      <w:proofErr w:type="spellStart"/>
      <w:r>
        <w:rPr>
          <w:rFonts w:eastAsia="DengXian"/>
        </w:rPr>
        <w:t>NnwdafEventsSubscription</w:t>
      </w:r>
      <w:proofErr w:type="spellEnd"/>
      <w:r>
        <w:rPr>
          <w:rFonts w:eastAsia="DengXian"/>
        </w:rPr>
        <w:t xml:space="preserve"> data structure provided in the request body shall include: </w:t>
      </w:r>
    </w:p>
    <w:p w14:paraId="4C49FF30" w14:textId="77777777" w:rsidR="008D71E2" w:rsidRDefault="008D71E2" w:rsidP="008D71E2">
      <w:pPr>
        <w:pStyle w:val="B10"/>
      </w:pPr>
      <w:r>
        <w:t>-</w:t>
      </w:r>
      <w:r>
        <w:tab/>
        <w:t>an URI where to receive the requested notifications as "</w:t>
      </w:r>
      <w:proofErr w:type="spellStart"/>
      <w:r>
        <w:t>notificationURI</w:t>
      </w:r>
      <w:proofErr w:type="spellEnd"/>
      <w:r>
        <w:t>" attribute; and</w:t>
      </w:r>
    </w:p>
    <w:p w14:paraId="4DCFB5B2" w14:textId="77777777" w:rsidR="008D71E2" w:rsidRDefault="008D71E2" w:rsidP="008D71E2">
      <w:pPr>
        <w:pStyle w:val="B10"/>
        <w:rPr>
          <w:lang w:val="en-US" w:eastAsia="zh-CN"/>
        </w:rPr>
      </w:pPr>
      <w:r>
        <w:t>-</w:t>
      </w:r>
      <w:r>
        <w:tab/>
        <w:t>a description of the subscribed events as "</w:t>
      </w:r>
      <w:proofErr w:type="spellStart"/>
      <w:r>
        <w:rPr>
          <w:lang w:val="en-US" w:eastAsia="zh-CN"/>
        </w:rPr>
        <w:t>eventSubscriptions</w:t>
      </w:r>
      <w:proofErr w:type="spellEnd"/>
      <w:r>
        <w:rPr>
          <w:lang w:val="en-US" w:eastAsia="zh-CN"/>
        </w:rPr>
        <w:t xml:space="preserve">" attribute that, for each event, the </w:t>
      </w:r>
      <w:proofErr w:type="spellStart"/>
      <w:r>
        <w:rPr>
          <w:lang w:val="en-US" w:eastAsia="zh-CN"/>
        </w:rPr>
        <w:t>EventSubscription</w:t>
      </w:r>
      <w:proofErr w:type="spellEnd"/>
      <w:r>
        <w:rPr>
          <w:lang w:val="en-US" w:eastAsia="zh-CN"/>
        </w:rPr>
        <w:t xml:space="preserve"> data type shall include</w:t>
      </w:r>
    </w:p>
    <w:p w14:paraId="347A3EAA" w14:textId="77777777" w:rsidR="008D71E2" w:rsidRDefault="008D71E2" w:rsidP="008D71E2">
      <w:pPr>
        <w:pStyle w:val="B2"/>
        <w:rPr>
          <w:lang w:val="en-US" w:eastAsia="zh-CN"/>
        </w:rPr>
      </w:pPr>
      <w:r>
        <w:rPr>
          <w:lang w:val="en-US" w:eastAsia="zh-CN"/>
        </w:rPr>
        <w:t>1)</w:t>
      </w:r>
      <w:r>
        <w:rPr>
          <w:lang w:val="en-US" w:eastAsia="zh-CN"/>
        </w:rPr>
        <w:tab/>
        <w:t xml:space="preserve"> an event identifier as "event" attribute; and</w:t>
      </w:r>
    </w:p>
    <w:p w14:paraId="50C2C0CB" w14:textId="77777777" w:rsidR="008D71E2" w:rsidRDefault="008D71E2" w:rsidP="008D71E2">
      <w:pPr>
        <w:pStyle w:val="B2"/>
        <w:rPr>
          <w:rFonts w:eastAsia="DengXian"/>
          <w:lang w:val="en-US" w:eastAsia="zh-CN"/>
        </w:rPr>
      </w:pPr>
      <w:r>
        <w:rPr>
          <w:rFonts w:eastAsia="DengXian"/>
          <w:lang w:val="en-US" w:eastAsia="zh-CN"/>
        </w:rPr>
        <w:t>2)</w:t>
      </w:r>
      <w:r>
        <w:rPr>
          <w:rFonts w:eastAsia="DengXian"/>
          <w:lang w:val="en-US" w:eastAsia="zh-CN"/>
        </w:rPr>
        <w:tab/>
        <w:t>if the event notification method "PERIODIC" is selected via the "</w:t>
      </w:r>
      <w:proofErr w:type="spellStart"/>
      <w:r>
        <w:rPr>
          <w:rFonts w:eastAsia="DengXian"/>
          <w:lang w:val="en-US" w:eastAsia="zh-CN"/>
        </w:rPr>
        <w:t>notificationMethod</w:t>
      </w:r>
      <w:proofErr w:type="spellEnd"/>
      <w:r>
        <w:rPr>
          <w:rFonts w:eastAsia="DengXian"/>
          <w:lang w:val="en-US" w:eastAsia="zh-CN"/>
        </w:rPr>
        <w:t>" attribute, repetition period as "</w:t>
      </w:r>
      <w:proofErr w:type="spellStart"/>
      <w:r>
        <w:rPr>
          <w:rFonts w:eastAsia="DengXian"/>
          <w:lang w:val="en-US" w:eastAsia="zh-CN"/>
        </w:rPr>
        <w:t>repetitionPeriod</w:t>
      </w:r>
      <w:proofErr w:type="spellEnd"/>
      <w:r>
        <w:rPr>
          <w:rFonts w:eastAsia="DengXian"/>
          <w:lang w:val="en-US" w:eastAsia="zh-CN"/>
        </w:rPr>
        <w:t xml:space="preserve">" attribute; </w:t>
      </w:r>
    </w:p>
    <w:p w14:paraId="5A6B1F0F" w14:textId="77777777" w:rsidR="008D71E2" w:rsidRDefault="008D71E2" w:rsidP="008D71E2">
      <w:pPr>
        <w:pStyle w:val="B2"/>
        <w:rPr>
          <w:rFonts w:eastAsia="DengXian"/>
          <w:lang w:val="en-US" w:eastAsia="zh-CN"/>
        </w:rPr>
      </w:pPr>
      <w:r>
        <w:rPr>
          <w:rFonts w:eastAsia="DengXian"/>
          <w:lang w:val="en-US" w:eastAsia="zh-CN"/>
        </w:rPr>
        <w:t>and may include:</w:t>
      </w:r>
    </w:p>
    <w:p w14:paraId="5A937131" w14:textId="77777777" w:rsidR="008D71E2" w:rsidRDefault="008D71E2" w:rsidP="008D71E2">
      <w:pPr>
        <w:pStyle w:val="B2"/>
        <w:rPr>
          <w:lang w:val="en-US" w:eastAsia="zh-CN"/>
        </w:rPr>
      </w:pPr>
      <w:r>
        <w:rPr>
          <w:lang w:val="en-US" w:eastAsia="zh-CN"/>
        </w:rPr>
        <w:t>1)</w:t>
      </w:r>
      <w:r>
        <w:rPr>
          <w:lang w:val="en-US" w:eastAsia="zh-CN"/>
        </w:rPr>
        <w:tab/>
        <w:t xml:space="preserve"> </w:t>
      </w:r>
      <w:r>
        <w:t>maximum number of objects in the "</w:t>
      </w:r>
      <w:proofErr w:type="spellStart"/>
      <w:r>
        <w:t>maxObjectNbr</w:t>
      </w:r>
      <w:proofErr w:type="spellEnd"/>
      <w:r>
        <w:t>" attribute</w:t>
      </w:r>
      <w:r>
        <w:rPr>
          <w:lang w:val="en-US" w:eastAsia="zh-CN"/>
        </w:rPr>
        <w:t>; and/or</w:t>
      </w:r>
    </w:p>
    <w:p w14:paraId="656A5079" w14:textId="77777777" w:rsidR="008D71E2" w:rsidRDefault="008D71E2" w:rsidP="008D71E2">
      <w:pPr>
        <w:pStyle w:val="B2"/>
      </w:pPr>
      <w:r>
        <w:rPr>
          <w:rFonts w:eastAsia="DengXian"/>
          <w:lang w:val="en-US" w:eastAsia="zh-CN"/>
        </w:rPr>
        <w:t>2)</w:t>
      </w:r>
      <w:r>
        <w:rPr>
          <w:rFonts w:eastAsia="DengXian"/>
          <w:lang w:val="en-US" w:eastAsia="zh-CN"/>
        </w:rPr>
        <w:tab/>
      </w:r>
      <w:r>
        <w:t>maximum number of SUPIs expected for an analytics report in the "</w:t>
      </w:r>
      <w:proofErr w:type="spellStart"/>
      <w:r>
        <w:t>maxSupiNbr</w:t>
      </w:r>
      <w:proofErr w:type="spellEnd"/>
      <w:r>
        <w:t>" attribute;</w:t>
      </w:r>
    </w:p>
    <w:p w14:paraId="3A9E0C79" w14:textId="77777777" w:rsidR="008D71E2" w:rsidRDefault="008D71E2" w:rsidP="008D71E2">
      <w:pPr>
        <w:pStyle w:val="B2"/>
      </w:pPr>
      <w:r>
        <w:t>3)</w:t>
      </w:r>
      <w:r>
        <w:tab/>
        <w:t xml:space="preserve"> identification of time window to which the subscription applies via identification of date-time(s) in the "</w:t>
      </w:r>
      <w:proofErr w:type="spellStart"/>
      <w:r>
        <w:t>startTs</w:t>
      </w:r>
      <w:proofErr w:type="spellEnd"/>
      <w:r>
        <w:t>" and "</w:t>
      </w:r>
      <w:proofErr w:type="spellStart"/>
      <w:r>
        <w:t>endTs</w:t>
      </w:r>
      <w:proofErr w:type="spellEnd"/>
      <w:r>
        <w:t>" attributes; and/or</w:t>
      </w:r>
    </w:p>
    <w:p w14:paraId="5C51419E" w14:textId="77777777" w:rsidR="008D71E2" w:rsidRDefault="008D71E2" w:rsidP="008D71E2">
      <w:pPr>
        <w:pStyle w:val="B2"/>
        <w:rPr>
          <w:rFonts w:eastAsia="DengXian"/>
          <w:lang w:val="en-US" w:eastAsia="zh-CN"/>
        </w:rPr>
      </w:pPr>
      <w:r>
        <w:t>4)</w:t>
      </w:r>
      <w:r>
        <w:tab/>
        <w:t>preferred level of accuracy of the analytics in the "accuracy" attribute.</w:t>
      </w:r>
    </w:p>
    <w:p w14:paraId="344F2510" w14:textId="77777777" w:rsidR="008D71E2" w:rsidRDefault="008D71E2" w:rsidP="008D71E2">
      <w:pPr>
        <w:rPr>
          <w:lang w:val="en-US" w:eastAsia="zh-CN"/>
        </w:rPr>
      </w:pPr>
      <w:r>
        <w:rPr>
          <w:lang w:val="en-US" w:eastAsia="zh-CN"/>
        </w:rPr>
        <w:t xml:space="preserve">The </w:t>
      </w:r>
      <w:proofErr w:type="spellStart"/>
      <w:r>
        <w:rPr>
          <w:lang w:val="en-US" w:eastAsia="zh-CN"/>
        </w:rPr>
        <w:t>NnwdafEventsSubscription</w:t>
      </w:r>
      <w:proofErr w:type="spellEnd"/>
      <w:r>
        <w:rPr>
          <w:lang w:val="en-US" w:eastAsia="zh-CN"/>
        </w:rPr>
        <w:t xml:space="preserve"> data structure provided in the request body may include:</w:t>
      </w:r>
    </w:p>
    <w:p w14:paraId="5B4DA868" w14:textId="77777777" w:rsidR="008D71E2" w:rsidRDefault="008D71E2" w:rsidP="008D71E2">
      <w:pPr>
        <w:pStyle w:val="B10"/>
      </w:pPr>
      <w:r>
        <w:rPr>
          <w:rFonts w:eastAsia="DengXian"/>
        </w:rPr>
        <w:t>-</w:t>
      </w:r>
      <w:r>
        <w:rPr>
          <w:rFonts w:eastAsia="DengXian"/>
        </w:rPr>
        <w:tab/>
      </w:r>
      <w:r>
        <w:t>event reporting information as the "</w:t>
      </w:r>
      <w:proofErr w:type="spellStart"/>
      <w:r>
        <w:t>evtReq</w:t>
      </w:r>
      <w:proofErr w:type="spellEnd"/>
      <w:r>
        <w:t>" attribute, which applies for each event and may contain the following attributes:</w:t>
      </w:r>
    </w:p>
    <w:p w14:paraId="4D429691" w14:textId="77777777" w:rsidR="008D71E2" w:rsidRDefault="008D71E2" w:rsidP="008D71E2">
      <w:pPr>
        <w:pStyle w:val="B2"/>
      </w:pPr>
      <w:r>
        <w:rPr>
          <w:rFonts w:hint="eastAsia"/>
          <w:lang w:eastAsia="zh-CN"/>
        </w:rPr>
        <w:t>1</w:t>
      </w:r>
      <w:r>
        <w:t>)</w:t>
      </w:r>
      <w:r>
        <w:tab/>
        <w:t>event notification method (periodic, one time, on event detection) in the "</w:t>
      </w:r>
      <w:proofErr w:type="spellStart"/>
      <w:r>
        <w:t>notifMethod</w:t>
      </w:r>
      <w:proofErr w:type="spellEnd"/>
      <w:r>
        <w:t xml:space="preserve">" </w:t>
      </w:r>
      <w:proofErr w:type="gramStart"/>
      <w:r>
        <w:t>attribute;</w:t>
      </w:r>
      <w:proofErr w:type="gramEnd"/>
    </w:p>
    <w:p w14:paraId="0E970B06" w14:textId="77777777" w:rsidR="008D71E2" w:rsidRDefault="008D71E2" w:rsidP="008D71E2">
      <w:pPr>
        <w:pStyle w:val="B2"/>
      </w:pPr>
      <w:r>
        <w:rPr>
          <w:rFonts w:hint="eastAsia"/>
          <w:lang w:eastAsia="zh-CN"/>
        </w:rPr>
        <w:t>2</w:t>
      </w:r>
      <w:r>
        <w:t>)</w:t>
      </w:r>
      <w:r>
        <w:tab/>
        <w:t>maximum Number of Reports in the "</w:t>
      </w:r>
      <w:proofErr w:type="spellStart"/>
      <w:r>
        <w:t>maxReportNbr</w:t>
      </w:r>
      <w:proofErr w:type="spellEnd"/>
      <w:r>
        <w:t xml:space="preserve">" </w:t>
      </w:r>
      <w:proofErr w:type="gramStart"/>
      <w:r>
        <w:t>attribute;</w:t>
      </w:r>
      <w:proofErr w:type="gramEnd"/>
    </w:p>
    <w:p w14:paraId="538EB08F" w14:textId="77777777" w:rsidR="008D71E2" w:rsidRDefault="008D71E2" w:rsidP="008D71E2">
      <w:pPr>
        <w:pStyle w:val="B2"/>
      </w:pPr>
      <w:r>
        <w:rPr>
          <w:rFonts w:hint="eastAsia"/>
          <w:lang w:eastAsia="zh-CN"/>
        </w:rPr>
        <w:t>3</w:t>
      </w:r>
      <w:r>
        <w:t>)</w:t>
      </w:r>
      <w:r>
        <w:tab/>
        <w:t>monitoring duration in the "</w:t>
      </w:r>
      <w:proofErr w:type="spellStart"/>
      <w:r>
        <w:t>monDur</w:t>
      </w:r>
      <w:proofErr w:type="spellEnd"/>
      <w:r>
        <w:t xml:space="preserve">" </w:t>
      </w:r>
      <w:proofErr w:type="gramStart"/>
      <w:r>
        <w:t>attribute;</w:t>
      </w:r>
      <w:proofErr w:type="gramEnd"/>
    </w:p>
    <w:p w14:paraId="24182D73" w14:textId="77777777" w:rsidR="008D71E2" w:rsidRDefault="008D71E2" w:rsidP="008D71E2">
      <w:pPr>
        <w:pStyle w:val="B2"/>
      </w:pPr>
      <w:r>
        <w:rPr>
          <w:rFonts w:hint="eastAsia"/>
          <w:lang w:eastAsia="zh-CN"/>
        </w:rPr>
        <w:t>4</w:t>
      </w:r>
      <w:r>
        <w:t>)</w:t>
      </w:r>
      <w:r>
        <w:tab/>
        <w:t>repetition period for periodic reporting in the "</w:t>
      </w:r>
      <w:proofErr w:type="spellStart"/>
      <w:r>
        <w:t>repPeriod</w:t>
      </w:r>
      <w:proofErr w:type="spellEnd"/>
      <w:r>
        <w:t xml:space="preserve">" </w:t>
      </w:r>
      <w:proofErr w:type="gramStart"/>
      <w:r>
        <w:t>attribute;</w:t>
      </w:r>
      <w:proofErr w:type="gramEnd"/>
    </w:p>
    <w:p w14:paraId="4E9463E7" w14:textId="77777777" w:rsidR="008D71E2" w:rsidRDefault="008D71E2" w:rsidP="008D71E2">
      <w:pPr>
        <w:pStyle w:val="B2"/>
      </w:pPr>
      <w:r>
        <w:rPr>
          <w:rFonts w:hint="eastAsia"/>
          <w:lang w:eastAsia="zh-CN"/>
        </w:rPr>
        <w:lastRenderedPageBreak/>
        <w:t>5</w:t>
      </w:r>
      <w:r>
        <w:t>)</w:t>
      </w:r>
      <w:r>
        <w:tab/>
        <w:t>immediate reporting indication in the "</w:t>
      </w:r>
      <w:proofErr w:type="spellStart"/>
      <w:r>
        <w:t>immRep</w:t>
      </w:r>
      <w:proofErr w:type="spellEnd"/>
      <w:r>
        <w:t xml:space="preserve">" </w:t>
      </w:r>
      <w:proofErr w:type="gramStart"/>
      <w:r>
        <w:t>attribute;</w:t>
      </w:r>
      <w:proofErr w:type="gramEnd"/>
    </w:p>
    <w:p w14:paraId="2DC96791" w14:textId="77777777" w:rsidR="008D71E2" w:rsidRDefault="008D71E2" w:rsidP="008D71E2">
      <w:pPr>
        <w:pStyle w:val="B2"/>
      </w:pPr>
      <w:r>
        <w:t>6)</w:t>
      </w:r>
      <w:r>
        <w:tab/>
        <w:t>percentage of sampling among impacted UEs in the "</w:t>
      </w:r>
      <w:proofErr w:type="spellStart"/>
      <w:r>
        <w:t>sampRatio</w:t>
      </w:r>
      <w:proofErr w:type="spellEnd"/>
      <w:r>
        <w:t>" attribute;</w:t>
      </w:r>
      <w:del w:id="38" w:author="Maria Liang" w:date="2021-11-04T15:14:00Z">
        <w:r w:rsidDel="0081415B">
          <w:delText xml:space="preserve"> and/or</w:delText>
        </w:r>
      </w:del>
    </w:p>
    <w:p w14:paraId="2296E691" w14:textId="53818C9F" w:rsidR="008D71E2" w:rsidRDefault="008D71E2" w:rsidP="008D71E2">
      <w:pPr>
        <w:pStyle w:val="B2"/>
        <w:rPr>
          <w:ins w:id="39" w:author="Maria Liang" w:date="2021-11-04T15:14:00Z"/>
        </w:rPr>
      </w:pPr>
      <w:r>
        <w:t>7)</w:t>
      </w:r>
      <w:r>
        <w:tab/>
        <w:t>group reporting guard time for aggregating the reports for a group of UEs in the "</w:t>
      </w:r>
      <w:proofErr w:type="spellStart"/>
      <w:r>
        <w:t>grpRepTime</w:t>
      </w:r>
      <w:proofErr w:type="spellEnd"/>
      <w:r>
        <w:t>" attribute;</w:t>
      </w:r>
      <w:ins w:id="40" w:author="Maria Liang" w:date="2021-11-04T15:14:00Z">
        <w:r w:rsidR="0081415B">
          <w:t xml:space="preserve"> and/or</w:t>
        </w:r>
      </w:ins>
    </w:p>
    <w:p w14:paraId="2BFCA51A" w14:textId="15513889" w:rsidR="0081415B" w:rsidRDefault="004D6968" w:rsidP="004D6968">
      <w:pPr>
        <w:pStyle w:val="B10"/>
      </w:pPr>
      <w:ins w:id="41" w:author="Maria Liang r1" w:date="2021-11-09T12:13:00Z">
        <w:r>
          <w:t>-</w:t>
        </w:r>
      </w:ins>
      <w:ins w:id="42" w:author="Maria Liang" w:date="2021-11-04T15:14:00Z">
        <w:r w:rsidR="0081415B">
          <w:tab/>
        </w:r>
      </w:ins>
      <w:ins w:id="43" w:author="Maria Liang" w:date="2021-11-04T15:16:00Z">
        <w:r w:rsidR="0081415B">
          <w:t>offset</w:t>
        </w:r>
      </w:ins>
      <w:ins w:id="44" w:author="Maria Liang" w:date="2021-11-04T15:15:00Z">
        <w:r w:rsidR="0081415B" w:rsidRPr="0081415B">
          <w:t xml:space="preserve"> period </w:t>
        </w:r>
      </w:ins>
      <w:ins w:id="45" w:author="Maria Liang" w:date="2021-11-04T15:16:00Z">
        <w:r w:rsidR="0081415B">
          <w:t xml:space="preserve">to the </w:t>
        </w:r>
      </w:ins>
      <w:ins w:id="46" w:author="Maria Liang" w:date="2021-11-04T15:15:00Z">
        <w:r w:rsidR="0081415B" w:rsidRPr="0081415B">
          <w:t>periodic reporting in the "</w:t>
        </w:r>
      </w:ins>
      <w:proofErr w:type="spellStart"/>
      <w:ins w:id="47" w:author="Maria Liang" w:date="2021-11-04T15:16:00Z">
        <w:r w:rsidR="0081415B">
          <w:t>offset</w:t>
        </w:r>
      </w:ins>
      <w:ins w:id="48" w:author="Maria Liang" w:date="2021-11-04T15:15:00Z">
        <w:r w:rsidR="0081415B" w:rsidRPr="0081415B">
          <w:t>Period</w:t>
        </w:r>
        <w:proofErr w:type="spellEnd"/>
        <w:r w:rsidR="0081415B" w:rsidRPr="0081415B">
          <w:t>" attribute</w:t>
        </w:r>
      </w:ins>
      <w:ins w:id="49" w:author="Maria Liang r1" w:date="2021-11-09T12:14:00Z">
        <w:r>
          <w:t xml:space="preserve"> within </w:t>
        </w:r>
      </w:ins>
      <w:ins w:id="50" w:author="Maria Liang r1" w:date="2021-11-09T12:15:00Z">
        <w:r>
          <w:t xml:space="preserve">the </w:t>
        </w:r>
      </w:ins>
      <w:ins w:id="51" w:author="Maria Liang r1" w:date="2021-11-09T12:16:00Z">
        <w:r w:rsidRPr="004D6968">
          <w:t>"</w:t>
        </w:r>
        <w:proofErr w:type="spellStart"/>
        <w:r>
          <w:t>eventSubscriptions</w:t>
        </w:r>
        <w:proofErr w:type="spellEnd"/>
        <w:r w:rsidRPr="004D6968">
          <w:t>"</w:t>
        </w:r>
        <w:r>
          <w:t xml:space="preserve"> attribute</w:t>
        </w:r>
      </w:ins>
      <w:ins w:id="52" w:author="Maria Liang" w:date="2021-11-04T15:16:00Z">
        <w:r w:rsidR="0081415B">
          <w:t xml:space="preserve">, </w:t>
        </w:r>
      </w:ins>
      <w:ins w:id="53" w:author="Maria Liang" w:date="2021-11-04T15:17:00Z">
        <w:r w:rsidR="0081415B">
          <w:t>m</w:t>
        </w:r>
      </w:ins>
      <w:ins w:id="54" w:author="Maria Liang" w:date="2021-11-04T15:16:00Z">
        <w:r w:rsidR="0081415B">
          <w:t>ay present if the "</w:t>
        </w:r>
        <w:proofErr w:type="spellStart"/>
        <w:r w:rsidR="0081415B">
          <w:t>repPeriod</w:t>
        </w:r>
        <w:proofErr w:type="spellEnd"/>
        <w:r w:rsidR="0081415B">
          <w:t xml:space="preserve">" attribute </w:t>
        </w:r>
      </w:ins>
      <w:ins w:id="55" w:author="Maria Liang r1" w:date="2021-11-09T12:16:00Z">
        <w:r>
          <w:t xml:space="preserve">within the </w:t>
        </w:r>
        <w:r w:rsidRPr="004D6968">
          <w:t>"</w:t>
        </w:r>
        <w:proofErr w:type="spellStart"/>
        <w:r w:rsidRPr="004D6968">
          <w:t>evtReq</w:t>
        </w:r>
        <w:proofErr w:type="spellEnd"/>
        <w:r w:rsidRPr="004D6968">
          <w:t xml:space="preserve">" attribute </w:t>
        </w:r>
      </w:ins>
      <w:ins w:id="56" w:author="Maria Liang" w:date="2021-11-04T15:16:00Z">
        <w:r w:rsidR="0081415B">
          <w:t>is included</w:t>
        </w:r>
      </w:ins>
      <w:ins w:id="57" w:author="Maria Liang r1" w:date="2021-11-09T12:17:00Z">
        <w:r>
          <w:t>.</w:t>
        </w:r>
      </w:ins>
    </w:p>
    <w:p w14:paraId="121807B2" w14:textId="77777777" w:rsidR="008D71E2" w:rsidRDefault="008D71E2" w:rsidP="008D71E2">
      <w:pPr>
        <w:pStyle w:val="NO"/>
      </w:pPr>
      <w:r>
        <w:t>NOTE 1:</w:t>
      </w:r>
      <w:r>
        <w:tab/>
        <w:t>The notification method indicated as the "</w:t>
      </w:r>
      <w:proofErr w:type="spellStart"/>
      <w:r>
        <w:t>notifMethod</w:t>
      </w:r>
      <w:proofErr w:type="spellEnd"/>
      <w:r>
        <w:t>" attribute and the periodic reporting time indicated as the "</w:t>
      </w:r>
      <w:proofErr w:type="spellStart"/>
      <w:r>
        <w:t>repPeriod</w:t>
      </w:r>
      <w:proofErr w:type="spellEnd"/>
      <w:r>
        <w:t>" attributes within the event reporting information as the "</w:t>
      </w:r>
      <w:proofErr w:type="spellStart"/>
      <w:r>
        <w:t>evtReq</w:t>
      </w:r>
      <w:proofErr w:type="spellEnd"/>
      <w:r>
        <w:t xml:space="preserve">" attribute provided in </w:t>
      </w:r>
      <w:proofErr w:type="spellStart"/>
      <w:r>
        <w:t>NnwdafEventsSubscription</w:t>
      </w:r>
      <w:proofErr w:type="spellEnd"/>
      <w:r>
        <w:t xml:space="preserve"> data type, if present, supersedes the event notification method as the "</w:t>
      </w:r>
      <w:proofErr w:type="spellStart"/>
      <w:r>
        <w:t>notificationMethod</w:t>
      </w:r>
      <w:proofErr w:type="spellEnd"/>
      <w:r>
        <w:t>" attribute and repetition period as the "</w:t>
      </w:r>
      <w:proofErr w:type="spellStart"/>
      <w:r>
        <w:t>repetitionPeriod</w:t>
      </w:r>
      <w:proofErr w:type="spellEnd"/>
      <w:r>
        <w:t xml:space="preserve">" attribute respectively in the </w:t>
      </w:r>
      <w:proofErr w:type="spellStart"/>
      <w:r>
        <w:t>EventSubscription</w:t>
      </w:r>
      <w:proofErr w:type="spellEnd"/>
      <w:r>
        <w:t xml:space="preserve"> data type.</w:t>
      </w:r>
    </w:p>
    <w:p w14:paraId="3EEBE1ED" w14:textId="77777777" w:rsidR="008D71E2" w:rsidRDefault="008D71E2" w:rsidP="008D71E2">
      <w:r>
        <w:t>For different event types, the "</w:t>
      </w:r>
      <w:proofErr w:type="spellStart"/>
      <w:r>
        <w:t>eventSubscriptions</w:t>
      </w:r>
      <w:proofErr w:type="spellEnd"/>
      <w:r>
        <w:t>" attribute:</w:t>
      </w:r>
    </w:p>
    <w:p w14:paraId="7A4705A7" w14:textId="77777777" w:rsidR="008D71E2" w:rsidRDefault="008D71E2" w:rsidP="008D71E2">
      <w:pPr>
        <w:pStyle w:val="B10"/>
      </w:pPr>
      <w:r>
        <w:rPr>
          <w:rFonts w:eastAsia="DengXian"/>
        </w:rPr>
        <w:t>-</w:t>
      </w:r>
      <w:r>
        <w:rPr>
          <w:rFonts w:eastAsia="DengXian"/>
        </w:rPr>
        <w:tab/>
      </w:r>
      <w:r>
        <w:t>if the event is "SLICE_LOAD_LEVEL", shall provide:</w:t>
      </w:r>
    </w:p>
    <w:p w14:paraId="11B0DF97" w14:textId="77777777" w:rsidR="008D71E2" w:rsidRDefault="008D71E2" w:rsidP="008D71E2">
      <w:pPr>
        <w:pStyle w:val="B2"/>
      </w:pPr>
      <w:r>
        <w:t>1)</w:t>
      </w:r>
      <w:r>
        <w:tab/>
        <w:t>Network slice level load level threshold in the "</w:t>
      </w:r>
      <w:proofErr w:type="spellStart"/>
      <w:r>
        <w:t>loadLevelThreshold</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attribute is set to "THRESHOLD" or omitted; and</w:t>
      </w:r>
    </w:p>
    <w:p w14:paraId="497E6A83" w14:textId="77777777" w:rsidR="008D71E2" w:rsidRDefault="008D71E2" w:rsidP="008D71E2">
      <w:pPr>
        <w:pStyle w:val="B2"/>
      </w:pPr>
      <w:r>
        <w:t>2)</w:t>
      </w:r>
      <w:r>
        <w:tab/>
        <w:t>identification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xml:space="preserve">" </w:t>
      </w:r>
      <w:proofErr w:type="gramStart"/>
      <w:r>
        <w:t>attribute;</w:t>
      </w:r>
      <w:proofErr w:type="gramEnd"/>
    </w:p>
    <w:p w14:paraId="11C90872" w14:textId="77777777" w:rsidR="008D71E2" w:rsidRDefault="008D71E2" w:rsidP="008D71E2">
      <w:pPr>
        <w:pStyle w:val="B10"/>
      </w:pPr>
      <w:r>
        <w:rPr>
          <w:rFonts w:eastAsia="DengXian"/>
        </w:rPr>
        <w:t>-</w:t>
      </w:r>
      <w:r>
        <w:rPr>
          <w:rFonts w:eastAsia="DengXian"/>
        </w:rPr>
        <w:tab/>
      </w:r>
      <w:r>
        <w:t>if the feature "</w:t>
      </w:r>
      <w:proofErr w:type="spellStart"/>
      <w:r>
        <w:rPr>
          <w:lang w:eastAsia="zh-CN"/>
        </w:rPr>
        <w:t>NsiLoad</w:t>
      </w:r>
      <w:proofErr w:type="spellEnd"/>
      <w:r>
        <w:t>" is supported and the event is "</w:t>
      </w:r>
      <w:r>
        <w:rPr>
          <w:lang w:eastAsia="zh-CN"/>
        </w:rPr>
        <w:t>NSI_LOAD_LEVEL</w:t>
      </w:r>
      <w:r>
        <w:t>", shall provide:</w:t>
      </w:r>
    </w:p>
    <w:p w14:paraId="6855C39F" w14:textId="77777777" w:rsidR="008D71E2" w:rsidRDefault="008D71E2" w:rsidP="008D71E2">
      <w:pPr>
        <w:pStyle w:val="B2"/>
      </w:pPr>
      <w:r>
        <w:t>1)</w:t>
      </w:r>
      <w:r>
        <w:tab/>
        <w:t>identification of network slice and the optionally associated network slice instance(s)</w:t>
      </w:r>
      <w:r w:rsidRPr="00C24D75">
        <w:t xml:space="preserve"> if available,</w:t>
      </w:r>
      <w:r>
        <w:t xml:space="preserve"> via the "</w:t>
      </w:r>
      <w:proofErr w:type="spellStart"/>
      <w:r>
        <w:t>nsiIdInfos</w:t>
      </w:r>
      <w:proofErr w:type="spellEnd"/>
      <w:r>
        <w:t>" attribute or any slices indication in the "</w:t>
      </w:r>
      <w:proofErr w:type="spellStart"/>
      <w:r>
        <w:t>anySlice</w:t>
      </w:r>
      <w:proofErr w:type="spellEnd"/>
      <w:r>
        <w:t xml:space="preserve">" </w:t>
      </w:r>
      <w:proofErr w:type="gramStart"/>
      <w:r>
        <w:t>attribute;</w:t>
      </w:r>
      <w:proofErr w:type="gramEnd"/>
    </w:p>
    <w:p w14:paraId="3D3E8C2B" w14:textId="77777777" w:rsidR="008D71E2" w:rsidRPr="00C24D75" w:rsidRDefault="008D71E2" w:rsidP="008D71E2">
      <w:pPr>
        <w:pStyle w:val="NO"/>
      </w:pPr>
      <w:r>
        <w:t>NOTE</w:t>
      </w:r>
      <w:r>
        <w:rPr>
          <w:rFonts w:eastAsia="DengXian"/>
        </w:rPr>
        <w:t> 2</w:t>
      </w:r>
      <w:r>
        <w:t>:</w:t>
      </w:r>
      <w:r>
        <w:tab/>
      </w:r>
      <w:r>
        <w:tab/>
      </w:r>
      <w:r>
        <w:tab/>
      </w:r>
      <w:r w:rsidRPr="009E2569">
        <w:t>The network slice instance of a PDU session is not available in the PCF.</w:t>
      </w:r>
    </w:p>
    <w:p w14:paraId="23942C8F" w14:textId="77777777" w:rsidR="008D71E2" w:rsidRDefault="008D71E2" w:rsidP="008D71E2">
      <w:pPr>
        <w:pStyle w:val="B2"/>
      </w:pPr>
      <w:r>
        <w:t>2)</w:t>
      </w:r>
      <w:r>
        <w:tab/>
        <w:t>the network slice or network slice instance load level thresholds in the "</w:t>
      </w:r>
      <w:proofErr w:type="spellStart"/>
      <w:r>
        <w:t>nsiLevelThrds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xml:space="preserve">" attribute is set to "THRESHOLD" or </w:t>
      </w:r>
      <w:proofErr w:type="gramStart"/>
      <w:r>
        <w:t>omitted;</w:t>
      </w:r>
      <w:proofErr w:type="gramEnd"/>
      <w:r>
        <w:t xml:space="preserve"> </w:t>
      </w:r>
    </w:p>
    <w:p w14:paraId="067E22C0" w14:textId="77777777" w:rsidR="008D71E2" w:rsidRDefault="008D71E2" w:rsidP="008D71E2">
      <w:pPr>
        <w:pStyle w:val="B10"/>
      </w:pPr>
      <w:r>
        <w:t>-</w:t>
      </w:r>
      <w:r>
        <w:tab/>
        <w:t>if the feature "</w:t>
      </w:r>
      <w:proofErr w:type="spellStart"/>
      <w:r>
        <w:t>NfLoad</w:t>
      </w:r>
      <w:proofErr w:type="spellEnd"/>
      <w:r>
        <w:t>" is supported and the event is "NF_LOAD", shall provide:</w:t>
      </w:r>
    </w:p>
    <w:p w14:paraId="3007C717" w14:textId="77777777" w:rsidR="008D71E2" w:rsidRDefault="008D71E2" w:rsidP="008D71E2">
      <w:pPr>
        <w:pStyle w:val="B2"/>
      </w:pPr>
      <w:r>
        <w:t>1)</w:t>
      </w:r>
      <w:r>
        <w:tab/>
        <w:t>identification of target UE(s) to which the subscription applies by "</w:t>
      </w:r>
      <w:proofErr w:type="spellStart"/>
      <w:r>
        <w:t>supis</w:t>
      </w:r>
      <w:proofErr w:type="spellEnd"/>
      <w:r>
        <w:t>" or "</w:t>
      </w:r>
      <w:proofErr w:type="spellStart"/>
      <w:r>
        <w:t>anyUe</w:t>
      </w:r>
      <w:proofErr w:type="spellEnd"/>
      <w:r>
        <w:t>" in the "</w:t>
      </w:r>
      <w:proofErr w:type="spellStart"/>
      <w:r>
        <w:t>tgtUe</w:t>
      </w:r>
      <w:proofErr w:type="spellEnd"/>
      <w:r>
        <w:t>" attribute; and</w:t>
      </w:r>
    </w:p>
    <w:p w14:paraId="356D7EB2" w14:textId="77777777" w:rsidR="008D71E2" w:rsidRDefault="008D71E2" w:rsidP="008D71E2">
      <w:pPr>
        <w:pStyle w:val="B2"/>
      </w:pPr>
      <w:r>
        <w:t>2)</w:t>
      </w:r>
      <w:r>
        <w:tab/>
        <w:t>NF load level thresholds in the "</w:t>
      </w:r>
      <w:proofErr w:type="spellStart"/>
      <w:r>
        <w:t>nfLoadLvlThds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xml:space="preserve">" attribute is set to "THRESHOLD" or </w:t>
      </w:r>
      <w:proofErr w:type="gramStart"/>
      <w:r>
        <w:t>omitted;</w:t>
      </w:r>
      <w:proofErr w:type="gramEnd"/>
    </w:p>
    <w:p w14:paraId="44A23520" w14:textId="77777777" w:rsidR="008D71E2" w:rsidRDefault="008D71E2" w:rsidP="008D71E2">
      <w:pPr>
        <w:pStyle w:val="B2"/>
      </w:pPr>
      <w:r>
        <w:t>and may include:</w:t>
      </w:r>
    </w:p>
    <w:p w14:paraId="1DDCEAE3" w14:textId="77777777" w:rsidR="008D71E2" w:rsidRDefault="008D71E2" w:rsidP="008D71E2">
      <w:pPr>
        <w:pStyle w:val="B2"/>
      </w:pPr>
      <w:r>
        <w:t>1)</w:t>
      </w:r>
      <w:r>
        <w:tab/>
        <w:t>either list of NF instance IDs in the "</w:t>
      </w:r>
      <w:proofErr w:type="spellStart"/>
      <w:r>
        <w:t>nfInstanceIds</w:t>
      </w:r>
      <w:proofErr w:type="spellEnd"/>
      <w:r>
        <w:t xml:space="preserve">" attribute or list of </w:t>
      </w:r>
      <w:proofErr w:type="gramStart"/>
      <w:r>
        <w:t>NF</w:t>
      </w:r>
      <w:proofErr w:type="gramEnd"/>
      <w:r>
        <w:t xml:space="preserve"> set IDs in the "</w:t>
      </w:r>
      <w:proofErr w:type="spellStart"/>
      <w:r>
        <w:t>nfSetIds</w:t>
      </w:r>
      <w:proofErr w:type="spellEnd"/>
      <w:r>
        <w:t>" attribute if the identification of target UE(s) applies to all UEs;</w:t>
      </w:r>
    </w:p>
    <w:p w14:paraId="3F2BCD46" w14:textId="77777777" w:rsidR="008D71E2" w:rsidRDefault="008D71E2" w:rsidP="008D71E2">
      <w:pPr>
        <w:pStyle w:val="B2"/>
      </w:pPr>
      <w:r>
        <w:t>2)</w:t>
      </w:r>
      <w:r>
        <w:tab/>
        <w:t>list of NF instance types in the "</w:t>
      </w:r>
      <w:proofErr w:type="spellStart"/>
      <w:r>
        <w:t>nfTypes</w:t>
      </w:r>
      <w:proofErr w:type="spellEnd"/>
      <w:r>
        <w:t xml:space="preserve">" </w:t>
      </w:r>
      <w:proofErr w:type="gramStart"/>
      <w:r>
        <w:t>attribute;</w:t>
      </w:r>
      <w:proofErr w:type="gramEnd"/>
    </w:p>
    <w:p w14:paraId="0E6EC2DC" w14:textId="77777777" w:rsidR="008D71E2" w:rsidRDefault="008D71E2" w:rsidP="008D71E2">
      <w:pPr>
        <w:pStyle w:val="B2"/>
      </w:pPr>
      <w:r>
        <w:t>3)</w:t>
      </w:r>
      <w:r>
        <w:tab/>
        <w:t>identification of network slice(s) by "</w:t>
      </w:r>
      <w:proofErr w:type="spellStart"/>
      <w:r>
        <w:t>snssais</w:t>
      </w:r>
      <w:proofErr w:type="spellEnd"/>
      <w:r>
        <w:t>" attribute; and/or</w:t>
      </w:r>
    </w:p>
    <w:p w14:paraId="4A362FE3" w14:textId="77777777" w:rsidR="008D71E2" w:rsidRDefault="008D71E2" w:rsidP="008D71E2">
      <w:pPr>
        <w:pStyle w:val="B2"/>
        <w:rPr>
          <w:lang w:val="en-US" w:eastAsia="zh-CN"/>
        </w:rPr>
      </w:pPr>
      <w:r>
        <w:rPr>
          <w:lang w:val="en-US" w:eastAsia="zh-CN"/>
        </w:rPr>
        <w:t>4)</w:t>
      </w:r>
      <w:r>
        <w:rPr>
          <w:lang w:val="en-US" w:eastAsia="zh-CN"/>
        </w:rPr>
        <w:tab/>
        <w:t>a matching direction in the "</w:t>
      </w:r>
      <w:proofErr w:type="spellStart"/>
      <w:r>
        <w:rPr>
          <w:lang w:val="en-US" w:eastAsia="zh-CN"/>
        </w:rPr>
        <w:t>matchingDir</w:t>
      </w:r>
      <w:proofErr w:type="spellEnd"/>
      <w:r>
        <w:rPr>
          <w:lang w:val="en-US" w:eastAsia="zh-CN"/>
        </w:rPr>
        <w:t>" attribute if the "</w:t>
      </w:r>
      <w:proofErr w:type="spellStart"/>
      <w:r>
        <w:rPr>
          <w:lang w:val="en-US" w:eastAsia="zh-CN"/>
        </w:rPr>
        <w:t>nfLoadLvlThds</w:t>
      </w:r>
      <w:proofErr w:type="spellEnd"/>
      <w:r>
        <w:rPr>
          <w:lang w:val="en-US" w:eastAsia="zh-CN"/>
        </w:rPr>
        <w:t>" attribute is provided.</w:t>
      </w:r>
    </w:p>
    <w:p w14:paraId="1BD7F9A0" w14:textId="77777777" w:rsidR="008D71E2" w:rsidRDefault="008D71E2" w:rsidP="008D71E2">
      <w:pPr>
        <w:pStyle w:val="B10"/>
      </w:pPr>
      <w:r>
        <w:t>-</w:t>
      </w:r>
      <w:r>
        <w:tab/>
        <w:t>if the feature "</w:t>
      </w:r>
      <w:proofErr w:type="spellStart"/>
      <w:r>
        <w:t>NetworkPerformance</w:t>
      </w:r>
      <w:proofErr w:type="spellEnd"/>
      <w:r>
        <w:t>" is supported and the event is "NETWORK_PERFORMANCE", it shall provide:</w:t>
      </w:r>
    </w:p>
    <w:p w14:paraId="479020A7" w14:textId="77777777" w:rsidR="008D71E2" w:rsidRDefault="008D71E2" w:rsidP="008D71E2">
      <w:pPr>
        <w:pStyle w:val="B2"/>
      </w:pPr>
      <w:r>
        <w:t>1)</w:t>
      </w:r>
      <w:r>
        <w:tab/>
        <w:t>identification of target UE(s) to which the subscription applies by "</w:t>
      </w:r>
      <w:proofErr w:type="spellStart"/>
      <w:r>
        <w:t>supis</w:t>
      </w:r>
      <w:proofErr w:type="spellEnd"/>
      <w:r>
        <w:t>", "</w:t>
      </w:r>
      <w:proofErr w:type="spellStart"/>
      <w:r>
        <w:t>intGroupIds</w:t>
      </w:r>
      <w:proofErr w:type="spellEnd"/>
      <w:r>
        <w:t>" or "</w:t>
      </w:r>
      <w:proofErr w:type="spellStart"/>
      <w:r>
        <w:t>anyUe</w:t>
      </w:r>
      <w:proofErr w:type="spellEnd"/>
      <w:r>
        <w:t>" attribute in the "</w:t>
      </w:r>
      <w:proofErr w:type="spellStart"/>
      <w:r>
        <w:t>tgtUe</w:t>
      </w:r>
      <w:proofErr w:type="spellEnd"/>
      <w:r>
        <w:t>" attribute; and</w:t>
      </w:r>
    </w:p>
    <w:p w14:paraId="7F4182FA" w14:textId="77777777" w:rsidR="008D71E2" w:rsidRDefault="008D71E2" w:rsidP="008D71E2">
      <w:pPr>
        <w:pStyle w:val="B2"/>
        <w:rPr>
          <w:lang w:eastAsia="zh-CN"/>
        </w:rPr>
      </w:pPr>
      <w:r>
        <w:t>2)</w:t>
      </w:r>
      <w:r>
        <w:tab/>
      </w:r>
      <w:r>
        <w:rPr>
          <w:lang w:eastAsia="zh-CN"/>
        </w:rPr>
        <w:t>The network performance requirements via "</w:t>
      </w:r>
      <w:proofErr w:type="spellStart"/>
      <w:r>
        <w:rPr>
          <w:lang w:eastAsia="zh-CN"/>
        </w:rPr>
        <w:t>nwPerfRequs</w:t>
      </w:r>
      <w:proofErr w:type="spellEnd"/>
      <w:r>
        <w:rPr>
          <w:lang w:eastAsia="zh-CN"/>
        </w:rPr>
        <w:t xml:space="preserve">" </w:t>
      </w:r>
      <w:proofErr w:type="gramStart"/>
      <w:r>
        <w:rPr>
          <w:lang w:eastAsia="zh-CN"/>
        </w:rPr>
        <w:t>attribute;</w:t>
      </w:r>
      <w:proofErr w:type="gramEnd"/>
    </w:p>
    <w:p w14:paraId="0F4AA8A2" w14:textId="77777777" w:rsidR="008D71E2" w:rsidRDefault="008D71E2" w:rsidP="008D71E2">
      <w:pPr>
        <w:pStyle w:val="B10"/>
      </w:pPr>
      <w:r>
        <w:tab/>
        <w:t>and may provide:</w:t>
      </w:r>
    </w:p>
    <w:p w14:paraId="3E341369" w14:textId="77777777" w:rsidR="008D71E2" w:rsidRDefault="008D71E2" w:rsidP="008D71E2">
      <w:pPr>
        <w:pStyle w:val="B2"/>
      </w:pPr>
      <w:r>
        <w:lastRenderedPageBreak/>
        <w:t>1)</w:t>
      </w:r>
      <w:r>
        <w:tab/>
        <w:t>identification of network area to which the subscription applies via identification of network area by "</w:t>
      </w:r>
      <w:proofErr w:type="spellStart"/>
      <w:r>
        <w:t>networkArea</w:t>
      </w:r>
      <w:proofErr w:type="spellEnd"/>
      <w:r>
        <w:t>" attribute (mandatory if "</w:t>
      </w:r>
      <w:proofErr w:type="spellStart"/>
      <w:r>
        <w:t>anyUe</w:t>
      </w:r>
      <w:proofErr w:type="spellEnd"/>
      <w:r>
        <w:t>" attribute is set to true</w:t>
      </w:r>
      <w:proofErr w:type="gramStart"/>
      <w:r>
        <w:t>);</w:t>
      </w:r>
      <w:proofErr w:type="gramEnd"/>
    </w:p>
    <w:p w14:paraId="6ED984B3" w14:textId="77777777" w:rsidR="008D71E2" w:rsidRDefault="008D71E2" w:rsidP="008D71E2">
      <w:pPr>
        <w:pStyle w:val="B2"/>
      </w:pPr>
      <w:r>
        <w:t>2)</w:t>
      </w:r>
      <w:r>
        <w:tab/>
        <w:t>a matching direction in the "</w:t>
      </w:r>
      <w:proofErr w:type="spellStart"/>
      <w:r>
        <w:t>matchingDir</w:t>
      </w:r>
      <w:proofErr w:type="spellEnd"/>
      <w:r>
        <w:t>" attribute if the "</w:t>
      </w:r>
      <w:proofErr w:type="spellStart"/>
      <w:r>
        <w:t>nwPerfRequs</w:t>
      </w:r>
      <w:proofErr w:type="spellEnd"/>
      <w:r>
        <w:t xml:space="preserve">" attribute is </w:t>
      </w:r>
      <w:proofErr w:type="gramStart"/>
      <w:r>
        <w:t>provided;</w:t>
      </w:r>
      <w:proofErr w:type="gramEnd"/>
    </w:p>
    <w:p w14:paraId="29C4B3E6" w14:textId="77777777" w:rsidR="008D71E2" w:rsidRDefault="008D71E2" w:rsidP="008D71E2">
      <w:pPr>
        <w:pStyle w:val="B10"/>
        <w:rPr>
          <w:lang w:val="en-US" w:eastAsia="zh-CN"/>
        </w:rPr>
      </w:pPr>
      <w:r>
        <w:rPr>
          <w:rFonts w:hint="eastAsia"/>
          <w:lang w:val="en-US" w:eastAsia="zh-CN"/>
        </w:rPr>
        <w:t>-</w:t>
      </w:r>
      <w:r>
        <w:rPr>
          <w:lang w:val="en-US" w:eastAsia="zh-CN"/>
        </w:rPr>
        <w:tab/>
        <w:t>if the</w:t>
      </w:r>
      <w:r>
        <w:t xml:space="preserve"> </w:t>
      </w:r>
      <w:r>
        <w:rPr>
          <w:lang w:val="en-US" w:eastAsia="zh-CN"/>
        </w:rPr>
        <w:t>feature "</w:t>
      </w:r>
      <w:proofErr w:type="spellStart"/>
      <w:r>
        <w:rPr>
          <w:lang w:val="en-US" w:eastAsia="zh-CN"/>
        </w:rPr>
        <w:t>ServiceExperience</w:t>
      </w:r>
      <w:proofErr w:type="spellEnd"/>
      <w:r>
        <w:rPr>
          <w:lang w:val="en-US" w:eastAsia="zh-CN"/>
        </w:rPr>
        <w:t>" is supported and the event is "SERVICE_EXPERIENCE", shall provide:</w:t>
      </w:r>
    </w:p>
    <w:p w14:paraId="7A36558B" w14:textId="77777777" w:rsidR="008D71E2" w:rsidRDefault="008D71E2" w:rsidP="008D71E2">
      <w:pPr>
        <w:pStyle w:val="B2"/>
      </w:pPr>
      <w:r>
        <w:t>1)</w:t>
      </w:r>
      <w:r>
        <w:tab/>
        <w:t>identification of target UE(s) to which the subscription applies by "</w:t>
      </w:r>
      <w:proofErr w:type="spellStart"/>
      <w:r>
        <w:t>supis</w:t>
      </w:r>
      <w:proofErr w:type="spellEnd"/>
      <w:r>
        <w:t>", "</w:t>
      </w:r>
      <w:proofErr w:type="spellStart"/>
      <w:r>
        <w:t>intGroupIds</w:t>
      </w:r>
      <w:proofErr w:type="spellEnd"/>
      <w:r>
        <w:t>" or "</w:t>
      </w:r>
      <w:proofErr w:type="spellStart"/>
      <w:r>
        <w:t>anyUe</w:t>
      </w:r>
      <w:proofErr w:type="spellEnd"/>
      <w:r>
        <w:t>" attribute in the "</w:t>
      </w:r>
      <w:proofErr w:type="spellStart"/>
      <w:r>
        <w:t>tgtUe</w:t>
      </w:r>
      <w:proofErr w:type="spellEnd"/>
      <w:r>
        <w:t xml:space="preserve">" </w:t>
      </w:r>
      <w:proofErr w:type="gramStart"/>
      <w:r>
        <w:t>attribute;</w:t>
      </w:r>
      <w:proofErr w:type="gramEnd"/>
    </w:p>
    <w:p w14:paraId="117CB148" w14:textId="77777777" w:rsidR="008D71E2" w:rsidRDefault="008D71E2" w:rsidP="008D71E2">
      <w:pPr>
        <w:pStyle w:val="B2"/>
      </w:pPr>
      <w:r>
        <w:t>2)</w:t>
      </w:r>
      <w:r>
        <w:tab/>
        <w:t>any slices indication in the "</w:t>
      </w:r>
      <w:proofErr w:type="spellStart"/>
      <w:r>
        <w:t>anySlice</w:t>
      </w:r>
      <w:proofErr w:type="spellEnd"/>
      <w:r>
        <w:t>" attribute or identification of network slice(s) together with the optionally associated network slice instance(s)</w:t>
      </w:r>
      <w:r w:rsidRPr="00C24D75">
        <w:t xml:space="preserve"> if available,</w:t>
      </w:r>
      <w:r>
        <w:t xml:space="preserve"> via the "</w:t>
      </w:r>
      <w:proofErr w:type="spellStart"/>
      <w:r>
        <w:t>nsiIdInfos</w:t>
      </w:r>
      <w:proofErr w:type="spellEnd"/>
      <w:r>
        <w:t xml:space="preserve">" </w:t>
      </w:r>
      <w:proofErr w:type="gramStart"/>
      <w:r>
        <w:t>attribute;</w:t>
      </w:r>
      <w:proofErr w:type="gramEnd"/>
    </w:p>
    <w:p w14:paraId="77A9CD54" w14:textId="77777777" w:rsidR="008D71E2" w:rsidRPr="00C24D75" w:rsidRDefault="008D71E2" w:rsidP="008D71E2">
      <w:pPr>
        <w:pStyle w:val="NO"/>
      </w:pPr>
      <w:r>
        <w:t>NOTE</w:t>
      </w:r>
      <w:r>
        <w:rPr>
          <w:rFonts w:eastAsia="DengXian"/>
        </w:rPr>
        <w:t> 3</w:t>
      </w:r>
      <w:r>
        <w:t>:</w:t>
      </w:r>
      <w:r>
        <w:tab/>
      </w:r>
      <w:r>
        <w:tab/>
      </w:r>
      <w:r>
        <w:tab/>
      </w:r>
      <w:r w:rsidRPr="009E2569">
        <w:t>The network slice instance of a PDU session is not available in the PCF.</w:t>
      </w:r>
    </w:p>
    <w:p w14:paraId="4836F5DE" w14:textId="77777777" w:rsidR="008D71E2" w:rsidRDefault="008D71E2" w:rsidP="008D71E2">
      <w:pPr>
        <w:pStyle w:val="B2"/>
      </w:pPr>
      <w:r>
        <w:t>and may provide:</w:t>
      </w:r>
    </w:p>
    <w:p w14:paraId="7F832448" w14:textId="77777777" w:rsidR="008D71E2" w:rsidRDefault="008D71E2" w:rsidP="008D71E2">
      <w:pPr>
        <w:pStyle w:val="B2"/>
      </w:pPr>
      <w:r>
        <w:t>1)</w:t>
      </w:r>
      <w:r>
        <w:tab/>
        <w:t>identification of application to which the subscription applies via identification of application(s) by "</w:t>
      </w:r>
      <w:proofErr w:type="spellStart"/>
      <w:r>
        <w:t>appIds</w:t>
      </w:r>
      <w:proofErr w:type="spellEnd"/>
      <w:r>
        <w:t xml:space="preserve">" </w:t>
      </w:r>
      <w:proofErr w:type="gramStart"/>
      <w:r>
        <w:t>attribute;</w:t>
      </w:r>
      <w:proofErr w:type="gramEnd"/>
    </w:p>
    <w:p w14:paraId="6513C7CE" w14:textId="77777777" w:rsidR="008D71E2" w:rsidRDefault="008D71E2" w:rsidP="008D71E2">
      <w:pPr>
        <w:pStyle w:val="B2"/>
      </w:pPr>
      <w:r>
        <w:t>2)</w:t>
      </w:r>
      <w:r>
        <w:tab/>
        <w:t>identification of network area to which the subscription applies via identification of network area(s) by "</w:t>
      </w:r>
      <w:proofErr w:type="spellStart"/>
      <w:r>
        <w:t>networkArea</w:t>
      </w:r>
      <w:proofErr w:type="spellEnd"/>
      <w:r>
        <w:t>" attribute (mandatory if "</w:t>
      </w:r>
      <w:proofErr w:type="spellStart"/>
      <w:r>
        <w:t>anyUe</w:t>
      </w:r>
      <w:proofErr w:type="spellEnd"/>
      <w:r>
        <w:t>" attribute is set to true</w:t>
      </w:r>
      <w:proofErr w:type="gramStart"/>
      <w:r>
        <w:t>);</w:t>
      </w:r>
      <w:proofErr w:type="gramEnd"/>
    </w:p>
    <w:p w14:paraId="42E5082C" w14:textId="77777777" w:rsidR="008D71E2" w:rsidRDefault="008D71E2" w:rsidP="008D71E2">
      <w:pPr>
        <w:pStyle w:val="B2"/>
        <w:rPr>
          <w:lang w:val="en-US" w:eastAsia="zh-CN"/>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lang w:val="en-US" w:eastAsia="zh-CN"/>
        </w:rPr>
        <w:t xml:space="preserve"> and</w:t>
      </w:r>
    </w:p>
    <w:p w14:paraId="67774DC2" w14:textId="77777777" w:rsidR="008D71E2" w:rsidRDefault="008D71E2" w:rsidP="008D71E2">
      <w:pPr>
        <w:pStyle w:val="B2"/>
        <w:rPr>
          <w:lang w:val="en-US" w:eastAsia="zh-CN"/>
        </w:rPr>
      </w:pPr>
      <w:r>
        <w:rPr>
          <w:rFonts w:hint="eastAsia"/>
          <w:lang w:val="en-US" w:eastAsia="zh-CN"/>
        </w:rPr>
        <w:t>4</w:t>
      </w:r>
      <w:r>
        <w:rPr>
          <w:lang w:val="en-US" w:eastAsia="zh-CN"/>
        </w:rPr>
        <w:t>)</w:t>
      </w:r>
      <w:bookmarkStart w:id="58" w:name="_Hlk27394264"/>
      <w:r>
        <w:rPr>
          <w:lang w:val="en-US" w:eastAsia="zh-CN"/>
        </w:rPr>
        <w:tab/>
      </w:r>
      <w:bookmarkEnd w:id="58"/>
      <w:r>
        <w:rPr>
          <w:lang w:val="en-US" w:eastAsia="zh-CN"/>
        </w:rPr>
        <w:t>identification of a user plane access to one or more DN(s) where applications are deployed by "</w:t>
      </w:r>
      <w:proofErr w:type="spellStart"/>
      <w:r>
        <w:rPr>
          <w:lang w:val="en-US" w:eastAsia="zh-CN"/>
        </w:rPr>
        <w:t>dnais</w:t>
      </w:r>
      <w:proofErr w:type="spellEnd"/>
      <w:r>
        <w:rPr>
          <w:lang w:val="en-US" w:eastAsia="zh-CN"/>
        </w:rPr>
        <w:t>" attribute;</w:t>
      </w:r>
    </w:p>
    <w:p w14:paraId="66EEFA25" w14:textId="77777777" w:rsidR="008D71E2" w:rsidRDefault="008D71E2" w:rsidP="008D71E2">
      <w:pPr>
        <w:pStyle w:val="B2"/>
        <w:rPr>
          <w:lang w:val="en-US" w:eastAsia="zh-CN"/>
        </w:rPr>
      </w:pPr>
      <w:r>
        <w:rPr>
          <w:lang w:val="en-US" w:eastAsia="zh-CN"/>
        </w:rPr>
        <w:t>5)</w:t>
      </w:r>
      <w:r>
        <w:rPr>
          <w:lang w:val="en-US" w:eastAsia="zh-CN"/>
        </w:rPr>
        <w:tab/>
        <w:t>if "</w:t>
      </w:r>
      <w:proofErr w:type="spellStart"/>
      <w:r>
        <w:rPr>
          <w:lang w:val="en-US" w:eastAsia="zh-CN"/>
        </w:rPr>
        <w:t>appIds</w:t>
      </w:r>
      <w:proofErr w:type="spellEnd"/>
      <w:r>
        <w:rPr>
          <w:lang w:val="en-US" w:eastAsia="zh-CN"/>
        </w:rPr>
        <w:t>" attribute is provided, the bandwidth requirement of each application by "</w:t>
      </w:r>
      <w:proofErr w:type="spellStart"/>
      <w:r>
        <w:rPr>
          <w:lang w:val="en-US" w:eastAsia="zh-CN"/>
        </w:rPr>
        <w:t>bwRequs</w:t>
      </w:r>
      <w:proofErr w:type="spellEnd"/>
      <w:r>
        <w:rPr>
          <w:lang w:val="en-US" w:eastAsia="zh-CN"/>
        </w:rPr>
        <w:t>" attribute.</w:t>
      </w:r>
    </w:p>
    <w:p w14:paraId="78FF4224" w14:textId="77777777" w:rsidR="008D71E2" w:rsidRDefault="008D71E2" w:rsidP="008D71E2">
      <w:pPr>
        <w:pStyle w:val="B10"/>
      </w:pPr>
      <w:r>
        <w:t>-</w:t>
      </w:r>
      <w:r>
        <w:tab/>
        <w:t>if the feature "</w:t>
      </w:r>
      <w:proofErr w:type="spellStart"/>
      <w:r>
        <w:t>UeMobility</w:t>
      </w:r>
      <w:proofErr w:type="spellEnd"/>
      <w:r>
        <w:t>" is supported and the event is "UE_MOBILITY", shall provide:</w:t>
      </w:r>
    </w:p>
    <w:p w14:paraId="73996413" w14:textId="77777777" w:rsidR="008D71E2" w:rsidRDefault="008D71E2" w:rsidP="008D71E2">
      <w:pPr>
        <w:pStyle w:val="B2"/>
      </w:pPr>
      <w:r>
        <w:t>1)</w:t>
      </w:r>
      <w:r>
        <w:tab/>
        <w:t>identification of target UE(s) to which the subscription applies by "</w:t>
      </w:r>
      <w:proofErr w:type="spellStart"/>
      <w:r>
        <w:t>supis</w:t>
      </w:r>
      <w:proofErr w:type="spellEnd"/>
      <w:r>
        <w:t>" or "</w:t>
      </w:r>
      <w:proofErr w:type="spellStart"/>
      <w:r>
        <w:t>intGroupIds</w:t>
      </w:r>
      <w:proofErr w:type="spellEnd"/>
      <w:r>
        <w:t>" attribute in the "</w:t>
      </w:r>
      <w:proofErr w:type="spellStart"/>
      <w:r>
        <w:t>tgtUe</w:t>
      </w:r>
      <w:proofErr w:type="spellEnd"/>
      <w:r>
        <w:t xml:space="preserve">" </w:t>
      </w:r>
      <w:proofErr w:type="gramStart"/>
      <w:r>
        <w:t>attribute;</w:t>
      </w:r>
      <w:proofErr w:type="gramEnd"/>
    </w:p>
    <w:p w14:paraId="5EA116A0" w14:textId="77777777" w:rsidR="008D71E2" w:rsidRDefault="008D71E2" w:rsidP="008D71E2">
      <w:pPr>
        <w:pStyle w:val="B2"/>
      </w:pPr>
      <w:r>
        <w:t>and may provide:</w:t>
      </w:r>
    </w:p>
    <w:p w14:paraId="64EDDD5A" w14:textId="77777777" w:rsidR="008D71E2" w:rsidRDefault="008D71E2" w:rsidP="008D71E2">
      <w:pPr>
        <w:pStyle w:val="B2"/>
      </w:pPr>
      <w:r>
        <w:t>1)</w:t>
      </w:r>
      <w:r>
        <w:tab/>
        <w:t>identification of network area to which the subscription applies via identification of network area by "</w:t>
      </w:r>
      <w:proofErr w:type="spellStart"/>
      <w:r>
        <w:t>networkArea</w:t>
      </w:r>
      <w:proofErr w:type="spellEnd"/>
      <w:r>
        <w:t xml:space="preserve">" </w:t>
      </w:r>
      <w:proofErr w:type="gramStart"/>
      <w:r>
        <w:t>attribute;</w:t>
      </w:r>
      <w:proofErr w:type="gramEnd"/>
      <w:r>
        <w:t xml:space="preserve"> </w:t>
      </w:r>
    </w:p>
    <w:p w14:paraId="1451AEBF" w14:textId="77777777" w:rsidR="008D71E2" w:rsidRDefault="008D71E2" w:rsidP="008D71E2">
      <w:pPr>
        <w:pStyle w:val="B10"/>
      </w:pPr>
      <w:r>
        <w:t>-</w:t>
      </w:r>
      <w:r>
        <w:tab/>
        <w:t>if the feature "</w:t>
      </w:r>
      <w:proofErr w:type="spellStart"/>
      <w:r>
        <w:t>UeCommunication</w:t>
      </w:r>
      <w:proofErr w:type="spellEnd"/>
      <w:r>
        <w:t>" is supported and the event is "UE_COMM", shall provide:</w:t>
      </w:r>
    </w:p>
    <w:p w14:paraId="1CA9A231" w14:textId="77777777" w:rsidR="008D71E2" w:rsidRDefault="008D71E2" w:rsidP="008D71E2">
      <w:pPr>
        <w:pStyle w:val="B2"/>
      </w:pPr>
      <w:r>
        <w:t>1)</w:t>
      </w:r>
      <w:r>
        <w:tab/>
        <w:t>identification of target UE(s) to which the subscription applies by "</w:t>
      </w:r>
      <w:proofErr w:type="spellStart"/>
      <w:r>
        <w:t>supis</w:t>
      </w:r>
      <w:proofErr w:type="spellEnd"/>
      <w:r>
        <w:t>" or "</w:t>
      </w:r>
      <w:proofErr w:type="spellStart"/>
      <w:r>
        <w:t>intGroupIds</w:t>
      </w:r>
      <w:proofErr w:type="spellEnd"/>
      <w:r>
        <w:t>" attribute</w:t>
      </w:r>
      <w:r>
        <w:rPr>
          <w:rFonts w:eastAsia="DengXian"/>
        </w:rPr>
        <w:t xml:space="preserve"> in the "</w:t>
      </w:r>
      <w:proofErr w:type="spellStart"/>
      <w:r>
        <w:rPr>
          <w:rFonts w:eastAsia="DengXian"/>
        </w:rPr>
        <w:t>tgtUe</w:t>
      </w:r>
      <w:proofErr w:type="spellEnd"/>
      <w:r>
        <w:rPr>
          <w:rFonts w:eastAsia="DengXian"/>
        </w:rPr>
        <w:t xml:space="preserve">" </w:t>
      </w:r>
      <w:proofErr w:type="gramStart"/>
      <w:r>
        <w:rPr>
          <w:rFonts w:eastAsia="DengXian"/>
        </w:rPr>
        <w:t>attribute</w:t>
      </w:r>
      <w:r>
        <w:t>;</w:t>
      </w:r>
      <w:proofErr w:type="gramEnd"/>
      <w:r>
        <w:t xml:space="preserve"> </w:t>
      </w:r>
    </w:p>
    <w:p w14:paraId="32BFEC3F" w14:textId="77777777" w:rsidR="008D71E2" w:rsidRDefault="008D71E2" w:rsidP="008D71E2">
      <w:pPr>
        <w:pStyle w:val="B2"/>
      </w:pPr>
      <w:r>
        <w:t>and may provide:</w:t>
      </w:r>
    </w:p>
    <w:p w14:paraId="07D6FA71" w14:textId="77777777" w:rsidR="008D71E2" w:rsidRDefault="008D71E2" w:rsidP="008D71E2">
      <w:pPr>
        <w:pStyle w:val="B2"/>
      </w:pPr>
      <w:r>
        <w:t>1)</w:t>
      </w:r>
      <w:r>
        <w:tab/>
        <w:t>identification of the application in the "</w:t>
      </w:r>
      <w:proofErr w:type="spellStart"/>
      <w:r>
        <w:t>appIds</w:t>
      </w:r>
      <w:proofErr w:type="spellEnd"/>
      <w:r>
        <w:t xml:space="preserve">" </w:t>
      </w:r>
      <w:proofErr w:type="gramStart"/>
      <w:r>
        <w:t>attribute;</w:t>
      </w:r>
      <w:proofErr w:type="gramEnd"/>
    </w:p>
    <w:p w14:paraId="5D527473" w14:textId="77777777" w:rsidR="008D71E2" w:rsidRDefault="008D71E2" w:rsidP="008D71E2">
      <w:pPr>
        <w:pStyle w:val="B2"/>
      </w:pPr>
      <w:r>
        <w:t>2)</w:t>
      </w:r>
      <w:r>
        <w:tab/>
        <w:t>identification of network area to which the subscription applies via identification of network area by "</w:t>
      </w:r>
      <w:proofErr w:type="spellStart"/>
      <w:r>
        <w:t>networkArea</w:t>
      </w:r>
      <w:proofErr w:type="spellEnd"/>
      <w:r>
        <w:t xml:space="preserve">" </w:t>
      </w:r>
      <w:proofErr w:type="gramStart"/>
      <w:r>
        <w:t>attribute;</w:t>
      </w:r>
      <w:proofErr w:type="gramEnd"/>
    </w:p>
    <w:p w14:paraId="3F4A50D8" w14:textId="77777777" w:rsidR="008D71E2" w:rsidRDefault="008D71E2" w:rsidP="008D71E2">
      <w:pPr>
        <w:pStyle w:val="B2"/>
      </w:pPr>
      <w:r>
        <w:t>3)</w:t>
      </w:r>
      <w:r>
        <w:tab/>
        <w:t>an identification of DNN in the "</w:t>
      </w:r>
      <w:proofErr w:type="spellStart"/>
      <w:r>
        <w:t>dnns</w:t>
      </w:r>
      <w:proofErr w:type="spellEnd"/>
      <w:r>
        <w:t>" attribute; and/or</w:t>
      </w:r>
    </w:p>
    <w:p w14:paraId="210C4BFB" w14:textId="77777777" w:rsidR="008D71E2" w:rsidRDefault="008D71E2" w:rsidP="008D71E2">
      <w:pPr>
        <w:pStyle w:val="B2"/>
      </w:pPr>
      <w:r>
        <w:t>4)</w:t>
      </w:r>
      <w:r>
        <w:tab/>
        <w:t>identification of network slice in the "</w:t>
      </w:r>
      <w:proofErr w:type="spellStart"/>
      <w:r>
        <w:t>snssais</w:t>
      </w:r>
      <w:proofErr w:type="spellEnd"/>
      <w:r>
        <w:t xml:space="preserve">" </w:t>
      </w:r>
      <w:proofErr w:type="gramStart"/>
      <w:r>
        <w:t>attribute;</w:t>
      </w:r>
      <w:proofErr w:type="gramEnd"/>
    </w:p>
    <w:p w14:paraId="6FCBAA08" w14:textId="77777777" w:rsidR="008D71E2" w:rsidRDefault="008D71E2" w:rsidP="008D71E2">
      <w:pPr>
        <w:pStyle w:val="B10"/>
      </w:pPr>
      <w:r>
        <w:t>-</w:t>
      </w:r>
      <w:r>
        <w:tab/>
        <w:t>if the feature "</w:t>
      </w:r>
      <w:proofErr w:type="spellStart"/>
      <w:r>
        <w:t>QoSSustainability</w:t>
      </w:r>
      <w:proofErr w:type="spellEnd"/>
      <w:r>
        <w:t>" is supported and the event is "</w:t>
      </w:r>
      <w:r>
        <w:rPr>
          <w:lang w:val="en-US" w:eastAsia="zh-CN"/>
        </w:rPr>
        <w:t>QOS_SUSTAINABILITY</w:t>
      </w:r>
      <w:r>
        <w:t>", shall provide:</w:t>
      </w:r>
    </w:p>
    <w:p w14:paraId="7346EA8A" w14:textId="77777777" w:rsidR="008D71E2" w:rsidRDefault="008D71E2" w:rsidP="008D71E2">
      <w:pPr>
        <w:pStyle w:val="B2"/>
        <w:rPr>
          <w:lang w:eastAsia="zh-CN"/>
        </w:rPr>
      </w:pPr>
      <w:r>
        <w:t>1)</w:t>
      </w:r>
      <w:r>
        <w:tab/>
        <w:t>identification of network area to which the subscription applies via identification of network area by "</w:t>
      </w:r>
      <w:proofErr w:type="spellStart"/>
      <w:r>
        <w:t>networkArea</w:t>
      </w:r>
      <w:proofErr w:type="spellEnd"/>
      <w:r>
        <w:t xml:space="preserve">" </w:t>
      </w:r>
      <w:proofErr w:type="gramStart"/>
      <w:r>
        <w:t>attribute</w:t>
      </w:r>
      <w:r>
        <w:rPr>
          <w:lang w:eastAsia="zh-CN"/>
        </w:rPr>
        <w:t>;</w:t>
      </w:r>
      <w:proofErr w:type="gramEnd"/>
      <w:r>
        <w:rPr>
          <w:lang w:eastAsia="zh-CN"/>
        </w:rPr>
        <w:t xml:space="preserve"> </w:t>
      </w:r>
    </w:p>
    <w:p w14:paraId="02A0B73C" w14:textId="77777777" w:rsidR="008D71E2" w:rsidRDefault="008D71E2" w:rsidP="008D71E2">
      <w:pPr>
        <w:pStyle w:val="B2"/>
        <w:rPr>
          <w:lang w:eastAsia="zh-CN"/>
        </w:rPr>
      </w:pPr>
      <w:r>
        <w:rPr>
          <w:lang w:eastAsia="zh-CN"/>
        </w:rPr>
        <w:t>2)</w:t>
      </w:r>
      <w:r>
        <w:rPr>
          <w:lang w:eastAsia="zh-CN"/>
        </w:rPr>
        <w:tab/>
        <w:t>The QoS requirements via "</w:t>
      </w:r>
      <w:proofErr w:type="spellStart"/>
      <w:r>
        <w:rPr>
          <w:lang w:eastAsia="zh-CN"/>
        </w:rPr>
        <w:t>qosRequ</w:t>
      </w:r>
      <w:proofErr w:type="spellEnd"/>
      <w:r>
        <w:rPr>
          <w:lang w:eastAsia="zh-CN"/>
        </w:rPr>
        <w:t xml:space="preserve">" </w:t>
      </w:r>
      <w:proofErr w:type="gramStart"/>
      <w:r>
        <w:rPr>
          <w:lang w:eastAsia="zh-CN"/>
        </w:rPr>
        <w:t>attribute;</w:t>
      </w:r>
      <w:proofErr w:type="gramEnd"/>
    </w:p>
    <w:p w14:paraId="6AA21917" w14:textId="77777777" w:rsidR="008D71E2" w:rsidRDefault="008D71E2" w:rsidP="008D71E2">
      <w:pPr>
        <w:pStyle w:val="B2"/>
        <w:rPr>
          <w:lang w:eastAsia="zh-CN"/>
        </w:rPr>
      </w:pPr>
      <w:r>
        <w:rPr>
          <w:lang w:eastAsia="zh-CN"/>
        </w:rPr>
        <w:t>3)</w:t>
      </w:r>
      <w:r>
        <w:rPr>
          <w:lang w:eastAsia="zh-CN"/>
        </w:rPr>
        <w:tab/>
        <w:t>QoS flow retainability threshold(s) by the "</w:t>
      </w:r>
      <w:proofErr w:type="spellStart"/>
      <w:r>
        <w:rPr>
          <w:lang w:eastAsia="zh-CN"/>
        </w:rPr>
        <w:t>qosFlowRetThds</w:t>
      </w:r>
      <w:proofErr w:type="spellEnd"/>
      <w:r>
        <w:rPr>
          <w:lang w:eastAsia="zh-CN"/>
        </w:rPr>
        <w:t>" attribute for the 5QI of GBR resource type or RAN UE throughout threshold(s) by the "</w:t>
      </w:r>
      <w:proofErr w:type="spellStart"/>
      <w:r>
        <w:rPr>
          <w:lang w:eastAsia="zh-CN"/>
        </w:rPr>
        <w:t>ranUeThrouThds</w:t>
      </w:r>
      <w:proofErr w:type="spellEnd"/>
      <w:r>
        <w:rPr>
          <w:lang w:eastAsia="zh-CN"/>
        </w:rPr>
        <w:t xml:space="preserve">" attribute for the 5QI of non-GBR resource type, </w:t>
      </w:r>
      <w:r>
        <w:rPr>
          <w:lang w:eastAsia="zh-CN"/>
        </w:rPr>
        <w:lastRenderedPageBreak/>
        <w:t>if the "</w:t>
      </w:r>
      <w:proofErr w:type="spellStart"/>
      <w:r>
        <w:rPr>
          <w:lang w:eastAsia="zh-CN"/>
        </w:rPr>
        <w:t>notifMethod</w:t>
      </w:r>
      <w:proofErr w:type="spellEnd"/>
      <w:r>
        <w:rPr>
          <w:lang w:eastAsia="zh-CN"/>
        </w:rPr>
        <w:t>" attribute in "</w:t>
      </w:r>
      <w:proofErr w:type="spellStart"/>
      <w:r>
        <w:rPr>
          <w:lang w:eastAsia="zh-CN"/>
        </w:rPr>
        <w:t>evtReq</w:t>
      </w:r>
      <w:proofErr w:type="spellEnd"/>
      <w:r>
        <w:rPr>
          <w:lang w:eastAsia="zh-CN"/>
        </w:rPr>
        <w:t>" attribute is set to "ON_EVENT_DETECTION" or the "</w:t>
      </w:r>
      <w:proofErr w:type="spellStart"/>
      <w:r>
        <w:rPr>
          <w:lang w:eastAsia="zh-CN"/>
        </w:rPr>
        <w:t>notificationMethod</w:t>
      </w:r>
      <w:proofErr w:type="spellEnd"/>
      <w:r>
        <w:rPr>
          <w:lang w:eastAsia="zh-CN"/>
        </w:rPr>
        <w:t>" attribute in "</w:t>
      </w:r>
      <w:proofErr w:type="spellStart"/>
      <w:r>
        <w:rPr>
          <w:lang w:eastAsia="zh-CN"/>
        </w:rPr>
        <w:t>eventSubscriptions</w:t>
      </w:r>
      <w:proofErr w:type="spellEnd"/>
      <w:r>
        <w:rPr>
          <w:lang w:eastAsia="zh-CN"/>
        </w:rPr>
        <w:t>" attribute is set to "THRESHOLD" or omitted; and</w:t>
      </w:r>
    </w:p>
    <w:p w14:paraId="67A96C36" w14:textId="77777777" w:rsidR="008D71E2" w:rsidRDefault="008D71E2" w:rsidP="008D71E2">
      <w:pPr>
        <w:pStyle w:val="B2"/>
        <w:rPr>
          <w:lang w:eastAsia="zh-CN"/>
        </w:rPr>
      </w:pPr>
      <w:r>
        <w:rPr>
          <w:lang w:eastAsia="zh-CN"/>
        </w:rPr>
        <w:t>4)</w:t>
      </w:r>
      <w:r>
        <w:rPr>
          <w:lang w:eastAsia="zh-CN"/>
        </w:rPr>
        <w:tab/>
        <w:t>identification of target UE(s) to which the subscription applies by "</w:t>
      </w:r>
      <w:proofErr w:type="spellStart"/>
      <w:r>
        <w:rPr>
          <w:lang w:eastAsia="zh-CN"/>
        </w:rPr>
        <w:t>anyUe</w:t>
      </w:r>
      <w:proofErr w:type="spellEnd"/>
      <w:r>
        <w:rPr>
          <w:lang w:eastAsia="zh-CN"/>
        </w:rPr>
        <w:t>" in the "</w:t>
      </w:r>
      <w:proofErr w:type="spellStart"/>
      <w:r>
        <w:rPr>
          <w:lang w:eastAsia="zh-CN"/>
        </w:rPr>
        <w:t>tgtUe</w:t>
      </w:r>
      <w:proofErr w:type="spellEnd"/>
      <w:r>
        <w:rPr>
          <w:lang w:eastAsia="zh-CN"/>
        </w:rPr>
        <w:t xml:space="preserve">" </w:t>
      </w:r>
      <w:proofErr w:type="gramStart"/>
      <w:r>
        <w:rPr>
          <w:lang w:eastAsia="zh-CN"/>
        </w:rPr>
        <w:t>attribute;</w:t>
      </w:r>
      <w:proofErr w:type="gramEnd"/>
    </w:p>
    <w:p w14:paraId="69A930D3" w14:textId="77777777" w:rsidR="008D71E2" w:rsidRDefault="008D71E2" w:rsidP="008D71E2">
      <w:pPr>
        <w:pStyle w:val="B2"/>
        <w:rPr>
          <w:lang w:eastAsia="zh-CN"/>
        </w:rPr>
      </w:pPr>
      <w:r>
        <w:rPr>
          <w:lang w:eastAsia="zh-CN"/>
        </w:rPr>
        <w:t xml:space="preserve">and may include: </w:t>
      </w:r>
    </w:p>
    <w:p w14:paraId="1AC30D5C" w14:textId="77777777" w:rsidR="008D71E2" w:rsidRDefault="008D71E2" w:rsidP="008D71E2">
      <w:pPr>
        <w:pStyle w:val="B2"/>
      </w:pPr>
      <w:r>
        <w:t>1)</w:t>
      </w:r>
      <w:r>
        <w:tab/>
        <w:t>identification of network slice(s) by "</w:t>
      </w:r>
      <w:proofErr w:type="spellStart"/>
      <w:r>
        <w:t>snssais</w:t>
      </w:r>
      <w:proofErr w:type="spellEnd"/>
      <w:r>
        <w:t xml:space="preserve">" </w:t>
      </w:r>
      <w:proofErr w:type="gramStart"/>
      <w:r>
        <w:t>attribute;</w:t>
      </w:r>
      <w:proofErr w:type="gramEnd"/>
    </w:p>
    <w:p w14:paraId="47E43BD1" w14:textId="77777777" w:rsidR="008D71E2" w:rsidRDefault="008D71E2" w:rsidP="008D71E2">
      <w:pPr>
        <w:pStyle w:val="B2"/>
      </w:pPr>
      <w:r>
        <w:t>2)</w:t>
      </w:r>
      <w:r>
        <w:tab/>
        <w:t>a matching direction in the "</w:t>
      </w:r>
      <w:proofErr w:type="spellStart"/>
      <w:r>
        <w:t>matchingDir</w:t>
      </w:r>
      <w:proofErr w:type="spellEnd"/>
      <w:r>
        <w:t>" attribute if the "</w:t>
      </w:r>
      <w:proofErr w:type="spellStart"/>
      <w:r>
        <w:t>qosFlowRetThds</w:t>
      </w:r>
      <w:proofErr w:type="spellEnd"/>
      <w:r>
        <w:t>" attribute or the "</w:t>
      </w:r>
      <w:proofErr w:type="spellStart"/>
      <w:r>
        <w:t>ranUeThrouThds</w:t>
      </w:r>
      <w:proofErr w:type="spellEnd"/>
      <w:r>
        <w:t xml:space="preserve">" attribute is </w:t>
      </w:r>
      <w:proofErr w:type="gramStart"/>
      <w:r>
        <w:t>provided;</w:t>
      </w:r>
      <w:proofErr w:type="gramEnd"/>
    </w:p>
    <w:p w14:paraId="19D7A003" w14:textId="77777777" w:rsidR="008D71E2" w:rsidRDefault="008D71E2" w:rsidP="008D71E2">
      <w:pPr>
        <w:pStyle w:val="B10"/>
      </w:pPr>
      <w:r>
        <w:t>-</w:t>
      </w:r>
      <w:r>
        <w:tab/>
        <w:t>if the feature "</w:t>
      </w:r>
      <w:proofErr w:type="spellStart"/>
      <w:r>
        <w:t>AbnormalBehaviour</w:t>
      </w:r>
      <w:proofErr w:type="spellEnd"/>
      <w:r>
        <w:t>" is supported and the event is "ABNORMAL_BEHAVIOUR", shall provide:</w:t>
      </w:r>
    </w:p>
    <w:p w14:paraId="002259D4" w14:textId="77777777" w:rsidR="008D71E2" w:rsidRDefault="008D71E2" w:rsidP="008D71E2">
      <w:pPr>
        <w:pStyle w:val="B2"/>
      </w:pPr>
      <w:r>
        <w:t>1)</w:t>
      </w:r>
      <w:r>
        <w:tab/>
        <w:t>identification of target UE(s) to which the subscription applies by "</w:t>
      </w:r>
      <w:proofErr w:type="spellStart"/>
      <w:r>
        <w:t>supis</w:t>
      </w:r>
      <w:proofErr w:type="spellEnd"/>
      <w:r>
        <w:t>", "</w:t>
      </w:r>
      <w:proofErr w:type="spellStart"/>
      <w:r>
        <w:t>intGroupIds</w:t>
      </w:r>
      <w:proofErr w:type="spellEnd"/>
      <w:r>
        <w:t>" or "</w:t>
      </w:r>
      <w:proofErr w:type="spellStart"/>
      <w:r>
        <w:t>anyUe</w:t>
      </w:r>
      <w:proofErr w:type="spellEnd"/>
      <w:r>
        <w:t>" attribute in the "</w:t>
      </w:r>
      <w:proofErr w:type="spellStart"/>
      <w:r>
        <w:t>tgtUe</w:t>
      </w:r>
      <w:proofErr w:type="spellEnd"/>
      <w:r>
        <w:t>" attribute; and</w:t>
      </w:r>
    </w:p>
    <w:p w14:paraId="40DCB91C" w14:textId="77777777" w:rsidR="008D71E2" w:rsidRDefault="008D71E2" w:rsidP="008D71E2">
      <w:pPr>
        <w:pStyle w:val="B2"/>
      </w:pPr>
      <w:r>
        <w:t>2)</w:t>
      </w:r>
      <w:r>
        <w:tab/>
        <w:t>either the expected analytics type via "</w:t>
      </w:r>
      <w:proofErr w:type="spellStart"/>
      <w:r>
        <w:t>exptAnaType</w:t>
      </w:r>
      <w:proofErr w:type="spellEnd"/>
      <w:r>
        <w:t>" attribute or a list of exception Ids with the associated thresholds via "</w:t>
      </w:r>
      <w:proofErr w:type="spellStart"/>
      <w:r>
        <w:t>excepRequs</w:t>
      </w:r>
      <w:proofErr w:type="spellEnd"/>
      <w:r>
        <w:t xml:space="preserve">" attribute. If </w:t>
      </w:r>
      <w:r>
        <w:rPr>
          <w:lang w:val="en-US" w:eastAsia="zh-CN"/>
        </w:rPr>
        <w:t xml:space="preserve">the expected analytics type via </w:t>
      </w:r>
      <w:r>
        <w:t>"</w:t>
      </w:r>
      <w:proofErr w:type="spellStart"/>
      <w:r>
        <w:t>exptAnaType</w:t>
      </w:r>
      <w:proofErr w:type="spellEnd"/>
      <w:r>
        <w:t xml:space="preserve">" attribute is provided, the NWDAF shall derive the corresponding Exception Ids from the received </w:t>
      </w:r>
      <w:r>
        <w:rPr>
          <w:lang w:val="en-US" w:eastAsia="zh-CN"/>
        </w:rPr>
        <w:t>expected analytics type as follows:</w:t>
      </w:r>
    </w:p>
    <w:p w14:paraId="6EB64F9F" w14:textId="77777777" w:rsidR="008D71E2" w:rsidRDefault="008D71E2" w:rsidP="008D71E2">
      <w:pPr>
        <w:pStyle w:val="B3"/>
      </w:pPr>
      <w:r>
        <w:rPr>
          <w:lang w:val="en-US"/>
        </w:rPr>
        <w:t>a)</w:t>
      </w:r>
      <w:r>
        <w:rPr>
          <w:lang w:val="en-US"/>
        </w:rPr>
        <w:tab/>
      </w:r>
      <w:r>
        <w:t>if "</w:t>
      </w:r>
      <w:proofErr w:type="spellStart"/>
      <w:r>
        <w:t>exptAnaType</w:t>
      </w:r>
      <w:proofErr w:type="spellEnd"/>
      <w:r>
        <w:t>" attribute sets to "MOBILITY", the corresponding list of Exception Ids are "UNEXPECTED_UE_LOCATION", "PING_PONG_ACROSS_CELLS", "UNEXPECTED_WAKEUP" and "UNEXPECTED_RADIO_LINK_FAILURES</w:t>
      </w:r>
      <w:proofErr w:type="gramStart"/>
      <w:r>
        <w:t>";</w:t>
      </w:r>
      <w:proofErr w:type="gramEnd"/>
    </w:p>
    <w:p w14:paraId="631976ED" w14:textId="77777777" w:rsidR="008D71E2" w:rsidRDefault="008D71E2" w:rsidP="008D71E2">
      <w:pPr>
        <w:pStyle w:val="B3"/>
      </w:pPr>
      <w:r>
        <w:t>b)</w:t>
      </w:r>
      <w:r>
        <w:tab/>
        <w:t>if "</w:t>
      </w:r>
      <w:proofErr w:type="spellStart"/>
      <w:r>
        <w:t>exptAnaType</w:t>
      </w:r>
      <w:proofErr w:type="spellEnd"/>
      <w:r>
        <w:t>" attribute sets to "COMMUN", the corresponding list of Exception Ids are "</w:t>
      </w:r>
      <w:r>
        <w:rPr>
          <w:rFonts w:hint="eastAsia"/>
        </w:rPr>
        <w:t>UNEXPECTED_LONG_LIVE_FLOW</w:t>
      </w:r>
      <w:r>
        <w:t>", "UNEXPECTED_LARGE_RATE_FLOW", "SUSPICION_OF_DDOS_ATTACK", "WRONG_DESTINATION_ADDRESS" and "TOO_FREQUENT_SERVICE_ACCESS</w:t>
      </w:r>
      <w:proofErr w:type="gramStart"/>
      <w:r>
        <w:t>";</w:t>
      </w:r>
      <w:proofErr w:type="gramEnd"/>
    </w:p>
    <w:p w14:paraId="62F45F27" w14:textId="77777777" w:rsidR="008D71E2" w:rsidRDefault="008D71E2" w:rsidP="008D71E2">
      <w:pPr>
        <w:pStyle w:val="B3"/>
      </w:pPr>
      <w:r>
        <w:t>c)</w:t>
      </w:r>
      <w:r>
        <w:tab/>
        <w:t>if "</w:t>
      </w:r>
      <w:proofErr w:type="spellStart"/>
      <w:r>
        <w:t>exptAnaType</w:t>
      </w:r>
      <w:proofErr w:type="spellEnd"/>
      <w:r>
        <w:t>" attribute sets to "MOBILITY_AND_COMMUN", the corresponding list of Exception Ids includes all above derived exception Ids.</w:t>
      </w:r>
    </w:p>
    <w:p w14:paraId="53F33B13" w14:textId="77777777" w:rsidR="008D71E2" w:rsidRDefault="008D71E2" w:rsidP="008D71E2">
      <w:pPr>
        <w:pStyle w:val="B2"/>
        <w:ind w:firstLine="0"/>
      </w:pPr>
      <w:r>
        <w:t xml:space="preserve">The derived list of Exception Ids </w:t>
      </w:r>
      <w:proofErr w:type="gramStart"/>
      <w:r>
        <w:t>are</w:t>
      </w:r>
      <w:proofErr w:type="gramEnd"/>
      <w:r>
        <w:t xml:space="preserve"> used by the NWDAF to notify the NF service consumer when UE’s behaviour is exceptional based on one or more Exception Ids within the list. </w:t>
      </w:r>
    </w:p>
    <w:p w14:paraId="352E34ED" w14:textId="77777777" w:rsidR="008D71E2" w:rsidRDefault="008D71E2" w:rsidP="008D71E2">
      <w:pPr>
        <w:pStyle w:val="B2"/>
        <w:ind w:firstLine="0"/>
      </w:pPr>
      <w:r>
        <w:t>If the "</w:t>
      </w:r>
      <w:proofErr w:type="spellStart"/>
      <w:r>
        <w:t>anyUe</w:t>
      </w:r>
      <w:proofErr w:type="spellEnd"/>
      <w:r>
        <w:t>" attribute in the "</w:t>
      </w:r>
      <w:proofErr w:type="spellStart"/>
      <w:r>
        <w:t>tgtUe</w:t>
      </w:r>
      <w:proofErr w:type="spellEnd"/>
      <w:r>
        <w:t>" attribute sets to "true",</w:t>
      </w:r>
    </w:p>
    <w:p w14:paraId="48B12696" w14:textId="77777777" w:rsidR="008D71E2" w:rsidRDefault="008D71E2" w:rsidP="008D71E2">
      <w:pPr>
        <w:pStyle w:val="B3"/>
      </w:pPr>
      <w:r>
        <w:t>a)</w:t>
      </w:r>
      <w:r>
        <w:tab/>
        <w:t xml:space="preserve">the expected analytics type via </w:t>
      </w:r>
      <w:proofErr w:type="spellStart"/>
      <w:r>
        <w:t>the"exptAnaType</w:t>
      </w:r>
      <w:proofErr w:type="spellEnd"/>
      <w:r>
        <w:t>" attribute or the list of Exception Ids via "</w:t>
      </w:r>
      <w:proofErr w:type="spellStart"/>
      <w:r>
        <w:t>excepRequs</w:t>
      </w:r>
      <w:proofErr w:type="spellEnd"/>
      <w:r>
        <w:t>" attribute shall not be requested for both mobility and communication related analytics at the same time.</w:t>
      </w:r>
    </w:p>
    <w:p w14:paraId="4F223510" w14:textId="77777777" w:rsidR="008D71E2" w:rsidRDefault="008D71E2" w:rsidP="008D71E2">
      <w:pPr>
        <w:pStyle w:val="B3"/>
      </w:pPr>
      <w:r>
        <w:t>b)</w:t>
      </w:r>
      <w:r>
        <w:tab/>
        <w:t xml:space="preserve">if the expected analytics type via </w:t>
      </w:r>
      <w:proofErr w:type="spellStart"/>
      <w:r>
        <w:t>the"exptAnaType</w:t>
      </w:r>
      <w:proofErr w:type="spellEnd"/>
      <w:r>
        <w:t>" attribute or the list of Exception Ids via "</w:t>
      </w:r>
      <w:proofErr w:type="spellStart"/>
      <w:r>
        <w:t>excepRequs</w:t>
      </w:r>
      <w:proofErr w:type="spellEnd"/>
      <w:r>
        <w:t>" attribute is mobility related, at least one of identification of network area by "</w:t>
      </w:r>
      <w:proofErr w:type="spellStart"/>
      <w:r>
        <w:t>networkArea</w:t>
      </w:r>
      <w:proofErr w:type="spellEnd"/>
      <w:r>
        <w:t>" attribute and identification of network slice(s) by "</w:t>
      </w:r>
      <w:proofErr w:type="spellStart"/>
      <w:r>
        <w:t>snssais</w:t>
      </w:r>
      <w:proofErr w:type="spellEnd"/>
      <w:r>
        <w:t xml:space="preserve">" attribute should be </w:t>
      </w:r>
      <w:proofErr w:type="gramStart"/>
      <w:r>
        <w:t>provided;</w:t>
      </w:r>
      <w:proofErr w:type="gramEnd"/>
      <w:r>
        <w:t xml:space="preserve"> </w:t>
      </w:r>
    </w:p>
    <w:p w14:paraId="6E5A8837" w14:textId="77777777" w:rsidR="008D71E2" w:rsidRDefault="008D71E2" w:rsidP="008D71E2">
      <w:pPr>
        <w:pStyle w:val="B3"/>
      </w:pPr>
      <w:r>
        <w:t>c)</w:t>
      </w:r>
      <w:r>
        <w:tab/>
        <w:t xml:space="preserve">if the expected analytics type via </w:t>
      </w:r>
      <w:proofErr w:type="spellStart"/>
      <w:r>
        <w:t>the</w:t>
      </w:r>
      <w:r>
        <w:rPr>
          <w:lang w:eastAsia="zh-CN"/>
        </w:rPr>
        <w:t>"exptAnaType</w:t>
      </w:r>
      <w:proofErr w:type="spellEnd"/>
      <w:r>
        <w:rPr>
          <w:lang w:eastAsia="zh-CN"/>
        </w:rPr>
        <w:t>" attribute</w:t>
      </w:r>
      <w:r>
        <w:t xml:space="preserve"> or the list of Exception Ids via "</w:t>
      </w:r>
      <w:proofErr w:type="spellStart"/>
      <w:r>
        <w:t>excepRequs</w:t>
      </w:r>
      <w:proofErr w:type="spellEnd"/>
      <w:r>
        <w:t>" attribute is communication related, at least one of identification of network area by "</w:t>
      </w:r>
      <w:proofErr w:type="spellStart"/>
      <w:r>
        <w:t>networkArea</w:t>
      </w:r>
      <w:proofErr w:type="spellEnd"/>
      <w:r>
        <w:t>" attribute, identification of application(s) by "</w:t>
      </w:r>
      <w:proofErr w:type="spellStart"/>
      <w:r>
        <w:t>appIds</w:t>
      </w:r>
      <w:proofErr w:type="spellEnd"/>
      <w:r>
        <w:t>" attribute, identification of DNN(s) in the "</w:t>
      </w:r>
      <w:proofErr w:type="spellStart"/>
      <w:r>
        <w:t>dnns</w:t>
      </w:r>
      <w:proofErr w:type="spellEnd"/>
      <w:r>
        <w:t>" attribute and identification of network slice(s) by "</w:t>
      </w:r>
      <w:proofErr w:type="spellStart"/>
      <w:r>
        <w:t>snssais</w:t>
      </w:r>
      <w:proofErr w:type="spellEnd"/>
      <w:r>
        <w:t xml:space="preserve">" attribute should be </w:t>
      </w:r>
      <w:proofErr w:type="gramStart"/>
      <w:r>
        <w:t>provided;</w:t>
      </w:r>
      <w:proofErr w:type="gramEnd"/>
    </w:p>
    <w:p w14:paraId="2228AB48" w14:textId="77777777" w:rsidR="008D71E2" w:rsidRDefault="008D71E2" w:rsidP="008D71E2">
      <w:pPr>
        <w:pStyle w:val="B2"/>
      </w:pPr>
      <w:r>
        <w:t>and may provide:</w:t>
      </w:r>
    </w:p>
    <w:p w14:paraId="0D3FA208" w14:textId="77777777" w:rsidR="008D71E2" w:rsidRDefault="008D71E2" w:rsidP="008D71E2">
      <w:pPr>
        <w:pStyle w:val="B2"/>
        <w:rPr>
          <w:lang w:val="en-US" w:eastAsia="zh-CN"/>
        </w:rPr>
      </w:pPr>
      <w:r>
        <w:rPr>
          <w:lang w:val="en-US" w:eastAsia="zh-CN"/>
        </w:rPr>
        <w:t>1)</w:t>
      </w:r>
      <w:r>
        <w:rPr>
          <w:lang w:val="en-US" w:eastAsia="zh-CN"/>
        </w:rPr>
        <w:tab/>
        <w:t xml:space="preserve">expected UE </w:t>
      </w:r>
      <w:proofErr w:type="spellStart"/>
      <w:r>
        <w:rPr>
          <w:lang w:val="en-US" w:eastAsia="zh-CN"/>
        </w:rPr>
        <w:t>behaviour</w:t>
      </w:r>
      <w:proofErr w:type="spellEnd"/>
      <w:r>
        <w:rPr>
          <w:lang w:val="en-US" w:eastAsia="zh-CN"/>
        </w:rPr>
        <w:t xml:space="preserve"> via "</w:t>
      </w:r>
      <w:proofErr w:type="spellStart"/>
      <w:r>
        <w:rPr>
          <w:lang w:val="en-US" w:eastAsia="zh-CN"/>
        </w:rPr>
        <w:t>exptUeBehav</w:t>
      </w:r>
      <w:proofErr w:type="spellEnd"/>
      <w:r>
        <w:rPr>
          <w:lang w:val="en-US" w:eastAsia="zh-CN"/>
        </w:rPr>
        <w:t>" attribute.</w:t>
      </w:r>
    </w:p>
    <w:p w14:paraId="5D37BB36" w14:textId="77777777" w:rsidR="008D71E2" w:rsidRDefault="008D71E2" w:rsidP="008D71E2">
      <w:pPr>
        <w:pStyle w:val="B10"/>
      </w:pPr>
      <w:r>
        <w:t>-</w:t>
      </w:r>
      <w:r>
        <w:tab/>
        <w:t>if the feature "</w:t>
      </w:r>
      <w:proofErr w:type="spellStart"/>
      <w:r>
        <w:t>UserDataCongestion</w:t>
      </w:r>
      <w:proofErr w:type="spellEnd"/>
      <w:r>
        <w:t>" is supported and the event is "USER_DATA_CONGESTION", shall provide:</w:t>
      </w:r>
    </w:p>
    <w:p w14:paraId="3E15EA33" w14:textId="77777777" w:rsidR="008D71E2" w:rsidRDefault="008D71E2" w:rsidP="008D71E2">
      <w:pPr>
        <w:pStyle w:val="B2"/>
      </w:pPr>
      <w:r>
        <w:t>1)</w:t>
      </w:r>
      <w:r>
        <w:tab/>
        <w:t>identification of target UE(s) to which the subscription applies by "</w:t>
      </w:r>
      <w:proofErr w:type="spellStart"/>
      <w:r>
        <w:t>supis</w:t>
      </w:r>
      <w:proofErr w:type="spellEnd"/>
      <w:r>
        <w:t>" or "</w:t>
      </w:r>
      <w:proofErr w:type="spellStart"/>
      <w:r>
        <w:t>anyUe</w:t>
      </w:r>
      <w:proofErr w:type="spellEnd"/>
      <w:r>
        <w:t xml:space="preserve">" </w:t>
      </w:r>
      <w:proofErr w:type="gramStart"/>
      <w:r>
        <w:t>attribute;</w:t>
      </w:r>
      <w:proofErr w:type="gramEnd"/>
    </w:p>
    <w:p w14:paraId="69C6695C" w14:textId="77777777" w:rsidR="008D71E2" w:rsidRDefault="008D71E2" w:rsidP="008D71E2">
      <w:pPr>
        <w:pStyle w:val="B2"/>
      </w:pPr>
      <w:r>
        <w:t>and may include:</w:t>
      </w:r>
    </w:p>
    <w:p w14:paraId="7BC4EF85" w14:textId="77777777" w:rsidR="008D71E2" w:rsidRDefault="008D71E2" w:rsidP="008D71E2">
      <w:pPr>
        <w:pStyle w:val="B2"/>
      </w:pPr>
      <w:r>
        <w:t>1)</w:t>
      </w:r>
      <w:r>
        <w:tab/>
        <w:t>congestion threshold by the "</w:t>
      </w:r>
      <w:proofErr w:type="spellStart"/>
      <w:r>
        <w:t>congThresholds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xml:space="preserve">" attribute is set to "THRESHOLD" or </w:t>
      </w:r>
      <w:proofErr w:type="gramStart"/>
      <w:r>
        <w:t>omitted;</w:t>
      </w:r>
      <w:proofErr w:type="gramEnd"/>
    </w:p>
    <w:p w14:paraId="4D25C03F" w14:textId="77777777" w:rsidR="008D71E2" w:rsidRDefault="008D71E2" w:rsidP="008D71E2">
      <w:pPr>
        <w:pStyle w:val="B2"/>
      </w:pPr>
      <w:r>
        <w:lastRenderedPageBreak/>
        <w:t>2)</w:t>
      </w:r>
      <w:r>
        <w:tab/>
        <w:t>identification of network area to which the subscription applies via identification of network area by "</w:t>
      </w:r>
      <w:proofErr w:type="spellStart"/>
      <w:r>
        <w:t>networkArea</w:t>
      </w:r>
      <w:proofErr w:type="spellEnd"/>
      <w:r>
        <w:t>" attribute (mandatory if "</w:t>
      </w:r>
      <w:proofErr w:type="spellStart"/>
      <w:r>
        <w:t>anyUe</w:t>
      </w:r>
      <w:proofErr w:type="spellEnd"/>
      <w:r>
        <w:t>" attribute is set to true</w:t>
      </w:r>
      <w:proofErr w:type="gramStart"/>
      <w:r>
        <w:t>);</w:t>
      </w:r>
      <w:proofErr w:type="gramEnd"/>
    </w:p>
    <w:p w14:paraId="3C4CFF56" w14:textId="77777777" w:rsidR="008D71E2" w:rsidRDefault="008D71E2" w:rsidP="008D71E2">
      <w:pPr>
        <w:pStyle w:val="B2"/>
      </w:pPr>
      <w:r>
        <w:t>3)</w:t>
      </w:r>
      <w:r>
        <w:tab/>
        <w:t>identification of network slice(s) by "</w:t>
      </w:r>
      <w:proofErr w:type="spellStart"/>
      <w:r>
        <w:t>snssais</w:t>
      </w:r>
      <w:proofErr w:type="spellEnd"/>
      <w:r>
        <w:t>" attribute; and/or</w:t>
      </w:r>
    </w:p>
    <w:p w14:paraId="70EC66E6" w14:textId="77777777" w:rsidR="008D71E2" w:rsidRDefault="008D71E2" w:rsidP="008D71E2">
      <w:pPr>
        <w:pStyle w:val="B2"/>
        <w:rPr>
          <w:lang w:val="en-US" w:eastAsia="zh-CN"/>
        </w:rPr>
      </w:pPr>
      <w:r>
        <w:rPr>
          <w:lang w:val="en-US" w:eastAsia="zh-CN"/>
        </w:rPr>
        <w:t>4)</w:t>
      </w:r>
      <w:r>
        <w:rPr>
          <w:lang w:val="en-US" w:eastAsia="zh-CN"/>
        </w:rPr>
        <w:tab/>
        <w:t>a matching direction in the "</w:t>
      </w:r>
      <w:proofErr w:type="spellStart"/>
      <w:r>
        <w:rPr>
          <w:lang w:val="en-US" w:eastAsia="zh-CN"/>
        </w:rPr>
        <w:t>matchingDir</w:t>
      </w:r>
      <w:proofErr w:type="spellEnd"/>
      <w:r>
        <w:rPr>
          <w:lang w:val="en-US" w:eastAsia="zh-CN"/>
        </w:rPr>
        <w:t>" attribute if the "</w:t>
      </w:r>
      <w:proofErr w:type="spellStart"/>
      <w:r>
        <w:rPr>
          <w:lang w:val="en-US" w:eastAsia="zh-CN"/>
        </w:rPr>
        <w:t>congThresholds</w:t>
      </w:r>
      <w:proofErr w:type="spellEnd"/>
      <w:r>
        <w:rPr>
          <w:lang w:val="en-US" w:eastAsia="zh-CN"/>
        </w:rPr>
        <w:t>" attribute is provided.</w:t>
      </w:r>
    </w:p>
    <w:p w14:paraId="38346B88" w14:textId="77777777" w:rsidR="008D71E2" w:rsidRDefault="008D71E2" w:rsidP="008D71E2">
      <w:pPr>
        <w:rPr>
          <w:rFonts w:eastAsia="DengXian"/>
        </w:rPr>
      </w:pPr>
      <w:r>
        <w:rPr>
          <w:rFonts w:eastAsia="DengXian"/>
        </w:rPr>
        <w:t>Upon the reception of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and </w:t>
      </w:r>
      <w:proofErr w:type="spellStart"/>
      <w:r>
        <w:rPr>
          <w:rFonts w:eastAsia="DengXian"/>
        </w:rPr>
        <w:t>NnwdafEventsSubscription</w:t>
      </w:r>
      <w:proofErr w:type="spellEnd"/>
      <w:r>
        <w:rPr>
          <w:rFonts w:eastAsia="DengXian"/>
        </w:rPr>
        <w:t xml:space="preserve"> data structure as request body, the NWDAF shall: </w:t>
      </w:r>
    </w:p>
    <w:p w14:paraId="4E0E227D" w14:textId="77777777" w:rsidR="008D71E2" w:rsidRDefault="008D71E2" w:rsidP="008D71E2">
      <w:pPr>
        <w:pStyle w:val="B10"/>
      </w:pPr>
      <w:r>
        <w:t>-</w:t>
      </w:r>
      <w:r>
        <w:tab/>
        <w:t xml:space="preserve">create a new </w:t>
      </w:r>
      <w:proofErr w:type="gramStart"/>
      <w:r>
        <w:t>subscription;</w:t>
      </w:r>
      <w:proofErr w:type="gramEnd"/>
    </w:p>
    <w:p w14:paraId="0F4DE656" w14:textId="77777777" w:rsidR="008D71E2" w:rsidRDefault="008D71E2" w:rsidP="008D71E2">
      <w:pPr>
        <w:pStyle w:val="B10"/>
      </w:pPr>
      <w:r>
        <w:t>-</w:t>
      </w:r>
      <w:r>
        <w:tab/>
        <w:t xml:space="preserve">assign an </w:t>
      </w:r>
      <w:r>
        <w:rPr>
          <w:lang w:val="en-US"/>
        </w:rPr>
        <w:t xml:space="preserve">event </w:t>
      </w:r>
      <w:proofErr w:type="spellStart"/>
      <w:proofErr w:type="gramStart"/>
      <w:r>
        <w:t>subscriptionId</w:t>
      </w:r>
      <w:proofErr w:type="spellEnd"/>
      <w:r>
        <w:t>;</w:t>
      </w:r>
      <w:proofErr w:type="gramEnd"/>
    </w:p>
    <w:p w14:paraId="3A8A2B50" w14:textId="77777777" w:rsidR="008D71E2" w:rsidRDefault="008D71E2" w:rsidP="008D71E2">
      <w:pPr>
        <w:pStyle w:val="B10"/>
        <w:rPr>
          <w:rFonts w:eastAsia="DengXian"/>
        </w:rPr>
      </w:pPr>
      <w:r>
        <w:t>-</w:t>
      </w:r>
      <w:r>
        <w:tab/>
        <w:t>store the subscription.</w:t>
      </w:r>
    </w:p>
    <w:p w14:paraId="61AC6D22" w14:textId="77777777" w:rsidR="008D71E2" w:rsidRDefault="008D71E2" w:rsidP="008D71E2">
      <w:pPr>
        <w:rPr>
          <w:rFonts w:eastAsia="DengXian"/>
        </w:rPr>
      </w:pPr>
      <w:r>
        <w:rPr>
          <w:rFonts w:eastAsia="DengXian"/>
        </w:rPr>
        <w:t xml:space="preserve">If the </w:t>
      </w:r>
      <w:r>
        <w:t>NWDAF</w:t>
      </w:r>
      <w:r>
        <w:rPr>
          <w:rFonts w:eastAsia="DengXian"/>
        </w:rPr>
        <w:t xml:space="preserve"> created an "Individual NWDAF Event Subscription" resource, the NWDAF shall respond with "201 Created" with the message body containing a representation of the created subscription, as </w:t>
      </w:r>
      <w:r>
        <w:rPr>
          <w:rFonts w:eastAsia="Batang"/>
        </w:rPr>
        <w:t>shown in figure 4.2.2.2.2-1, step 2</w:t>
      </w:r>
      <w:r>
        <w:rPr>
          <w:rFonts w:eastAsia="DengXian"/>
        </w:rPr>
        <w:t xml:space="preserve">. </w:t>
      </w:r>
      <w:bookmarkStart w:id="59" w:name="_Hlk68177349"/>
      <w:r>
        <w:rPr>
          <w:rFonts w:eastAsia="DengXian"/>
        </w:rPr>
        <w:t xml:space="preserve">If </w:t>
      </w:r>
      <w:r>
        <w:rPr>
          <w:lang w:eastAsia="zh-CN"/>
        </w:rPr>
        <w:t>not all the requested analytics events in the subscription are accepted</w:t>
      </w:r>
      <w:bookmarkEnd w:id="59"/>
      <w:r>
        <w:rPr>
          <w:rFonts w:eastAsia="DengXian"/>
        </w:rPr>
        <w:t xml:space="preserve">, then the NWDAF may include the </w:t>
      </w:r>
      <w:r>
        <w:t>"</w:t>
      </w:r>
      <w:proofErr w:type="spellStart"/>
      <w:r>
        <w:rPr>
          <w:rFonts w:hint="eastAsia"/>
          <w:lang w:eastAsia="zh-CN"/>
        </w:rPr>
        <w:t>f</w:t>
      </w:r>
      <w:r>
        <w:rPr>
          <w:lang w:eastAsia="zh-CN"/>
        </w:rPr>
        <w:t>ailEventReports</w:t>
      </w:r>
      <w:proofErr w:type="spellEnd"/>
      <w:r>
        <w:t>"</w:t>
      </w:r>
      <w:r>
        <w:rPr>
          <w:rFonts w:eastAsia="DengXian"/>
        </w:rPr>
        <w:t xml:space="preserve"> </w:t>
      </w:r>
      <w:r>
        <w:t>attribute</w:t>
      </w:r>
      <w:r>
        <w:rPr>
          <w:rFonts w:eastAsia="DengXian"/>
        </w:rPr>
        <w:t xml:space="preserve"> indicating the event(s) for which the subscription failed and the associated reason(s). The NWDAF shall include a Location HTTP header field. The Location header field shall contain the URI of the created subscription </w:t>
      </w:r>
      <w:proofErr w:type="gramStart"/>
      <w:r>
        <w:rPr>
          <w:rFonts w:eastAsia="DengXian"/>
        </w:rPr>
        <w:t>i.e.</w:t>
      </w:r>
      <w:proofErr w:type="gramEnd"/>
      <w:r>
        <w:rPr>
          <w:rFonts w:eastAsia="DengXian"/>
        </w:rPr>
        <w:t xml:space="preserve"> "{apiRoot}/nnwdaf-eventssubscription/v1/subscriptions/{subscriptionId}". If the immediate reporting indication in the "</w:t>
      </w:r>
      <w:proofErr w:type="spellStart"/>
      <w:r>
        <w:rPr>
          <w:rFonts w:eastAsia="DengXian"/>
        </w:rPr>
        <w:t>immRep</w:t>
      </w:r>
      <w:proofErr w:type="spellEnd"/>
      <w:r>
        <w:rPr>
          <w:rFonts w:eastAsia="DengXian"/>
        </w:rPr>
        <w:t>" attribute within the "</w:t>
      </w:r>
      <w:proofErr w:type="spellStart"/>
      <w:r>
        <w:rPr>
          <w:rFonts w:eastAsia="DengXian"/>
        </w:rPr>
        <w:t>evtReq</w:t>
      </w:r>
      <w:proofErr w:type="spellEnd"/>
      <w:r>
        <w:rPr>
          <w:rFonts w:eastAsia="DengXian"/>
        </w:rPr>
        <w:t>" attribute sets to true in the event subscription, the NWDAF shall include the reports of the events subscribed, if available, in the HTTP POST response.</w:t>
      </w:r>
    </w:p>
    <w:p w14:paraId="4327E584" w14:textId="141E8C09" w:rsidR="00350FB1" w:rsidRDefault="00350FB1" w:rsidP="00350FB1">
      <w:pPr>
        <w:rPr>
          <w:noProof/>
          <w:lang w:eastAsia="zh-CN"/>
        </w:rPr>
      </w:pPr>
    </w:p>
    <w:p w14:paraId="5415C588" w14:textId="77777777" w:rsidR="00525179" w:rsidRPr="008C6891" w:rsidRDefault="00525179" w:rsidP="0052517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47C7A286" w14:textId="77777777" w:rsidR="00525179" w:rsidRDefault="00525179" w:rsidP="00525179">
      <w:pPr>
        <w:pStyle w:val="Heading5"/>
      </w:pPr>
      <w:bookmarkStart w:id="60" w:name="_Toc36102411"/>
      <w:bookmarkStart w:id="61" w:name="_Toc43563453"/>
      <w:bookmarkStart w:id="62" w:name="_Toc45133996"/>
      <w:bookmarkStart w:id="63" w:name="_Toc50032642"/>
      <w:bookmarkStart w:id="64" w:name="_Toc28012770"/>
      <w:bookmarkStart w:id="65" w:name="_Toc34266240"/>
      <w:bookmarkStart w:id="66" w:name="_Toc51762954"/>
      <w:bookmarkStart w:id="67" w:name="_Toc56641202"/>
      <w:bookmarkStart w:id="68" w:name="_Toc59017719"/>
      <w:bookmarkStart w:id="69" w:name="_Toc63199091"/>
      <w:bookmarkStart w:id="70" w:name="_Toc66230520"/>
      <w:bookmarkStart w:id="71" w:name="_Toc68168751"/>
      <w:bookmarkStart w:id="72" w:name="_Toc70545524"/>
      <w:bookmarkStart w:id="73" w:name="_Toc83225037"/>
      <w:r>
        <w:t>4.2.2.4.2</w:t>
      </w:r>
      <w:r>
        <w:tab/>
        <w:t>Notification about subscribed event</w:t>
      </w:r>
      <w:bookmarkEnd w:id="60"/>
      <w:bookmarkEnd w:id="61"/>
      <w:bookmarkEnd w:id="62"/>
      <w:bookmarkEnd w:id="63"/>
      <w:bookmarkEnd w:id="64"/>
      <w:bookmarkEnd w:id="65"/>
      <w:bookmarkEnd w:id="66"/>
      <w:bookmarkEnd w:id="67"/>
      <w:bookmarkEnd w:id="68"/>
      <w:bookmarkEnd w:id="69"/>
      <w:bookmarkEnd w:id="70"/>
      <w:bookmarkEnd w:id="71"/>
      <w:bookmarkEnd w:id="72"/>
      <w:bookmarkEnd w:id="73"/>
      <w:r>
        <w:t xml:space="preserve"> </w:t>
      </w:r>
    </w:p>
    <w:p w14:paraId="50B2C5BF" w14:textId="77777777" w:rsidR="00525179" w:rsidRDefault="00525179" w:rsidP="00525179">
      <w:pPr>
        <w:rPr>
          <w:rFonts w:eastAsia="DengXian"/>
        </w:rPr>
      </w:pPr>
      <w:r>
        <w:rPr>
          <w:rFonts w:eastAsia="DengXian"/>
        </w:rPr>
        <w:t>Figure 4.2.2.</w:t>
      </w:r>
      <w:r>
        <w:rPr>
          <w:rFonts w:eastAsia="DengXian" w:hint="eastAsia"/>
          <w:lang w:eastAsia="zh-CN"/>
        </w:rPr>
        <w:t>4</w:t>
      </w:r>
      <w:r>
        <w:rPr>
          <w:rFonts w:eastAsia="DengXian"/>
        </w:rPr>
        <w:t>.2-1 shows a scenario where the N</w:t>
      </w:r>
      <w:r>
        <w:rPr>
          <w:rFonts w:eastAsia="DengXian"/>
          <w:lang w:val="en-US"/>
        </w:rPr>
        <w:t>WDAF</w:t>
      </w:r>
      <w:r>
        <w:rPr>
          <w:rFonts w:eastAsia="DengXian"/>
        </w:rPr>
        <w:t xml:space="preserve"> sends a request to the NF Service Consumer to notify</w:t>
      </w:r>
      <w:r>
        <w:rPr>
          <w:rFonts w:eastAsia="Batang"/>
        </w:rPr>
        <w:t xml:space="preserve"> </w:t>
      </w:r>
      <w:r>
        <w:rPr>
          <w:rFonts w:eastAsia="DengXian"/>
        </w:rPr>
        <w:t>for event notifications (see also 3GPP TS 23.</w:t>
      </w:r>
      <w:r>
        <w:rPr>
          <w:rFonts w:eastAsia="DengXian" w:hint="eastAsia"/>
          <w:lang w:eastAsia="zh-CN"/>
        </w:rPr>
        <w:t>288</w:t>
      </w:r>
      <w:r>
        <w:rPr>
          <w:rFonts w:eastAsia="DengXian"/>
        </w:rPr>
        <w:t> [</w:t>
      </w:r>
      <w:r>
        <w:rPr>
          <w:rFonts w:eastAsia="DengXian" w:hint="eastAsia"/>
          <w:lang w:eastAsia="zh-CN"/>
        </w:rPr>
        <w:t>17</w:t>
      </w:r>
      <w:r>
        <w:rPr>
          <w:rFonts w:eastAsia="DengXian"/>
        </w:rPr>
        <w:t>]).</w:t>
      </w:r>
    </w:p>
    <w:p w14:paraId="75590CC5" w14:textId="5141913C" w:rsidR="00525179" w:rsidRDefault="00525179" w:rsidP="00525179">
      <w:pPr>
        <w:pStyle w:val="TH"/>
        <w:rPr>
          <w:rFonts w:eastAsia="DengXian"/>
          <w:lang w:eastAsia="zh-CN"/>
        </w:rPr>
      </w:pPr>
      <w:r>
        <w:rPr>
          <w:noProof/>
        </w:rPr>
        <w:drawing>
          <wp:inline distT="0" distB="0" distL="0" distR="0" wp14:anchorId="109BE5B2" wp14:editId="12152BE4">
            <wp:extent cx="6082665" cy="1684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2665" cy="1684020"/>
                    </a:xfrm>
                    <a:prstGeom prst="rect">
                      <a:avLst/>
                    </a:prstGeom>
                    <a:noFill/>
                    <a:ln>
                      <a:noFill/>
                    </a:ln>
                  </pic:spPr>
                </pic:pic>
              </a:graphicData>
            </a:graphic>
          </wp:inline>
        </w:drawing>
      </w:r>
    </w:p>
    <w:p w14:paraId="744BE058" w14:textId="77777777" w:rsidR="00525179" w:rsidRDefault="00525179" w:rsidP="00525179">
      <w:pPr>
        <w:pStyle w:val="TF"/>
      </w:pPr>
      <w:r>
        <w:t>Figure 4.2.2.</w:t>
      </w:r>
      <w:r>
        <w:rPr>
          <w:rFonts w:hint="eastAsia"/>
          <w:lang w:eastAsia="zh-CN"/>
        </w:rPr>
        <w:t>4</w:t>
      </w:r>
      <w:r>
        <w:t>.2-1: NWDAF notifies the</w:t>
      </w:r>
      <w:r>
        <w:rPr>
          <w:rFonts w:eastAsia="Batang"/>
        </w:rPr>
        <w:t xml:space="preserve"> </w:t>
      </w:r>
      <w:r>
        <w:t>subscribed event</w:t>
      </w:r>
    </w:p>
    <w:p w14:paraId="224EFF4A" w14:textId="77777777" w:rsidR="00525179" w:rsidRDefault="00525179" w:rsidP="00525179">
      <w:pPr>
        <w:rPr>
          <w:ins w:id="74" w:author="Maria Liang r1" w:date="2021-11-09T00:39:00Z"/>
          <w:rFonts w:eastAsia="DengXian"/>
        </w:rPr>
      </w:pPr>
      <w:r>
        <w:rPr>
          <w:rFonts w:eastAsia="DengXian"/>
        </w:rPr>
        <w:t xml:space="preserve">The NWDAF shall invoke the </w:t>
      </w:r>
      <w:proofErr w:type="spellStart"/>
      <w:r>
        <w:rPr>
          <w:rFonts w:eastAsia="DengXian"/>
        </w:rPr>
        <w:t>Nnwdaf_EventsSubscription_Notify</w:t>
      </w:r>
      <w:proofErr w:type="spellEnd"/>
      <w:r>
        <w:rPr>
          <w:rFonts w:eastAsia="DengXian"/>
        </w:rPr>
        <w:t xml:space="preserve"> service operation to notify the subscribed event. The NWDAF shall sends an HTTP POST request with "{</w:t>
      </w:r>
      <w:proofErr w:type="spellStart"/>
      <w:r>
        <w:rPr>
          <w:rFonts w:eastAsia="DengXian"/>
        </w:rPr>
        <w:t>notificationURI</w:t>
      </w:r>
      <w:proofErr w:type="spellEnd"/>
      <w:r>
        <w:rPr>
          <w:rFonts w:eastAsia="DengXian"/>
        </w:rPr>
        <w:t xml:space="preserve">}" received in the </w:t>
      </w:r>
      <w:proofErr w:type="spellStart"/>
      <w:r>
        <w:rPr>
          <w:rFonts w:eastAsia="DengXian"/>
        </w:rPr>
        <w:t>Nnwdaf_EventsSubscription_Subscribe</w:t>
      </w:r>
      <w:proofErr w:type="spellEnd"/>
      <w:r>
        <w:rPr>
          <w:rFonts w:eastAsia="DengXian"/>
        </w:rPr>
        <w:t xml:space="preserve"> service operation as Resource URI, as shown in figure 4.2.2.4.2-1, step 1. </w:t>
      </w:r>
    </w:p>
    <w:p w14:paraId="010F310D" w14:textId="1AC9CA61" w:rsidR="00525179" w:rsidRDefault="00525179" w:rsidP="00525179">
      <w:pPr>
        <w:rPr>
          <w:ins w:id="75" w:author="Maria Liang r1" w:date="2021-11-09T00:39:00Z"/>
          <w:rFonts w:eastAsia="DengXian"/>
        </w:rPr>
      </w:pPr>
      <w:ins w:id="76" w:author="Maria Liang r1" w:date="2021-11-09T00:40:00Z">
        <w:r>
          <w:rPr>
            <w:rFonts w:eastAsia="DengXian" w:hint="eastAsia"/>
            <w:lang w:eastAsia="zh-CN"/>
          </w:rPr>
          <w:t>If</w:t>
        </w:r>
        <w:r>
          <w:rPr>
            <w:rFonts w:eastAsia="DengXian"/>
          </w:rPr>
          <w:t xml:space="preserve"> </w:t>
        </w:r>
        <w:r>
          <w:rPr>
            <w:rFonts w:eastAsia="DengXian" w:hint="eastAsia"/>
            <w:lang w:eastAsia="zh-CN"/>
          </w:rPr>
          <w:t>both</w:t>
        </w:r>
        <w:r>
          <w:rPr>
            <w:rFonts w:eastAsia="DengXian"/>
          </w:rPr>
          <w:t xml:space="preserve"> the </w:t>
        </w:r>
        <w:r w:rsidRPr="00525179">
          <w:rPr>
            <w:rFonts w:eastAsia="DengXian"/>
          </w:rPr>
          <w:t>"</w:t>
        </w:r>
        <w:proofErr w:type="spellStart"/>
        <w:r w:rsidRPr="00525179">
          <w:rPr>
            <w:rFonts w:eastAsia="DengXian"/>
          </w:rPr>
          <w:t>repPeriod</w:t>
        </w:r>
        <w:proofErr w:type="spellEnd"/>
        <w:r w:rsidRPr="00525179">
          <w:rPr>
            <w:rFonts w:eastAsia="DengXian"/>
          </w:rPr>
          <w:t xml:space="preserve">" attribute </w:t>
        </w:r>
        <w:r>
          <w:rPr>
            <w:rFonts w:eastAsia="DengXian"/>
          </w:rPr>
          <w:t xml:space="preserve">and the </w:t>
        </w:r>
        <w:r w:rsidRPr="00525179">
          <w:rPr>
            <w:rFonts w:eastAsia="DengXian"/>
          </w:rPr>
          <w:t>"</w:t>
        </w:r>
        <w:proofErr w:type="spellStart"/>
        <w:r w:rsidRPr="00525179">
          <w:rPr>
            <w:rFonts w:eastAsia="DengXian"/>
          </w:rPr>
          <w:t>offsetPeriod</w:t>
        </w:r>
        <w:proofErr w:type="spellEnd"/>
        <w:r w:rsidRPr="00525179">
          <w:rPr>
            <w:rFonts w:eastAsia="DengXian"/>
          </w:rPr>
          <w:t>" attribute</w:t>
        </w:r>
      </w:ins>
      <w:ins w:id="77" w:author="Maria Liang r1" w:date="2021-11-09T00:41:00Z">
        <w:r>
          <w:rPr>
            <w:rFonts w:eastAsia="DengXian"/>
          </w:rPr>
          <w:t xml:space="preserve"> are present </w:t>
        </w:r>
      </w:ins>
      <w:ins w:id="78" w:author="Maria Liang r1" w:date="2021-11-09T00:42:00Z">
        <w:r>
          <w:rPr>
            <w:rFonts w:eastAsia="DengXian"/>
          </w:rPr>
          <w:t>in the subscription</w:t>
        </w:r>
      </w:ins>
      <w:ins w:id="79" w:author="Maria Liang r1" w:date="2021-11-09T00:43:00Z">
        <w:r>
          <w:rPr>
            <w:rFonts w:eastAsia="DengXian"/>
          </w:rPr>
          <w:t xml:space="preserve"> request</w:t>
        </w:r>
      </w:ins>
      <w:ins w:id="80" w:author="Maria Liang r1" w:date="2021-11-09T00:42:00Z">
        <w:r>
          <w:rPr>
            <w:rFonts w:eastAsia="DengXian"/>
          </w:rPr>
          <w:t xml:space="preserve"> for periodical </w:t>
        </w:r>
      </w:ins>
      <w:ins w:id="81" w:author="Maria Liang r1" w:date="2021-11-09T00:46:00Z">
        <w:r w:rsidR="00C207A5">
          <w:rPr>
            <w:rFonts w:eastAsia="DengXian"/>
          </w:rPr>
          <w:t>notification</w:t>
        </w:r>
      </w:ins>
      <w:ins w:id="82" w:author="Maria Liang r1" w:date="2021-11-09T00:42:00Z">
        <w:r>
          <w:rPr>
            <w:rFonts w:eastAsia="DengXian"/>
          </w:rPr>
          <w:t xml:space="preserve">, </w:t>
        </w:r>
      </w:ins>
      <w:ins w:id="83" w:author="Maria Liang r1" w:date="2021-11-09T00:39:00Z">
        <w:r w:rsidRPr="00525179">
          <w:rPr>
            <w:rFonts w:eastAsia="DengXian"/>
          </w:rPr>
          <w:t xml:space="preserve">the NWDAF </w:t>
        </w:r>
      </w:ins>
      <w:ins w:id="84" w:author="Maria Liang r1" w:date="2021-11-09T00:43:00Z">
        <w:r>
          <w:rPr>
            <w:rFonts w:eastAsia="DengXian"/>
          </w:rPr>
          <w:t xml:space="preserve">shall </w:t>
        </w:r>
      </w:ins>
      <w:ins w:id="85" w:author="Maria Liang r1" w:date="2021-11-09T00:39:00Z">
        <w:r w:rsidRPr="00525179">
          <w:rPr>
            <w:rFonts w:eastAsia="DengXian"/>
          </w:rPr>
          <w:t xml:space="preserve">produce a notification every </w:t>
        </w:r>
        <w:proofErr w:type="spellStart"/>
        <w:r w:rsidRPr="00525179">
          <w:rPr>
            <w:rFonts w:eastAsia="DengXian"/>
          </w:rPr>
          <w:t>repPeriod</w:t>
        </w:r>
        <w:proofErr w:type="spellEnd"/>
        <w:r w:rsidRPr="00525179">
          <w:rPr>
            <w:rFonts w:eastAsia="DengXian"/>
          </w:rPr>
          <w:t xml:space="preserve"> seconds</w:t>
        </w:r>
      </w:ins>
      <w:ins w:id="86" w:author="Maria Liang r1" w:date="2021-11-09T00:46:00Z">
        <w:r w:rsidR="00C207A5">
          <w:rPr>
            <w:rFonts w:eastAsia="DengXian"/>
          </w:rPr>
          <w:t>,</w:t>
        </w:r>
      </w:ins>
      <w:ins w:id="87" w:author="Maria Liang r1" w:date="2021-11-09T00:39:00Z">
        <w:r w:rsidRPr="00525179">
          <w:rPr>
            <w:rFonts w:eastAsia="DengXian"/>
          </w:rPr>
          <w:t xml:space="preserve"> includes the statistics </w:t>
        </w:r>
      </w:ins>
      <w:ins w:id="88" w:author="Maria Liang r1" w:date="2021-11-09T00:44:00Z">
        <w:r>
          <w:rPr>
            <w:rFonts w:eastAsia="DengXian"/>
          </w:rPr>
          <w:t>in</w:t>
        </w:r>
      </w:ins>
      <w:ins w:id="89" w:author="Maria Liang r1" w:date="2021-11-09T00:39:00Z">
        <w:r w:rsidRPr="00525179">
          <w:rPr>
            <w:rFonts w:eastAsia="DengXian"/>
          </w:rPr>
          <w:t xml:space="preserve"> the past </w:t>
        </w:r>
      </w:ins>
      <w:ins w:id="90" w:author="Maria Liang r1" w:date="2021-11-09T00:46:00Z">
        <w:r w:rsidR="00C207A5">
          <w:rPr>
            <w:rFonts w:eastAsia="DengXian"/>
          </w:rPr>
          <w:t xml:space="preserve">offset </w:t>
        </w:r>
      </w:ins>
      <w:ins w:id="91" w:author="Maria Liang r1" w:date="2021-11-09T00:47:00Z">
        <w:r w:rsidR="00C207A5">
          <w:rPr>
            <w:rFonts w:eastAsia="DengXian"/>
          </w:rPr>
          <w:t>period</w:t>
        </w:r>
      </w:ins>
      <w:ins w:id="92" w:author="Maria Liang r1" w:date="2021-11-09T00:44:00Z">
        <w:r>
          <w:rPr>
            <w:rFonts w:eastAsia="DengXian"/>
          </w:rPr>
          <w:t xml:space="preserve"> if the </w:t>
        </w:r>
      </w:ins>
      <w:ins w:id="93" w:author="Maria Liang r1" w:date="2021-11-09T00:59:00Z">
        <w:r w:rsidR="00B43246" w:rsidRPr="00B43246">
          <w:rPr>
            <w:rFonts w:eastAsia="DengXian"/>
          </w:rPr>
          <w:t>"</w:t>
        </w:r>
      </w:ins>
      <w:proofErr w:type="spellStart"/>
      <w:ins w:id="94" w:author="Maria Liang r1" w:date="2021-11-09T00:39:00Z">
        <w:r w:rsidRPr="00525179">
          <w:rPr>
            <w:rFonts w:eastAsia="DengXian"/>
          </w:rPr>
          <w:t>offsetPeriod</w:t>
        </w:r>
      </w:ins>
      <w:proofErr w:type="spellEnd"/>
      <w:ins w:id="95" w:author="Maria Liang r1" w:date="2021-11-09T00:59:00Z">
        <w:r w:rsidR="00B43246" w:rsidRPr="00B43246">
          <w:rPr>
            <w:rFonts w:eastAsia="DengXian"/>
          </w:rPr>
          <w:t>"</w:t>
        </w:r>
      </w:ins>
      <w:ins w:id="96" w:author="Maria Liang r1" w:date="2021-11-09T00:39:00Z">
        <w:r w:rsidRPr="00525179">
          <w:rPr>
            <w:rFonts w:eastAsia="DengXian"/>
          </w:rPr>
          <w:t xml:space="preserve"> </w:t>
        </w:r>
      </w:ins>
      <w:ins w:id="97" w:author="Maria Liang r1" w:date="2021-11-09T01:00:00Z">
        <w:r w:rsidR="00B43246">
          <w:rPr>
            <w:rFonts w:eastAsia="DengXian"/>
          </w:rPr>
          <w:t xml:space="preserve">attribute </w:t>
        </w:r>
      </w:ins>
      <w:ins w:id="98" w:author="Maria Liang r1" w:date="2021-11-09T00:44:00Z">
        <w:r>
          <w:rPr>
            <w:rFonts w:eastAsia="DengXian"/>
          </w:rPr>
          <w:t xml:space="preserve">value is </w:t>
        </w:r>
      </w:ins>
      <w:ins w:id="99" w:author="Maria Liang r1" w:date="2021-11-09T00:39:00Z">
        <w:r w:rsidRPr="00525179">
          <w:rPr>
            <w:rFonts w:eastAsia="DengXian"/>
          </w:rPr>
          <w:t>negative, or</w:t>
        </w:r>
      </w:ins>
      <w:ins w:id="100" w:author="Maria Liang r1" w:date="2021-11-09T00:44:00Z">
        <w:r>
          <w:rPr>
            <w:rFonts w:eastAsia="DengXian"/>
          </w:rPr>
          <w:t xml:space="preserve"> </w:t>
        </w:r>
      </w:ins>
      <w:ins w:id="101" w:author="Maria Liang r1" w:date="2021-11-09T00:47:00Z">
        <w:r w:rsidR="00C207A5">
          <w:rPr>
            <w:rFonts w:eastAsia="DengXian"/>
          </w:rPr>
          <w:t xml:space="preserve">includes the </w:t>
        </w:r>
      </w:ins>
      <w:ins w:id="102" w:author="Maria Liang r1" w:date="2021-11-09T00:39:00Z">
        <w:r w:rsidRPr="00525179">
          <w:rPr>
            <w:rFonts w:eastAsia="DengXian"/>
          </w:rPr>
          <w:t>prediction for the future offset</w:t>
        </w:r>
      </w:ins>
      <w:ins w:id="103" w:author="Maria Liang r1" w:date="2021-11-09T00:47:00Z">
        <w:r w:rsidR="00C207A5">
          <w:rPr>
            <w:rFonts w:eastAsia="DengXian"/>
          </w:rPr>
          <w:t xml:space="preserve"> period</w:t>
        </w:r>
      </w:ins>
      <w:ins w:id="104" w:author="Maria Liang r1" w:date="2021-11-09T00:39:00Z">
        <w:r w:rsidRPr="00525179">
          <w:rPr>
            <w:rFonts w:eastAsia="DengXian"/>
          </w:rPr>
          <w:t xml:space="preserve"> if </w:t>
        </w:r>
      </w:ins>
      <w:ins w:id="105" w:author="Maria Liang r1" w:date="2021-11-09T00:47:00Z">
        <w:r w:rsidR="00C207A5">
          <w:rPr>
            <w:rFonts w:eastAsia="DengXian"/>
          </w:rPr>
          <w:t xml:space="preserve">the </w:t>
        </w:r>
      </w:ins>
      <w:ins w:id="106" w:author="Maria Liang r1" w:date="2021-11-09T01:00:00Z">
        <w:r w:rsidR="00B43246" w:rsidRPr="00B43246">
          <w:rPr>
            <w:rFonts w:eastAsia="DengXian"/>
          </w:rPr>
          <w:t>"</w:t>
        </w:r>
      </w:ins>
      <w:proofErr w:type="spellStart"/>
      <w:ins w:id="107" w:author="Maria Liang r1" w:date="2021-11-09T00:48:00Z">
        <w:r w:rsidR="00C207A5">
          <w:rPr>
            <w:rFonts w:eastAsia="DengXian"/>
          </w:rPr>
          <w:t>offsetPeriod</w:t>
        </w:r>
      </w:ins>
      <w:proofErr w:type="spellEnd"/>
      <w:ins w:id="108" w:author="Maria Liang r1" w:date="2021-11-09T01:00:00Z">
        <w:r w:rsidR="00B43246" w:rsidRPr="00B43246">
          <w:rPr>
            <w:rFonts w:eastAsia="DengXian"/>
          </w:rPr>
          <w:t>"</w:t>
        </w:r>
      </w:ins>
      <w:ins w:id="109" w:author="Maria Liang r1" w:date="2021-11-09T00:48:00Z">
        <w:r w:rsidR="00C207A5">
          <w:rPr>
            <w:rFonts w:eastAsia="DengXian"/>
          </w:rPr>
          <w:t xml:space="preserve"> </w:t>
        </w:r>
      </w:ins>
      <w:ins w:id="110" w:author="Maria Liang r1" w:date="2021-11-09T01:00:00Z">
        <w:r w:rsidR="00B43246">
          <w:rPr>
            <w:rFonts w:eastAsia="DengXian"/>
          </w:rPr>
          <w:t xml:space="preserve">attribute </w:t>
        </w:r>
      </w:ins>
      <w:ins w:id="111" w:author="Maria Liang r1" w:date="2021-11-09T00:48:00Z">
        <w:r w:rsidR="00C207A5">
          <w:rPr>
            <w:rFonts w:eastAsia="DengXian"/>
          </w:rPr>
          <w:t>value is</w:t>
        </w:r>
      </w:ins>
      <w:ins w:id="112" w:author="Maria Liang r1" w:date="2021-11-09T00:39:00Z">
        <w:r w:rsidRPr="00525179">
          <w:rPr>
            <w:rFonts w:eastAsia="DengXian"/>
          </w:rPr>
          <w:t xml:space="preserve"> positive.</w:t>
        </w:r>
      </w:ins>
    </w:p>
    <w:p w14:paraId="1DEA76B3" w14:textId="4BA481AA" w:rsidR="00525179" w:rsidRDefault="00525179" w:rsidP="00525179">
      <w:pPr>
        <w:rPr>
          <w:rFonts w:eastAsia="DengXian"/>
        </w:rPr>
      </w:pPr>
      <w:r>
        <w:rPr>
          <w:rFonts w:eastAsia="DengXian"/>
        </w:rPr>
        <w:t xml:space="preserve">The </w:t>
      </w:r>
      <w:proofErr w:type="spellStart"/>
      <w:r>
        <w:rPr>
          <w:rFonts w:eastAsia="DengXian"/>
        </w:rPr>
        <w:t>NnwdafEventsSubscriptionNotification</w:t>
      </w:r>
      <w:proofErr w:type="spellEnd"/>
      <w:r>
        <w:rPr>
          <w:rFonts w:eastAsia="DengXian"/>
        </w:rPr>
        <w:t xml:space="preserve"> data structure provided in the request body that shall include:</w:t>
      </w:r>
    </w:p>
    <w:p w14:paraId="46D865B4" w14:textId="77777777" w:rsidR="00525179" w:rsidRDefault="00525179" w:rsidP="00525179">
      <w:pPr>
        <w:pStyle w:val="B10"/>
        <w:rPr>
          <w:lang w:val="en-US" w:eastAsia="zh-CN"/>
        </w:rPr>
      </w:pPr>
      <w:r>
        <w:t>-</w:t>
      </w:r>
      <w:r>
        <w:tab/>
        <w:t>a description of the notified event as "</w:t>
      </w:r>
      <w:proofErr w:type="spellStart"/>
      <w:r>
        <w:rPr>
          <w:lang w:val="en-US" w:eastAsia="zh-CN"/>
        </w:rPr>
        <w:t>eventNotifications</w:t>
      </w:r>
      <w:proofErr w:type="spellEnd"/>
      <w:r>
        <w:rPr>
          <w:lang w:val="en-US" w:eastAsia="zh-CN"/>
        </w:rPr>
        <w:t>" attribute that for each event shall include:</w:t>
      </w:r>
    </w:p>
    <w:p w14:paraId="76C27876" w14:textId="77777777" w:rsidR="00525179" w:rsidRDefault="00525179" w:rsidP="00525179">
      <w:pPr>
        <w:pStyle w:val="B2"/>
      </w:pPr>
      <w:r>
        <w:t>a)</w:t>
      </w:r>
      <w:r>
        <w:tab/>
        <w:t xml:space="preserve">an event identifier as "event" </w:t>
      </w:r>
      <w:proofErr w:type="gramStart"/>
      <w:r>
        <w:t>attribute;</w:t>
      </w:r>
      <w:proofErr w:type="gramEnd"/>
    </w:p>
    <w:p w14:paraId="1D945169" w14:textId="77777777" w:rsidR="00525179" w:rsidRDefault="00525179" w:rsidP="00525179">
      <w:pPr>
        <w:pStyle w:val="B2"/>
      </w:pPr>
      <w:r>
        <w:lastRenderedPageBreak/>
        <w:t>b)</w:t>
      </w:r>
      <w:r>
        <w:tab/>
        <w:t>network slice load level information in the "</w:t>
      </w:r>
      <w:proofErr w:type="spellStart"/>
      <w:r>
        <w:t>sliceLoadLevelInfo</w:t>
      </w:r>
      <w:proofErr w:type="spellEnd"/>
      <w:r>
        <w:t>" attribute when subscribed event is "SLICE_LOAD_LEVEL</w:t>
      </w:r>
      <w:proofErr w:type="gramStart"/>
      <w:r>
        <w:t>";</w:t>
      </w:r>
      <w:proofErr w:type="gramEnd"/>
    </w:p>
    <w:p w14:paraId="5E03FD70" w14:textId="77777777" w:rsidR="00525179" w:rsidRDefault="00525179" w:rsidP="00525179">
      <w:pPr>
        <w:pStyle w:val="B2"/>
        <w:rPr>
          <w:lang w:val="en-US" w:eastAsia="zh-CN"/>
        </w:rPr>
      </w:pPr>
      <w:r>
        <w:rPr>
          <w:lang w:val="en-US" w:eastAsia="zh-CN"/>
        </w:rPr>
        <w:t>c)</w:t>
      </w:r>
      <w:r>
        <w:rPr>
          <w:lang w:val="en-US" w:eastAsia="zh-CN"/>
        </w:rPr>
        <w:tab/>
        <w:t>service experience information as "</w:t>
      </w:r>
      <w:proofErr w:type="spellStart"/>
      <w:r>
        <w:rPr>
          <w:lang w:val="en-US" w:eastAsia="zh-CN"/>
        </w:rPr>
        <w:t>svcExps</w:t>
      </w:r>
      <w:proofErr w:type="spellEnd"/>
      <w:r>
        <w:rPr>
          <w:lang w:val="en-US" w:eastAsia="zh-CN"/>
        </w:rPr>
        <w:t xml:space="preserve">" attribute when subscribed event is "SERVICE_EXPERIENCE"; </w:t>
      </w:r>
    </w:p>
    <w:p w14:paraId="5A1E98CA" w14:textId="77777777" w:rsidR="00525179" w:rsidRDefault="00525179" w:rsidP="00525179">
      <w:pPr>
        <w:pStyle w:val="B2"/>
      </w:pPr>
      <w:r>
        <w:t>d)</w:t>
      </w:r>
      <w:r>
        <w:tab/>
        <w:t>UE mobility information in the "</w:t>
      </w:r>
      <w:proofErr w:type="spellStart"/>
      <w:r>
        <w:t>ueMobs</w:t>
      </w:r>
      <w:proofErr w:type="spellEnd"/>
      <w:r>
        <w:t>" attribute when subscribed event is "UE_MOBILITY</w:t>
      </w:r>
      <w:proofErr w:type="gramStart"/>
      <w:r>
        <w:t>";</w:t>
      </w:r>
      <w:proofErr w:type="gramEnd"/>
      <w:r>
        <w:t xml:space="preserve"> </w:t>
      </w:r>
    </w:p>
    <w:p w14:paraId="62D854D3" w14:textId="77777777" w:rsidR="00525179" w:rsidRDefault="00525179" w:rsidP="00525179">
      <w:pPr>
        <w:pStyle w:val="B2"/>
      </w:pPr>
      <w:r>
        <w:t>e)</w:t>
      </w:r>
      <w:r>
        <w:tab/>
        <w:t>UE communication information in the "</w:t>
      </w:r>
      <w:proofErr w:type="spellStart"/>
      <w:r>
        <w:t>ueComms</w:t>
      </w:r>
      <w:proofErr w:type="spellEnd"/>
      <w:r>
        <w:t>" attribute when subscribed event is "UE_COMM</w:t>
      </w:r>
      <w:proofErr w:type="gramStart"/>
      <w:r>
        <w:t>";</w:t>
      </w:r>
      <w:proofErr w:type="gramEnd"/>
      <w:r>
        <w:t xml:space="preserve"> </w:t>
      </w:r>
    </w:p>
    <w:p w14:paraId="203AFB85" w14:textId="77777777" w:rsidR="00525179" w:rsidRDefault="00525179" w:rsidP="00525179">
      <w:pPr>
        <w:pStyle w:val="B2"/>
      </w:pPr>
      <w:r>
        <w:t>f)</w:t>
      </w:r>
      <w:r>
        <w:tab/>
        <w:t>Abnormal behaviour information in the "</w:t>
      </w:r>
      <w:proofErr w:type="spellStart"/>
      <w:r>
        <w:rPr>
          <w:rFonts w:hint="eastAsia"/>
        </w:rPr>
        <w:t>abnor</w:t>
      </w:r>
      <w:r>
        <w:t>Behavrs</w:t>
      </w:r>
      <w:proofErr w:type="spellEnd"/>
      <w:r>
        <w:t>" attribute when subscribed event is "ABNORMAL_BEHAVIOUR</w:t>
      </w:r>
      <w:proofErr w:type="gramStart"/>
      <w:r>
        <w:t>";</w:t>
      </w:r>
      <w:proofErr w:type="gramEnd"/>
    </w:p>
    <w:p w14:paraId="11CFE121" w14:textId="77777777" w:rsidR="00525179" w:rsidRDefault="00525179" w:rsidP="00525179">
      <w:pPr>
        <w:pStyle w:val="B2"/>
        <w:rPr>
          <w:lang w:val="en-US" w:eastAsia="zh-CN"/>
        </w:rPr>
      </w:pPr>
      <w:r>
        <w:rPr>
          <w:lang w:val="en-US" w:eastAsia="zh-CN"/>
        </w:rPr>
        <w:t>g)</w:t>
      </w:r>
      <w:r>
        <w:rPr>
          <w:lang w:val="en-US" w:eastAsia="zh-CN"/>
        </w:rPr>
        <w:tab/>
        <w:t>User data congestion information in the "</w:t>
      </w:r>
      <w:proofErr w:type="spellStart"/>
      <w:r>
        <w:rPr>
          <w:lang w:val="en-US" w:eastAsia="zh-CN"/>
        </w:rPr>
        <w:t>userDataCongInfos</w:t>
      </w:r>
      <w:proofErr w:type="spellEnd"/>
      <w:r>
        <w:rPr>
          <w:lang w:val="en-US" w:eastAsia="zh-CN"/>
        </w:rPr>
        <w:t>" attribute when subscribed event is "USER_DATA_CONGESTION";</w:t>
      </w:r>
    </w:p>
    <w:p w14:paraId="6EFC7139" w14:textId="77777777" w:rsidR="00525179" w:rsidRDefault="00525179" w:rsidP="00525179">
      <w:pPr>
        <w:pStyle w:val="B2"/>
        <w:rPr>
          <w:lang w:val="en-US" w:eastAsia="zh-CN"/>
        </w:rPr>
      </w:pPr>
      <w:r>
        <w:rPr>
          <w:lang w:val="en-US" w:eastAsia="zh-CN"/>
        </w:rPr>
        <w:t>h)</w:t>
      </w:r>
      <w:r>
        <w:rPr>
          <w:lang w:val="en-US" w:eastAsia="zh-CN"/>
        </w:rPr>
        <w:tab/>
        <w:t>QoS sustainability information in the "</w:t>
      </w:r>
      <w:proofErr w:type="spellStart"/>
      <w:r>
        <w:rPr>
          <w:lang w:val="en-US" w:eastAsia="zh-CN"/>
        </w:rPr>
        <w:t>qosSustainInfos</w:t>
      </w:r>
      <w:proofErr w:type="spellEnd"/>
      <w:r>
        <w:rPr>
          <w:lang w:val="en-US" w:eastAsia="zh-CN"/>
        </w:rPr>
        <w:t xml:space="preserve">" attribute when subscribed event is "QOS_SUSTAINABILITY"; </w:t>
      </w:r>
    </w:p>
    <w:p w14:paraId="6590876C" w14:textId="77777777" w:rsidR="00525179" w:rsidRDefault="00525179" w:rsidP="00525179">
      <w:pPr>
        <w:pStyle w:val="B2"/>
        <w:rPr>
          <w:lang w:val="en-US" w:eastAsia="zh-CN"/>
        </w:rPr>
      </w:pPr>
      <w:r>
        <w:rPr>
          <w:lang w:val="en-US" w:eastAsia="zh-CN"/>
        </w:rPr>
        <w:t>i)</w:t>
      </w:r>
      <w:r>
        <w:rPr>
          <w:lang w:val="en-US" w:eastAsia="zh-CN"/>
        </w:rPr>
        <w:tab/>
        <w:t>NF load information in "</w:t>
      </w:r>
      <w:proofErr w:type="spellStart"/>
      <w:r>
        <w:rPr>
          <w:lang w:val="en-US" w:eastAsia="zh-CN"/>
        </w:rPr>
        <w:t>nfLoadLevelInfos</w:t>
      </w:r>
      <w:proofErr w:type="spellEnd"/>
      <w:r>
        <w:rPr>
          <w:lang w:val="en-US" w:eastAsia="zh-CN"/>
        </w:rPr>
        <w:t>" attribute when subscribed event is "NF_LOAD";</w:t>
      </w:r>
    </w:p>
    <w:p w14:paraId="74A833D7" w14:textId="77777777" w:rsidR="00525179" w:rsidRDefault="00525179" w:rsidP="00525179">
      <w:pPr>
        <w:pStyle w:val="B2"/>
      </w:pPr>
      <w:r>
        <w:rPr>
          <w:lang w:val="en-US" w:eastAsia="zh-CN"/>
        </w:rPr>
        <w:t>j)</w:t>
      </w:r>
      <w:r>
        <w:rPr>
          <w:lang w:val="en-US" w:eastAsia="zh-CN"/>
        </w:rPr>
        <w:tab/>
      </w:r>
      <w:r>
        <w:tab/>
        <w:t>Network performance information in the "</w:t>
      </w:r>
      <w:proofErr w:type="spellStart"/>
      <w:r>
        <w:t>nwPerfs</w:t>
      </w:r>
      <w:proofErr w:type="spellEnd"/>
      <w:r>
        <w:t>" attribute when subscribed event is "NETWORK_PERFORMANCE"; and</w:t>
      </w:r>
    </w:p>
    <w:p w14:paraId="73D9B7BD" w14:textId="77777777" w:rsidR="00525179" w:rsidRDefault="00525179" w:rsidP="00525179">
      <w:pPr>
        <w:pStyle w:val="B2"/>
        <w:rPr>
          <w:lang w:val="en-US" w:eastAsia="zh-CN"/>
        </w:rPr>
      </w:pPr>
      <w:r>
        <w:rPr>
          <w:lang w:val="en-US" w:eastAsia="zh-CN"/>
        </w:rPr>
        <w:t>k)</w:t>
      </w:r>
      <w:r>
        <w:rPr>
          <w:lang w:val="en-US" w:eastAsia="zh-CN"/>
        </w:rPr>
        <w:tab/>
        <w:t>Load level information for the network slice(s) and the optionally associated network slice instance(s) in "</w:t>
      </w:r>
      <w:proofErr w:type="spellStart"/>
      <w:r>
        <w:rPr>
          <w:lang w:val="en-US" w:eastAsia="zh-CN"/>
        </w:rPr>
        <w:t>nsiLoadLevelInfos</w:t>
      </w:r>
      <w:proofErr w:type="spellEnd"/>
      <w:r>
        <w:rPr>
          <w:lang w:val="en-US" w:eastAsia="zh-CN"/>
        </w:rPr>
        <w:t>" attribute when subscribed event is "NSI_LOAD_LEVEL";</w:t>
      </w:r>
    </w:p>
    <w:p w14:paraId="026AB896" w14:textId="77777777" w:rsidR="00525179" w:rsidRDefault="00525179" w:rsidP="00525179">
      <w:pPr>
        <w:pStyle w:val="B10"/>
        <w:rPr>
          <w:rFonts w:eastAsia="DengXian"/>
        </w:rPr>
      </w:pPr>
      <w:r>
        <w:t>-</w:t>
      </w:r>
      <w:r>
        <w:tab/>
        <w:t xml:space="preserve">an event </w:t>
      </w:r>
      <w:proofErr w:type="spellStart"/>
      <w:r>
        <w:t>subscriptionId</w:t>
      </w:r>
      <w:proofErr w:type="spellEnd"/>
      <w:r>
        <w:t xml:space="preserve"> as "</w:t>
      </w:r>
      <w:proofErr w:type="spellStart"/>
      <w:r>
        <w:t>subscriptionId</w:t>
      </w:r>
      <w:proofErr w:type="spellEnd"/>
      <w:r>
        <w:t>" attribute.</w:t>
      </w:r>
    </w:p>
    <w:p w14:paraId="53380DC2" w14:textId="77777777" w:rsidR="00525179" w:rsidRDefault="00525179" w:rsidP="00525179">
      <w:pPr>
        <w:rPr>
          <w:rFonts w:eastAsia="DengXian"/>
        </w:rPr>
      </w:pPr>
      <w:r>
        <w:rPr>
          <w:rFonts w:eastAsia="DengXian"/>
        </w:rPr>
        <w:t>Upon the reception of an HTTP POST request with: "{</w:t>
      </w:r>
      <w:proofErr w:type="spellStart"/>
      <w:r>
        <w:rPr>
          <w:rFonts w:eastAsia="DengXian"/>
        </w:rPr>
        <w:t>notificationURI</w:t>
      </w:r>
      <w:proofErr w:type="spellEnd"/>
      <w:r>
        <w:rPr>
          <w:rFonts w:eastAsia="DengXian"/>
        </w:rPr>
        <w:t xml:space="preserve">}" as Resource URI and </w:t>
      </w:r>
      <w:proofErr w:type="spellStart"/>
      <w:r>
        <w:rPr>
          <w:rFonts w:eastAsia="DengXian"/>
        </w:rPr>
        <w:t>NnwdafEventsSubscriptionNotification</w:t>
      </w:r>
      <w:proofErr w:type="spellEnd"/>
      <w:r>
        <w:rPr>
          <w:rFonts w:eastAsia="DengXian"/>
        </w:rPr>
        <w:t xml:space="preserve"> data structure as request body, if the NF service consumer successfully processed and accepted the received HTTP POST request, the NF Service Consumer shall: </w:t>
      </w:r>
    </w:p>
    <w:p w14:paraId="2874BF52" w14:textId="77777777" w:rsidR="00525179" w:rsidRDefault="00525179" w:rsidP="00525179">
      <w:pPr>
        <w:pStyle w:val="B10"/>
      </w:pPr>
      <w:r>
        <w:t>-</w:t>
      </w:r>
      <w:r>
        <w:tab/>
        <w:t xml:space="preserve">store the </w:t>
      </w:r>
      <w:proofErr w:type="gramStart"/>
      <w:r>
        <w:t>notification;</w:t>
      </w:r>
      <w:proofErr w:type="gramEnd"/>
    </w:p>
    <w:p w14:paraId="21DC703A" w14:textId="77777777" w:rsidR="00525179" w:rsidRDefault="00525179" w:rsidP="00525179">
      <w:pPr>
        <w:pStyle w:val="B10"/>
        <w:rPr>
          <w:rFonts w:eastAsia="DengXian"/>
        </w:rPr>
      </w:pPr>
      <w:r>
        <w:t>-</w:t>
      </w:r>
      <w:r>
        <w:tab/>
      </w:r>
      <w:r>
        <w:rPr>
          <w:rFonts w:eastAsia="DengXian"/>
        </w:rPr>
        <w:t>respond with HTTP "204 No Content" status code.</w:t>
      </w:r>
    </w:p>
    <w:p w14:paraId="20CA26D5" w14:textId="77777777" w:rsidR="00525179" w:rsidRDefault="00525179" w:rsidP="00525179">
      <w:pPr>
        <w:rPr>
          <w:rFonts w:eastAsia="DengXian"/>
        </w:rPr>
      </w:pPr>
      <w:r>
        <w:rPr>
          <w:rFonts w:eastAsia="DengXian"/>
        </w:rPr>
        <w:t>If errors occur when processing the HTTP POST request, the NF service consumer shall send an HTTP error response as specified in subclause 5.1.7.</w:t>
      </w:r>
    </w:p>
    <w:p w14:paraId="064070FB" w14:textId="77777777" w:rsidR="00525179" w:rsidRDefault="00525179" w:rsidP="00525179">
      <w:pPr>
        <w:rPr>
          <w:i/>
        </w:rPr>
      </w:pPr>
      <w:r>
        <w:t xml:space="preserve">If the feature "ES3XX" is supported, and the </w:t>
      </w:r>
      <w:r>
        <w:rPr>
          <w:rFonts w:eastAsia="DengXian"/>
        </w:rPr>
        <w:t>NF service consumer</w:t>
      </w:r>
      <w:r>
        <w:t xml:space="preserve"> determines the received HTTP </w:t>
      </w:r>
      <w:r>
        <w:rPr>
          <w:rFonts w:eastAsia="DengXian"/>
        </w:rPr>
        <w:t>POST</w:t>
      </w:r>
      <w:r>
        <w:t xml:space="preserve"> request needs to be redirected, the </w:t>
      </w:r>
      <w:r>
        <w:rPr>
          <w:rFonts w:eastAsia="DengXian"/>
        </w:rPr>
        <w:t>NF service consumer</w:t>
      </w:r>
      <w:r>
        <w:t xml:space="preserve"> shall send an HTTP redirect response as specified in subclause </w:t>
      </w:r>
      <w:r>
        <w:rPr>
          <w:lang w:eastAsia="zh-CN"/>
        </w:rPr>
        <w:t xml:space="preserve">6.10.9 of </w:t>
      </w:r>
      <w:r>
        <w:rPr>
          <w:lang w:val="en-US"/>
        </w:rPr>
        <w:t>3GPP TS 29.500 [6]</w:t>
      </w:r>
      <w:r>
        <w:t>.</w:t>
      </w:r>
    </w:p>
    <w:p w14:paraId="6E9977F5" w14:textId="77777777" w:rsidR="00525179" w:rsidRDefault="00525179" w:rsidP="00350FB1">
      <w:pPr>
        <w:rPr>
          <w:noProof/>
          <w:lang w:eastAsia="zh-CN"/>
        </w:rPr>
      </w:pPr>
    </w:p>
    <w:p w14:paraId="1D4F38E4" w14:textId="1FE578FB" w:rsidR="00582487" w:rsidRPr="008C6891" w:rsidRDefault="00582487" w:rsidP="0058248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525179">
        <w:rPr>
          <w:rFonts w:eastAsia="DengXian"/>
          <w:noProof/>
          <w:color w:val="0000FF"/>
          <w:sz w:val="28"/>
          <w:szCs w:val="28"/>
        </w:rPr>
        <w:t>3r</w:t>
      </w:r>
      <w:r>
        <w:rPr>
          <w:rFonts w:eastAsia="DengXian"/>
          <w:noProof/>
          <w:color w:val="0000FF"/>
          <w:sz w:val="28"/>
          <w:szCs w:val="28"/>
        </w:rPr>
        <w:t>d</w:t>
      </w:r>
      <w:r w:rsidRPr="008C6891">
        <w:rPr>
          <w:rFonts w:eastAsia="DengXian"/>
          <w:noProof/>
          <w:color w:val="0000FF"/>
          <w:sz w:val="28"/>
          <w:szCs w:val="28"/>
        </w:rPr>
        <w:t xml:space="preserve"> Change ***</w:t>
      </w:r>
    </w:p>
    <w:p w14:paraId="453D4BE3" w14:textId="77777777" w:rsidR="008D71E2" w:rsidRDefault="008D71E2" w:rsidP="008D71E2">
      <w:pPr>
        <w:pStyle w:val="Heading5"/>
      </w:pPr>
      <w:bookmarkStart w:id="113" w:name="_Toc36102461"/>
      <w:bookmarkStart w:id="114" w:name="_Toc43563503"/>
      <w:bookmarkStart w:id="115" w:name="_Toc45134046"/>
      <w:bookmarkStart w:id="116" w:name="_Toc50032694"/>
      <w:bookmarkStart w:id="117" w:name="_Toc28012820"/>
      <w:bookmarkStart w:id="118" w:name="_Toc34266290"/>
      <w:bookmarkStart w:id="119" w:name="_Toc51763006"/>
      <w:bookmarkStart w:id="120" w:name="_Toc56641254"/>
      <w:bookmarkStart w:id="121" w:name="_Toc59017771"/>
      <w:bookmarkStart w:id="122" w:name="_Toc63199143"/>
      <w:bookmarkStart w:id="123" w:name="_Toc66230572"/>
      <w:bookmarkStart w:id="124" w:name="_Toc68168803"/>
      <w:bookmarkStart w:id="125" w:name="_Toc70545576"/>
      <w:bookmarkStart w:id="126" w:name="_Toc83225089"/>
      <w:r>
        <w:lastRenderedPageBreak/>
        <w:t>5.1.6.2.7</w:t>
      </w:r>
      <w:r>
        <w:tab/>
        <w:t xml:space="preserve">Type </w:t>
      </w:r>
      <w:proofErr w:type="spellStart"/>
      <w:r>
        <w:t>EventReportingRequirement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roofErr w:type="spellEnd"/>
    </w:p>
    <w:p w14:paraId="5B952D7D" w14:textId="77777777" w:rsidR="008D71E2" w:rsidRDefault="008D71E2" w:rsidP="008D71E2">
      <w:pPr>
        <w:pStyle w:val="TH"/>
      </w:pPr>
      <w:r>
        <w:t xml:space="preserve">Table 5.1.6.2.7-1: Definition of type </w:t>
      </w:r>
      <w:proofErr w:type="spellStart"/>
      <w:r>
        <w:t>EventReportingRequirement</w:t>
      </w:r>
      <w:proofErr w:type="spellEnd"/>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51"/>
        <w:gridCol w:w="1560"/>
        <w:gridCol w:w="425"/>
        <w:gridCol w:w="1135"/>
        <w:gridCol w:w="2859"/>
        <w:gridCol w:w="1845"/>
      </w:tblGrid>
      <w:tr w:rsidR="008D71E2" w14:paraId="5B708E45" w14:textId="77777777" w:rsidTr="008D71E2">
        <w:trPr>
          <w:jc w:val="center"/>
        </w:trPr>
        <w:tc>
          <w:tcPr>
            <w:tcW w:w="1749" w:type="dxa"/>
            <w:tcBorders>
              <w:top w:val="single" w:sz="4" w:space="0" w:color="auto"/>
              <w:left w:val="single" w:sz="4" w:space="0" w:color="auto"/>
              <w:bottom w:val="single" w:sz="4" w:space="0" w:color="auto"/>
              <w:right w:val="single" w:sz="4" w:space="0" w:color="auto"/>
            </w:tcBorders>
            <w:shd w:val="clear" w:color="auto" w:fill="C0C0C0"/>
          </w:tcPr>
          <w:p w14:paraId="04FEEF14" w14:textId="77777777" w:rsidR="008D71E2" w:rsidRDefault="008D71E2" w:rsidP="00525179">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3267D80" w14:textId="77777777" w:rsidR="008D71E2" w:rsidRDefault="008D71E2" w:rsidP="00525179">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6A969EC" w14:textId="77777777" w:rsidR="008D71E2" w:rsidRDefault="008D71E2" w:rsidP="00525179">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C515515" w14:textId="77777777" w:rsidR="008D71E2" w:rsidRDefault="008D71E2" w:rsidP="00525179">
            <w:pPr>
              <w:pStyle w:val="TAH"/>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tcPr>
          <w:p w14:paraId="7739D201" w14:textId="77777777" w:rsidR="008D71E2" w:rsidRDefault="008D71E2" w:rsidP="00525179">
            <w:pPr>
              <w:pStyle w:val="TAH"/>
            </w:pPr>
            <w: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03A663B" w14:textId="77777777" w:rsidR="008D71E2" w:rsidRDefault="008D71E2" w:rsidP="00525179">
            <w:pPr>
              <w:pStyle w:val="TAH"/>
            </w:pPr>
            <w:r>
              <w:t>Applicability</w:t>
            </w:r>
          </w:p>
        </w:tc>
      </w:tr>
      <w:tr w:rsidR="008D71E2" w14:paraId="08DCE27B" w14:textId="77777777" w:rsidTr="008D71E2">
        <w:trPr>
          <w:jc w:val="center"/>
        </w:trPr>
        <w:tc>
          <w:tcPr>
            <w:tcW w:w="1749" w:type="dxa"/>
            <w:tcBorders>
              <w:top w:val="single" w:sz="4" w:space="0" w:color="auto"/>
              <w:left w:val="single" w:sz="4" w:space="0" w:color="auto"/>
              <w:bottom w:val="single" w:sz="4" w:space="0" w:color="auto"/>
              <w:right w:val="single" w:sz="4" w:space="0" w:color="auto"/>
            </w:tcBorders>
          </w:tcPr>
          <w:p w14:paraId="080EC6B0" w14:textId="77777777" w:rsidR="008D71E2" w:rsidRDefault="008D71E2" w:rsidP="00525179">
            <w:pPr>
              <w:pStyle w:val="TAL"/>
            </w:pPr>
            <w:r>
              <w:rPr>
                <w:lang w:eastAsia="zh-CN"/>
              </w:rPr>
              <w:t>accuracy</w:t>
            </w:r>
          </w:p>
        </w:tc>
        <w:tc>
          <w:tcPr>
            <w:tcW w:w="1559" w:type="dxa"/>
            <w:tcBorders>
              <w:top w:val="single" w:sz="4" w:space="0" w:color="auto"/>
              <w:left w:val="single" w:sz="4" w:space="0" w:color="auto"/>
              <w:bottom w:val="single" w:sz="4" w:space="0" w:color="auto"/>
              <w:right w:val="single" w:sz="4" w:space="0" w:color="auto"/>
            </w:tcBorders>
          </w:tcPr>
          <w:p w14:paraId="39E8F2BA" w14:textId="77777777" w:rsidR="008D71E2" w:rsidRDefault="008D71E2" w:rsidP="00525179">
            <w:pPr>
              <w:pStyle w:val="TAL"/>
            </w:pPr>
            <w:r>
              <w:t>Accuracy</w:t>
            </w:r>
          </w:p>
        </w:tc>
        <w:tc>
          <w:tcPr>
            <w:tcW w:w="425" w:type="dxa"/>
            <w:tcBorders>
              <w:top w:val="single" w:sz="4" w:space="0" w:color="auto"/>
              <w:left w:val="single" w:sz="4" w:space="0" w:color="auto"/>
              <w:bottom w:val="single" w:sz="4" w:space="0" w:color="auto"/>
              <w:right w:val="single" w:sz="4" w:space="0" w:color="auto"/>
            </w:tcBorders>
          </w:tcPr>
          <w:p w14:paraId="38B4AA87" w14:textId="77777777" w:rsidR="008D71E2" w:rsidRDefault="008D71E2" w:rsidP="00525179">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5FED889" w14:textId="77777777" w:rsidR="008D71E2" w:rsidRDefault="008D71E2" w:rsidP="00525179">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1CC5AAEE" w14:textId="77777777" w:rsidR="008D71E2" w:rsidRDefault="008D71E2" w:rsidP="00525179">
            <w:pPr>
              <w:pStyle w:val="TAL"/>
            </w:pPr>
            <w:r>
              <w:t>Preferred level of accuracy of the analytics.</w:t>
            </w:r>
          </w:p>
        </w:tc>
        <w:tc>
          <w:tcPr>
            <w:tcW w:w="1843" w:type="dxa"/>
            <w:tcBorders>
              <w:top w:val="single" w:sz="4" w:space="0" w:color="auto"/>
              <w:left w:val="single" w:sz="4" w:space="0" w:color="auto"/>
              <w:bottom w:val="single" w:sz="4" w:space="0" w:color="auto"/>
              <w:right w:val="single" w:sz="4" w:space="0" w:color="auto"/>
            </w:tcBorders>
          </w:tcPr>
          <w:p w14:paraId="663B37E9" w14:textId="77777777" w:rsidR="008D71E2" w:rsidRDefault="008D71E2" w:rsidP="00525179">
            <w:pPr>
              <w:pStyle w:val="TAL"/>
            </w:pPr>
          </w:p>
        </w:tc>
      </w:tr>
      <w:tr w:rsidR="008D71E2" w14:paraId="4A0304FF" w14:textId="77777777" w:rsidTr="008D71E2">
        <w:trPr>
          <w:jc w:val="center"/>
        </w:trPr>
        <w:tc>
          <w:tcPr>
            <w:tcW w:w="1749" w:type="dxa"/>
            <w:tcBorders>
              <w:top w:val="single" w:sz="4" w:space="0" w:color="auto"/>
              <w:left w:val="single" w:sz="4" w:space="0" w:color="auto"/>
              <w:bottom w:val="single" w:sz="4" w:space="0" w:color="auto"/>
              <w:right w:val="single" w:sz="4" w:space="0" w:color="auto"/>
            </w:tcBorders>
          </w:tcPr>
          <w:p w14:paraId="1CE92D53" w14:textId="77777777" w:rsidR="008D71E2" w:rsidRDefault="008D71E2" w:rsidP="00525179">
            <w:pPr>
              <w:pStyle w:val="TAL"/>
              <w:rPr>
                <w:lang w:eastAsia="zh-CN"/>
              </w:rPr>
            </w:pPr>
            <w:proofErr w:type="spellStart"/>
            <w:r>
              <w:t>startTs</w:t>
            </w:r>
            <w:proofErr w:type="spellEnd"/>
          </w:p>
        </w:tc>
        <w:tc>
          <w:tcPr>
            <w:tcW w:w="1559" w:type="dxa"/>
            <w:tcBorders>
              <w:top w:val="single" w:sz="4" w:space="0" w:color="auto"/>
              <w:left w:val="single" w:sz="4" w:space="0" w:color="auto"/>
              <w:bottom w:val="single" w:sz="4" w:space="0" w:color="auto"/>
              <w:right w:val="single" w:sz="4" w:space="0" w:color="auto"/>
            </w:tcBorders>
          </w:tcPr>
          <w:p w14:paraId="387C9C2C" w14:textId="77777777" w:rsidR="008D71E2" w:rsidRDefault="008D71E2" w:rsidP="00525179">
            <w:pPr>
              <w:pStyle w:val="TAL"/>
              <w:rPr>
                <w:lang w:eastAsia="zh-CN"/>
              </w:rPr>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1F8027B7" w14:textId="77777777" w:rsidR="008D71E2" w:rsidRDefault="008D71E2" w:rsidP="00525179">
            <w:pPr>
              <w:pStyle w:val="TAC"/>
              <w:rPr>
                <w:rFonts w:eastAsia="Times New Roman"/>
              </w:rPr>
            </w:pPr>
            <w:r>
              <w:t>O</w:t>
            </w:r>
          </w:p>
        </w:tc>
        <w:tc>
          <w:tcPr>
            <w:tcW w:w="1134" w:type="dxa"/>
            <w:tcBorders>
              <w:top w:val="single" w:sz="4" w:space="0" w:color="auto"/>
              <w:left w:val="single" w:sz="4" w:space="0" w:color="auto"/>
              <w:bottom w:val="single" w:sz="4" w:space="0" w:color="auto"/>
              <w:right w:val="single" w:sz="4" w:space="0" w:color="auto"/>
            </w:tcBorders>
          </w:tcPr>
          <w:p w14:paraId="12806842" w14:textId="77777777" w:rsidR="008D71E2" w:rsidRDefault="008D71E2" w:rsidP="00525179">
            <w:pPr>
              <w:pStyle w:val="TAL"/>
              <w:rPr>
                <w:rFonts w:eastAsia="Times New Roman"/>
              </w:rPr>
            </w:pPr>
            <w:r>
              <w:t>0..1</w:t>
            </w:r>
          </w:p>
        </w:tc>
        <w:tc>
          <w:tcPr>
            <w:tcW w:w="2856" w:type="dxa"/>
            <w:tcBorders>
              <w:top w:val="single" w:sz="4" w:space="0" w:color="auto"/>
              <w:left w:val="single" w:sz="4" w:space="0" w:color="auto"/>
              <w:bottom w:val="single" w:sz="4" w:space="0" w:color="auto"/>
              <w:right w:val="single" w:sz="4" w:space="0" w:color="auto"/>
            </w:tcBorders>
          </w:tcPr>
          <w:p w14:paraId="632C581C" w14:textId="77777777" w:rsidR="008D71E2" w:rsidRDefault="008D71E2" w:rsidP="00525179">
            <w:pPr>
              <w:pStyle w:val="TAL"/>
            </w:pPr>
            <w:r>
              <w:t>UTC time indicating the start time of the observation period.</w:t>
            </w:r>
          </w:p>
          <w:p w14:paraId="373D037D" w14:textId="31306D8E" w:rsidR="008D71E2" w:rsidRDefault="008D71E2" w:rsidP="00525179">
            <w:pPr>
              <w:pStyle w:val="TAL"/>
            </w:pPr>
            <w:r>
              <w:t>The absence of this attribute means subscription at the present time</w:t>
            </w:r>
            <w:ins w:id="127" w:author="Maria Liang r1" w:date="2021-11-16T17:05:00Z">
              <w:r w:rsidR="00951A11">
                <w:t xml:space="preserve"> if the </w:t>
              </w:r>
            </w:ins>
            <w:ins w:id="128" w:author="Maria Liang r1" w:date="2021-11-16T17:06:00Z">
              <w:r w:rsidR="00951A11" w:rsidRPr="00951A11">
                <w:t>"</w:t>
              </w:r>
              <w:proofErr w:type="spellStart"/>
              <w:r w:rsidR="00951A11" w:rsidRPr="00951A11">
                <w:t>repPeriod</w:t>
              </w:r>
              <w:proofErr w:type="spellEnd"/>
              <w:r w:rsidR="00951A11" w:rsidRPr="00951A11">
                <w:t xml:space="preserve">" attribute is </w:t>
              </w:r>
              <w:r w:rsidR="00951A11">
                <w:t xml:space="preserve">not </w:t>
              </w:r>
              <w:r w:rsidR="00951A11" w:rsidRPr="00951A11">
                <w:t>included within the "</w:t>
              </w:r>
              <w:proofErr w:type="spellStart"/>
              <w:r w:rsidR="00951A11" w:rsidRPr="00951A11">
                <w:t>evtReq</w:t>
              </w:r>
              <w:proofErr w:type="spellEnd"/>
              <w:r w:rsidR="00951A11" w:rsidRPr="00951A11">
                <w:t>" attribute</w:t>
              </w:r>
            </w:ins>
            <w:r>
              <w:t>.</w:t>
            </w:r>
          </w:p>
        </w:tc>
        <w:tc>
          <w:tcPr>
            <w:tcW w:w="1843" w:type="dxa"/>
            <w:tcBorders>
              <w:top w:val="single" w:sz="4" w:space="0" w:color="auto"/>
              <w:left w:val="single" w:sz="4" w:space="0" w:color="auto"/>
              <w:bottom w:val="single" w:sz="4" w:space="0" w:color="auto"/>
              <w:right w:val="single" w:sz="4" w:space="0" w:color="auto"/>
            </w:tcBorders>
          </w:tcPr>
          <w:p w14:paraId="3ABB99AB" w14:textId="77777777" w:rsidR="008D71E2" w:rsidRDefault="008D71E2" w:rsidP="00525179">
            <w:pPr>
              <w:pStyle w:val="TAL"/>
              <w:rPr>
                <w:rFonts w:cs="Arial"/>
                <w:szCs w:val="18"/>
              </w:rPr>
            </w:pPr>
          </w:p>
        </w:tc>
      </w:tr>
      <w:tr w:rsidR="008D71E2" w14:paraId="245F7791" w14:textId="77777777" w:rsidTr="008D71E2">
        <w:trPr>
          <w:jc w:val="center"/>
        </w:trPr>
        <w:tc>
          <w:tcPr>
            <w:tcW w:w="1749" w:type="dxa"/>
            <w:tcBorders>
              <w:top w:val="single" w:sz="4" w:space="0" w:color="auto"/>
              <w:left w:val="single" w:sz="4" w:space="0" w:color="auto"/>
              <w:bottom w:val="single" w:sz="4" w:space="0" w:color="auto"/>
              <w:right w:val="single" w:sz="4" w:space="0" w:color="auto"/>
            </w:tcBorders>
          </w:tcPr>
          <w:p w14:paraId="70E3763D" w14:textId="77777777" w:rsidR="008D71E2" w:rsidRDefault="008D71E2" w:rsidP="00525179">
            <w:pPr>
              <w:pStyle w:val="TAL"/>
              <w:rPr>
                <w:lang w:eastAsia="zh-CN"/>
              </w:rPr>
            </w:pPr>
            <w:proofErr w:type="spellStart"/>
            <w:r>
              <w:t>endTs</w:t>
            </w:r>
            <w:proofErr w:type="spellEnd"/>
          </w:p>
        </w:tc>
        <w:tc>
          <w:tcPr>
            <w:tcW w:w="1559" w:type="dxa"/>
            <w:tcBorders>
              <w:top w:val="single" w:sz="4" w:space="0" w:color="auto"/>
              <w:left w:val="single" w:sz="4" w:space="0" w:color="auto"/>
              <w:bottom w:val="single" w:sz="4" w:space="0" w:color="auto"/>
              <w:right w:val="single" w:sz="4" w:space="0" w:color="auto"/>
            </w:tcBorders>
          </w:tcPr>
          <w:p w14:paraId="613BE690" w14:textId="77777777" w:rsidR="008D71E2" w:rsidRDefault="008D71E2" w:rsidP="00525179">
            <w:pPr>
              <w:pStyle w:val="TAL"/>
              <w:rPr>
                <w:lang w:eastAsia="zh-CN"/>
              </w:rPr>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52090B70" w14:textId="77777777" w:rsidR="008D71E2" w:rsidRDefault="008D71E2" w:rsidP="00525179">
            <w:pPr>
              <w:pStyle w:val="TAC"/>
              <w:rPr>
                <w:rFonts w:eastAsia="Times New Roman"/>
              </w:rPr>
            </w:pPr>
            <w:r>
              <w:rPr>
                <w:rFonts w:cs="Arial"/>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0089B75" w14:textId="77777777" w:rsidR="008D71E2" w:rsidRDefault="008D71E2" w:rsidP="00525179">
            <w:pPr>
              <w:pStyle w:val="TAL"/>
              <w:rPr>
                <w:rFonts w:eastAsia="Times New Roman"/>
              </w:rPr>
            </w:pPr>
            <w:r>
              <w:rPr>
                <w:rFonts w:cs="Arial"/>
                <w:szCs w:val="18"/>
                <w:lang w:eastAsia="zh-CN"/>
              </w:rPr>
              <w:t>0..1</w:t>
            </w:r>
          </w:p>
        </w:tc>
        <w:tc>
          <w:tcPr>
            <w:tcW w:w="2856" w:type="dxa"/>
            <w:tcBorders>
              <w:top w:val="single" w:sz="4" w:space="0" w:color="auto"/>
              <w:left w:val="single" w:sz="4" w:space="0" w:color="auto"/>
              <w:bottom w:val="single" w:sz="4" w:space="0" w:color="auto"/>
              <w:right w:val="single" w:sz="4" w:space="0" w:color="auto"/>
            </w:tcBorders>
          </w:tcPr>
          <w:p w14:paraId="2540B431" w14:textId="77777777" w:rsidR="008D71E2" w:rsidRDefault="008D71E2" w:rsidP="00525179">
            <w:pPr>
              <w:pStyle w:val="TAL"/>
            </w:pPr>
            <w:r>
              <w:t>UTC time indicating the end time of the observation period.</w:t>
            </w:r>
          </w:p>
          <w:p w14:paraId="3E4D89BA" w14:textId="6092DF8D" w:rsidR="008D71E2" w:rsidRDefault="008D71E2" w:rsidP="00525179">
            <w:pPr>
              <w:pStyle w:val="TAL"/>
            </w:pPr>
            <w:r>
              <w:t>The absence of this attribute means subscription at the present time</w:t>
            </w:r>
            <w:ins w:id="129" w:author="Maria Liang r1" w:date="2021-11-16T17:06:00Z">
              <w:r w:rsidR="00951A11">
                <w:t xml:space="preserve"> </w:t>
              </w:r>
              <w:r w:rsidR="00951A11" w:rsidRPr="00951A11">
                <w:t>if the "</w:t>
              </w:r>
              <w:proofErr w:type="spellStart"/>
              <w:r w:rsidR="00951A11" w:rsidRPr="00951A11">
                <w:t>repPeriod</w:t>
              </w:r>
              <w:proofErr w:type="spellEnd"/>
              <w:r w:rsidR="00951A11" w:rsidRPr="00951A11">
                <w:t>" attribute is not included within the "</w:t>
              </w:r>
              <w:proofErr w:type="spellStart"/>
              <w:r w:rsidR="00951A11" w:rsidRPr="00951A11">
                <w:t>evtReq</w:t>
              </w:r>
              <w:proofErr w:type="spellEnd"/>
              <w:r w:rsidR="00951A11" w:rsidRPr="00951A11">
                <w:t>" attribute</w:t>
              </w:r>
            </w:ins>
            <w:r>
              <w:t>.</w:t>
            </w:r>
          </w:p>
          <w:p w14:paraId="3FA97AD0" w14:textId="77777777" w:rsidR="008D71E2" w:rsidRDefault="008D71E2" w:rsidP="00525179">
            <w:pPr>
              <w:pStyle w:val="TAL"/>
            </w:pPr>
            <w:r>
              <w:t>If provided, it shall not be less than the start time.</w:t>
            </w:r>
          </w:p>
        </w:tc>
        <w:tc>
          <w:tcPr>
            <w:tcW w:w="1843" w:type="dxa"/>
            <w:tcBorders>
              <w:top w:val="single" w:sz="4" w:space="0" w:color="auto"/>
              <w:left w:val="single" w:sz="4" w:space="0" w:color="auto"/>
              <w:bottom w:val="single" w:sz="4" w:space="0" w:color="auto"/>
              <w:right w:val="single" w:sz="4" w:space="0" w:color="auto"/>
            </w:tcBorders>
          </w:tcPr>
          <w:p w14:paraId="63D95A06" w14:textId="77777777" w:rsidR="008D71E2" w:rsidRDefault="008D71E2" w:rsidP="00525179">
            <w:pPr>
              <w:pStyle w:val="TAL"/>
              <w:rPr>
                <w:rFonts w:cs="Arial"/>
                <w:szCs w:val="18"/>
              </w:rPr>
            </w:pPr>
          </w:p>
        </w:tc>
      </w:tr>
      <w:tr w:rsidR="008D71E2" w14:paraId="4A731B6D" w14:textId="77777777" w:rsidTr="008D71E2">
        <w:trPr>
          <w:jc w:val="center"/>
          <w:ins w:id="130" w:author="Maria Liang" w:date="2021-11-04T15:09:00Z"/>
        </w:trPr>
        <w:tc>
          <w:tcPr>
            <w:tcW w:w="1749" w:type="dxa"/>
            <w:tcBorders>
              <w:top w:val="single" w:sz="4" w:space="0" w:color="auto"/>
              <w:left w:val="single" w:sz="4" w:space="0" w:color="auto"/>
              <w:bottom w:val="single" w:sz="4" w:space="0" w:color="auto"/>
              <w:right w:val="single" w:sz="4" w:space="0" w:color="auto"/>
            </w:tcBorders>
          </w:tcPr>
          <w:p w14:paraId="18ECD6C5" w14:textId="08D0CC75" w:rsidR="008D71E2" w:rsidRDefault="008D71E2" w:rsidP="00525179">
            <w:pPr>
              <w:pStyle w:val="TAL"/>
              <w:rPr>
                <w:ins w:id="131" w:author="Maria Liang" w:date="2021-11-04T15:09:00Z"/>
              </w:rPr>
            </w:pPr>
            <w:proofErr w:type="spellStart"/>
            <w:ins w:id="132" w:author="Maria Liang" w:date="2021-11-04T15:09:00Z">
              <w:r>
                <w:t>offsetPeriod</w:t>
              </w:r>
              <w:proofErr w:type="spellEnd"/>
            </w:ins>
          </w:p>
        </w:tc>
        <w:tc>
          <w:tcPr>
            <w:tcW w:w="1559" w:type="dxa"/>
            <w:tcBorders>
              <w:top w:val="single" w:sz="4" w:space="0" w:color="auto"/>
              <w:left w:val="single" w:sz="4" w:space="0" w:color="auto"/>
              <w:bottom w:val="single" w:sz="4" w:space="0" w:color="auto"/>
              <w:right w:val="single" w:sz="4" w:space="0" w:color="auto"/>
            </w:tcBorders>
          </w:tcPr>
          <w:p w14:paraId="50F7F2D8" w14:textId="087DB788" w:rsidR="008D71E2" w:rsidRDefault="008D71E2" w:rsidP="00525179">
            <w:pPr>
              <w:pStyle w:val="TAL"/>
              <w:rPr>
                <w:ins w:id="133" w:author="Maria Liang" w:date="2021-11-04T15:09:00Z"/>
              </w:rPr>
            </w:pPr>
            <w:ins w:id="134" w:author="Maria Liang" w:date="2021-11-04T15:10:00Z">
              <w:r>
                <w:t>integer</w:t>
              </w:r>
            </w:ins>
          </w:p>
        </w:tc>
        <w:tc>
          <w:tcPr>
            <w:tcW w:w="425" w:type="dxa"/>
            <w:tcBorders>
              <w:top w:val="single" w:sz="4" w:space="0" w:color="auto"/>
              <w:left w:val="single" w:sz="4" w:space="0" w:color="auto"/>
              <w:bottom w:val="single" w:sz="4" w:space="0" w:color="auto"/>
              <w:right w:val="single" w:sz="4" w:space="0" w:color="auto"/>
            </w:tcBorders>
          </w:tcPr>
          <w:p w14:paraId="532C39E9" w14:textId="59F68BD6" w:rsidR="008D71E2" w:rsidRDefault="008D71E2" w:rsidP="00525179">
            <w:pPr>
              <w:pStyle w:val="TAC"/>
              <w:rPr>
                <w:ins w:id="135" w:author="Maria Liang" w:date="2021-11-04T15:09:00Z"/>
                <w:rFonts w:cs="Arial"/>
                <w:szCs w:val="18"/>
                <w:lang w:eastAsia="zh-CN"/>
              </w:rPr>
            </w:pPr>
            <w:ins w:id="136" w:author="Maria Liang" w:date="2021-11-04T15:10:00Z">
              <w:r>
                <w:rPr>
                  <w:rFonts w:cs="Arial"/>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2B679A2" w14:textId="7DD64647" w:rsidR="008D71E2" w:rsidRDefault="008D71E2" w:rsidP="00525179">
            <w:pPr>
              <w:pStyle w:val="TAL"/>
              <w:rPr>
                <w:ins w:id="137" w:author="Maria Liang" w:date="2021-11-04T15:09:00Z"/>
                <w:rFonts w:cs="Arial"/>
                <w:szCs w:val="18"/>
                <w:lang w:eastAsia="zh-CN"/>
              </w:rPr>
            </w:pPr>
            <w:ins w:id="138" w:author="Maria Liang" w:date="2021-11-04T15:10:00Z">
              <w:r>
                <w:rPr>
                  <w:rFonts w:cs="Arial"/>
                  <w:szCs w:val="18"/>
                  <w:lang w:eastAsia="zh-CN"/>
                </w:rPr>
                <w:t>0..1</w:t>
              </w:r>
            </w:ins>
          </w:p>
        </w:tc>
        <w:tc>
          <w:tcPr>
            <w:tcW w:w="2856" w:type="dxa"/>
            <w:tcBorders>
              <w:top w:val="single" w:sz="4" w:space="0" w:color="auto"/>
              <w:left w:val="single" w:sz="4" w:space="0" w:color="auto"/>
              <w:bottom w:val="single" w:sz="4" w:space="0" w:color="auto"/>
              <w:right w:val="single" w:sz="4" w:space="0" w:color="auto"/>
            </w:tcBorders>
          </w:tcPr>
          <w:p w14:paraId="0D651B77" w14:textId="728E9DCD" w:rsidR="008D71E2" w:rsidRDefault="008D71E2" w:rsidP="008D71E2">
            <w:pPr>
              <w:pStyle w:val="TAL"/>
              <w:rPr>
                <w:ins w:id="139" w:author="Maria Liang" w:date="2021-11-04T15:09:00Z"/>
              </w:rPr>
            </w:pPr>
            <w:ins w:id="140" w:author="Maria Liang" w:date="2021-11-04T15:10:00Z">
              <w:r w:rsidRPr="008D71E2">
                <w:t>Offset period in units of seconds to the reporting time</w:t>
              </w:r>
            </w:ins>
            <w:ins w:id="141" w:author="Maria Liang r1" w:date="2021-11-09T00:31:00Z">
              <w:r w:rsidR="00E33404">
                <w:t>,</w:t>
              </w:r>
            </w:ins>
            <w:ins w:id="142" w:author="Maria Liang" w:date="2021-11-04T15:10:00Z">
              <w:r w:rsidRPr="008D71E2">
                <w:t xml:space="preserve"> </w:t>
              </w:r>
            </w:ins>
            <w:ins w:id="143" w:author="Maria Liang r1" w:date="2021-11-09T00:52:00Z">
              <w:r w:rsidR="00E72491" w:rsidRPr="00E72491">
                <w:t xml:space="preserve">if the value is negative means statistics in the past </w:t>
              </w:r>
            </w:ins>
            <w:ins w:id="144" w:author="Maria Liang r1" w:date="2021-11-09T12:19:00Z">
              <w:r w:rsidR="0065119F">
                <w:t>offset period</w:t>
              </w:r>
            </w:ins>
            <w:ins w:id="145" w:author="Maria Liang r1" w:date="2021-11-09T00:52:00Z">
              <w:r w:rsidR="00E72491" w:rsidRPr="00E72491">
                <w:t xml:space="preserve">, </w:t>
              </w:r>
              <w:proofErr w:type="spellStart"/>
              <w:r w:rsidR="00E72491" w:rsidRPr="00E72491">
                <w:t>othwsie</w:t>
              </w:r>
              <w:proofErr w:type="spellEnd"/>
              <w:r w:rsidR="00E72491" w:rsidRPr="00E72491">
                <w:t xml:space="preserve"> a positive value means prediction in the future </w:t>
              </w:r>
            </w:ins>
            <w:ins w:id="146" w:author="Maria Liang r1" w:date="2021-11-09T12:19:00Z">
              <w:r w:rsidR="0065119F">
                <w:t>offset period</w:t>
              </w:r>
            </w:ins>
            <w:ins w:id="147" w:author="Maria Liang r1" w:date="2021-11-09T00:30:00Z">
              <w:r w:rsidR="00E33404" w:rsidRPr="00E33404">
                <w:t xml:space="preserve">. </w:t>
              </w:r>
            </w:ins>
            <w:ins w:id="148" w:author="Maria Liang" w:date="2021-11-04T15:10:00Z">
              <w:r w:rsidRPr="008D71E2">
                <w:t xml:space="preserve">May present if the </w:t>
              </w:r>
            </w:ins>
            <w:ins w:id="149" w:author="Maria Liang" w:date="2021-11-04T15:11:00Z">
              <w:r w:rsidRPr="008D71E2">
                <w:t>"</w:t>
              </w:r>
            </w:ins>
            <w:proofErr w:type="spellStart"/>
            <w:ins w:id="150" w:author="Maria Liang" w:date="2021-11-04T15:10:00Z">
              <w:r w:rsidRPr="008D71E2">
                <w:t>repPeriod</w:t>
              </w:r>
            </w:ins>
            <w:proofErr w:type="spellEnd"/>
            <w:ins w:id="151" w:author="Maria Liang" w:date="2021-11-04T15:11:00Z">
              <w:r w:rsidRPr="008D71E2">
                <w:t>"</w:t>
              </w:r>
            </w:ins>
            <w:ins w:id="152" w:author="Maria Liang" w:date="2021-11-04T15:10:00Z">
              <w:r w:rsidRPr="008D71E2">
                <w:t xml:space="preserve"> attribute is included within the </w:t>
              </w:r>
            </w:ins>
            <w:ins w:id="153" w:author="Maria Liang" w:date="2021-11-04T15:11:00Z">
              <w:r w:rsidRPr="008D71E2">
                <w:t>"</w:t>
              </w:r>
            </w:ins>
            <w:proofErr w:type="spellStart"/>
            <w:ins w:id="154" w:author="Maria Liang" w:date="2021-11-04T15:10:00Z">
              <w:r w:rsidRPr="008D71E2">
                <w:t>evtReq</w:t>
              </w:r>
            </w:ins>
            <w:proofErr w:type="spellEnd"/>
            <w:ins w:id="155" w:author="Maria Liang" w:date="2021-11-04T15:11:00Z">
              <w:r w:rsidRPr="008D71E2">
                <w:t>"</w:t>
              </w:r>
            </w:ins>
            <w:ins w:id="156" w:author="Maria Liang" w:date="2021-11-04T15:10:00Z">
              <w:r w:rsidRPr="008D71E2">
                <w:t xml:space="preserve"> attribute.</w:t>
              </w:r>
            </w:ins>
          </w:p>
        </w:tc>
        <w:tc>
          <w:tcPr>
            <w:tcW w:w="1843" w:type="dxa"/>
            <w:tcBorders>
              <w:top w:val="single" w:sz="4" w:space="0" w:color="auto"/>
              <w:left w:val="single" w:sz="4" w:space="0" w:color="auto"/>
              <w:bottom w:val="single" w:sz="4" w:space="0" w:color="auto"/>
              <w:right w:val="single" w:sz="4" w:space="0" w:color="auto"/>
            </w:tcBorders>
          </w:tcPr>
          <w:p w14:paraId="7ADB4F03" w14:textId="77777777" w:rsidR="008D71E2" w:rsidRDefault="008D71E2" w:rsidP="00525179">
            <w:pPr>
              <w:pStyle w:val="TAL"/>
              <w:rPr>
                <w:ins w:id="157" w:author="Maria Liang" w:date="2021-11-04T15:09:00Z"/>
                <w:rFonts w:cs="Arial"/>
                <w:szCs w:val="18"/>
              </w:rPr>
            </w:pPr>
          </w:p>
        </w:tc>
      </w:tr>
      <w:tr w:rsidR="008D71E2" w14:paraId="7C00D473" w14:textId="77777777" w:rsidTr="008D71E2">
        <w:trPr>
          <w:jc w:val="center"/>
        </w:trPr>
        <w:tc>
          <w:tcPr>
            <w:tcW w:w="1749" w:type="dxa"/>
            <w:tcBorders>
              <w:top w:val="single" w:sz="4" w:space="0" w:color="auto"/>
              <w:left w:val="single" w:sz="4" w:space="0" w:color="auto"/>
              <w:bottom w:val="single" w:sz="4" w:space="0" w:color="auto"/>
              <w:right w:val="single" w:sz="4" w:space="0" w:color="auto"/>
            </w:tcBorders>
          </w:tcPr>
          <w:p w14:paraId="7D7AB1EA" w14:textId="77777777" w:rsidR="008D71E2" w:rsidRDefault="008D71E2" w:rsidP="00525179">
            <w:pPr>
              <w:pStyle w:val="TAL"/>
            </w:pPr>
            <w:proofErr w:type="spellStart"/>
            <w:r>
              <w:rPr>
                <w:rFonts w:cs="Arial"/>
                <w:szCs w:val="18"/>
                <w:lang w:eastAsia="zh-CN"/>
              </w:rPr>
              <w:t>sampRatio</w:t>
            </w:r>
            <w:proofErr w:type="spellEnd"/>
          </w:p>
        </w:tc>
        <w:tc>
          <w:tcPr>
            <w:tcW w:w="1559" w:type="dxa"/>
            <w:tcBorders>
              <w:top w:val="single" w:sz="4" w:space="0" w:color="auto"/>
              <w:left w:val="single" w:sz="4" w:space="0" w:color="auto"/>
              <w:bottom w:val="single" w:sz="4" w:space="0" w:color="auto"/>
              <w:right w:val="single" w:sz="4" w:space="0" w:color="auto"/>
            </w:tcBorders>
          </w:tcPr>
          <w:p w14:paraId="67085FB5" w14:textId="77777777" w:rsidR="008D71E2" w:rsidRDefault="008D71E2" w:rsidP="00525179">
            <w:pPr>
              <w:pStyle w:val="TAL"/>
            </w:pPr>
            <w:proofErr w:type="spellStart"/>
            <w:r>
              <w:t>SamplingRatio</w:t>
            </w:r>
            <w:proofErr w:type="spellEnd"/>
          </w:p>
        </w:tc>
        <w:tc>
          <w:tcPr>
            <w:tcW w:w="425" w:type="dxa"/>
            <w:tcBorders>
              <w:top w:val="single" w:sz="4" w:space="0" w:color="auto"/>
              <w:left w:val="single" w:sz="4" w:space="0" w:color="auto"/>
              <w:bottom w:val="single" w:sz="4" w:space="0" w:color="auto"/>
              <w:right w:val="single" w:sz="4" w:space="0" w:color="auto"/>
            </w:tcBorders>
          </w:tcPr>
          <w:p w14:paraId="474C8CC7" w14:textId="77777777" w:rsidR="008D71E2" w:rsidRDefault="008D71E2" w:rsidP="00525179">
            <w:pPr>
              <w:pStyle w:val="TAC"/>
              <w:rPr>
                <w:rFonts w:cs="Arial"/>
                <w:szCs w:val="18"/>
                <w:lang w:eastAsia="zh-CN"/>
              </w:rPr>
            </w:pPr>
            <w:r>
              <w:rPr>
                <w:rFonts w:cs="Arial"/>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EC188F4" w14:textId="77777777" w:rsidR="008D71E2" w:rsidRDefault="008D71E2" w:rsidP="00525179">
            <w:pPr>
              <w:pStyle w:val="TAL"/>
              <w:rPr>
                <w:rFonts w:cs="Arial"/>
                <w:szCs w:val="18"/>
                <w:lang w:eastAsia="zh-CN"/>
              </w:rPr>
            </w:pPr>
            <w:r>
              <w:rPr>
                <w:rFonts w:cs="Arial"/>
                <w:szCs w:val="18"/>
                <w:lang w:eastAsia="zh-CN"/>
              </w:rPr>
              <w:t>0..1</w:t>
            </w:r>
          </w:p>
        </w:tc>
        <w:tc>
          <w:tcPr>
            <w:tcW w:w="2856" w:type="dxa"/>
            <w:tcBorders>
              <w:top w:val="single" w:sz="4" w:space="0" w:color="auto"/>
              <w:left w:val="single" w:sz="4" w:space="0" w:color="auto"/>
              <w:bottom w:val="single" w:sz="4" w:space="0" w:color="auto"/>
              <w:right w:val="single" w:sz="4" w:space="0" w:color="auto"/>
            </w:tcBorders>
          </w:tcPr>
          <w:p w14:paraId="41AFF09A" w14:textId="77777777" w:rsidR="008D71E2" w:rsidRDefault="008D71E2" w:rsidP="00525179">
            <w:pPr>
              <w:pStyle w:val="TAL"/>
            </w:pPr>
            <w:r>
              <w:t>Percentage of sampling (1%...100%) among impacted UEs.</w:t>
            </w:r>
          </w:p>
          <w:p w14:paraId="15AE165F" w14:textId="77777777" w:rsidR="008D71E2" w:rsidRDefault="008D71E2" w:rsidP="00525179">
            <w:pPr>
              <w:pStyle w:val="TAL"/>
            </w:pPr>
            <w:r>
              <w:t>Applicable to event targeting a group of UEs or any UE.</w:t>
            </w:r>
          </w:p>
          <w:p w14:paraId="529CE67E" w14:textId="77777777" w:rsidR="008D71E2" w:rsidRDefault="008D71E2" w:rsidP="00525179">
            <w:pPr>
              <w:pStyle w:val="TAL"/>
            </w:pPr>
            <w:r>
              <w:t>(NOTE)</w:t>
            </w:r>
          </w:p>
        </w:tc>
        <w:tc>
          <w:tcPr>
            <w:tcW w:w="1843" w:type="dxa"/>
            <w:tcBorders>
              <w:top w:val="single" w:sz="4" w:space="0" w:color="auto"/>
              <w:left w:val="single" w:sz="4" w:space="0" w:color="auto"/>
              <w:bottom w:val="single" w:sz="4" w:space="0" w:color="auto"/>
              <w:right w:val="single" w:sz="4" w:space="0" w:color="auto"/>
            </w:tcBorders>
          </w:tcPr>
          <w:p w14:paraId="68436183" w14:textId="77777777" w:rsidR="008D71E2" w:rsidRDefault="008D71E2" w:rsidP="00525179">
            <w:pPr>
              <w:pStyle w:val="TAL"/>
              <w:rPr>
                <w:rFonts w:cs="Arial"/>
                <w:szCs w:val="18"/>
              </w:rPr>
            </w:pPr>
          </w:p>
        </w:tc>
      </w:tr>
      <w:tr w:rsidR="008D71E2" w14:paraId="0E1149FF" w14:textId="77777777" w:rsidTr="008D71E2">
        <w:trPr>
          <w:jc w:val="center"/>
        </w:trPr>
        <w:tc>
          <w:tcPr>
            <w:tcW w:w="1749" w:type="dxa"/>
            <w:tcBorders>
              <w:top w:val="single" w:sz="4" w:space="0" w:color="auto"/>
              <w:left w:val="single" w:sz="4" w:space="0" w:color="auto"/>
              <w:bottom w:val="single" w:sz="4" w:space="0" w:color="auto"/>
              <w:right w:val="single" w:sz="4" w:space="0" w:color="auto"/>
            </w:tcBorders>
          </w:tcPr>
          <w:p w14:paraId="46E33544" w14:textId="77777777" w:rsidR="008D71E2" w:rsidRDefault="008D71E2" w:rsidP="00525179">
            <w:pPr>
              <w:pStyle w:val="TAL"/>
            </w:pPr>
            <w:proofErr w:type="spellStart"/>
            <w:r>
              <w:rPr>
                <w:rFonts w:hint="eastAsia"/>
                <w:lang w:eastAsia="zh-CN"/>
              </w:rPr>
              <w:t>m</w:t>
            </w:r>
            <w:r>
              <w:rPr>
                <w:lang w:eastAsia="zh-CN"/>
              </w:rPr>
              <w:t>axSupiNbr</w:t>
            </w:r>
            <w:proofErr w:type="spellEnd"/>
          </w:p>
        </w:tc>
        <w:tc>
          <w:tcPr>
            <w:tcW w:w="1559" w:type="dxa"/>
            <w:tcBorders>
              <w:top w:val="single" w:sz="4" w:space="0" w:color="auto"/>
              <w:left w:val="single" w:sz="4" w:space="0" w:color="auto"/>
              <w:bottom w:val="single" w:sz="4" w:space="0" w:color="auto"/>
              <w:right w:val="single" w:sz="4" w:space="0" w:color="auto"/>
            </w:tcBorders>
          </w:tcPr>
          <w:p w14:paraId="157F445A" w14:textId="77777777" w:rsidR="008D71E2" w:rsidRDefault="008D71E2" w:rsidP="00525179">
            <w:pPr>
              <w:pStyle w:val="TAL"/>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4E6DF195" w14:textId="77777777" w:rsidR="008D71E2" w:rsidRDefault="008D71E2" w:rsidP="00525179">
            <w:pPr>
              <w:pStyle w:val="TAC"/>
              <w:rPr>
                <w:rFonts w:cs="Arial"/>
                <w:szCs w:val="18"/>
                <w:lang w:eastAsia="zh-CN"/>
              </w:rPr>
            </w:pPr>
            <w:r>
              <w:rPr>
                <w:rFonts w:cs="Arial" w:hint="eastAsia"/>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AD9C681" w14:textId="77777777" w:rsidR="008D71E2" w:rsidRDefault="008D71E2" w:rsidP="00525179">
            <w:pPr>
              <w:pStyle w:val="TAL"/>
              <w:rPr>
                <w:rFonts w:cs="Arial"/>
                <w:szCs w:val="18"/>
                <w:lang w:eastAsia="zh-CN"/>
              </w:rPr>
            </w:pPr>
            <w:r>
              <w:rPr>
                <w:rFonts w:cs="Arial" w:hint="eastAsia"/>
                <w:szCs w:val="18"/>
                <w:lang w:eastAsia="zh-CN"/>
              </w:rPr>
              <w:t>0</w:t>
            </w:r>
            <w:r>
              <w:rPr>
                <w:rFonts w:cs="Arial"/>
                <w:szCs w:val="18"/>
                <w:lang w:eastAsia="zh-CN"/>
              </w:rPr>
              <w:t>..1</w:t>
            </w:r>
          </w:p>
        </w:tc>
        <w:tc>
          <w:tcPr>
            <w:tcW w:w="2856" w:type="dxa"/>
            <w:tcBorders>
              <w:top w:val="single" w:sz="4" w:space="0" w:color="auto"/>
              <w:left w:val="single" w:sz="4" w:space="0" w:color="auto"/>
              <w:bottom w:val="single" w:sz="4" w:space="0" w:color="auto"/>
              <w:right w:val="single" w:sz="4" w:space="0" w:color="auto"/>
            </w:tcBorders>
          </w:tcPr>
          <w:p w14:paraId="3FA139DA" w14:textId="77777777" w:rsidR="008D71E2" w:rsidRDefault="008D71E2" w:rsidP="00525179">
            <w:pPr>
              <w:pStyle w:val="TAL"/>
            </w:pPr>
            <w:r>
              <w:rPr>
                <w:lang w:val="en-US" w:eastAsia="zh-CN"/>
              </w:rPr>
              <w:t>Represents the maximum number of SUPIs</w:t>
            </w:r>
            <w:r>
              <w:t xml:space="preserve"> expected in an object. </w:t>
            </w:r>
          </w:p>
          <w:p w14:paraId="273524C2" w14:textId="77777777" w:rsidR="008D71E2" w:rsidRDefault="008D71E2" w:rsidP="00525179">
            <w:pPr>
              <w:pStyle w:val="TAL"/>
            </w:pPr>
            <w:r>
              <w:t xml:space="preserve">Applicable for the event(s) providing a list of SUPIs during the </w:t>
            </w:r>
            <w:proofErr w:type="spellStart"/>
            <w:r>
              <w:t>analyticis</w:t>
            </w:r>
            <w:proofErr w:type="spellEnd"/>
            <w:r>
              <w:t xml:space="preserve"> response.</w:t>
            </w:r>
          </w:p>
        </w:tc>
        <w:tc>
          <w:tcPr>
            <w:tcW w:w="1843" w:type="dxa"/>
            <w:tcBorders>
              <w:top w:val="single" w:sz="4" w:space="0" w:color="auto"/>
              <w:left w:val="single" w:sz="4" w:space="0" w:color="auto"/>
              <w:bottom w:val="single" w:sz="4" w:space="0" w:color="auto"/>
              <w:right w:val="single" w:sz="4" w:space="0" w:color="auto"/>
            </w:tcBorders>
          </w:tcPr>
          <w:p w14:paraId="3CCFE1AC" w14:textId="77777777" w:rsidR="008D71E2" w:rsidRDefault="008D71E2" w:rsidP="00525179">
            <w:pPr>
              <w:pStyle w:val="TAL"/>
              <w:rPr>
                <w:rFonts w:cs="Arial"/>
                <w:szCs w:val="18"/>
              </w:rPr>
            </w:pPr>
          </w:p>
        </w:tc>
      </w:tr>
      <w:tr w:rsidR="008D71E2" w14:paraId="2BDD2C0E" w14:textId="77777777" w:rsidTr="008D71E2">
        <w:trPr>
          <w:jc w:val="center"/>
        </w:trPr>
        <w:tc>
          <w:tcPr>
            <w:tcW w:w="1749" w:type="dxa"/>
            <w:tcBorders>
              <w:top w:val="single" w:sz="4" w:space="0" w:color="auto"/>
              <w:left w:val="single" w:sz="4" w:space="0" w:color="auto"/>
              <w:bottom w:val="single" w:sz="4" w:space="0" w:color="auto"/>
              <w:right w:val="single" w:sz="4" w:space="0" w:color="auto"/>
            </w:tcBorders>
          </w:tcPr>
          <w:p w14:paraId="48506C31" w14:textId="77777777" w:rsidR="008D71E2" w:rsidRDefault="008D71E2" w:rsidP="00525179">
            <w:pPr>
              <w:pStyle w:val="TAL"/>
              <w:rPr>
                <w:lang w:eastAsia="zh-CN"/>
              </w:rPr>
            </w:pPr>
            <w:proofErr w:type="spellStart"/>
            <w:r>
              <w:t>maxObjectNbr</w:t>
            </w:r>
            <w:proofErr w:type="spellEnd"/>
          </w:p>
        </w:tc>
        <w:tc>
          <w:tcPr>
            <w:tcW w:w="1559" w:type="dxa"/>
            <w:tcBorders>
              <w:top w:val="single" w:sz="4" w:space="0" w:color="auto"/>
              <w:left w:val="single" w:sz="4" w:space="0" w:color="auto"/>
              <w:bottom w:val="single" w:sz="4" w:space="0" w:color="auto"/>
              <w:right w:val="single" w:sz="4" w:space="0" w:color="auto"/>
            </w:tcBorders>
          </w:tcPr>
          <w:p w14:paraId="50536240" w14:textId="77777777" w:rsidR="008D71E2" w:rsidRDefault="008D71E2" w:rsidP="00525179">
            <w:pPr>
              <w:pStyle w:val="TAL"/>
              <w:rPr>
                <w:lang w:eastAsia="zh-CN"/>
              </w:rPr>
            </w:pPr>
            <w:proofErr w:type="spellStart"/>
            <w: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29ED11E9" w14:textId="77777777" w:rsidR="008D71E2" w:rsidRDefault="008D71E2" w:rsidP="00525179">
            <w:pPr>
              <w:pStyle w:val="TAC"/>
              <w:rPr>
                <w:rFonts w:cs="Arial"/>
                <w:szCs w:val="18"/>
                <w:lang w:eastAsia="zh-CN"/>
              </w:rPr>
            </w:pPr>
            <w:r>
              <w:t>O</w:t>
            </w:r>
          </w:p>
        </w:tc>
        <w:tc>
          <w:tcPr>
            <w:tcW w:w="1134" w:type="dxa"/>
            <w:tcBorders>
              <w:top w:val="single" w:sz="4" w:space="0" w:color="auto"/>
              <w:left w:val="single" w:sz="4" w:space="0" w:color="auto"/>
              <w:bottom w:val="single" w:sz="4" w:space="0" w:color="auto"/>
              <w:right w:val="single" w:sz="4" w:space="0" w:color="auto"/>
            </w:tcBorders>
          </w:tcPr>
          <w:p w14:paraId="06D4D743" w14:textId="77777777" w:rsidR="008D71E2" w:rsidRDefault="008D71E2" w:rsidP="00525179">
            <w:pPr>
              <w:pStyle w:val="TAL"/>
              <w:rPr>
                <w:rFonts w:cs="Arial"/>
                <w:szCs w:val="18"/>
                <w:lang w:eastAsia="zh-CN"/>
              </w:rPr>
            </w:pPr>
            <w:r>
              <w:t>0..1</w:t>
            </w:r>
          </w:p>
        </w:tc>
        <w:tc>
          <w:tcPr>
            <w:tcW w:w="2856" w:type="dxa"/>
            <w:tcBorders>
              <w:top w:val="single" w:sz="4" w:space="0" w:color="auto"/>
              <w:left w:val="single" w:sz="4" w:space="0" w:color="auto"/>
              <w:bottom w:val="single" w:sz="4" w:space="0" w:color="auto"/>
              <w:right w:val="single" w:sz="4" w:space="0" w:color="auto"/>
            </w:tcBorders>
          </w:tcPr>
          <w:p w14:paraId="2E52E0FC" w14:textId="77777777" w:rsidR="008D71E2" w:rsidRDefault="008D71E2" w:rsidP="00525179">
            <w:pPr>
              <w:pStyle w:val="TAL"/>
              <w:rPr>
                <w:lang w:val="en-US" w:eastAsia="zh-CN"/>
              </w:rPr>
            </w:pPr>
            <w:r>
              <w:t xml:space="preserve">Maximum number of objects expected for an analytics report. It’s only applicable for the event(s) which may provide more than one </w:t>
            </w:r>
            <w:proofErr w:type="gramStart"/>
            <w:r>
              <w:t>entries</w:t>
            </w:r>
            <w:proofErr w:type="gramEnd"/>
            <w:r>
              <w:t xml:space="preserve"> or objects during event notification.</w:t>
            </w:r>
          </w:p>
        </w:tc>
        <w:tc>
          <w:tcPr>
            <w:tcW w:w="1843" w:type="dxa"/>
            <w:tcBorders>
              <w:top w:val="single" w:sz="4" w:space="0" w:color="auto"/>
              <w:left w:val="single" w:sz="4" w:space="0" w:color="auto"/>
              <w:bottom w:val="single" w:sz="4" w:space="0" w:color="auto"/>
              <w:right w:val="single" w:sz="4" w:space="0" w:color="auto"/>
            </w:tcBorders>
          </w:tcPr>
          <w:p w14:paraId="3C8DED80" w14:textId="77777777" w:rsidR="008D71E2" w:rsidRDefault="008D71E2" w:rsidP="00525179">
            <w:pPr>
              <w:pStyle w:val="TAL"/>
              <w:rPr>
                <w:rFonts w:cs="Arial"/>
                <w:szCs w:val="18"/>
              </w:rPr>
            </w:pPr>
          </w:p>
        </w:tc>
      </w:tr>
      <w:tr w:rsidR="008D71E2" w14:paraId="389F5A8C" w14:textId="77777777" w:rsidTr="008D71E2">
        <w:trPr>
          <w:jc w:val="center"/>
        </w:trPr>
        <w:tc>
          <w:tcPr>
            <w:tcW w:w="1749" w:type="dxa"/>
            <w:tcBorders>
              <w:top w:val="single" w:sz="4" w:space="0" w:color="auto"/>
              <w:left w:val="single" w:sz="4" w:space="0" w:color="auto"/>
              <w:bottom w:val="single" w:sz="4" w:space="0" w:color="auto"/>
              <w:right w:val="single" w:sz="4" w:space="0" w:color="auto"/>
            </w:tcBorders>
          </w:tcPr>
          <w:p w14:paraId="5EEFE5C8" w14:textId="77777777" w:rsidR="008D71E2" w:rsidRDefault="008D71E2" w:rsidP="00525179">
            <w:pPr>
              <w:pStyle w:val="TAL"/>
            </w:pPr>
            <w:proofErr w:type="spellStart"/>
            <w:r>
              <w:t>timeAnaNeeded</w:t>
            </w:r>
            <w:proofErr w:type="spellEnd"/>
          </w:p>
        </w:tc>
        <w:tc>
          <w:tcPr>
            <w:tcW w:w="1559" w:type="dxa"/>
            <w:tcBorders>
              <w:top w:val="single" w:sz="4" w:space="0" w:color="auto"/>
              <w:left w:val="single" w:sz="4" w:space="0" w:color="auto"/>
              <w:bottom w:val="single" w:sz="4" w:space="0" w:color="auto"/>
              <w:right w:val="single" w:sz="4" w:space="0" w:color="auto"/>
            </w:tcBorders>
          </w:tcPr>
          <w:p w14:paraId="344F1B8C" w14:textId="77777777" w:rsidR="008D71E2" w:rsidRDefault="008D71E2" w:rsidP="00525179">
            <w:pPr>
              <w:pStyle w:val="TAL"/>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59E0A74B" w14:textId="77777777" w:rsidR="008D71E2" w:rsidRDefault="008D71E2" w:rsidP="00525179">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A7ED57F" w14:textId="77777777" w:rsidR="008D71E2" w:rsidRDefault="008D71E2" w:rsidP="00525179">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0ED1162C" w14:textId="77777777" w:rsidR="008D71E2" w:rsidRDefault="008D71E2" w:rsidP="00525179">
            <w:pPr>
              <w:pStyle w:val="TAL"/>
            </w:pPr>
            <w:r>
              <w:t>UTC time indicating the time when analytics information is needed. (NOTE)</w:t>
            </w:r>
          </w:p>
        </w:tc>
        <w:tc>
          <w:tcPr>
            <w:tcW w:w="1843" w:type="dxa"/>
            <w:tcBorders>
              <w:top w:val="single" w:sz="4" w:space="0" w:color="auto"/>
              <w:left w:val="single" w:sz="4" w:space="0" w:color="auto"/>
              <w:bottom w:val="single" w:sz="4" w:space="0" w:color="auto"/>
              <w:right w:val="single" w:sz="4" w:space="0" w:color="auto"/>
            </w:tcBorders>
          </w:tcPr>
          <w:p w14:paraId="064C4FD5" w14:textId="77777777" w:rsidR="008D71E2" w:rsidRDefault="008D71E2" w:rsidP="00525179">
            <w:pPr>
              <w:pStyle w:val="TAL"/>
              <w:rPr>
                <w:rFonts w:cs="Arial"/>
                <w:szCs w:val="18"/>
              </w:rPr>
            </w:pPr>
          </w:p>
        </w:tc>
      </w:tr>
      <w:tr w:rsidR="008D71E2" w14:paraId="3BA77C24" w14:textId="77777777" w:rsidTr="008D71E2">
        <w:trPr>
          <w:jc w:val="center"/>
        </w:trPr>
        <w:tc>
          <w:tcPr>
            <w:tcW w:w="9566" w:type="dxa"/>
            <w:gridSpan w:val="6"/>
            <w:tcBorders>
              <w:top w:val="single" w:sz="4" w:space="0" w:color="auto"/>
              <w:left w:val="single" w:sz="4" w:space="0" w:color="auto"/>
              <w:bottom w:val="single" w:sz="4" w:space="0" w:color="auto"/>
              <w:right w:val="single" w:sz="4" w:space="0" w:color="auto"/>
            </w:tcBorders>
          </w:tcPr>
          <w:p w14:paraId="5461813A" w14:textId="77777777" w:rsidR="008D71E2" w:rsidRDefault="008D71E2" w:rsidP="00525179">
            <w:pPr>
              <w:pStyle w:val="TAN"/>
              <w:rPr>
                <w:rFonts w:cs="Arial"/>
                <w:szCs w:val="18"/>
              </w:rPr>
            </w:pPr>
            <w:r>
              <w:rPr>
                <w:rFonts w:cs="Arial"/>
                <w:szCs w:val="18"/>
              </w:rPr>
              <w:t>NOTE:</w:t>
            </w:r>
            <w:r>
              <w:tab/>
              <w:t>The "</w:t>
            </w:r>
            <w:proofErr w:type="spellStart"/>
            <w:r>
              <w:t>sampRatio</w:t>
            </w:r>
            <w:proofErr w:type="spellEnd"/>
            <w:r>
              <w:t>" attribute and the "</w:t>
            </w:r>
            <w:proofErr w:type="spellStart"/>
            <w:r>
              <w:t>timeAnaNeeded</w:t>
            </w:r>
            <w:proofErr w:type="spellEnd"/>
            <w:r>
              <w:t xml:space="preserve">" attribute within </w:t>
            </w:r>
            <w:proofErr w:type="spellStart"/>
            <w:r>
              <w:t>EventReportingRequirement</w:t>
            </w:r>
            <w:proofErr w:type="spellEnd"/>
            <w:r>
              <w:t xml:space="preserve"> data type is not applicable for the </w:t>
            </w:r>
            <w:proofErr w:type="spellStart"/>
            <w:r>
              <w:t>Nnwdaf_EventsSubscription</w:t>
            </w:r>
            <w:proofErr w:type="spellEnd"/>
            <w:r>
              <w:t xml:space="preserve"> API.</w:t>
            </w:r>
          </w:p>
        </w:tc>
      </w:tr>
    </w:tbl>
    <w:p w14:paraId="23524467" w14:textId="77777777" w:rsidR="008D71E2" w:rsidRDefault="008D71E2" w:rsidP="008D71E2"/>
    <w:p w14:paraId="567DB493" w14:textId="60038DFD" w:rsidR="00582487" w:rsidRPr="008C6891" w:rsidRDefault="00582487" w:rsidP="0058248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8D71E2">
        <w:rPr>
          <w:rFonts w:eastAsia="DengXian"/>
          <w:noProof/>
          <w:color w:val="0000FF"/>
          <w:sz w:val="28"/>
          <w:szCs w:val="28"/>
        </w:rPr>
        <w:t>3rd</w:t>
      </w:r>
      <w:r w:rsidRPr="008C6891">
        <w:rPr>
          <w:rFonts w:eastAsia="DengXian"/>
          <w:noProof/>
          <w:color w:val="0000FF"/>
          <w:sz w:val="28"/>
          <w:szCs w:val="28"/>
        </w:rPr>
        <w:t xml:space="preserve"> Change ***</w:t>
      </w:r>
    </w:p>
    <w:p w14:paraId="4BE8FF74" w14:textId="77777777" w:rsidR="008D71E2" w:rsidRDefault="008D71E2" w:rsidP="008D71E2">
      <w:pPr>
        <w:pStyle w:val="Heading1"/>
        <w:rPr>
          <w:lang w:val="en-US" w:eastAsia="zh-CN"/>
        </w:rPr>
      </w:pPr>
      <w:bookmarkStart w:id="158" w:name="_Toc28012880"/>
      <w:bookmarkStart w:id="159" w:name="_Toc34266366"/>
      <w:bookmarkStart w:id="160" w:name="_Toc36102537"/>
      <w:bookmarkStart w:id="161" w:name="_Toc43563581"/>
      <w:bookmarkStart w:id="162" w:name="_Toc45134130"/>
      <w:bookmarkStart w:id="163" w:name="_Toc50032778"/>
      <w:bookmarkStart w:id="164" w:name="_Toc51763090"/>
      <w:bookmarkStart w:id="165" w:name="_Toc56641340"/>
      <w:bookmarkStart w:id="166" w:name="_Toc59017857"/>
      <w:bookmarkStart w:id="167" w:name="_Toc63199229"/>
      <w:bookmarkStart w:id="168" w:name="_Toc66230658"/>
      <w:bookmarkStart w:id="169" w:name="_Toc68168889"/>
      <w:bookmarkStart w:id="170" w:name="_Toc70545662"/>
      <w:bookmarkStart w:id="171" w:name="_Toc83225175"/>
      <w:bookmarkStart w:id="172" w:name="_Hlk56636785"/>
      <w:r>
        <w:t>A.2</w:t>
      </w:r>
      <w:r>
        <w:tab/>
      </w:r>
      <w:proofErr w:type="spellStart"/>
      <w:r>
        <w:rPr>
          <w:lang w:val="en-US" w:eastAsia="zh-CN"/>
        </w:rPr>
        <w:t>Nnwdaf_EventsSubscription</w:t>
      </w:r>
      <w:proofErr w:type="spellEnd"/>
      <w:r>
        <w:rPr>
          <w:lang w:val="en-US" w:eastAsia="zh-CN"/>
        </w:rPr>
        <w:t xml:space="preserve"> API</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49CE8B8" w14:textId="77777777" w:rsidR="008D71E2" w:rsidRDefault="008D71E2" w:rsidP="008D71E2">
      <w:pPr>
        <w:pStyle w:val="PL"/>
      </w:pPr>
      <w:r>
        <w:t>openapi: 3.0.0</w:t>
      </w:r>
    </w:p>
    <w:p w14:paraId="5298C40B" w14:textId="77777777" w:rsidR="008D71E2" w:rsidRDefault="008D71E2" w:rsidP="008D71E2">
      <w:pPr>
        <w:pStyle w:val="PL"/>
      </w:pPr>
      <w:r>
        <w:t>info:</w:t>
      </w:r>
    </w:p>
    <w:p w14:paraId="49A5B4BC" w14:textId="77777777" w:rsidR="008D71E2" w:rsidRDefault="008D71E2" w:rsidP="008D71E2">
      <w:pPr>
        <w:pStyle w:val="PL"/>
      </w:pPr>
      <w:r>
        <w:t xml:space="preserve">  version: 1.1.5</w:t>
      </w:r>
    </w:p>
    <w:p w14:paraId="751368DC" w14:textId="77777777" w:rsidR="008D71E2" w:rsidRDefault="008D71E2" w:rsidP="008D71E2">
      <w:pPr>
        <w:pStyle w:val="PL"/>
      </w:pPr>
      <w:r>
        <w:t xml:space="preserve">  title: Nnwdaf_EventsSubscription</w:t>
      </w:r>
    </w:p>
    <w:p w14:paraId="04AAB497" w14:textId="77777777" w:rsidR="008D71E2" w:rsidRDefault="008D71E2" w:rsidP="008D71E2">
      <w:pPr>
        <w:pStyle w:val="PL"/>
      </w:pPr>
      <w:r>
        <w:t xml:space="preserve">  description: |</w:t>
      </w:r>
    </w:p>
    <w:p w14:paraId="23DEB14A" w14:textId="77777777" w:rsidR="008D71E2" w:rsidRDefault="008D71E2" w:rsidP="008D71E2">
      <w:pPr>
        <w:pStyle w:val="PL"/>
      </w:pPr>
      <w:r>
        <w:t xml:space="preserve">    Nnwdaf_EventsSubscription Service API.</w:t>
      </w:r>
    </w:p>
    <w:p w14:paraId="314432B5" w14:textId="77777777" w:rsidR="008D71E2" w:rsidRDefault="008D71E2" w:rsidP="008D71E2">
      <w:pPr>
        <w:pStyle w:val="PL"/>
      </w:pPr>
      <w:r>
        <w:t xml:space="preserve">    © 2021, 3GPP Organizational Partners (ARIB, ATIS, CCSA, ETSI, TSDSI, TTA, TTC).</w:t>
      </w:r>
    </w:p>
    <w:p w14:paraId="205A26E4" w14:textId="77777777" w:rsidR="008D71E2" w:rsidRDefault="008D71E2" w:rsidP="008D71E2">
      <w:pPr>
        <w:pStyle w:val="PL"/>
      </w:pPr>
      <w:r>
        <w:lastRenderedPageBreak/>
        <w:t xml:space="preserve">    All rights reserved.</w:t>
      </w:r>
    </w:p>
    <w:p w14:paraId="3D92CA33" w14:textId="77777777" w:rsidR="008D71E2" w:rsidRDefault="008D71E2" w:rsidP="008D71E2">
      <w:pPr>
        <w:pStyle w:val="PL"/>
        <w:rPr>
          <w:rFonts w:eastAsia="DengXian"/>
        </w:rPr>
      </w:pPr>
      <w:r>
        <w:rPr>
          <w:rFonts w:eastAsia="DengXian"/>
        </w:rPr>
        <w:t>externalDocs:</w:t>
      </w:r>
    </w:p>
    <w:p w14:paraId="4363EA68" w14:textId="77777777" w:rsidR="008D71E2" w:rsidRDefault="008D71E2" w:rsidP="008D71E2">
      <w:pPr>
        <w:pStyle w:val="PL"/>
        <w:rPr>
          <w:rFonts w:eastAsia="DengXian"/>
        </w:rPr>
      </w:pPr>
      <w:r>
        <w:rPr>
          <w:rFonts w:eastAsia="DengXian"/>
        </w:rPr>
        <w:t xml:space="preserve">  description: 3GPP TS 29.520 V16.</w:t>
      </w:r>
      <w:r>
        <w:rPr>
          <w:rFonts w:eastAsia="DengXian"/>
          <w:lang w:val="en-US" w:eastAsia="zh-CN"/>
        </w:rPr>
        <w:t>9</w:t>
      </w:r>
      <w:r>
        <w:rPr>
          <w:rFonts w:eastAsia="DengXian"/>
        </w:rPr>
        <w:t>.0; 5G System; Network Data Analytics Services.</w:t>
      </w:r>
    </w:p>
    <w:p w14:paraId="6B24767D" w14:textId="77777777" w:rsidR="008D71E2" w:rsidRDefault="008D71E2" w:rsidP="008D71E2">
      <w:pPr>
        <w:pStyle w:val="PL"/>
      </w:pPr>
      <w:r>
        <w:rPr>
          <w:rFonts w:eastAsia="DengXian"/>
        </w:rPr>
        <w:t xml:space="preserve">  url: 'http://www.3gpp.org/ftp/Specs/archive/29_series/29.520/'</w:t>
      </w:r>
    </w:p>
    <w:p w14:paraId="70E28A06" w14:textId="77777777" w:rsidR="008D71E2" w:rsidRDefault="008D71E2" w:rsidP="008D71E2">
      <w:pPr>
        <w:pStyle w:val="PL"/>
        <w:rPr>
          <w:rFonts w:eastAsia="DengXian"/>
          <w:lang w:val="en-US" w:eastAsia="zh-CN"/>
        </w:rPr>
      </w:pPr>
      <w:r>
        <w:rPr>
          <w:rFonts w:eastAsia="DengXian"/>
          <w:lang w:val="en-US" w:eastAsia="zh-CN"/>
        </w:rPr>
        <w:t>security:</w:t>
      </w:r>
    </w:p>
    <w:p w14:paraId="3DD608AF" w14:textId="77777777" w:rsidR="008D71E2" w:rsidRDefault="008D71E2" w:rsidP="008D71E2">
      <w:pPr>
        <w:pStyle w:val="PL"/>
        <w:rPr>
          <w:rFonts w:eastAsia="DengXian"/>
          <w:lang w:val="en-US" w:eastAsia="zh-CN"/>
        </w:rPr>
      </w:pPr>
      <w:r>
        <w:rPr>
          <w:rFonts w:eastAsia="DengXian"/>
          <w:lang w:val="en-US" w:eastAsia="zh-CN"/>
        </w:rPr>
        <w:t xml:space="preserve">  - {}</w:t>
      </w:r>
    </w:p>
    <w:p w14:paraId="5717E8D4" w14:textId="77777777" w:rsidR="008D71E2" w:rsidRDefault="008D71E2" w:rsidP="008D71E2">
      <w:pPr>
        <w:pStyle w:val="PL"/>
        <w:rPr>
          <w:rFonts w:eastAsia="DengXian"/>
          <w:lang w:val="en-US" w:eastAsia="zh-CN"/>
        </w:rPr>
      </w:pPr>
      <w:r>
        <w:rPr>
          <w:rFonts w:eastAsia="DengXian"/>
          <w:lang w:val="en-US" w:eastAsia="zh-CN"/>
        </w:rPr>
        <w:t xml:space="preserve">  - oAuth2ClientCredentials:</w:t>
      </w:r>
    </w:p>
    <w:p w14:paraId="4B4C0341" w14:textId="77777777" w:rsidR="008D71E2" w:rsidRDefault="008D71E2" w:rsidP="008D71E2">
      <w:pPr>
        <w:pStyle w:val="PL"/>
        <w:rPr>
          <w:rFonts w:eastAsia="DengXian"/>
          <w:lang w:val="en-US" w:eastAsia="zh-CN"/>
        </w:rPr>
      </w:pPr>
      <w:r>
        <w:rPr>
          <w:rFonts w:eastAsia="DengXian"/>
          <w:lang w:val="en-US" w:eastAsia="zh-CN"/>
        </w:rPr>
        <w:t xml:space="preserve">    - </w:t>
      </w:r>
      <w:r>
        <w:rPr>
          <w:rFonts w:eastAsia="DengXian"/>
        </w:rPr>
        <w:t>nnwdaf-eventssubscription</w:t>
      </w:r>
    </w:p>
    <w:p w14:paraId="3E25A037" w14:textId="77777777" w:rsidR="008D71E2" w:rsidRDefault="008D71E2" w:rsidP="008D71E2">
      <w:pPr>
        <w:pStyle w:val="PL"/>
      </w:pPr>
      <w:r>
        <w:t>servers:</w:t>
      </w:r>
    </w:p>
    <w:p w14:paraId="44804262" w14:textId="77777777" w:rsidR="008D71E2" w:rsidRDefault="008D71E2" w:rsidP="008D71E2">
      <w:pPr>
        <w:pStyle w:val="PL"/>
      </w:pPr>
      <w:r>
        <w:t xml:space="preserve">  - url: '{apiRoot}/nnwdaf-eventssubscription/v1'</w:t>
      </w:r>
    </w:p>
    <w:p w14:paraId="077F92BB" w14:textId="77777777" w:rsidR="008D71E2" w:rsidRDefault="008D71E2" w:rsidP="008D71E2">
      <w:pPr>
        <w:pStyle w:val="PL"/>
      </w:pPr>
      <w:r>
        <w:t xml:space="preserve">    variables:</w:t>
      </w:r>
    </w:p>
    <w:p w14:paraId="442CBD57" w14:textId="77777777" w:rsidR="008D71E2" w:rsidRDefault="008D71E2" w:rsidP="008D71E2">
      <w:pPr>
        <w:pStyle w:val="PL"/>
      </w:pPr>
      <w:r>
        <w:t xml:space="preserve">      apiRoot:</w:t>
      </w:r>
    </w:p>
    <w:p w14:paraId="03688F4C" w14:textId="77777777" w:rsidR="008D71E2" w:rsidRDefault="008D71E2" w:rsidP="008D71E2">
      <w:pPr>
        <w:pStyle w:val="PL"/>
      </w:pPr>
      <w:r>
        <w:t xml:space="preserve">        default: https://example.com</w:t>
      </w:r>
    </w:p>
    <w:p w14:paraId="5D4DFE2C" w14:textId="77777777" w:rsidR="008D71E2" w:rsidRDefault="008D71E2" w:rsidP="008D71E2">
      <w:pPr>
        <w:pStyle w:val="PL"/>
      </w:pPr>
      <w:r>
        <w:t xml:space="preserve">        description: apiRoot as defined in subclause 4.4 of 3GPP TS 29.501.</w:t>
      </w:r>
    </w:p>
    <w:p w14:paraId="141CB43B" w14:textId="77777777" w:rsidR="008D71E2" w:rsidRDefault="008D71E2" w:rsidP="008D71E2">
      <w:pPr>
        <w:pStyle w:val="PL"/>
      </w:pPr>
      <w:r>
        <w:t>paths:</w:t>
      </w:r>
    </w:p>
    <w:p w14:paraId="2C3AF189" w14:textId="77777777" w:rsidR="008D71E2" w:rsidRDefault="008D71E2" w:rsidP="008D71E2">
      <w:pPr>
        <w:pStyle w:val="PL"/>
      </w:pPr>
      <w:r>
        <w:t xml:space="preserve">  /subscriptions:</w:t>
      </w:r>
    </w:p>
    <w:p w14:paraId="6C50CDCA" w14:textId="77777777" w:rsidR="008D71E2" w:rsidRDefault="008D71E2" w:rsidP="008D71E2">
      <w:pPr>
        <w:pStyle w:val="PL"/>
      </w:pPr>
      <w:r>
        <w:t xml:space="preserve">    post:</w:t>
      </w:r>
    </w:p>
    <w:p w14:paraId="72F3A0FC" w14:textId="77777777" w:rsidR="008D71E2" w:rsidRDefault="008D71E2" w:rsidP="008D71E2">
      <w:pPr>
        <w:pStyle w:val="PL"/>
      </w:pPr>
      <w:r>
        <w:t xml:space="preserve">      summary: Create a new Individual NWDAF Events Subscription</w:t>
      </w:r>
    </w:p>
    <w:p w14:paraId="0773E540" w14:textId="77777777" w:rsidR="008D71E2" w:rsidRDefault="008D71E2" w:rsidP="008D71E2">
      <w:pPr>
        <w:pStyle w:val="PL"/>
      </w:pPr>
      <w:r>
        <w:t xml:space="preserve">      operationId: CreateNWDAFEventsSubscription</w:t>
      </w:r>
    </w:p>
    <w:p w14:paraId="042E8BEA" w14:textId="77777777" w:rsidR="008D71E2" w:rsidRDefault="008D71E2" w:rsidP="008D71E2">
      <w:pPr>
        <w:pStyle w:val="PL"/>
      </w:pPr>
      <w:r>
        <w:t xml:space="preserve">      tags:</w:t>
      </w:r>
    </w:p>
    <w:p w14:paraId="08BA4450" w14:textId="77777777" w:rsidR="008D71E2" w:rsidRDefault="008D71E2" w:rsidP="008D71E2">
      <w:pPr>
        <w:pStyle w:val="PL"/>
      </w:pPr>
      <w:r>
        <w:t xml:space="preserve">        - NWDAF Events Subscriptions (Collection)</w:t>
      </w:r>
    </w:p>
    <w:p w14:paraId="6CDB5C4B" w14:textId="77777777" w:rsidR="008D71E2" w:rsidRDefault="008D71E2" w:rsidP="008D71E2">
      <w:pPr>
        <w:pStyle w:val="PL"/>
      </w:pPr>
      <w:r>
        <w:t xml:space="preserve">      requestBody:</w:t>
      </w:r>
    </w:p>
    <w:p w14:paraId="3670A208" w14:textId="77777777" w:rsidR="008D71E2" w:rsidRDefault="008D71E2" w:rsidP="008D71E2">
      <w:pPr>
        <w:pStyle w:val="PL"/>
      </w:pPr>
      <w:r>
        <w:t xml:space="preserve">        required: true</w:t>
      </w:r>
    </w:p>
    <w:p w14:paraId="1A04DF41" w14:textId="77777777" w:rsidR="008D71E2" w:rsidRDefault="008D71E2" w:rsidP="008D71E2">
      <w:pPr>
        <w:pStyle w:val="PL"/>
      </w:pPr>
      <w:r>
        <w:t xml:space="preserve">        content:</w:t>
      </w:r>
    </w:p>
    <w:p w14:paraId="47F58BFE" w14:textId="77777777" w:rsidR="008D71E2" w:rsidRDefault="008D71E2" w:rsidP="008D71E2">
      <w:pPr>
        <w:pStyle w:val="PL"/>
      </w:pPr>
      <w:r>
        <w:t xml:space="preserve">          application/json:</w:t>
      </w:r>
    </w:p>
    <w:p w14:paraId="32085EC6" w14:textId="77777777" w:rsidR="008D71E2" w:rsidRDefault="008D71E2" w:rsidP="008D71E2">
      <w:pPr>
        <w:pStyle w:val="PL"/>
      </w:pPr>
      <w:r>
        <w:t xml:space="preserve">            schema:</w:t>
      </w:r>
    </w:p>
    <w:p w14:paraId="0628A10F" w14:textId="77777777" w:rsidR="008D71E2" w:rsidRDefault="008D71E2" w:rsidP="008D71E2">
      <w:pPr>
        <w:pStyle w:val="PL"/>
      </w:pPr>
      <w:r>
        <w:t xml:space="preserve">              $ref: '#/components/schemas/NnwdafEventsSubscription'</w:t>
      </w:r>
    </w:p>
    <w:p w14:paraId="5FB768BB" w14:textId="77777777" w:rsidR="008D71E2" w:rsidRDefault="008D71E2" w:rsidP="008D71E2">
      <w:pPr>
        <w:pStyle w:val="PL"/>
      </w:pPr>
      <w:r>
        <w:t xml:space="preserve">      responses:</w:t>
      </w:r>
    </w:p>
    <w:p w14:paraId="1A39B530" w14:textId="77777777" w:rsidR="008D71E2" w:rsidRDefault="008D71E2" w:rsidP="008D71E2">
      <w:pPr>
        <w:pStyle w:val="PL"/>
      </w:pPr>
      <w:r>
        <w:t xml:space="preserve">        '201':</w:t>
      </w:r>
    </w:p>
    <w:p w14:paraId="32E8B174" w14:textId="77777777" w:rsidR="008D71E2" w:rsidRDefault="008D71E2" w:rsidP="008D71E2">
      <w:pPr>
        <w:pStyle w:val="PL"/>
      </w:pPr>
      <w:r>
        <w:t xml:space="preserve">          description: Create a new Individual NWDAF Event Subscription resource.</w:t>
      </w:r>
    </w:p>
    <w:p w14:paraId="23EC7FC4" w14:textId="77777777" w:rsidR="008D71E2" w:rsidRDefault="008D71E2" w:rsidP="008D71E2">
      <w:pPr>
        <w:pStyle w:val="PL"/>
        <w:rPr>
          <w:rFonts w:eastAsia="DengXian"/>
        </w:rPr>
      </w:pPr>
      <w:r>
        <w:rPr>
          <w:rFonts w:eastAsia="DengXian"/>
        </w:rPr>
        <w:t xml:space="preserve">          headers:</w:t>
      </w:r>
    </w:p>
    <w:p w14:paraId="42EE46C3" w14:textId="77777777" w:rsidR="008D71E2" w:rsidRDefault="008D71E2" w:rsidP="008D71E2">
      <w:pPr>
        <w:pStyle w:val="PL"/>
        <w:rPr>
          <w:rFonts w:eastAsia="DengXian"/>
        </w:rPr>
      </w:pPr>
      <w:r>
        <w:rPr>
          <w:rFonts w:eastAsia="DengXian"/>
        </w:rPr>
        <w:t xml:space="preserve">            Location:</w:t>
      </w:r>
    </w:p>
    <w:p w14:paraId="4A1D8865" w14:textId="77777777" w:rsidR="008D71E2" w:rsidRDefault="008D71E2" w:rsidP="008D71E2">
      <w:pPr>
        <w:pStyle w:val="PL"/>
        <w:rPr>
          <w:rFonts w:eastAsia="DengXian"/>
        </w:rPr>
      </w:pPr>
      <w:r>
        <w:rPr>
          <w:rFonts w:eastAsia="DengXian"/>
        </w:rPr>
        <w:t xml:space="preserve">              description: 'Contains the URI of the newly created resource, according to the structure: {apiRoot}/nnwdaf-eventssubscription/v1/subscriptions/{subscriptionId}'</w:t>
      </w:r>
    </w:p>
    <w:p w14:paraId="6A06778F" w14:textId="77777777" w:rsidR="008D71E2" w:rsidRDefault="008D71E2" w:rsidP="008D71E2">
      <w:pPr>
        <w:pStyle w:val="PL"/>
        <w:rPr>
          <w:rFonts w:eastAsia="DengXian"/>
        </w:rPr>
      </w:pPr>
      <w:r>
        <w:rPr>
          <w:rFonts w:eastAsia="DengXian"/>
        </w:rPr>
        <w:t xml:space="preserve">              required: true</w:t>
      </w:r>
    </w:p>
    <w:p w14:paraId="1525A63B" w14:textId="77777777" w:rsidR="008D71E2" w:rsidRDefault="008D71E2" w:rsidP="008D71E2">
      <w:pPr>
        <w:pStyle w:val="PL"/>
        <w:rPr>
          <w:rFonts w:eastAsia="DengXian"/>
        </w:rPr>
      </w:pPr>
      <w:r>
        <w:rPr>
          <w:rFonts w:eastAsia="DengXian"/>
        </w:rPr>
        <w:t xml:space="preserve">              schema:</w:t>
      </w:r>
    </w:p>
    <w:p w14:paraId="6066F3E2" w14:textId="77777777" w:rsidR="008D71E2" w:rsidRDefault="008D71E2" w:rsidP="008D71E2">
      <w:pPr>
        <w:pStyle w:val="PL"/>
        <w:rPr>
          <w:rFonts w:eastAsia="DengXian"/>
        </w:rPr>
      </w:pPr>
      <w:r>
        <w:rPr>
          <w:rFonts w:eastAsia="DengXian"/>
        </w:rPr>
        <w:t xml:space="preserve">                type: string</w:t>
      </w:r>
    </w:p>
    <w:p w14:paraId="68A705C2" w14:textId="77777777" w:rsidR="008D71E2" w:rsidRDefault="008D71E2" w:rsidP="008D71E2">
      <w:pPr>
        <w:pStyle w:val="PL"/>
      </w:pPr>
      <w:r>
        <w:t xml:space="preserve">          content:</w:t>
      </w:r>
    </w:p>
    <w:p w14:paraId="6A94C974" w14:textId="77777777" w:rsidR="008D71E2" w:rsidRDefault="008D71E2" w:rsidP="008D71E2">
      <w:pPr>
        <w:pStyle w:val="PL"/>
      </w:pPr>
      <w:r>
        <w:t xml:space="preserve">            application/json:</w:t>
      </w:r>
    </w:p>
    <w:p w14:paraId="69014925" w14:textId="77777777" w:rsidR="008D71E2" w:rsidRDefault="008D71E2" w:rsidP="008D71E2">
      <w:pPr>
        <w:pStyle w:val="PL"/>
      </w:pPr>
      <w:r>
        <w:t xml:space="preserve">              schema:</w:t>
      </w:r>
    </w:p>
    <w:p w14:paraId="716000C2" w14:textId="77777777" w:rsidR="008D71E2" w:rsidRDefault="008D71E2" w:rsidP="008D71E2">
      <w:pPr>
        <w:pStyle w:val="PL"/>
      </w:pPr>
      <w:r>
        <w:t xml:space="preserve">                $ref: '#/components/schemas/NnwdafEventsSubscription'</w:t>
      </w:r>
    </w:p>
    <w:p w14:paraId="0B09F709" w14:textId="77777777" w:rsidR="008D71E2" w:rsidRDefault="008D71E2" w:rsidP="008D71E2">
      <w:pPr>
        <w:pStyle w:val="PL"/>
      </w:pPr>
      <w:r>
        <w:t xml:space="preserve">        '400':</w:t>
      </w:r>
    </w:p>
    <w:p w14:paraId="1856BEC2" w14:textId="77777777" w:rsidR="008D71E2" w:rsidRDefault="008D71E2" w:rsidP="008D71E2">
      <w:pPr>
        <w:pStyle w:val="PL"/>
      </w:pPr>
      <w:r>
        <w:t xml:space="preserve">          $ref: 'TS29571_CommonData.yaml#/components/responses/400'</w:t>
      </w:r>
    </w:p>
    <w:p w14:paraId="52E0CB94" w14:textId="77777777" w:rsidR="008D71E2" w:rsidRDefault="008D71E2" w:rsidP="008D71E2">
      <w:pPr>
        <w:pStyle w:val="PL"/>
      </w:pPr>
      <w:r>
        <w:t xml:space="preserve">        '401':</w:t>
      </w:r>
    </w:p>
    <w:p w14:paraId="14EEC1F6" w14:textId="77777777" w:rsidR="008D71E2" w:rsidRDefault="008D71E2" w:rsidP="008D71E2">
      <w:pPr>
        <w:pStyle w:val="PL"/>
      </w:pPr>
      <w:r>
        <w:t xml:space="preserve">          $ref: 'TS29571_CommonData.yaml#/components/responses/401'</w:t>
      </w:r>
    </w:p>
    <w:p w14:paraId="2693C200" w14:textId="77777777" w:rsidR="008D71E2" w:rsidRDefault="008D71E2" w:rsidP="008D71E2">
      <w:pPr>
        <w:pStyle w:val="PL"/>
        <w:rPr>
          <w:rFonts w:eastAsia="DengXian"/>
        </w:rPr>
      </w:pPr>
      <w:r>
        <w:rPr>
          <w:rFonts w:eastAsia="DengXian"/>
        </w:rPr>
        <w:t xml:space="preserve">        '403':</w:t>
      </w:r>
    </w:p>
    <w:p w14:paraId="0D86465B" w14:textId="77777777" w:rsidR="008D71E2" w:rsidRDefault="008D71E2" w:rsidP="008D71E2">
      <w:pPr>
        <w:pStyle w:val="PL"/>
        <w:rPr>
          <w:rFonts w:eastAsia="DengXian"/>
        </w:rPr>
      </w:pPr>
      <w:r>
        <w:rPr>
          <w:rFonts w:eastAsia="DengXian"/>
        </w:rPr>
        <w:t xml:space="preserve">          $ref: 'TS29571_CommonData.yaml#/components/responses/403'</w:t>
      </w:r>
    </w:p>
    <w:p w14:paraId="7345C80E" w14:textId="77777777" w:rsidR="008D71E2" w:rsidRDefault="008D71E2" w:rsidP="008D71E2">
      <w:pPr>
        <w:pStyle w:val="PL"/>
      </w:pPr>
      <w:r>
        <w:t xml:space="preserve">        '404':</w:t>
      </w:r>
    </w:p>
    <w:p w14:paraId="5718A75D" w14:textId="77777777" w:rsidR="008D71E2" w:rsidRDefault="008D71E2" w:rsidP="008D71E2">
      <w:pPr>
        <w:pStyle w:val="PL"/>
      </w:pPr>
      <w:r>
        <w:t xml:space="preserve">          $ref: 'TS29571_CommonData.yaml#/components/responses/404'</w:t>
      </w:r>
    </w:p>
    <w:p w14:paraId="67D97260" w14:textId="77777777" w:rsidR="008D71E2" w:rsidRDefault="008D71E2" w:rsidP="008D71E2">
      <w:pPr>
        <w:pStyle w:val="PL"/>
      </w:pPr>
      <w:r>
        <w:t xml:space="preserve">        '411':</w:t>
      </w:r>
    </w:p>
    <w:p w14:paraId="1C05B3AE" w14:textId="77777777" w:rsidR="008D71E2" w:rsidRDefault="008D71E2" w:rsidP="008D71E2">
      <w:pPr>
        <w:pStyle w:val="PL"/>
      </w:pPr>
      <w:r>
        <w:t xml:space="preserve">          $ref: 'TS29571_CommonData.yaml#/components/responses/411'</w:t>
      </w:r>
    </w:p>
    <w:p w14:paraId="21CAD5C8" w14:textId="77777777" w:rsidR="008D71E2" w:rsidRDefault="008D71E2" w:rsidP="008D71E2">
      <w:pPr>
        <w:pStyle w:val="PL"/>
      </w:pPr>
      <w:r>
        <w:t xml:space="preserve">        '413':</w:t>
      </w:r>
    </w:p>
    <w:p w14:paraId="7D781CA4" w14:textId="77777777" w:rsidR="008D71E2" w:rsidRDefault="008D71E2" w:rsidP="008D71E2">
      <w:pPr>
        <w:pStyle w:val="PL"/>
      </w:pPr>
      <w:r>
        <w:t xml:space="preserve">          $ref: 'TS29571_CommonData.yaml#/components/responses/413'</w:t>
      </w:r>
    </w:p>
    <w:p w14:paraId="03EFA842" w14:textId="77777777" w:rsidR="008D71E2" w:rsidRDefault="008D71E2" w:rsidP="008D71E2">
      <w:pPr>
        <w:pStyle w:val="PL"/>
      </w:pPr>
      <w:r>
        <w:t xml:space="preserve">        '415':</w:t>
      </w:r>
    </w:p>
    <w:p w14:paraId="1C169604" w14:textId="77777777" w:rsidR="008D71E2" w:rsidRDefault="008D71E2" w:rsidP="008D71E2">
      <w:pPr>
        <w:pStyle w:val="PL"/>
      </w:pPr>
      <w:r>
        <w:t xml:space="preserve">          $ref: 'TS29571_CommonData.yaml#/components/responses/415'</w:t>
      </w:r>
    </w:p>
    <w:p w14:paraId="2985C71C" w14:textId="77777777" w:rsidR="008D71E2" w:rsidRDefault="008D71E2" w:rsidP="008D71E2">
      <w:pPr>
        <w:pStyle w:val="PL"/>
        <w:rPr>
          <w:rFonts w:eastAsia="DengXian"/>
        </w:rPr>
      </w:pPr>
      <w:r>
        <w:rPr>
          <w:rFonts w:eastAsia="DengXian"/>
        </w:rPr>
        <w:t xml:space="preserve">        '429':</w:t>
      </w:r>
    </w:p>
    <w:p w14:paraId="0C3444BB" w14:textId="77777777" w:rsidR="008D71E2" w:rsidRDefault="008D71E2" w:rsidP="008D71E2">
      <w:pPr>
        <w:pStyle w:val="PL"/>
        <w:rPr>
          <w:rFonts w:eastAsia="DengXian"/>
        </w:rPr>
      </w:pPr>
      <w:r>
        <w:rPr>
          <w:rFonts w:eastAsia="DengXian"/>
        </w:rPr>
        <w:t xml:space="preserve">          $ref: 'TS29571_CommonData.yaml#/components/responses/429'</w:t>
      </w:r>
    </w:p>
    <w:p w14:paraId="4C3D7F51" w14:textId="77777777" w:rsidR="008D71E2" w:rsidRDefault="008D71E2" w:rsidP="008D71E2">
      <w:pPr>
        <w:pStyle w:val="PL"/>
      </w:pPr>
      <w:r>
        <w:t xml:space="preserve">        '500':</w:t>
      </w:r>
    </w:p>
    <w:p w14:paraId="6E4A27E8" w14:textId="77777777" w:rsidR="008D71E2" w:rsidRDefault="008D71E2" w:rsidP="008D71E2">
      <w:pPr>
        <w:pStyle w:val="PL"/>
      </w:pPr>
      <w:r>
        <w:t xml:space="preserve">          $ref: 'TS29571_CommonData.yaml#/components/responses/500'</w:t>
      </w:r>
    </w:p>
    <w:p w14:paraId="2DE9D52F" w14:textId="77777777" w:rsidR="008D71E2" w:rsidRDefault="008D71E2" w:rsidP="008D71E2">
      <w:pPr>
        <w:pStyle w:val="PL"/>
      </w:pPr>
      <w:r>
        <w:t xml:space="preserve">        '503':</w:t>
      </w:r>
    </w:p>
    <w:p w14:paraId="7EA4471C" w14:textId="77777777" w:rsidR="008D71E2" w:rsidRDefault="008D71E2" w:rsidP="008D71E2">
      <w:pPr>
        <w:pStyle w:val="PL"/>
      </w:pPr>
      <w:r>
        <w:t xml:space="preserve">          $ref: 'TS29571_CommonData.yaml#/components/responses/503'</w:t>
      </w:r>
    </w:p>
    <w:p w14:paraId="7F48F19B" w14:textId="77777777" w:rsidR="008D71E2" w:rsidRDefault="008D71E2" w:rsidP="008D71E2">
      <w:pPr>
        <w:pStyle w:val="PL"/>
      </w:pPr>
      <w:r>
        <w:t xml:space="preserve">        default:</w:t>
      </w:r>
    </w:p>
    <w:p w14:paraId="2C69D201" w14:textId="77777777" w:rsidR="008D71E2" w:rsidRDefault="008D71E2" w:rsidP="008D71E2">
      <w:pPr>
        <w:pStyle w:val="PL"/>
      </w:pPr>
      <w:r>
        <w:t xml:space="preserve">          $ref: 'TS29571_CommonData.yaml#/components/responses/default'</w:t>
      </w:r>
    </w:p>
    <w:p w14:paraId="72AA2C3A" w14:textId="77777777" w:rsidR="008D71E2" w:rsidRDefault="008D71E2" w:rsidP="008D71E2">
      <w:pPr>
        <w:pStyle w:val="PL"/>
      </w:pPr>
      <w:r>
        <w:t xml:space="preserve">      callbacks:</w:t>
      </w:r>
    </w:p>
    <w:p w14:paraId="056FB24C" w14:textId="77777777" w:rsidR="008D71E2" w:rsidRDefault="008D71E2" w:rsidP="008D71E2">
      <w:pPr>
        <w:pStyle w:val="PL"/>
      </w:pPr>
      <w:r>
        <w:t xml:space="preserve">        myNotification:</w:t>
      </w:r>
    </w:p>
    <w:p w14:paraId="2917BF97" w14:textId="77777777" w:rsidR="008D71E2" w:rsidRDefault="008D71E2" w:rsidP="008D71E2">
      <w:pPr>
        <w:pStyle w:val="PL"/>
      </w:pPr>
      <w:r>
        <w:t xml:space="preserve">          '{$request.body#/notificationURI}': </w:t>
      </w:r>
    </w:p>
    <w:p w14:paraId="0F1DBD41" w14:textId="77777777" w:rsidR="008D71E2" w:rsidRDefault="008D71E2" w:rsidP="008D71E2">
      <w:pPr>
        <w:pStyle w:val="PL"/>
      </w:pPr>
      <w:r>
        <w:t xml:space="preserve">            post:</w:t>
      </w:r>
    </w:p>
    <w:p w14:paraId="02F21F57" w14:textId="77777777" w:rsidR="008D71E2" w:rsidRDefault="008D71E2" w:rsidP="008D71E2">
      <w:pPr>
        <w:pStyle w:val="PL"/>
      </w:pPr>
      <w:r>
        <w:t xml:space="preserve">              requestBody:</w:t>
      </w:r>
    </w:p>
    <w:p w14:paraId="1DA8ECFA" w14:textId="77777777" w:rsidR="008D71E2" w:rsidRDefault="008D71E2" w:rsidP="008D71E2">
      <w:pPr>
        <w:pStyle w:val="PL"/>
      </w:pPr>
      <w:r>
        <w:t xml:space="preserve">                required: true</w:t>
      </w:r>
    </w:p>
    <w:p w14:paraId="7497F847" w14:textId="77777777" w:rsidR="008D71E2" w:rsidRDefault="008D71E2" w:rsidP="008D71E2">
      <w:pPr>
        <w:pStyle w:val="PL"/>
      </w:pPr>
      <w:r>
        <w:t xml:space="preserve">                content:</w:t>
      </w:r>
    </w:p>
    <w:p w14:paraId="051CBB40" w14:textId="77777777" w:rsidR="008D71E2" w:rsidRDefault="008D71E2" w:rsidP="008D71E2">
      <w:pPr>
        <w:pStyle w:val="PL"/>
      </w:pPr>
      <w:r>
        <w:t xml:space="preserve">                  application/json:</w:t>
      </w:r>
    </w:p>
    <w:p w14:paraId="3A4838AD" w14:textId="77777777" w:rsidR="008D71E2" w:rsidRDefault="008D71E2" w:rsidP="008D71E2">
      <w:pPr>
        <w:pStyle w:val="PL"/>
      </w:pPr>
      <w:r>
        <w:t xml:space="preserve">                    schema:</w:t>
      </w:r>
    </w:p>
    <w:p w14:paraId="7FB3280D" w14:textId="77777777" w:rsidR="008D71E2" w:rsidRDefault="008D71E2" w:rsidP="008D71E2">
      <w:pPr>
        <w:pStyle w:val="PL"/>
      </w:pPr>
      <w:r>
        <w:t xml:space="preserve">                      type: array</w:t>
      </w:r>
    </w:p>
    <w:p w14:paraId="17146772" w14:textId="77777777" w:rsidR="008D71E2" w:rsidRDefault="008D71E2" w:rsidP="008D71E2">
      <w:pPr>
        <w:pStyle w:val="PL"/>
      </w:pPr>
      <w:r>
        <w:t xml:space="preserve">                      items:</w:t>
      </w:r>
    </w:p>
    <w:p w14:paraId="04D14979" w14:textId="77777777" w:rsidR="008D71E2" w:rsidRDefault="008D71E2" w:rsidP="008D71E2">
      <w:pPr>
        <w:pStyle w:val="PL"/>
      </w:pPr>
      <w:r>
        <w:t xml:space="preserve">                        $ref: '#/components/schemas/NnwdafEventsSubscriptionNotification'</w:t>
      </w:r>
    </w:p>
    <w:p w14:paraId="6BFC5E40" w14:textId="77777777" w:rsidR="008D71E2" w:rsidRDefault="008D71E2" w:rsidP="008D71E2">
      <w:pPr>
        <w:pStyle w:val="PL"/>
      </w:pPr>
      <w:r>
        <w:t xml:space="preserve">                      minItems: 1</w:t>
      </w:r>
    </w:p>
    <w:p w14:paraId="4BB8BF66" w14:textId="77777777" w:rsidR="008D71E2" w:rsidRDefault="008D71E2" w:rsidP="008D71E2">
      <w:pPr>
        <w:pStyle w:val="PL"/>
      </w:pPr>
      <w:r>
        <w:t xml:space="preserve">              responses:</w:t>
      </w:r>
    </w:p>
    <w:p w14:paraId="09939987" w14:textId="77777777" w:rsidR="008D71E2" w:rsidRDefault="008D71E2" w:rsidP="008D71E2">
      <w:pPr>
        <w:pStyle w:val="PL"/>
      </w:pPr>
      <w:r>
        <w:t xml:space="preserve">                '204':</w:t>
      </w:r>
    </w:p>
    <w:p w14:paraId="7E7591FA" w14:textId="77777777" w:rsidR="008D71E2" w:rsidRDefault="008D71E2" w:rsidP="008D71E2">
      <w:pPr>
        <w:pStyle w:val="PL"/>
      </w:pPr>
      <w:r>
        <w:lastRenderedPageBreak/>
        <w:t xml:space="preserve">                  description: The receipt of the Notification is acknowledged.</w:t>
      </w:r>
    </w:p>
    <w:p w14:paraId="7F6E1E06" w14:textId="77777777" w:rsidR="008D71E2" w:rsidRDefault="008D71E2" w:rsidP="008D71E2">
      <w:pPr>
        <w:pStyle w:val="PL"/>
      </w:pPr>
      <w:r>
        <w:t xml:space="preserve">                '307':</w:t>
      </w:r>
    </w:p>
    <w:p w14:paraId="3E82D646" w14:textId="77777777" w:rsidR="008D71E2" w:rsidRDefault="008D71E2" w:rsidP="008D71E2">
      <w:pPr>
        <w:pStyle w:val="PL"/>
      </w:pPr>
      <w:r>
        <w:t xml:space="preserve">                  $ref: 'TS29571_CommonData.yaml#/components/responses/307'</w:t>
      </w:r>
    </w:p>
    <w:p w14:paraId="3C630C47" w14:textId="77777777" w:rsidR="008D71E2" w:rsidRDefault="008D71E2" w:rsidP="008D71E2">
      <w:pPr>
        <w:pStyle w:val="PL"/>
      </w:pPr>
      <w:r>
        <w:t xml:space="preserve">                '308':</w:t>
      </w:r>
    </w:p>
    <w:p w14:paraId="3EDAD942" w14:textId="77777777" w:rsidR="008D71E2" w:rsidRDefault="008D71E2" w:rsidP="008D71E2">
      <w:pPr>
        <w:pStyle w:val="PL"/>
      </w:pPr>
      <w:r>
        <w:t xml:space="preserve">                  $ref: 'TS29571_CommonData.yaml#/components/responses/308'</w:t>
      </w:r>
    </w:p>
    <w:p w14:paraId="6CCD8E2B" w14:textId="77777777" w:rsidR="008D71E2" w:rsidRDefault="008D71E2" w:rsidP="008D71E2">
      <w:pPr>
        <w:pStyle w:val="PL"/>
      </w:pPr>
      <w:r>
        <w:t xml:space="preserve">                '400':</w:t>
      </w:r>
    </w:p>
    <w:p w14:paraId="24D3F59E" w14:textId="77777777" w:rsidR="008D71E2" w:rsidRDefault="008D71E2" w:rsidP="008D71E2">
      <w:pPr>
        <w:pStyle w:val="PL"/>
      </w:pPr>
      <w:r>
        <w:t xml:space="preserve">                  $ref: 'TS29571_CommonData.yaml#/components/responses/400'</w:t>
      </w:r>
    </w:p>
    <w:p w14:paraId="72827ABF" w14:textId="77777777" w:rsidR="008D71E2" w:rsidRDefault="008D71E2" w:rsidP="008D71E2">
      <w:pPr>
        <w:pStyle w:val="PL"/>
      </w:pPr>
      <w:r>
        <w:t xml:space="preserve">                '401':</w:t>
      </w:r>
    </w:p>
    <w:p w14:paraId="12ABF51D" w14:textId="77777777" w:rsidR="008D71E2" w:rsidRDefault="008D71E2" w:rsidP="008D71E2">
      <w:pPr>
        <w:pStyle w:val="PL"/>
      </w:pPr>
      <w:r>
        <w:t xml:space="preserve">                  $ref: 'TS29571_CommonData.yaml#/components/responses/401'</w:t>
      </w:r>
    </w:p>
    <w:p w14:paraId="69E71999" w14:textId="77777777" w:rsidR="008D71E2" w:rsidRDefault="008D71E2" w:rsidP="008D71E2">
      <w:pPr>
        <w:pStyle w:val="PL"/>
        <w:rPr>
          <w:rFonts w:eastAsia="DengXian"/>
        </w:rPr>
      </w:pPr>
      <w:r>
        <w:rPr>
          <w:rFonts w:eastAsia="DengXian"/>
        </w:rPr>
        <w:t xml:space="preserve">                '403':</w:t>
      </w:r>
    </w:p>
    <w:p w14:paraId="61CDE808" w14:textId="77777777" w:rsidR="008D71E2" w:rsidRDefault="008D71E2" w:rsidP="008D71E2">
      <w:pPr>
        <w:pStyle w:val="PL"/>
        <w:rPr>
          <w:rFonts w:eastAsia="DengXian"/>
        </w:rPr>
      </w:pPr>
      <w:r>
        <w:rPr>
          <w:rFonts w:eastAsia="DengXian"/>
        </w:rPr>
        <w:t xml:space="preserve">                  $ref: 'TS29571_CommonData.yaml#/components/responses/403'</w:t>
      </w:r>
    </w:p>
    <w:p w14:paraId="334B78DD" w14:textId="77777777" w:rsidR="008D71E2" w:rsidRDefault="008D71E2" w:rsidP="008D71E2">
      <w:pPr>
        <w:pStyle w:val="PL"/>
      </w:pPr>
      <w:r>
        <w:t xml:space="preserve">                '404':</w:t>
      </w:r>
    </w:p>
    <w:p w14:paraId="716876B9" w14:textId="77777777" w:rsidR="008D71E2" w:rsidRDefault="008D71E2" w:rsidP="008D71E2">
      <w:pPr>
        <w:pStyle w:val="PL"/>
      </w:pPr>
      <w:r>
        <w:t xml:space="preserve">                  $ref: 'TS29571_CommonData.yaml#/components/responses/404'</w:t>
      </w:r>
    </w:p>
    <w:p w14:paraId="4F9F7923" w14:textId="77777777" w:rsidR="008D71E2" w:rsidRDefault="008D71E2" w:rsidP="008D71E2">
      <w:pPr>
        <w:pStyle w:val="PL"/>
      </w:pPr>
      <w:r>
        <w:t xml:space="preserve">                '411':</w:t>
      </w:r>
    </w:p>
    <w:p w14:paraId="33F71D24" w14:textId="77777777" w:rsidR="008D71E2" w:rsidRDefault="008D71E2" w:rsidP="008D71E2">
      <w:pPr>
        <w:pStyle w:val="PL"/>
      </w:pPr>
      <w:r>
        <w:t xml:space="preserve">                  $ref: 'TS29571_CommonData.yaml#/components/responses/411'</w:t>
      </w:r>
    </w:p>
    <w:p w14:paraId="2A25B75C" w14:textId="77777777" w:rsidR="008D71E2" w:rsidRDefault="008D71E2" w:rsidP="008D71E2">
      <w:pPr>
        <w:pStyle w:val="PL"/>
      </w:pPr>
      <w:r>
        <w:t xml:space="preserve">                '413':</w:t>
      </w:r>
    </w:p>
    <w:p w14:paraId="03F810A1" w14:textId="77777777" w:rsidR="008D71E2" w:rsidRDefault="008D71E2" w:rsidP="008D71E2">
      <w:pPr>
        <w:pStyle w:val="PL"/>
      </w:pPr>
      <w:r>
        <w:t xml:space="preserve">                  $ref: 'TS29571_CommonData.yaml#/components/responses/413'</w:t>
      </w:r>
    </w:p>
    <w:p w14:paraId="5EA2998C" w14:textId="77777777" w:rsidR="008D71E2" w:rsidRDefault="008D71E2" w:rsidP="008D71E2">
      <w:pPr>
        <w:pStyle w:val="PL"/>
      </w:pPr>
      <w:r>
        <w:t xml:space="preserve">                '415':</w:t>
      </w:r>
    </w:p>
    <w:p w14:paraId="1EE97E62" w14:textId="77777777" w:rsidR="008D71E2" w:rsidRDefault="008D71E2" w:rsidP="008D71E2">
      <w:pPr>
        <w:pStyle w:val="PL"/>
      </w:pPr>
      <w:r>
        <w:t xml:space="preserve">                  $ref: 'TS29571_CommonData.yaml#/components/responses/415'</w:t>
      </w:r>
    </w:p>
    <w:p w14:paraId="7EA22600" w14:textId="77777777" w:rsidR="008D71E2" w:rsidRDefault="008D71E2" w:rsidP="008D71E2">
      <w:pPr>
        <w:pStyle w:val="PL"/>
        <w:rPr>
          <w:rFonts w:eastAsia="DengXian"/>
        </w:rPr>
      </w:pPr>
      <w:r>
        <w:rPr>
          <w:rFonts w:eastAsia="DengXian"/>
        </w:rPr>
        <w:t xml:space="preserve">                '429':</w:t>
      </w:r>
    </w:p>
    <w:p w14:paraId="2D98DB3E" w14:textId="77777777" w:rsidR="008D71E2" w:rsidRDefault="008D71E2" w:rsidP="008D71E2">
      <w:pPr>
        <w:pStyle w:val="PL"/>
        <w:rPr>
          <w:rFonts w:eastAsia="DengXian"/>
        </w:rPr>
      </w:pPr>
      <w:r>
        <w:rPr>
          <w:rFonts w:eastAsia="DengXian"/>
        </w:rPr>
        <w:t xml:space="preserve">                  $ref: 'TS29571_CommonData.yaml#/components/responses/429'</w:t>
      </w:r>
    </w:p>
    <w:p w14:paraId="5C1F9C22" w14:textId="77777777" w:rsidR="008D71E2" w:rsidRDefault="008D71E2" w:rsidP="008D71E2">
      <w:pPr>
        <w:pStyle w:val="PL"/>
      </w:pPr>
      <w:r>
        <w:t xml:space="preserve">                '500':</w:t>
      </w:r>
    </w:p>
    <w:p w14:paraId="43B5B08C" w14:textId="77777777" w:rsidR="008D71E2" w:rsidRDefault="008D71E2" w:rsidP="008D71E2">
      <w:pPr>
        <w:pStyle w:val="PL"/>
      </w:pPr>
      <w:r>
        <w:t xml:space="preserve">                  $ref: 'TS29571_CommonData.yaml#/components/responses/500'</w:t>
      </w:r>
    </w:p>
    <w:p w14:paraId="2C42CFCA" w14:textId="77777777" w:rsidR="008D71E2" w:rsidRDefault="008D71E2" w:rsidP="008D71E2">
      <w:pPr>
        <w:pStyle w:val="PL"/>
      </w:pPr>
      <w:r>
        <w:t xml:space="preserve">                '503':</w:t>
      </w:r>
    </w:p>
    <w:p w14:paraId="1A2A4590" w14:textId="77777777" w:rsidR="008D71E2" w:rsidRDefault="008D71E2" w:rsidP="008D71E2">
      <w:pPr>
        <w:pStyle w:val="PL"/>
      </w:pPr>
      <w:r>
        <w:t xml:space="preserve">                  $ref: 'TS29571_CommonData.yaml#/components/responses/503'</w:t>
      </w:r>
    </w:p>
    <w:p w14:paraId="62BB5C3C" w14:textId="77777777" w:rsidR="008D71E2" w:rsidRDefault="008D71E2" w:rsidP="008D71E2">
      <w:pPr>
        <w:pStyle w:val="PL"/>
      </w:pPr>
      <w:r>
        <w:t xml:space="preserve">                default:</w:t>
      </w:r>
    </w:p>
    <w:p w14:paraId="48CE491B" w14:textId="77777777" w:rsidR="008D71E2" w:rsidRDefault="008D71E2" w:rsidP="008D71E2">
      <w:pPr>
        <w:pStyle w:val="PL"/>
      </w:pPr>
      <w:r>
        <w:t xml:space="preserve">                  $ref: 'TS29571_CommonData.yaml#/components/responses/default'</w:t>
      </w:r>
    </w:p>
    <w:p w14:paraId="2CD76C73" w14:textId="77777777" w:rsidR="008D71E2" w:rsidRDefault="008D71E2" w:rsidP="008D71E2">
      <w:pPr>
        <w:pStyle w:val="PL"/>
      </w:pPr>
      <w:r>
        <w:t xml:space="preserve">  /subscriptions/{subscriptionId}:</w:t>
      </w:r>
    </w:p>
    <w:p w14:paraId="5F6830DF" w14:textId="77777777" w:rsidR="008D71E2" w:rsidRDefault="008D71E2" w:rsidP="008D71E2">
      <w:pPr>
        <w:pStyle w:val="PL"/>
      </w:pPr>
      <w:r>
        <w:t xml:space="preserve">    delete:</w:t>
      </w:r>
    </w:p>
    <w:p w14:paraId="3B27C496" w14:textId="77777777" w:rsidR="008D71E2" w:rsidRDefault="008D71E2" w:rsidP="008D71E2">
      <w:pPr>
        <w:pStyle w:val="PL"/>
      </w:pPr>
      <w:r>
        <w:t xml:space="preserve">      summary: Delete an existing Individual NWDAF Events Subscription</w:t>
      </w:r>
    </w:p>
    <w:p w14:paraId="7FAD85B5" w14:textId="77777777" w:rsidR="008D71E2" w:rsidRDefault="008D71E2" w:rsidP="008D71E2">
      <w:pPr>
        <w:pStyle w:val="PL"/>
      </w:pPr>
      <w:r>
        <w:t xml:space="preserve">      operationId: DeleteNWDAFEventsSubscription</w:t>
      </w:r>
    </w:p>
    <w:p w14:paraId="3EEF5B14" w14:textId="77777777" w:rsidR="008D71E2" w:rsidRDefault="008D71E2" w:rsidP="008D71E2">
      <w:pPr>
        <w:pStyle w:val="PL"/>
      </w:pPr>
      <w:r>
        <w:t xml:space="preserve">      tags:</w:t>
      </w:r>
    </w:p>
    <w:p w14:paraId="7F85DE83" w14:textId="77777777" w:rsidR="008D71E2" w:rsidRDefault="008D71E2" w:rsidP="008D71E2">
      <w:pPr>
        <w:pStyle w:val="PL"/>
      </w:pPr>
      <w:r>
        <w:t xml:space="preserve">        - Individual NWDAF Events Subscription (Document)</w:t>
      </w:r>
    </w:p>
    <w:p w14:paraId="4DB63609" w14:textId="77777777" w:rsidR="008D71E2" w:rsidRDefault="008D71E2" w:rsidP="008D71E2">
      <w:pPr>
        <w:pStyle w:val="PL"/>
      </w:pPr>
      <w:r>
        <w:t xml:space="preserve">      parameters:</w:t>
      </w:r>
    </w:p>
    <w:p w14:paraId="6243C737" w14:textId="77777777" w:rsidR="008D71E2" w:rsidRDefault="008D71E2" w:rsidP="008D71E2">
      <w:pPr>
        <w:pStyle w:val="PL"/>
      </w:pPr>
      <w:r>
        <w:t xml:space="preserve">        - name: subscriptionId</w:t>
      </w:r>
    </w:p>
    <w:p w14:paraId="5D3E81EA" w14:textId="77777777" w:rsidR="008D71E2" w:rsidRDefault="008D71E2" w:rsidP="008D71E2">
      <w:pPr>
        <w:pStyle w:val="PL"/>
      </w:pPr>
      <w:r>
        <w:t xml:space="preserve">          in: path</w:t>
      </w:r>
    </w:p>
    <w:p w14:paraId="420ACE4A" w14:textId="77777777" w:rsidR="008D71E2" w:rsidRDefault="008D71E2" w:rsidP="008D71E2">
      <w:pPr>
        <w:pStyle w:val="PL"/>
      </w:pPr>
      <w:r>
        <w:t xml:space="preserve">          description: String identifying a subscription to the Nnwdaf_EventsSubscription Service</w:t>
      </w:r>
    </w:p>
    <w:p w14:paraId="3398D662" w14:textId="77777777" w:rsidR="008D71E2" w:rsidRDefault="008D71E2" w:rsidP="008D71E2">
      <w:pPr>
        <w:pStyle w:val="PL"/>
      </w:pPr>
      <w:r>
        <w:t xml:space="preserve">          required: true</w:t>
      </w:r>
    </w:p>
    <w:p w14:paraId="09653DDA" w14:textId="77777777" w:rsidR="008D71E2" w:rsidRDefault="008D71E2" w:rsidP="008D71E2">
      <w:pPr>
        <w:pStyle w:val="PL"/>
      </w:pPr>
      <w:r>
        <w:t xml:space="preserve">          schema:</w:t>
      </w:r>
    </w:p>
    <w:p w14:paraId="0C029C48" w14:textId="77777777" w:rsidR="008D71E2" w:rsidRDefault="008D71E2" w:rsidP="008D71E2">
      <w:pPr>
        <w:pStyle w:val="PL"/>
      </w:pPr>
      <w:r>
        <w:t xml:space="preserve">            type: string</w:t>
      </w:r>
    </w:p>
    <w:p w14:paraId="5B321F97" w14:textId="77777777" w:rsidR="008D71E2" w:rsidRDefault="008D71E2" w:rsidP="008D71E2">
      <w:pPr>
        <w:pStyle w:val="PL"/>
      </w:pPr>
      <w:r>
        <w:t xml:space="preserve">      responses:</w:t>
      </w:r>
    </w:p>
    <w:p w14:paraId="2CF2CEDB" w14:textId="77777777" w:rsidR="008D71E2" w:rsidRDefault="008D71E2" w:rsidP="008D71E2">
      <w:pPr>
        <w:pStyle w:val="PL"/>
      </w:pPr>
      <w:r>
        <w:t xml:space="preserve">        '204':</w:t>
      </w:r>
    </w:p>
    <w:p w14:paraId="79F669B8" w14:textId="77777777" w:rsidR="008D71E2" w:rsidRDefault="008D71E2" w:rsidP="008D71E2">
      <w:pPr>
        <w:pStyle w:val="PL"/>
      </w:pPr>
      <w:r>
        <w:t xml:space="preserve">          description: No Content. The Individual NWDAF Event Subscription resource matching the subscriptionId was deleted. </w:t>
      </w:r>
    </w:p>
    <w:p w14:paraId="7D42A097" w14:textId="77777777" w:rsidR="008D71E2" w:rsidRDefault="008D71E2" w:rsidP="008D71E2">
      <w:pPr>
        <w:pStyle w:val="PL"/>
      </w:pPr>
      <w:r>
        <w:t xml:space="preserve">        '307':</w:t>
      </w:r>
    </w:p>
    <w:p w14:paraId="0017BEAA" w14:textId="77777777" w:rsidR="008D71E2" w:rsidRDefault="008D71E2" w:rsidP="008D71E2">
      <w:pPr>
        <w:pStyle w:val="PL"/>
      </w:pPr>
      <w:r>
        <w:t xml:space="preserve">          $ref: 'TS29571_CommonData.yaml#/components/responses/307'</w:t>
      </w:r>
    </w:p>
    <w:p w14:paraId="29FA3256" w14:textId="77777777" w:rsidR="008D71E2" w:rsidRDefault="008D71E2" w:rsidP="008D71E2">
      <w:pPr>
        <w:pStyle w:val="PL"/>
      </w:pPr>
      <w:r>
        <w:t xml:space="preserve">        '308':</w:t>
      </w:r>
    </w:p>
    <w:p w14:paraId="7E69D805" w14:textId="77777777" w:rsidR="008D71E2" w:rsidRDefault="008D71E2" w:rsidP="008D71E2">
      <w:pPr>
        <w:pStyle w:val="PL"/>
      </w:pPr>
      <w:r>
        <w:t xml:space="preserve">          $ref: 'TS29571_CommonData.yaml#/components/responses/308'</w:t>
      </w:r>
    </w:p>
    <w:p w14:paraId="3D9129EF" w14:textId="77777777" w:rsidR="008D71E2" w:rsidRDefault="008D71E2" w:rsidP="008D71E2">
      <w:pPr>
        <w:pStyle w:val="PL"/>
      </w:pPr>
      <w:r>
        <w:t xml:space="preserve">        '400':</w:t>
      </w:r>
    </w:p>
    <w:p w14:paraId="050281E1" w14:textId="77777777" w:rsidR="008D71E2" w:rsidRDefault="008D71E2" w:rsidP="008D71E2">
      <w:pPr>
        <w:pStyle w:val="PL"/>
      </w:pPr>
      <w:r>
        <w:t xml:space="preserve">          $ref: 'TS29571_CommonData.yaml#/components/responses/400'</w:t>
      </w:r>
    </w:p>
    <w:p w14:paraId="4C3D563A" w14:textId="77777777" w:rsidR="008D71E2" w:rsidRDefault="008D71E2" w:rsidP="008D71E2">
      <w:pPr>
        <w:pStyle w:val="PL"/>
      </w:pPr>
      <w:r>
        <w:t xml:space="preserve">        '401':</w:t>
      </w:r>
    </w:p>
    <w:p w14:paraId="6821BF77" w14:textId="77777777" w:rsidR="008D71E2" w:rsidRDefault="008D71E2" w:rsidP="008D71E2">
      <w:pPr>
        <w:pStyle w:val="PL"/>
      </w:pPr>
      <w:r>
        <w:t xml:space="preserve">          $ref: 'TS29571_CommonData.yaml#/components/responses/401'</w:t>
      </w:r>
    </w:p>
    <w:p w14:paraId="71BB349C" w14:textId="77777777" w:rsidR="008D71E2" w:rsidRDefault="008D71E2" w:rsidP="008D71E2">
      <w:pPr>
        <w:pStyle w:val="PL"/>
        <w:rPr>
          <w:rFonts w:eastAsia="DengXian"/>
        </w:rPr>
      </w:pPr>
      <w:r>
        <w:rPr>
          <w:rFonts w:eastAsia="DengXian"/>
        </w:rPr>
        <w:t xml:space="preserve">        '403':</w:t>
      </w:r>
    </w:p>
    <w:p w14:paraId="35DE3298" w14:textId="77777777" w:rsidR="008D71E2" w:rsidRDefault="008D71E2" w:rsidP="008D71E2">
      <w:pPr>
        <w:pStyle w:val="PL"/>
        <w:rPr>
          <w:rFonts w:eastAsia="DengXian"/>
        </w:rPr>
      </w:pPr>
      <w:r>
        <w:rPr>
          <w:rFonts w:eastAsia="DengXian"/>
        </w:rPr>
        <w:t xml:space="preserve">          $ref: 'TS29571_CommonData.yaml#/components/responses/403'</w:t>
      </w:r>
    </w:p>
    <w:p w14:paraId="2847B6AE" w14:textId="77777777" w:rsidR="008D71E2" w:rsidRDefault="008D71E2" w:rsidP="008D71E2">
      <w:pPr>
        <w:pStyle w:val="PL"/>
      </w:pPr>
      <w:r>
        <w:t xml:space="preserve">        '404':</w:t>
      </w:r>
    </w:p>
    <w:p w14:paraId="6237F34C" w14:textId="77777777" w:rsidR="008D71E2" w:rsidRDefault="008D71E2" w:rsidP="008D71E2">
      <w:pPr>
        <w:pStyle w:val="PL"/>
      </w:pPr>
      <w:r>
        <w:t xml:space="preserve">          description: The Individual NWDAF Event Subscription resource does not exist.</w:t>
      </w:r>
    </w:p>
    <w:p w14:paraId="177D8C65" w14:textId="77777777" w:rsidR="008D71E2" w:rsidRDefault="008D71E2" w:rsidP="008D71E2">
      <w:pPr>
        <w:pStyle w:val="PL"/>
      </w:pPr>
      <w:r>
        <w:t xml:space="preserve">          content:</w:t>
      </w:r>
    </w:p>
    <w:p w14:paraId="467FB3BE" w14:textId="77777777" w:rsidR="008D71E2" w:rsidRDefault="008D71E2" w:rsidP="008D71E2">
      <w:pPr>
        <w:pStyle w:val="PL"/>
      </w:pPr>
      <w:r>
        <w:t xml:space="preserve">            application/problem+json:</w:t>
      </w:r>
    </w:p>
    <w:p w14:paraId="2C1F4A94" w14:textId="77777777" w:rsidR="008D71E2" w:rsidRDefault="008D71E2" w:rsidP="008D71E2">
      <w:pPr>
        <w:pStyle w:val="PL"/>
      </w:pPr>
      <w:r>
        <w:t xml:space="preserve">              schema:</w:t>
      </w:r>
    </w:p>
    <w:p w14:paraId="477CDF57" w14:textId="77777777" w:rsidR="008D71E2" w:rsidRDefault="008D71E2" w:rsidP="008D71E2">
      <w:pPr>
        <w:pStyle w:val="PL"/>
      </w:pPr>
      <w:r>
        <w:t xml:space="preserve">                $ref: 'TS29571_CommonData.yaml#/components/schemas/ProblemDetails'</w:t>
      </w:r>
    </w:p>
    <w:p w14:paraId="1C90E2B3" w14:textId="77777777" w:rsidR="008D71E2" w:rsidRDefault="008D71E2" w:rsidP="008D71E2">
      <w:pPr>
        <w:pStyle w:val="PL"/>
        <w:rPr>
          <w:rFonts w:eastAsia="DengXian"/>
        </w:rPr>
      </w:pPr>
      <w:r>
        <w:rPr>
          <w:rFonts w:eastAsia="DengXian"/>
        </w:rPr>
        <w:t xml:space="preserve">        '429':</w:t>
      </w:r>
    </w:p>
    <w:p w14:paraId="7D55BB8C" w14:textId="77777777" w:rsidR="008D71E2" w:rsidRDefault="008D71E2" w:rsidP="008D71E2">
      <w:pPr>
        <w:pStyle w:val="PL"/>
        <w:rPr>
          <w:rFonts w:eastAsia="DengXian"/>
        </w:rPr>
      </w:pPr>
      <w:r>
        <w:rPr>
          <w:rFonts w:eastAsia="DengXian"/>
        </w:rPr>
        <w:t xml:space="preserve">          $ref: 'TS29571_CommonData.yaml#/components/responses/429'</w:t>
      </w:r>
    </w:p>
    <w:p w14:paraId="5D08F7D9" w14:textId="77777777" w:rsidR="008D71E2" w:rsidRDefault="008D71E2" w:rsidP="008D71E2">
      <w:pPr>
        <w:pStyle w:val="PL"/>
      </w:pPr>
      <w:r>
        <w:t xml:space="preserve">        '500':</w:t>
      </w:r>
    </w:p>
    <w:p w14:paraId="3C1921C4" w14:textId="77777777" w:rsidR="008D71E2" w:rsidRDefault="008D71E2" w:rsidP="008D71E2">
      <w:pPr>
        <w:pStyle w:val="PL"/>
      </w:pPr>
      <w:r>
        <w:t xml:space="preserve">          $ref: 'TS29571_CommonData.yaml#/components/responses/500'</w:t>
      </w:r>
    </w:p>
    <w:p w14:paraId="2B311F31" w14:textId="77777777" w:rsidR="008D71E2" w:rsidRDefault="008D71E2" w:rsidP="008D71E2">
      <w:pPr>
        <w:pStyle w:val="PL"/>
      </w:pPr>
      <w:r>
        <w:t xml:space="preserve">        '501':</w:t>
      </w:r>
    </w:p>
    <w:p w14:paraId="16865D1D" w14:textId="77777777" w:rsidR="008D71E2" w:rsidRDefault="008D71E2" w:rsidP="008D71E2">
      <w:pPr>
        <w:pStyle w:val="PL"/>
      </w:pPr>
      <w:r>
        <w:t xml:space="preserve">          $ref: 'TS29571_CommonData.yaml#/components/responses/501'</w:t>
      </w:r>
    </w:p>
    <w:p w14:paraId="3BAEF1DC" w14:textId="77777777" w:rsidR="008D71E2" w:rsidRDefault="008D71E2" w:rsidP="008D71E2">
      <w:pPr>
        <w:pStyle w:val="PL"/>
      </w:pPr>
      <w:r>
        <w:t xml:space="preserve">        '503':</w:t>
      </w:r>
    </w:p>
    <w:p w14:paraId="418153F9" w14:textId="77777777" w:rsidR="008D71E2" w:rsidRDefault="008D71E2" w:rsidP="008D71E2">
      <w:pPr>
        <w:pStyle w:val="PL"/>
      </w:pPr>
      <w:r>
        <w:t xml:space="preserve">          $ref: 'TS29571_CommonData.yaml#/components/responses/503'</w:t>
      </w:r>
    </w:p>
    <w:p w14:paraId="197F4323" w14:textId="77777777" w:rsidR="008D71E2" w:rsidRDefault="008D71E2" w:rsidP="008D71E2">
      <w:pPr>
        <w:pStyle w:val="PL"/>
      </w:pPr>
      <w:r>
        <w:t xml:space="preserve">        default:</w:t>
      </w:r>
    </w:p>
    <w:p w14:paraId="423F5AB9" w14:textId="77777777" w:rsidR="008D71E2" w:rsidRDefault="008D71E2" w:rsidP="008D71E2">
      <w:pPr>
        <w:pStyle w:val="PL"/>
      </w:pPr>
      <w:r>
        <w:t xml:space="preserve">          $ref: 'TS29571_CommonData.yaml#/components/responses/default'</w:t>
      </w:r>
    </w:p>
    <w:p w14:paraId="13885037" w14:textId="77777777" w:rsidR="008D71E2" w:rsidRDefault="008D71E2" w:rsidP="008D71E2">
      <w:pPr>
        <w:pStyle w:val="PL"/>
      </w:pPr>
      <w:r>
        <w:t xml:space="preserve">    put:</w:t>
      </w:r>
    </w:p>
    <w:p w14:paraId="6F79FBC2" w14:textId="77777777" w:rsidR="008D71E2" w:rsidRDefault="008D71E2" w:rsidP="008D71E2">
      <w:pPr>
        <w:pStyle w:val="PL"/>
      </w:pPr>
      <w:r>
        <w:t xml:space="preserve">      summary: Update an existing Individual NWDAF Events Subscription</w:t>
      </w:r>
    </w:p>
    <w:p w14:paraId="35BC4101" w14:textId="77777777" w:rsidR="008D71E2" w:rsidRDefault="008D71E2" w:rsidP="008D71E2">
      <w:pPr>
        <w:pStyle w:val="PL"/>
      </w:pPr>
      <w:r>
        <w:t xml:space="preserve">      operationId: UpdateNWDAFEventsSubscription</w:t>
      </w:r>
    </w:p>
    <w:p w14:paraId="1216A333" w14:textId="77777777" w:rsidR="008D71E2" w:rsidRDefault="008D71E2" w:rsidP="008D71E2">
      <w:pPr>
        <w:pStyle w:val="PL"/>
      </w:pPr>
      <w:r>
        <w:t xml:space="preserve">      tags:</w:t>
      </w:r>
    </w:p>
    <w:p w14:paraId="097F9B38" w14:textId="77777777" w:rsidR="008D71E2" w:rsidRDefault="008D71E2" w:rsidP="008D71E2">
      <w:pPr>
        <w:pStyle w:val="PL"/>
      </w:pPr>
      <w:r>
        <w:t xml:space="preserve">        - Individual NWDAF Events Subscription (Document)</w:t>
      </w:r>
    </w:p>
    <w:p w14:paraId="7F7275F4" w14:textId="77777777" w:rsidR="008D71E2" w:rsidRDefault="008D71E2" w:rsidP="008D71E2">
      <w:pPr>
        <w:pStyle w:val="PL"/>
      </w:pPr>
      <w:r>
        <w:t xml:space="preserve">      requestBody:</w:t>
      </w:r>
    </w:p>
    <w:p w14:paraId="6523FDD6" w14:textId="77777777" w:rsidR="008D71E2" w:rsidRDefault="008D71E2" w:rsidP="008D71E2">
      <w:pPr>
        <w:pStyle w:val="PL"/>
      </w:pPr>
      <w:r>
        <w:t xml:space="preserve">        required: true</w:t>
      </w:r>
    </w:p>
    <w:p w14:paraId="30CDDFAC" w14:textId="77777777" w:rsidR="008D71E2" w:rsidRDefault="008D71E2" w:rsidP="008D71E2">
      <w:pPr>
        <w:pStyle w:val="PL"/>
      </w:pPr>
      <w:r>
        <w:t xml:space="preserve">        content:</w:t>
      </w:r>
    </w:p>
    <w:p w14:paraId="650A96A9" w14:textId="77777777" w:rsidR="008D71E2" w:rsidRDefault="008D71E2" w:rsidP="008D71E2">
      <w:pPr>
        <w:pStyle w:val="PL"/>
      </w:pPr>
      <w:r>
        <w:lastRenderedPageBreak/>
        <w:t xml:space="preserve">          application/json:</w:t>
      </w:r>
    </w:p>
    <w:p w14:paraId="6242AEAE" w14:textId="77777777" w:rsidR="008D71E2" w:rsidRDefault="008D71E2" w:rsidP="008D71E2">
      <w:pPr>
        <w:pStyle w:val="PL"/>
      </w:pPr>
      <w:r>
        <w:t xml:space="preserve">            schema:</w:t>
      </w:r>
    </w:p>
    <w:p w14:paraId="33342885" w14:textId="77777777" w:rsidR="008D71E2" w:rsidRDefault="008D71E2" w:rsidP="008D71E2">
      <w:pPr>
        <w:pStyle w:val="PL"/>
      </w:pPr>
      <w:r>
        <w:t xml:space="preserve">              $ref: '#/components/schemas/NnwdafEventsSubscription'</w:t>
      </w:r>
    </w:p>
    <w:p w14:paraId="730351F3" w14:textId="77777777" w:rsidR="008D71E2" w:rsidRDefault="008D71E2" w:rsidP="008D71E2">
      <w:pPr>
        <w:pStyle w:val="PL"/>
      </w:pPr>
      <w:r>
        <w:t xml:space="preserve">      parameters:</w:t>
      </w:r>
    </w:p>
    <w:p w14:paraId="616BDD19" w14:textId="77777777" w:rsidR="008D71E2" w:rsidRDefault="008D71E2" w:rsidP="008D71E2">
      <w:pPr>
        <w:pStyle w:val="PL"/>
      </w:pPr>
      <w:r>
        <w:t xml:space="preserve">        - name: subscriptionId</w:t>
      </w:r>
    </w:p>
    <w:p w14:paraId="020DF1CF" w14:textId="77777777" w:rsidR="008D71E2" w:rsidRDefault="008D71E2" w:rsidP="008D71E2">
      <w:pPr>
        <w:pStyle w:val="PL"/>
      </w:pPr>
      <w:r>
        <w:t xml:space="preserve">          in: path</w:t>
      </w:r>
    </w:p>
    <w:p w14:paraId="6C0250FD" w14:textId="77777777" w:rsidR="008D71E2" w:rsidRDefault="008D71E2" w:rsidP="008D71E2">
      <w:pPr>
        <w:pStyle w:val="PL"/>
      </w:pPr>
      <w:r>
        <w:t xml:space="preserve">          description: String identifying a subscription to the Nnwdaf_EventsSubscription Service</w:t>
      </w:r>
    </w:p>
    <w:p w14:paraId="2FE9DBFF" w14:textId="77777777" w:rsidR="008D71E2" w:rsidRDefault="008D71E2" w:rsidP="008D71E2">
      <w:pPr>
        <w:pStyle w:val="PL"/>
      </w:pPr>
      <w:r>
        <w:t xml:space="preserve">          required: true</w:t>
      </w:r>
    </w:p>
    <w:p w14:paraId="39A98733" w14:textId="77777777" w:rsidR="008D71E2" w:rsidRDefault="008D71E2" w:rsidP="008D71E2">
      <w:pPr>
        <w:pStyle w:val="PL"/>
      </w:pPr>
      <w:r>
        <w:t xml:space="preserve">          schema:</w:t>
      </w:r>
    </w:p>
    <w:p w14:paraId="37B486E5" w14:textId="77777777" w:rsidR="008D71E2" w:rsidRDefault="008D71E2" w:rsidP="008D71E2">
      <w:pPr>
        <w:pStyle w:val="PL"/>
      </w:pPr>
      <w:r>
        <w:t xml:space="preserve">            type: string</w:t>
      </w:r>
    </w:p>
    <w:p w14:paraId="23A7D117" w14:textId="77777777" w:rsidR="008D71E2" w:rsidRDefault="008D71E2" w:rsidP="008D71E2">
      <w:pPr>
        <w:pStyle w:val="PL"/>
      </w:pPr>
      <w:r>
        <w:t xml:space="preserve">      responses:</w:t>
      </w:r>
    </w:p>
    <w:p w14:paraId="780D2749" w14:textId="77777777" w:rsidR="008D71E2" w:rsidRDefault="008D71E2" w:rsidP="008D71E2">
      <w:pPr>
        <w:pStyle w:val="PL"/>
      </w:pPr>
      <w:r>
        <w:t xml:space="preserve">        '200':</w:t>
      </w:r>
    </w:p>
    <w:p w14:paraId="2BA903BF" w14:textId="77777777" w:rsidR="008D71E2" w:rsidRDefault="008D71E2" w:rsidP="008D71E2">
      <w:pPr>
        <w:pStyle w:val="PL"/>
      </w:pPr>
      <w:r>
        <w:t xml:space="preserve">          description: The Individual NWDAF Event Subscription resource was modified successfully and a representation of that resource is returned.</w:t>
      </w:r>
    </w:p>
    <w:p w14:paraId="0E018357" w14:textId="77777777" w:rsidR="008D71E2" w:rsidRDefault="008D71E2" w:rsidP="008D71E2">
      <w:pPr>
        <w:pStyle w:val="PL"/>
      </w:pPr>
      <w:r>
        <w:t xml:space="preserve">          content:</w:t>
      </w:r>
    </w:p>
    <w:p w14:paraId="6B1868FC" w14:textId="77777777" w:rsidR="008D71E2" w:rsidRDefault="008D71E2" w:rsidP="008D71E2">
      <w:pPr>
        <w:pStyle w:val="PL"/>
      </w:pPr>
      <w:r>
        <w:t xml:space="preserve">            application/json:</w:t>
      </w:r>
    </w:p>
    <w:p w14:paraId="22807739" w14:textId="77777777" w:rsidR="008D71E2" w:rsidRDefault="008D71E2" w:rsidP="008D71E2">
      <w:pPr>
        <w:pStyle w:val="PL"/>
      </w:pPr>
      <w:r>
        <w:t xml:space="preserve">              schema:</w:t>
      </w:r>
    </w:p>
    <w:p w14:paraId="356A79EF" w14:textId="77777777" w:rsidR="008D71E2" w:rsidRDefault="008D71E2" w:rsidP="008D71E2">
      <w:pPr>
        <w:pStyle w:val="PL"/>
      </w:pPr>
      <w:r>
        <w:t xml:space="preserve">                $ref: '#/components/schemas/NnwdafEventsSubscription'</w:t>
      </w:r>
    </w:p>
    <w:p w14:paraId="50D49074" w14:textId="77777777" w:rsidR="008D71E2" w:rsidRDefault="008D71E2" w:rsidP="008D71E2">
      <w:pPr>
        <w:pStyle w:val="PL"/>
      </w:pPr>
      <w:r>
        <w:t xml:space="preserve">        '204':</w:t>
      </w:r>
    </w:p>
    <w:p w14:paraId="05B688B0" w14:textId="77777777" w:rsidR="008D71E2" w:rsidRDefault="008D71E2" w:rsidP="008D71E2">
      <w:pPr>
        <w:pStyle w:val="PL"/>
      </w:pPr>
      <w:r>
        <w:t xml:space="preserve">          description: The Individual NWDAF Event Subscription resource was modified successfully.</w:t>
      </w:r>
    </w:p>
    <w:p w14:paraId="46A6738C" w14:textId="77777777" w:rsidR="008D71E2" w:rsidRDefault="008D71E2" w:rsidP="008D71E2">
      <w:pPr>
        <w:pStyle w:val="PL"/>
      </w:pPr>
      <w:r>
        <w:t xml:space="preserve">        '307':</w:t>
      </w:r>
    </w:p>
    <w:p w14:paraId="7AAB90C1" w14:textId="77777777" w:rsidR="008D71E2" w:rsidRDefault="008D71E2" w:rsidP="008D71E2">
      <w:pPr>
        <w:pStyle w:val="PL"/>
      </w:pPr>
      <w:r>
        <w:t xml:space="preserve">          $ref: 'TS29571_CommonData.yaml#/components/responses/307'</w:t>
      </w:r>
    </w:p>
    <w:p w14:paraId="22DD4695" w14:textId="77777777" w:rsidR="008D71E2" w:rsidRDefault="008D71E2" w:rsidP="008D71E2">
      <w:pPr>
        <w:pStyle w:val="PL"/>
      </w:pPr>
      <w:r>
        <w:t xml:space="preserve">        '308':</w:t>
      </w:r>
    </w:p>
    <w:p w14:paraId="1DE98F62" w14:textId="77777777" w:rsidR="008D71E2" w:rsidRDefault="008D71E2" w:rsidP="008D71E2">
      <w:pPr>
        <w:pStyle w:val="PL"/>
      </w:pPr>
      <w:r>
        <w:t xml:space="preserve">          $ref: 'TS29571_CommonData.yaml#/components/responses/308'</w:t>
      </w:r>
    </w:p>
    <w:p w14:paraId="242E607F" w14:textId="77777777" w:rsidR="008D71E2" w:rsidRDefault="008D71E2" w:rsidP="008D71E2">
      <w:pPr>
        <w:pStyle w:val="PL"/>
      </w:pPr>
      <w:r>
        <w:t xml:space="preserve">        '400':</w:t>
      </w:r>
    </w:p>
    <w:p w14:paraId="22389CF7" w14:textId="77777777" w:rsidR="008D71E2" w:rsidRDefault="008D71E2" w:rsidP="008D71E2">
      <w:pPr>
        <w:pStyle w:val="PL"/>
      </w:pPr>
      <w:r>
        <w:t xml:space="preserve">          $ref: 'TS29571_CommonData.yaml#/components/responses/400'</w:t>
      </w:r>
    </w:p>
    <w:p w14:paraId="70EA6560" w14:textId="77777777" w:rsidR="008D71E2" w:rsidRDefault="008D71E2" w:rsidP="008D71E2">
      <w:pPr>
        <w:pStyle w:val="PL"/>
      </w:pPr>
      <w:r>
        <w:t xml:space="preserve">        '401':</w:t>
      </w:r>
    </w:p>
    <w:p w14:paraId="6B40162C" w14:textId="77777777" w:rsidR="008D71E2" w:rsidRDefault="008D71E2" w:rsidP="008D71E2">
      <w:pPr>
        <w:pStyle w:val="PL"/>
      </w:pPr>
      <w:r>
        <w:t xml:space="preserve">          $ref: 'TS29571_CommonData.yaml#/components/responses/401'</w:t>
      </w:r>
    </w:p>
    <w:p w14:paraId="149F9165" w14:textId="77777777" w:rsidR="008D71E2" w:rsidRDefault="008D71E2" w:rsidP="008D71E2">
      <w:pPr>
        <w:pStyle w:val="PL"/>
        <w:rPr>
          <w:rFonts w:eastAsia="DengXian"/>
        </w:rPr>
      </w:pPr>
      <w:r>
        <w:rPr>
          <w:rFonts w:eastAsia="DengXian"/>
        </w:rPr>
        <w:t xml:space="preserve">        '403':</w:t>
      </w:r>
    </w:p>
    <w:p w14:paraId="48998976" w14:textId="77777777" w:rsidR="008D71E2" w:rsidRDefault="008D71E2" w:rsidP="008D71E2">
      <w:pPr>
        <w:pStyle w:val="PL"/>
        <w:rPr>
          <w:rFonts w:eastAsia="DengXian"/>
        </w:rPr>
      </w:pPr>
      <w:r>
        <w:rPr>
          <w:rFonts w:eastAsia="DengXian"/>
        </w:rPr>
        <w:t xml:space="preserve">          $ref: 'TS29571_CommonData.yaml#/components/responses/403'</w:t>
      </w:r>
    </w:p>
    <w:p w14:paraId="453B4F6E" w14:textId="77777777" w:rsidR="008D71E2" w:rsidRDefault="008D71E2" w:rsidP="008D71E2">
      <w:pPr>
        <w:pStyle w:val="PL"/>
      </w:pPr>
      <w:r>
        <w:t xml:space="preserve">        '404':</w:t>
      </w:r>
    </w:p>
    <w:p w14:paraId="0F630774" w14:textId="77777777" w:rsidR="008D71E2" w:rsidRDefault="008D71E2" w:rsidP="008D71E2">
      <w:pPr>
        <w:pStyle w:val="PL"/>
      </w:pPr>
      <w:r>
        <w:t xml:space="preserve">          description: The Individual NWDAF Event Subscription resource does not exist.</w:t>
      </w:r>
    </w:p>
    <w:p w14:paraId="6521B478" w14:textId="77777777" w:rsidR="008D71E2" w:rsidRDefault="008D71E2" w:rsidP="008D71E2">
      <w:pPr>
        <w:pStyle w:val="PL"/>
      </w:pPr>
      <w:r>
        <w:t xml:space="preserve">          content:</w:t>
      </w:r>
    </w:p>
    <w:p w14:paraId="59155CCC" w14:textId="77777777" w:rsidR="008D71E2" w:rsidRDefault="008D71E2" w:rsidP="008D71E2">
      <w:pPr>
        <w:pStyle w:val="PL"/>
      </w:pPr>
      <w:r>
        <w:t xml:space="preserve">            application/problem+json:</w:t>
      </w:r>
    </w:p>
    <w:p w14:paraId="2395EBF5" w14:textId="77777777" w:rsidR="008D71E2" w:rsidRDefault="008D71E2" w:rsidP="008D71E2">
      <w:pPr>
        <w:pStyle w:val="PL"/>
      </w:pPr>
      <w:r>
        <w:t xml:space="preserve">              schema:</w:t>
      </w:r>
    </w:p>
    <w:p w14:paraId="4989D46B" w14:textId="77777777" w:rsidR="008D71E2" w:rsidRDefault="008D71E2" w:rsidP="008D71E2">
      <w:pPr>
        <w:pStyle w:val="PL"/>
      </w:pPr>
      <w:r>
        <w:t xml:space="preserve">                $ref: 'TS29571_CommonData.yaml#/components/schemas/ProblemDetails'</w:t>
      </w:r>
    </w:p>
    <w:p w14:paraId="47A6F279" w14:textId="77777777" w:rsidR="008D71E2" w:rsidRDefault="008D71E2" w:rsidP="008D71E2">
      <w:pPr>
        <w:pStyle w:val="PL"/>
      </w:pPr>
      <w:r>
        <w:t xml:space="preserve">        '411':</w:t>
      </w:r>
    </w:p>
    <w:p w14:paraId="6AB0F17C" w14:textId="77777777" w:rsidR="008D71E2" w:rsidRDefault="008D71E2" w:rsidP="008D71E2">
      <w:pPr>
        <w:pStyle w:val="PL"/>
      </w:pPr>
      <w:r>
        <w:t xml:space="preserve">          $ref: 'TS29571_CommonData.yaml#/components/responses/411'</w:t>
      </w:r>
    </w:p>
    <w:p w14:paraId="212D009C" w14:textId="77777777" w:rsidR="008D71E2" w:rsidRDefault="008D71E2" w:rsidP="008D71E2">
      <w:pPr>
        <w:pStyle w:val="PL"/>
      </w:pPr>
      <w:r>
        <w:t xml:space="preserve">        '413':</w:t>
      </w:r>
    </w:p>
    <w:p w14:paraId="567D1CFD" w14:textId="77777777" w:rsidR="008D71E2" w:rsidRDefault="008D71E2" w:rsidP="008D71E2">
      <w:pPr>
        <w:pStyle w:val="PL"/>
      </w:pPr>
      <w:r>
        <w:t xml:space="preserve">          $ref: 'TS29571_CommonData.yaml#/components/responses/413'</w:t>
      </w:r>
    </w:p>
    <w:p w14:paraId="18CDF838" w14:textId="77777777" w:rsidR="008D71E2" w:rsidRDefault="008D71E2" w:rsidP="008D71E2">
      <w:pPr>
        <w:pStyle w:val="PL"/>
      </w:pPr>
      <w:r>
        <w:t xml:space="preserve">        '415':</w:t>
      </w:r>
    </w:p>
    <w:p w14:paraId="30B83BCF" w14:textId="77777777" w:rsidR="008D71E2" w:rsidRDefault="008D71E2" w:rsidP="008D71E2">
      <w:pPr>
        <w:pStyle w:val="PL"/>
      </w:pPr>
      <w:r>
        <w:t xml:space="preserve">          $ref: 'TS29571_CommonData.yaml#/components/responses/415'</w:t>
      </w:r>
    </w:p>
    <w:p w14:paraId="26DB4845" w14:textId="77777777" w:rsidR="008D71E2" w:rsidRDefault="008D71E2" w:rsidP="008D71E2">
      <w:pPr>
        <w:pStyle w:val="PL"/>
        <w:rPr>
          <w:rFonts w:eastAsia="DengXian"/>
        </w:rPr>
      </w:pPr>
      <w:r>
        <w:rPr>
          <w:rFonts w:eastAsia="DengXian"/>
        </w:rPr>
        <w:t xml:space="preserve">        '429':</w:t>
      </w:r>
    </w:p>
    <w:p w14:paraId="45705143" w14:textId="77777777" w:rsidR="008D71E2" w:rsidRDefault="008D71E2" w:rsidP="008D71E2">
      <w:pPr>
        <w:pStyle w:val="PL"/>
        <w:rPr>
          <w:rFonts w:eastAsia="DengXian"/>
        </w:rPr>
      </w:pPr>
      <w:r>
        <w:rPr>
          <w:rFonts w:eastAsia="DengXian"/>
        </w:rPr>
        <w:t xml:space="preserve">          $ref: 'TS29571_CommonData.yaml#/components/responses/429'</w:t>
      </w:r>
    </w:p>
    <w:p w14:paraId="00EA5B26" w14:textId="77777777" w:rsidR="008D71E2" w:rsidRDefault="008D71E2" w:rsidP="008D71E2">
      <w:pPr>
        <w:pStyle w:val="PL"/>
      </w:pPr>
      <w:r>
        <w:t xml:space="preserve">        '500':</w:t>
      </w:r>
    </w:p>
    <w:p w14:paraId="39B7722F" w14:textId="77777777" w:rsidR="008D71E2" w:rsidRDefault="008D71E2" w:rsidP="008D71E2">
      <w:pPr>
        <w:pStyle w:val="PL"/>
      </w:pPr>
      <w:r>
        <w:t xml:space="preserve">          $ref: 'TS29571_CommonData.yaml#/components/responses/500'</w:t>
      </w:r>
    </w:p>
    <w:p w14:paraId="4DA44373" w14:textId="77777777" w:rsidR="008D71E2" w:rsidRDefault="008D71E2" w:rsidP="008D71E2">
      <w:pPr>
        <w:pStyle w:val="PL"/>
      </w:pPr>
      <w:r>
        <w:t xml:space="preserve">        '501':</w:t>
      </w:r>
    </w:p>
    <w:p w14:paraId="31BC77EF" w14:textId="77777777" w:rsidR="008D71E2" w:rsidRDefault="008D71E2" w:rsidP="008D71E2">
      <w:pPr>
        <w:pStyle w:val="PL"/>
      </w:pPr>
      <w:r>
        <w:t xml:space="preserve">          $ref: 'TS29571_CommonData.yaml#/components/responses/501'</w:t>
      </w:r>
    </w:p>
    <w:p w14:paraId="2651C78B" w14:textId="77777777" w:rsidR="008D71E2" w:rsidRDefault="008D71E2" w:rsidP="008D71E2">
      <w:pPr>
        <w:pStyle w:val="PL"/>
      </w:pPr>
      <w:r>
        <w:t xml:space="preserve">        '503':</w:t>
      </w:r>
    </w:p>
    <w:p w14:paraId="2A60F06C" w14:textId="77777777" w:rsidR="008D71E2" w:rsidRDefault="008D71E2" w:rsidP="008D71E2">
      <w:pPr>
        <w:pStyle w:val="PL"/>
      </w:pPr>
      <w:r>
        <w:t xml:space="preserve">          $ref: 'TS29571_CommonData.yaml#/components/responses/503'</w:t>
      </w:r>
    </w:p>
    <w:p w14:paraId="63F4194D" w14:textId="77777777" w:rsidR="008D71E2" w:rsidRDefault="008D71E2" w:rsidP="008D71E2">
      <w:pPr>
        <w:pStyle w:val="PL"/>
      </w:pPr>
      <w:r>
        <w:t xml:space="preserve">        default:</w:t>
      </w:r>
    </w:p>
    <w:p w14:paraId="267B9669" w14:textId="77777777" w:rsidR="008D71E2" w:rsidRDefault="008D71E2" w:rsidP="008D71E2">
      <w:pPr>
        <w:pStyle w:val="PL"/>
      </w:pPr>
      <w:r>
        <w:t xml:space="preserve">          $ref: 'TS29571_CommonData.yaml#/components/responses/default'</w:t>
      </w:r>
    </w:p>
    <w:p w14:paraId="6E460226" w14:textId="77777777" w:rsidR="008D71E2" w:rsidRDefault="008D71E2" w:rsidP="008D71E2">
      <w:pPr>
        <w:pStyle w:val="PL"/>
      </w:pPr>
      <w:r>
        <w:t>components:</w:t>
      </w:r>
    </w:p>
    <w:p w14:paraId="0ECD5B00" w14:textId="77777777" w:rsidR="008D71E2" w:rsidRDefault="008D71E2" w:rsidP="008D71E2">
      <w:pPr>
        <w:pStyle w:val="PL"/>
        <w:rPr>
          <w:rFonts w:eastAsia="DengXian"/>
          <w:lang w:val="en-US" w:eastAsia="zh-CN"/>
        </w:rPr>
      </w:pPr>
      <w:r>
        <w:rPr>
          <w:rFonts w:eastAsia="DengXian"/>
          <w:lang w:val="en-US" w:eastAsia="zh-CN"/>
        </w:rPr>
        <w:t xml:space="preserve">  securitySchemes:</w:t>
      </w:r>
    </w:p>
    <w:p w14:paraId="7728D7C1" w14:textId="77777777" w:rsidR="008D71E2" w:rsidRDefault="008D71E2" w:rsidP="008D71E2">
      <w:pPr>
        <w:pStyle w:val="PL"/>
        <w:rPr>
          <w:rFonts w:eastAsia="DengXian"/>
          <w:lang w:val="en-US" w:eastAsia="zh-CN"/>
        </w:rPr>
      </w:pPr>
      <w:r>
        <w:rPr>
          <w:rFonts w:eastAsia="DengXian"/>
          <w:lang w:val="en-US" w:eastAsia="zh-CN"/>
        </w:rPr>
        <w:t xml:space="preserve">    oAuth2ClientCredentials:</w:t>
      </w:r>
    </w:p>
    <w:p w14:paraId="74E9EF43" w14:textId="77777777" w:rsidR="008D71E2" w:rsidRDefault="008D71E2" w:rsidP="008D71E2">
      <w:pPr>
        <w:pStyle w:val="PL"/>
        <w:rPr>
          <w:rFonts w:eastAsia="DengXian"/>
          <w:lang w:val="en-US" w:eastAsia="zh-CN"/>
        </w:rPr>
      </w:pPr>
      <w:r>
        <w:rPr>
          <w:rFonts w:eastAsia="DengXian"/>
          <w:lang w:val="en-US" w:eastAsia="zh-CN"/>
        </w:rPr>
        <w:t xml:space="preserve">      type: oauth2</w:t>
      </w:r>
    </w:p>
    <w:p w14:paraId="4D8CC9C3" w14:textId="77777777" w:rsidR="008D71E2" w:rsidRDefault="008D71E2" w:rsidP="008D71E2">
      <w:pPr>
        <w:pStyle w:val="PL"/>
        <w:rPr>
          <w:rFonts w:eastAsia="DengXian"/>
          <w:lang w:val="en-US" w:eastAsia="zh-CN"/>
        </w:rPr>
      </w:pPr>
      <w:r>
        <w:rPr>
          <w:rFonts w:eastAsia="DengXian"/>
          <w:lang w:val="en-US" w:eastAsia="zh-CN"/>
        </w:rPr>
        <w:t xml:space="preserve">      flows:</w:t>
      </w:r>
    </w:p>
    <w:p w14:paraId="2D251163" w14:textId="77777777" w:rsidR="008D71E2" w:rsidRDefault="008D71E2" w:rsidP="008D71E2">
      <w:pPr>
        <w:pStyle w:val="PL"/>
        <w:rPr>
          <w:rFonts w:eastAsia="DengXian"/>
          <w:lang w:val="en-US" w:eastAsia="zh-CN"/>
        </w:rPr>
      </w:pPr>
      <w:r>
        <w:rPr>
          <w:rFonts w:eastAsia="DengXian"/>
          <w:lang w:val="en-US" w:eastAsia="zh-CN"/>
        </w:rPr>
        <w:t xml:space="preserve">        clientCredentials:</w:t>
      </w:r>
    </w:p>
    <w:p w14:paraId="0218CAC0" w14:textId="77777777" w:rsidR="008D71E2" w:rsidRDefault="008D71E2" w:rsidP="008D71E2">
      <w:pPr>
        <w:pStyle w:val="PL"/>
        <w:rPr>
          <w:rFonts w:eastAsia="DengXian"/>
          <w:lang w:val="en-US" w:eastAsia="zh-CN"/>
        </w:rPr>
      </w:pPr>
      <w:r>
        <w:rPr>
          <w:rFonts w:eastAsia="DengXian"/>
          <w:lang w:val="en-US" w:eastAsia="zh-CN"/>
        </w:rPr>
        <w:t xml:space="preserve">          tokenUrl: '{nrfApiRoot}/oauth2/token'</w:t>
      </w:r>
    </w:p>
    <w:p w14:paraId="0C26DBAE" w14:textId="77777777" w:rsidR="008D71E2" w:rsidRDefault="008D71E2" w:rsidP="008D71E2">
      <w:pPr>
        <w:pStyle w:val="PL"/>
        <w:rPr>
          <w:rFonts w:eastAsia="DengXian"/>
          <w:lang w:val="en-US" w:eastAsia="zh-CN"/>
        </w:rPr>
      </w:pPr>
      <w:r>
        <w:rPr>
          <w:rFonts w:eastAsia="DengXian"/>
          <w:lang w:val="en-US" w:eastAsia="zh-CN"/>
        </w:rPr>
        <w:t xml:space="preserve">          scopes:</w:t>
      </w:r>
    </w:p>
    <w:p w14:paraId="49C650F8" w14:textId="77777777" w:rsidR="008D71E2" w:rsidRDefault="008D71E2" w:rsidP="008D71E2">
      <w:pPr>
        <w:pStyle w:val="PL"/>
        <w:rPr>
          <w:rFonts w:eastAsia="DengXian"/>
          <w:lang w:val="en-US" w:eastAsia="zh-CN"/>
        </w:rPr>
      </w:pPr>
      <w:r>
        <w:rPr>
          <w:rFonts w:eastAsia="DengXian"/>
          <w:lang w:val="en-US" w:eastAsia="zh-CN"/>
        </w:rPr>
        <w:t xml:space="preserve">            </w:t>
      </w:r>
      <w:r>
        <w:rPr>
          <w:rFonts w:eastAsia="DengXian"/>
        </w:rPr>
        <w:t>nnwdaf-eventssubscription</w:t>
      </w:r>
      <w:r>
        <w:rPr>
          <w:rFonts w:eastAsia="DengXian"/>
          <w:lang w:val="en-US" w:eastAsia="zh-CN"/>
        </w:rPr>
        <w:t xml:space="preserve">: Access to the </w:t>
      </w:r>
      <w:r>
        <w:rPr>
          <w:rFonts w:eastAsia="DengXian"/>
        </w:rPr>
        <w:t>Nnwdaf_EventsSubscription</w:t>
      </w:r>
      <w:r>
        <w:rPr>
          <w:rFonts w:eastAsia="DengXian"/>
          <w:lang w:val="en-US" w:eastAsia="zh-CN"/>
        </w:rPr>
        <w:t xml:space="preserve"> API</w:t>
      </w:r>
    </w:p>
    <w:p w14:paraId="581D11C0" w14:textId="77777777" w:rsidR="008D71E2" w:rsidRDefault="008D71E2" w:rsidP="008D71E2">
      <w:pPr>
        <w:pStyle w:val="PL"/>
      </w:pPr>
      <w:r>
        <w:t xml:space="preserve">  schemas:</w:t>
      </w:r>
    </w:p>
    <w:p w14:paraId="6E3ED13B" w14:textId="77777777" w:rsidR="008D71E2" w:rsidRDefault="008D71E2" w:rsidP="008D71E2">
      <w:pPr>
        <w:pStyle w:val="PL"/>
      </w:pPr>
      <w:r>
        <w:t xml:space="preserve">    NnwdafEventsSubscription:</w:t>
      </w:r>
    </w:p>
    <w:p w14:paraId="7AEDC681" w14:textId="77777777" w:rsidR="008D71E2" w:rsidRDefault="008D71E2" w:rsidP="008D71E2">
      <w:pPr>
        <w:pStyle w:val="PL"/>
      </w:pPr>
      <w:r>
        <w:t xml:space="preserve">      type: object</w:t>
      </w:r>
    </w:p>
    <w:p w14:paraId="0EE54FA8" w14:textId="77777777" w:rsidR="008D71E2" w:rsidRDefault="008D71E2" w:rsidP="008D71E2">
      <w:pPr>
        <w:pStyle w:val="PL"/>
      </w:pPr>
      <w:r>
        <w:t xml:space="preserve">      properties:</w:t>
      </w:r>
    </w:p>
    <w:p w14:paraId="0E2D9F33" w14:textId="77777777" w:rsidR="008D71E2" w:rsidRDefault="008D71E2" w:rsidP="008D71E2">
      <w:pPr>
        <w:pStyle w:val="PL"/>
      </w:pPr>
      <w:r>
        <w:t xml:space="preserve">        eventSubscriptions:</w:t>
      </w:r>
    </w:p>
    <w:p w14:paraId="07411FBA" w14:textId="77777777" w:rsidR="008D71E2" w:rsidRDefault="008D71E2" w:rsidP="008D71E2">
      <w:pPr>
        <w:pStyle w:val="PL"/>
      </w:pPr>
      <w:r>
        <w:t xml:space="preserve">          type: array</w:t>
      </w:r>
    </w:p>
    <w:p w14:paraId="686ADEE3" w14:textId="77777777" w:rsidR="008D71E2" w:rsidRDefault="008D71E2" w:rsidP="008D71E2">
      <w:pPr>
        <w:pStyle w:val="PL"/>
      </w:pPr>
      <w:r>
        <w:t xml:space="preserve">          items:</w:t>
      </w:r>
    </w:p>
    <w:p w14:paraId="66F58CC5" w14:textId="77777777" w:rsidR="008D71E2" w:rsidRDefault="008D71E2" w:rsidP="008D71E2">
      <w:pPr>
        <w:pStyle w:val="PL"/>
      </w:pPr>
      <w:r>
        <w:t xml:space="preserve">            $ref: '#/components/schemas/EventSubscription'</w:t>
      </w:r>
    </w:p>
    <w:p w14:paraId="75264764" w14:textId="77777777" w:rsidR="008D71E2" w:rsidRDefault="008D71E2" w:rsidP="008D71E2">
      <w:pPr>
        <w:pStyle w:val="PL"/>
      </w:pPr>
      <w:r>
        <w:t xml:space="preserve">          minItems: 1</w:t>
      </w:r>
    </w:p>
    <w:p w14:paraId="588DC1C3" w14:textId="77777777" w:rsidR="008D71E2" w:rsidRDefault="008D71E2" w:rsidP="008D71E2">
      <w:pPr>
        <w:pStyle w:val="PL"/>
      </w:pPr>
      <w:r>
        <w:t xml:space="preserve">          description: Subscribed events</w:t>
      </w:r>
    </w:p>
    <w:p w14:paraId="514F282F" w14:textId="77777777" w:rsidR="008D71E2" w:rsidRDefault="008D71E2" w:rsidP="008D71E2">
      <w:pPr>
        <w:pStyle w:val="PL"/>
      </w:pPr>
      <w:r>
        <w:t xml:space="preserve">        evtReq:</w:t>
      </w:r>
    </w:p>
    <w:p w14:paraId="64C584D0" w14:textId="77777777" w:rsidR="008D71E2" w:rsidRDefault="008D71E2" w:rsidP="008D71E2">
      <w:pPr>
        <w:pStyle w:val="PL"/>
      </w:pPr>
      <w:r>
        <w:t xml:space="preserve">          $ref: 'TS29523_Npcf_EventExposure.yaml#/components/schemas/ReportingInformation'</w:t>
      </w:r>
    </w:p>
    <w:p w14:paraId="0885156E" w14:textId="77777777" w:rsidR="008D71E2" w:rsidRDefault="008D71E2" w:rsidP="008D71E2">
      <w:pPr>
        <w:pStyle w:val="PL"/>
      </w:pPr>
      <w:r>
        <w:t xml:space="preserve">        notificationURI:</w:t>
      </w:r>
    </w:p>
    <w:p w14:paraId="7493C5B8" w14:textId="77777777" w:rsidR="008D71E2" w:rsidRDefault="008D71E2" w:rsidP="008D71E2">
      <w:pPr>
        <w:pStyle w:val="PL"/>
      </w:pPr>
      <w:r>
        <w:t xml:space="preserve">          $ref: 'TS29571_CommonData.yaml#/components/schemas/Uri'</w:t>
      </w:r>
    </w:p>
    <w:p w14:paraId="64151CDA" w14:textId="77777777" w:rsidR="008D71E2" w:rsidRDefault="008D71E2" w:rsidP="008D71E2">
      <w:pPr>
        <w:pStyle w:val="PL"/>
      </w:pPr>
      <w:r>
        <w:t xml:space="preserve">        supportedFeatures:</w:t>
      </w:r>
    </w:p>
    <w:p w14:paraId="1900BE86" w14:textId="77777777" w:rsidR="008D71E2" w:rsidRDefault="008D71E2" w:rsidP="008D71E2">
      <w:pPr>
        <w:pStyle w:val="PL"/>
      </w:pPr>
      <w:r>
        <w:t xml:space="preserve">          $ref: 'TS29571_CommonData.yaml#/components/schemas/SupportedFeatures'</w:t>
      </w:r>
    </w:p>
    <w:p w14:paraId="4C99E0AA" w14:textId="77777777" w:rsidR="008D71E2" w:rsidRDefault="008D71E2" w:rsidP="008D71E2">
      <w:pPr>
        <w:pStyle w:val="PL"/>
      </w:pPr>
      <w:r>
        <w:t xml:space="preserve">        eventNotifications:</w:t>
      </w:r>
    </w:p>
    <w:p w14:paraId="464CA642" w14:textId="77777777" w:rsidR="008D71E2" w:rsidRDefault="008D71E2" w:rsidP="008D71E2">
      <w:pPr>
        <w:pStyle w:val="PL"/>
      </w:pPr>
      <w:r>
        <w:lastRenderedPageBreak/>
        <w:t xml:space="preserve">          type: array</w:t>
      </w:r>
    </w:p>
    <w:p w14:paraId="05931D47" w14:textId="77777777" w:rsidR="008D71E2" w:rsidRDefault="008D71E2" w:rsidP="008D71E2">
      <w:pPr>
        <w:pStyle w:val="PL"/>
      </w:pPr>
      <w:r>
        <w:t xml:space="preserve">          items:</w:t>
      </w:r>
    </w:p>
    <w:p w14:paraId="77D6E476" w14:textId="77777777" w:rsidR="008D71E2" w:rsidRDefault="008D71E2" w:rsidP="008D71E2">
      <w:pPr>
        <w:pStyle w:val="PL"/>
      </w:pPr>
      <w:r>
        <w:t xml:space="preserve">            $ref: '#/components/schemas/EventNotification'</w:t>
      </w:r>
    </w:p>
    <w:p w14:paraId="0A078180" w14:textId="77777777" w:rsidR="008D71E2" w:rsidRDefault="008D71E2" w:rsidP="008D71E2">
      <w:pPr>
        <w:pStyle w:val="PL"/>
      </w:pPr>
      <w:r>
        <w:t xml:space="preserve">          minItems: 1</w:t>
      </w:r>
    </w:p>
    <w:p w14:paraId="5CFFBE13" w14:textId="77777777" w:rsidR="008D71E2" w:rsidRDefault="008D71E2" w:rsidP="008D71E2">
      <w:pPr>
        <w:pStyle w:val="PL"/>
      </w:pPr>
      <w:r>
        <w:t xml:space="preserve">        failEventReports:</w:t>
      </w:r>
    </w:p>
    <w:p w14:paraId="5A2BD00B" w14:textId="77777777" w:rsidR="008D71E2" w:rsidRDefault="008D71E2" w:rsidP="008D71E2">
      <w:pPr>
        <w:pStyle w:val="PL"/>
      </w:pPr>
      <w:r>
        <w:t xml:space="preserve">          type: array</w:t>
      </w:r>
    </w:p>
    <w:p w14:paraId="5DD91A79" w14:textId="77777777" w:rsidR="008D71E2" w:rsidRDefault="008D71E2" w:rsidP="008D71E2">
      <w:pPr>
        <w:pStyle w:val="PL"/>
      </w:pPr>
      <w:r>
        <w:t xml:space="preserve">          items:</w:t>
      </w:r>
    </w:p>
    <w:p w14:paraId="6CD9840C" w14:textId="77777777" w:rsidR="008D71E2" w:rsidRDefault="008D71E2" w:rsidP="008D71E2">
      <w:pPr>
        <w:pStyle w:val="PL"/>
      </w:pPr>
      <w:r>
        <w:t xml:space="preserve">            $ref: '#/components/schemas/FailureEventInfo'</w:t>
      </w:r>
    </w:p>
    <w:p w14:paraId="6FABB65E" w14:textId="77777777" w:rsidR="008D71E2" w:rsidRDefault="008D71E2" w:rsidP="008D71E2">
      <w:pPr>
        <w:pStyle w:val="PL"/>
      </w:pPr>
      <w:r>
        <w:t xml:space="preserve">          minItems: 1</w:t>
      </w:r>
    </w:p>
    <w:p w14:paraId="298037A6" w14:textId="77777777" w:rsidR="008D71E2" w:rsidRDefault="008D71E2" w:rsidP="008D71E2">
      <w:pPr>
        <w:pStyle w:val="PL"/>
      </w:pPr>
      <w:r>
        <w:t xml:space="preserve">      required:</w:t>
      </w:r>
    </w:p>
    <w:p w14:paraId="36E3ACC1" w14:textId="77777777" w:rsidR="008D71E2" w:rsidRDefault="008D71E2" w:rsidP="008D71E2">
      <w:pPr>
        <w:pStyle w:val="PL"/>
      </w:pPr>
      <w:r>
        <w:t xml:space="preserve">        - eventSubscriptions</w:t>
      </w:r>
    </w:p>
    <w:p w14:paraId="57672C99" w14:textId="77777777" w:rsidR="008D71E2" w:rsidRDefault="008D71E2" w:rsidP="008D71E2">
      <w:pPr>
        <w:pStyle w:val="PL"/>
      </w:pPr>
      <w:r>
        <w:t xml:space="preserve">    EventSubscription:</w:t>
      </w:r>
    </w:p>
    <w:p w14:paraId="2C26C42C" w14:textId="77777777" w:rsidR="008D71E2" w:rsidRDefault="008D71E2" w:rsidP="008D71E2">
      <w:pPr>
        <w:pStyle w:val="PL"/>
      </w:pPr>
      <w:r>
        <w:t xml:space="preserve">      type: object</w:t>
      </w:r>
    </w:p>
    <w:p w14:paraId="6640969C" w14:textId="77777777" w:rsidR="008D71E2" w:rsidRDefault="008D71E2" w:rsidP="008D71E2">
      <w:pPr>
        <w:pStyle w:val="PL"/>
      </w:pPr>
      <w:r>
        <w:t xml:space="preserve">      properties:</w:t>
      </w:r>
    </w:p>
    <w:p w14:paraId="56DEDB94" w14:textId="77777777" w:rsidR="008D71E2" w:rsidRDefault="008D71E2" w:rsidP="008D71E2">
      <w:pPr>
        <w:pStyle w:val="PL"/>
      </w:pPr>
      <w:r>
        <w:t xml:space="preserve">        anySlice:</w:t>
      </w:r>
    </w:p>
    <w:p w14:paraId="3E9A8EBD" w14:textId="77777777" w:rsidR="008D71E2" w:rsidRDefault="008D71E2" w:rsidP="008D71E2">
      <w:pPr>
        <w:pStyle w:val="PL"/>
      </w:pPr>
      <w:r>
        <w:t xml:space="preserve">          $ref: '#/components/schemas/AnySlice'</w:t>
      </w:r>
    </w:p>
    <w:p w14:paraId="4A62B78F" w14:textId="77777777" w:rsidR="008D71E2" w:rsidRDefault="008D71E2" w:rsidP="008D71E2">
      <w:pPr>
        <w:pStyle w:val="PL"/>
      </w:pPr>
      <w:r>
        <w:t xml:space="preserve">        appIds:</w:t>
      </w:r>
    </w:p>
    <w:p w14:paraId="4828CD0E" w14:textId="77777777" w:rsidR="008D71E2" w:rsidRDefault="008D71E2" w:rsidP="008D71E2">
      <w:pPr>
        <w:pStyle w:val="PL"/>
      </w:pPr>
      <w:r>
        <w:t xml:space="preserve">          type: array</w:t>
      </w:r>
    </w:p>
    <w:p w14:paraId="604F5F56" w14:textId="77777777" w:rsidR="008D71E2" w:rsidRDefault="008D71E2" w:rsidP="008D71E2">
      <w:pPr>
        <w:pStyle w:val="PL"/>
      </w:pPr>
      <w:r>
        <w:t xml:space="preserve">          items:</w:t>
      </w:r>
    </w:p>
    <w:p w14:paraId="60094A7F" w14:textId="77777777" w:rsidR="008D71E2" w:rsidRDefault="008D71E2" w:rsidP="008D71E2">
      <w:pPr>
        <w:pStyle w:val="PL"/>
      </w:pPr>
      <w:r>
        <w:t xml:space="preserve">            $ref: 'TS29571_CommonData.yaml#/components/schemas/ApplicationId'</w:t>
      </w:r>
    </w:p>
    <w:p w14:paraId="5F7BC553" w14:textId="77777777" w:rsidR="008D71E2" w:rsidRDefault="008D71E2" w:rsidP="008D71E2">
      <w:pPr>
        <w:pStyle w:val="PL"/>
      </w:pPr>
      <w:r>
        <w:t xml:space="preserve">          minItems: 1</w:t>
      </w:r>
    </w:p>
    <w:p w14:paraId="2A4DDD2A" w14:textId="77777777" w:rsidR="008D71E2" w:rsidRDefault="008D71E2" w:rsidP="008D71E2">
      <w:pPr>
        <w:pStyle w:val="PL"/>
      </w:pPr>
      <w:r>
        <w:t xml:space="preserve">          description: Identification(s) of application to which the subscription applies.</w:t>
      </w:r>
    </w:p>
    <w:p w14:paraId="082A7033" w14:textId="77777777" w:rsidR="008D71E2" w:rsidRDefault="008D71E2" w:rsidP="008D71E2">
      <w:pPr>
        <w:pStyle w:val="PL"/>
      </w:pPr>
      <w:r>
        <w:t xml:space="preserve">        dnns:</w:t>
      </w:r>
    </w:p>
    <w:p w14:paraId="5F1F0322" w14:textId="77777777" w:rsidR="008D71E2" w:rsidRDefault="008D71E2" w:rsidP="008D71E2">
      <w:pPr>
        <w:pStyle w:val="PL"/>
      </w:pPr>
      <w:r>
        <w:t xml:space="preserve">          type: array</w:t>
      </w:r>
    </w:p>
    <w:p w14:paraId="43C80871" w14:textId="77777777" w:rsidR="008D71E2" w:rsidRDefault="008D71E2" w:rsidP="008D71E2">
      <w:pPr>
        <w:pStyle w:val="PL"/>
      </w:pPr>
      <w:r>
        <w:t xml:space="preserve">          items:</w:t>
      </w:r>
    </w:p>
    <w:p w14:paraId="6BF8AFC3" w14:textId="77777777" w:rsidR="008D71E2" w:rsidRDefault="008D71E2" w:rsidP="008D71E2">
      <w:pPr>
        <w:pStyle w:val="PL"/>
      </w:pPr>
      <w:r>
        <w:t xml:space="preserve">            $ref: 'TS29571_CommonData.yaml#/components/schemas/Dnn'</w:t>
      </w:r>
    </w:p>
    <w:p w14:paraId="3E7BCE71" w14:textId="77777777" w:rsidR="008D71E2" w:rsidRDefault="008D71E2" w:rsidP="008D71E2">
      <w:pPr>
        <w:pStyle w:val="PL"/>
      </w:pPr>
      <w:r>
        <w:t xml:space="preserve">          minItems: 1</w:t>
      </w:r>
    </w:p>
    <w:p w14:paraId="2EAB8F9B" w14:textId="77777777" w:rsidR="008D71E2" w:rsidRDefault="008D71E2" w:rsidP="008D71E2">
      <w:pPr>
        <w:pStyle w:val="PL"/>
      </w:pPr>
      <w:r>
        <w:t xml:space="preserve">          description: Identification(s) of DNN to which the subscription applies.</w:t>
      </w:r>
    </w:p>
    <w:p w14:paraId="06B0FCE3" w14:textId="77777777" w:rsidR="008D71E2" w:rsidRDefault="008D71E2" w:rsidP="008D71E2">
      <w:pPr>
        <w:pStyle w:val="PL"/>
      </w:pPr>
      <w:r>
        <w:t xml:space="preserve">        dnais:</w:t>
      </w:r>
    </w:p>
    <w:p w14:paraId="4EE24032" w14:textId="77777777" w:rsidR="008D71E2" w:rsidRDefault="008D71E2" w:rsidP="008D71E2">
      <w:pPr>
        <w:pStyle w:val="PL"/>
      </w:pPr>
      <w:r>
        <w:t xml:space="preserve">          type: array</w:t>
      </w:r>
    </w:p>
    <w:p w14:paraId="58C58CB0" w14:textId="77777777" w:rsidR="008D71E2" w:rsidRDefault="008D71E2" w:rsidP="008D71E2">
      <w:pPr>
        <w:pStyle w:val="PL"/>
      </w:pPr>
      <w:r>
        <w:t xml:space="preserve">          items:</w:t>
      </w:r>
    </w:p>
    <w:p w14:paraId="2DB32391" w14:textId="77777777" w:rsidR="008D71E2" w:rsidRDefault="008D71E2" w:rsidP="008D71E2">
      <w:pPr>
        <w:pStyle w:val="PL"/>
      </w:pPr>
      <w:r>
        <w:t xml:space="preserve">            $ref: 'TS29571_CommonData.yaml#/components/schemas/Dnai'</w:t>
      </w:r>
    </w:p>
    <w:p w14:paraId="4C682D2B" w14:textId="77777777" w:rsidR="008D71E2" w:rsidRDefault="008D71E2" w:rsidP="008D71E2">
      <w:pPr>
        <w:pStyle w:val="PL"/>
      </w:pPr>
      <w:r>
        <w:t xml:space="preserve">          minItems: 1</w:t>
      </w:r>
    </w:p>
    <w:p w14:paraId="5399AD00" w14:textId="77777777" w:rsidR="008D71E2" w:rsidRDefault="008D71E2" w:rsidP="008D71E2">
      <w:pPr>
        <w:pStyle w:val="PL"/>
      </w:pPr>
      <w:r>
        <w:t xml:space="preserve">        event:</w:t>
      </w:r>
    </w:p>
    <w:p w14:paraId="498EC5CC" w14:textId="77777777" w:rsidR="008D71E2" w:rsidRDefault="008D71E2" w:rsidP="008D71E2">
      <w:pPr>
        <w:pStyle w:val="PL"/>
      </w:pPr>
      <w:r>
        <w:t xml:space="preserve">          $ref: '#/components/schemas/NwdafEvent'</w:t>
      </w:r>
    </w:p>
    <w:p w14:paraId="0546F310" w14:textId="77777777" w:rsidR="008D71E2" w:rsidRDefault="008D71E2" w:rsidP="008D71E2">
      <w:pPr>
        <w:pStyle w:val="PL"/>
      </w:pPr>
      <w:r>
        <w:t xml:space="preserve">        extraReportReq:</w:t>
      </w:r>
    </w:p>
    <w:p w14:paraId="0DE75906" w14:textId="77777777" w:rsidR="008D71E2" w:rsidRDefault="008D71E2" w:rsidP="008D71E2">
      <w:pPr>
        <w:pStyle w:val="PL"/>
      </w:pPr>
      <w:r>
        <w:t xml:space="preserve">          $ref: '#/components/schemas/EventReportingRequirement'</w:t>
      </w:r>
    </w:p>
    <w:p w14:paraId="7F4EF519" w14:textId="77777777" w:rsidR="008D71E2" w:rsidRDefault="008D71E2" w:rsidP="008D71E2">
      <w:pPr>
        <w:pStyle w:val="PL"/>
      </w:pPr>
      <w:r>
        <w:t xml:space="preserve">        loadLevelThreshold:</w:t>
      </w:r>
    </w:p>
    <w:p w14:paraId="131DA996" w14:textId="77777777" w:rsidR="008D71E2" w:rsidRDefault="008D71E2" w:rsidP="008D71E2">
      <w:pPr>
        <w:pStyle w:val="PL"/>
      </w:pPr>
      <w:r>
        <w:t xml:space="preserve">          type: integer</w:t>
      </w:r>
    </w:p>
    <w:p w14:paraId="73FF8960" w14:textId="77777777" w:rsidR="008D71E2" w:rsidRDefault="008D71E2" w:rsidP="008D71E2">
      <w:pPr>
        <w:pStyle w:val="PL"/>
      </w:pPr>
      <w:r>
        <w:t xml:space="preserve">          description: Indicates that the NWDAF shall report the corresponding network slice load level to the NF service consumer where the load level of the network slice identified by snssais is reached.</w:t>
      </w:r>
    </w:p>
    <w:p w14:paraId="2D461652" w14:textId="77777777" w:rsidR="008D71E2" w:rsidRDefault="008D71E2" w:rsidP="008D71E2">
      <w:pPr>
        <w:pStyle w:val="PL"/>
      </w:pPr>
      <w:r>
        <w:t xml:space="preserve">        notificationMethod:</w:t>
      </w:r>
    </w:p>
    <w:p w14:paraId="74D317BC" w14:textId="77777777" w:rsidR="008D71E2" w:rsidRDefault="008D71E2" w:rsidP="008D71E2">
      <w:pPr>
        <w:pStyle w:val="PL"/>
      </w:pPr>
      <w:r>
        <w:t xml:space="preserve">          $ref: '#/components/schemas/NotificationMethod'</w:t>
      </w:r>
    </w:p>
    <w:p w14:paraId="6142803B" w14:textId="77777777" w:rsidR="008D71E2" w:rsidRDefault="008D71E2" w:rsidP="008D71E2">
      <w:pPr>
        <w:pStyle w:val="PL"/>
      </w:pPr>
      <w:r>
        <w:t xml:space="preserve">        matchingDir:</w:t>
      </w:r>
    </w:p>
    <w:p w14:paraId="4F3E37DE" w14:textId="77777777" w:rsidR="008D71E2" w:rsidRDefault="008D71E2" w:rsidP="008D71E2">
      <w:pPr>
        <w:pStyle w:val="PL"/>
      </w:pPr>
      <w:r>
        <w:t xml:space="preserve">          $ref: '#/components/schemas/MatchingDirection'</w:t>
      </w:r>
    </w:p>
    <w:p w14:paraId="20F210B9" w14:textId="77777777" w:rsidR="008D71E2" w:rsidRDefault="008D71E2" w:rsidP="008D71E2">
      <w:pPr>
        <w:pStyle w:val="PL"/>
      </w:pPr>
      <w:r>
        <w:t xml:space="preserve">        nfLoadLvlThds:</w:t>
      </w:r>
    </w:p>
    <w:p w14:paraId="01785138" w14:textId="77777777" w:rsidR="008D71E2" w:rsidRDefault="008D71E2" w:rsidP="008D71E2">
      <w:pPr>
        <w:pStyle w:val="PL"/>
      </w:pPr>
      <w:r>
        <w:t xml:space="preserve">          type: array</w:t>
      </w:r>
    </w:p>
    <w:p w14:paraId="7FD073CF" w14:textId="77777777" w:rsidR="008D71E2" w:rsidRDefault="008D71E2" w:rsidP="008D71E2">
      <w:pPr>
        <w:pStyle w:val="PL"/>
      </w:pPr>
      <w:r>
        <w:t xml:space="preserve">          items:</w:t>
      </w:r>
    </w:p>
    <w:p w14:paraId="7AF7BB51" w14:textId="77777777" w:rsidR="008D71E2" w:rsidRDefault="008D71E2" w:rsidP="008D71E2">
      <w:pPr>
        <w:pStyle w:val="PL"/>
      </w:pPr>
      <w:r>
        <w:t xml:space="preserve">            $ref: '#/components/schemas/ThresholdLevel'</w:t>
      </w:r>
    </w:p>
    <w:p w14:paraId="0CDA0632" w14:textId="77777777" w:rsidR="008D71E2" w:rsidRDefault="008D71E2" w:rsidP="008D71E2">
      <w:pPr>
        <w:pStyle w:val="PL"/>
      </w:pPr>
      <w:r>
        <w:t xml:space="preserve">          minItems: 1</w:t>
      </w:r>
    </w:p>
    <w:p w14:paraId="232C51B5" w14:textId="77777777" w:rsidR="008D71E2" w:rsidRDefault="008D71E2" w:rsidP="008D71E2">
      <w:pPr>
        <w:pStyle w:val="PL"/>
      </w:pPr>
      <w:r>
        <w:t xml:space="preserve">          description: Shall be supplied in order to start reporting when an average load level is reached.</w:t>
      </w:r>
    </w:p>
    <w:p w14:paraId="7647404D" w14:textId="77777777" w:rsidR="008D71E2" w:rsidRDefault="008D71E2" w:rsidP="008D71E2">
      <w:pPr>
        <w:pStyle w:val="PL"/>
      </w:pPr>
      <w:r>
        <w:t xml:space="preserve">        nfInstanceIds:</w:t>
      </w:r>
    </w:p>
    <w:p w14:paraId="267AC8FA" w14:textId="77777777" w:rsidR="008D71E2" w:rsidRDefault="008D71E2" w:rsidP="008D71E2">
      <w:pPr>
        <w:pStyle w:val="PL"/>
      </w:pPr>
      <w:r>
        <w:t xml:space="preserve">          type: array</w:t>
      </w:r>
    </w:p>
    <w:p w14:paraId="4F7CF42A" w14:textId="77777777" w:rsidR="008D71E2" w:rsidRDefault="008D71E2" w:rsidP="008D71E2">
      <w:pPr>
        <w:pStyle w:val="PL"/>
      </w:pPr>
      <w:r>
        <w:t xml:space="preserve">          items:</w:t>
      </w:r>
    </w:p>
    <w:p w14:paraId="07AFC4D4" w14:textId="77777777" w:rsidR="008D71E2" w:rsidRDefault="008D71E2" w:rsidP="008D71E2">
      <w:pPr>
        <w:pStyle w:val="PL"/>
      </w:pPr>
      <w:r>
        <w:t xml:space="preserve">            $ref: 'TS29571_CommonData.yaml#/components/schemas/NfInstanceId'</w:t>
      </w:r>
    </w:p>
    <w:p w14:paraId="7D1EBD1F" w14:textId="77777777" w:rsidR="008D71E2" w:rsidRDefault="008D71E2" w:rsidP="008D71E2">
      <w:pPr>
        <w:pStyle w:val="PL"/>
      </w:pPr>
      <w:r>
        <w:t xml:space="preserve">          minItems: 1</w:t>
      </w:r>
    </w:p>
    <w:p w14:paraId="1F4A52BD" w14:textId="77777777" w:rsidR="008D71E2" w:rsidRDefault="008D71E2" w:rsidP="008D71E2">
      <w:pPr>
        <w:pStyle w:val="PL"/>
      </w:pPr>
      <w:r>
        <w:t xml:space="preserve">        nfSetIds:</w:t>
      </w:r>
    </w:p>
    <w:p w14:paraId="0154D589" w14:textId="77777777" w:rsidR="008D71E2" w:rsidRDefault="008D71E2" w:rsidP="008D71E2">
      <w:pPr>
        <w:pStyle w:val="PL"/>
      </w:pPr>
      <w:r>
        <w:t xml:space="preserve">          type: array</w:t>
      </w:r>
    </w:p>
    <w:p w14:paraId="2E909714" w14:textId="77777777" w:rsidR="008D71E2" w:rsidRDefault="008D71E2" w:rsidP="008D71E2">
      <w:pPr>
        <w:pStyle w:val="PL"/>
      </w:pPr>
      <w:r>
        <w:t xml:space="preserve">          items:</w:t>
      </w:r>
    </w:p>
    <w:p w14:paraId="7C00977B" w14:textId="77777777" w:rsidR="008D71E2" w:rsidRDefault="008D71E2" w:rsidP="008D71E2">
      <w:pPr>
        <w:pStyle w:val="PL"/>
      </w:pPr>
      <w:r>
        <w:t xml:space="preserve">            $ref: 'TS29571_CommonData.yaml#/components/schemas/NfSetId'</w:t>
      </w:r>
    </w:p>
    <w:p w14:paraId="3DC03E63" w14:textId="77777777" w:rsidR="008D71E2" w:rsidRDefault="008D71E2" w:rsidP="008D71E2">
      <w:pPr>
        <w:pStyle w:val="PL"/>
      </w:pPr>
      <w:r>
        <w:t xml:space="preserve">          minItems: 1</w:t>
      </w:r>
    </w:p>
    <w:p w14:paraId="13261F07" w14:textId="77777777" w:rsidR="008D71E2" w:rsidRDefault="008D71E2" w:rsidP="008D71E2">
      <w:pPr>
        <w:pStyle w:val="PL"/>
      </w:pPr>
      <w:r>
        <w:t xml:space="preserve">        nfTypes:</w:t>
      </w:r>
    </w:p>
    <w:p w14:paraId="388118D3" w14:textId="77777777" w:rsidR="008D71E2" w:rsidRDefault="008D71E2" w:rsidP="008D71E2">
      <w:pPr>
        <w:pStyle w:val="PL"/>
      </w:pPr>
      <w:r>
        <w:t xml:space="preserve">          type: array</w:t>
      </w:r>
    </w:p>
    <w:p w14:paraId="4BA222DB" w14:textId="77777777" w:rsidR="008D71E2" w:rsidRDefault="008D71E2" w:rsidP="008D71E2">
      <w:pPr>
        <w:pStyle w:val="PL"/>
      </w:pPr>
      <w:r>
        <w:t xml:space="preserve">          items:</w:t>
      </w:r>
    </w:p>
    <w:p w14:paraId="261FFAFC" w14:textId="77777777" w:rsidR="008D71E2" w:rsidRDefault="008D71E2" w:rsidP="008D71E2">
      <w:pPr>
        <w:pStyle w:val="PL"/>
      </w:pPr>
      <w:r>
        <w:t xml:space="preserve">            $ref: 'TS29510_Nnrf_NFManagement.yaml#/components/schemas/NFType'</w:t>
      </w:r>
    </w:p>
    <w:p w14:paraId="33EC5DB4" w14:textId="77777777" w:rsidR="008D71E2" w:rsidRDefault="008D71E2" w:rsidP="008D71E2">
      <w:pPr>
        <w:pStyle w:val="PL"/>
      </w:pPr>
      <w:r>
        <w:t xml:space="preserve">          minItems: 1</w:t>
      </w:r>
    </w:p>
    <w:p w14:paraId="0DD39929" w14:textId="77777777" w:rsidR="008D71E2" w:rsidRDefault="008D71E2" w:rsidP="008D71E2">
      <w:pPr>
        <w:pStyle w:val="PL"/>
      </w:pPr>
      <w:r>
        <w:t xml:space="preserve">        networkArea:</w:t>
      </w:r>
    </w:p>
    <w:p w14:paraId="09A77A69" w14:textId="77777777" w:rsidR="008D71E2" w:rsidRDefault="008D71E2" w:rsidP="008D71E2">
      <w:pPr>
        <w:pStyle w:val="PL"/>
      </w:pPr>
      <w:r>
        <w:t xml:space="preserve">          $ref: 'TS29554_Npcf_BDTPolicyControl.yaml#/components/schemas/NetworkAreaInfo'</w:t>
      </w:r>
    </w:p>
    <w:p w14:paraId="790FD0AD" w14:textId="77777777" w:rsidR="008D71E2" w:rsidRDefault="008D71E2" w:rsidP="008D71E2">
      <w:pPr>
        <w:pStyle w:val="PL"/>
      </w:pPr>
      <w:r>
        <w:t xml:space="preserve">        nsiIdInfos:</w:t>
      </w:r>
    </w:p>
    <w:p w14:paraId="6EC58870" w14:textId="77777777" w:rsidR="008D71E2" w:rsidRDefault="008D71E2" w:rsidP="008D71E2">
      <w:pPr>
        <w:pStyle w:val="PL"/>
      </w:pPr>
      <w:r>
        <w:t xml:space="preserve">          type: array</w:t>
      </w:r>
    </w:p>
    <w:p w14:paraId="2B1019D0" w14:textId="77777777" w:rsidR="008D71E2" w:rsidRDefault="008D71E2" w:rsidP="008D71E2">
      <w:pPr>
        <w:pStyle w:val="PL"/>
      </w:pPr>
      <w:r>
        <w:t xml:space="preserve">          items:</w:t>
      </w:r>
    </w:p>
    <w:p w14:paraId="23BB1469" w14:textId="77777777" w:rsidR="008D71E2" w:rsidRDefault="008D71E2" w:rsidP="008D71E2">
      <w:pPr>
        <w:pStyle w:val="PL"/>
      </w:pPr>
      <w:r>
        <w:t xml:space="preserve">            $ref: '#/components/schemas/NsiIdInfo'</w:t>
      </w:r>
    </w:p>
    <w:p w14:paraId="5B0ABD6F" w14:textId="77777777" w:rsidR="008D71E2" w:rsidRDefault="008D71E2" w:rsidP="008D71E2">
      <w:pPr>
        <w:pStyle w:val="PL"/>
      </w:pPr>
      <w:r>
        <w:t xml:space="preserve">          minItems: 1</w:t>
      </w:r>
    </w:p>
    <w:p w14:paraId="46123B7E" w14:textId="77777777" w:rsidR="008D71E2" w:rsidRDefault="008D71E2" w:rsidP="008D71E2">
      <w:pPr>
        <w:pStyle w:val="PL"/>
      </w:pPr>
      <w:r>
        <w:t xml:space="preserve">        nsiLevelThrds:</w:t>
      </w:r>
    </w:p>
    <w:p w14:paraId="44812764" w14:textId="77777777" w:rsidR="008D71E2" w:rsidRDefault="008D71E2" w:rsidP="008D71E2">
      <w:pPr>
        <w:pStyle w:val="PL"/>
      </w:pPr>
      <w:r>
        <w:t xml:space="preserve">          type: array</w:t>
      </w:r>
    </w:p>
    <w:p w14:paraId="29D10045" w14:textId="77777777" w:rsidR="008D71E2" w:rsidRDefault="008D71E2" w:rsidP="008D71E2">
      <w:pPr>
        <w:pStyle w:val="PL"/>
      </w:pPr>
      <w:r>
        <w:t xml:space="preserve">          items:</w:t>
      </w:r>
    </w:p>
    <w:p w14:paraId="520421D8" w14:textId="77777777" w:rsidR="008D71E2" w:rsidRDefault="008D71E2" w:rsidP="008D71E2">
      <w:pPr>
        <w:pStyle w:val="PL"/>
      </w:pPr>
      <w:r>
        <w:lastRenderedPageBreak/>
        <w:t xml:space="preserve">            $ref: 'TS29571_CommonData.yaml#/components/schemas/Uinteger'</w:t>
      </w:r>
    </w:p>
    <w:p w14:paraId="03933FF4" w14:textId="77777777" w:rsidR="008D71E2" w:rsidRDefault="008D71E2" w:rsidP="008D71E2">
      <w:pPr>
        <w:pStyle w:val="PL"/>
      </w:pPr>
      <w:r>
        <w:t xml:space="preserve">          minItems: 1</w:t>
      </w:r>
    </w:p>
    <w:p w14:paraId="43091702" w14:textId="77777777" w:rsidR="008D71E2" w:rsidRDefault="008D71E2" w:rsidP="008D71E2">
      <w:pPr>
        <w:pStyle w:val="PL"/>
      </w:pPr>
      <w:r>
        <w:t xml:space="preserve">        qosRequ:</w:t>
      </w:r>
    </w:p>
    <w:p w14:paraId="4EC47760" w14:textId="77777777" w:rsidR="008D71E2" w:rsidRDefault="008D71E2" w:rsidP="008D71E2">
      <w:pPr>
        <w:pStyle w:val="PL"/>
      </w:pPr>
      <w:r>
        <w:t xml:space="preserve">          $ref: '#/components/schemas/QosRequirement'</w:t>
      </w:r>
    </w:p>
    <w:p w14:paraId="62247AEF" w14:textId="77777777" w:rsidR="008D71E2" w:rsidRDefault="008D71E2" w:rsidP="008D71E2">
      <w:pPr>
        <w:pStyle w:val="PL"/>
      </w:pPr>
      <w:r>
        <w:t xml:space="preserve">        qosFlowRetThds:</w:t>
      </w:r>
    </w:p>
    <w:p w14:paraId="2C8D1398" w14:textId="77777777" w:rsidR="008D71E2" w:rsidRDefault="008D71E2" w:rsidP="008D71E2">
      <w:pPr>
        <w:pStyle w:val="PL"/>
      </w:pPr>
      <w:r>
        <w:t xml:space="preserve">          type: array</w:t>
      </w:r>
    </w:p>
    <w:p w14:paraId="3B356FDB" w14:textId="77777777" w:rsidR="008D71E2" w:rsidRDefault="008D71E2" w:rsidP="008D71E2">
      <w:pPr>
        <w:pStyle w:val="PL"/>
      </w:pPr>
      <w:r>
        <w:t xml:space="preserve">          items:</w:t>
      </w:r>
    </w:p>
    <w:p w14:paraId="0C1102E6" w14:textId="77777777" w:rsidR="008D71E2" w:rsidRDefault="008D71E2" w:rsidP="008D71E2">
      <w:pPr>
        <w:pStyle w:val="PL"/>
      </w:pPr>
      <w:r>
        <w:t xml:space="preserve">            $ref: '#/components/schemas/RetainabilityThreshold'</w:t>
      </w:r>
    </w:p>
    <w:p w14:paraId="03A8D8F9" w14:textId="77777777" w:rsidR="008D71E2" w:rsidRDefault="008D71E2" w:rsidP="008D71E2">
      <w:pPr>
        <w:pStyle w:val="PL"/>
      </w:pPr>
      <w:r>
        <w:t xml:space="preserve">          minItems: 1</w:t>
      </w:r>
    </w:p>
    <w:p w14:paraId="7F986A65" w14:textId="77777777" w:rsidR="008D71E2" w:rsidRDefault="008D71E2" w:rsidP="008D71E2">
      <w:pPr>
        <w:pStyle w:val="PL"/>
      </w:pPr>
      <w:r>
        <w:t xml:space="preserve">        ranUeThrouThds:</w:t>
      </w:r>
    </w:p>
    <w:p w14:paraId="1536AFC3" w14:textId="77777777" w:rsidR="008D71E2" w:rsidRDefault="008D71E2" w:rsidP="008D71E2">
      <w:pPr>
        <w:pStyle w:val="PL"/>
      </w:pPr>
      <w:r>
        <w:t xml:space="preserve">          type: array</w:t>
      </w:r>
    </w:p>
    <w:p w14:paraId="6E01841C" w14:textId="77777777" w:rsidR="008D71E2" w:rsidRDefault="008D71E2" w:rsidP="008D71E2">
      <w:pPr>
        <w:pStyle w:val="PL"/>
      </w:pPr>
      <w:r>
        <w:t xml:space="preserve">          items:</w:t>
      </w:r>
    </w:p>
    <w:p w14:paraId="4B360FD2" w14:textId="77777777" w:rsidR="008D71E2" w:rsidRDefault="008D71E2" w:rsidP="008D71E2">
      <w:pPr>
        <w:pStyle w:val="PL"/>
      </w:pPr>
      <w:r>
        <w:t xml:space="preserve">            $ref: 'TS29571_CommonData.yaml#/components/schemas/BitRate'</w:t>
      </w:r>
    </w:p>
    <w:p w14:paraId="7409C99F" w14:textId="77777777" w:rsidR="008D71E2" w:rsidRDefault="008D71E2" w:rsidP="008D71E2">
      <w:pPr>
        <w:pStyle w:val="PL"/>
      </w:pPr>
      <w:r>
        <w:t xml:space="preserve">          minItems: 1</w:t>
      </w:r>
    </w:p>
    <w:p w14:paraId="3688CCE7" w14:textId="77777777" w:rsidR="008D71E2" w:rsidRDefault="008D71E2" w:rsidP="008D71E2">
      <w:pPr>
        <w:pStyle w:val="PL"/>
      </w:pPr>
      <w:r>
        <w:t xml:space="preserve">        repetitionPeriod:</w:t>
      </w:r>
    </w:p>
    <w:p w14:paraId="39298260" w14:textId="77777777" w:rsidR="008D71E2" w:rsidRDefault="008D71E2" w:rsidP="008D71E2">
      <w:pPr>
        <w:pStyle w:val="PL"/>
      </w:pPr>
      <w:r>
        <w:t xml:space="preserve">          $ref: 'TS29571_CommonData.yaml#/components/schemas/DurationSec'</w:t>
      </w:r>
    </w:p>
    <w:p w14:paraId="087B6928" w14:textId="77777777" w:rsidR="008D71E2" w:rsidRDefault="008D71E2" w:rsidP="008D71E2">
      <w:pPr>
        <w:pStyle w:val="PL"/>
      </w:pPr>
      <w:r>
        <w:t xml:space="preserve">        snssaia:</w:t>
      </w:r>
    </w:p>
    <w:p w14:paraId="017DD390" w14:textId="77777777" w:rsidR="008D71E2" w:rsidRDefault="008D71E2" w:rsidP="008D71E2">
      <w:pPr>
        <w:pStyle w:val="PL"/>
      </w:pPr>
      <w:r>
        <w:t xml:space="preserve">          type: array</w:t>
      </w:r>
    </w:p>
    <w:p w14:paraId="5329FF59" w14:textId="77777777" w:rsidR="008D71E2" w:rsidRDefault="008D71E2" w:rsidP="008D71E2">
      <w:pPr>
        <w:pStyle w:val="PL"/>
      </w:pPr>
      <w:r>
        <w:t xml:space="preserve">          items:</w:t>
      </w:r>
    </w:p>
    <w:p w14:paraId="0D35D07A" w14:textId="77777777" w:rsidR="008D71E2" w:rsidRDefault="008D71E2" w:rsidP="008D71E2">
      <w:pPr>
        <w:pStyle w:val="PL"/>
      </w:pPr>
      <w:r>
        <w:t xml:space="preserve">            $ref: 'TS29571_CommonData.yaml#/components/schemas/Snssai'</w:t>
      </w:r>
    </w:p>
    <w:p w14:paraId="648BA0C6" w14:textId="77777777" w:rsidR="008D71E2" w:rsidRDefault="008D71E2" w:rsidP="008D71E2">
      <w:pPr>
        <w:pStyle w:val="PL"/>
      </w:pPr>
      <w:r>
        <w:t xml:space="preserve">          minItems: 1</w:t>
      </w:r>
    </w:p>
    <w:p w14:paraId="5BA3BE92" w14:textId="77777777" w:rsidR="008D71E2" w:rsidRDefault="008D71E2" w:rsidP="008D71E2">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14:paraId="33D2BD6F" w14:textId="77777777" w:rsidR="008D71E2" w:rsidRDefault="008D71E2" w:rsidP="008D71E2">
      <w:pPr>
        <w:pStyle w:val="PL"/>
      </w:pPr>
      <w:r>
        <w:t xml:space="preserve">        tgtUe:</w:t>
      </w:r>
    </w:p>
    <w:p w14:paraId="36BA0F5C" w14:textId="77777777" w:rsidR="008D71E2" w:rsidRDefault="008D71E2" w:rsidP="008D71E2">
      <w:pPr>
        <w:pStyle w:val="PL"/>
      </w:pPr>
      <w:r>
        <w:t xml:space="preserve">          $ref: '#/components/schemas/TargetUeInformation'</w:t>
      </w:r>
    </w:p>
    <w:p w14:paraId="1AEC1391" w14:textId="77777777" w:rsidR="008D71E2" w:rsidRDefault="008D71E2" w:rsidP="008D71E2">
      <w:pPr>
        <w:pStyle w:val="PL"/>
      </w:pPr>
      <w:r>
        <w:t xml:space="preserve">        congThresholds:</w:t>
      </w:r>
    </w:p>
    <w:p w14:paraId="6DB75EAA" w14:textId="77777777" w:rsidR="008D71E2" w:rsidRDefault="008D71E2" w:rsidP="008D71E2">
      <w:pPr>
        <w:pStyle w:val="PL"/>
      </w:pPr>
      <w:r>
        <w:t xml:space="preserve">          type: array</w:t>
      </w:r>
    </w:p>
    <w:p w14:paraId="2EB79A6B" w14:textId="77777777" w:rsidR="008D71E2" w:rsidRDefault="008D71E2" w:rsidP="008D71E2">
      <w:pPr>
        <w:pStyle w:val="PL"/>
      </w:pPr>
      <w:r>
        <w:t xml:space="preserve">          items:</w:t>
      </w:r>
    </w:p>
    <w:p w14:paraId="54ABBBAF" w14:textId="77777777" w:rsidR="008D71E2" w:rsidRDefault="008D71E2" w:rsidP="008D71E2">
      <w:pPr>
        <w:pStyle w:val="PL"/>
      </w:pPr>
      <w:r>
        <w:t xml:space="preserve">            $ref: '#/components/schemas/ThresholdLevel'</w:t>
      </w:r>
    </w:p>
    <w:p w14:paraId="5B4C06FC" w14:textId="77777777" w:rsidR="008D71E2" w:rsidRDefault="008D71E2" w:rsidP="008D71E2">
      <w:pPr>
        <w:pStyle w:val="PL"/>
      </w:pPr>
      <w:r>
        <w:t xml:space="preserve">          minItems: 1</w:t>
      </w:r>
    </w:p>
    <w:p w14:paraId="0EB4C64B" w14:textId="77777777" w:rsidR="008D71E2" w:rsidRDefault="008D71E2" w:rsidP="008D71E2">
      <w:pPr>
        <w:pStyle w:val="PL"/>
      </w:pPr>
      <w:r>
        <w:t xml:space="preserve">        nwPerfRequs:</w:t>
      </w:r>
    </w:p>
    <w:p w14:paraId="4827EF6E" w14:textId="77777777" w:rsidR="008D71E2" w:rsidRDefault="008D71E2" w:rsidP="008D71E2">
      <w:pPr>
        <w:pStyle w:val="PL"/>
      </w:pPr>
      <w:r>
        <w:t xml:space="preserve">          type: array</w:t>
      </w:r>
    </w:p>
    <w:p w14:paraId="3F19340A" w14:textId="77777777" w:rsidR="008D71E2" w:rsidRDefault="008D71E2" w:rsidP="008D71E2">
      <w:pPr>
        <w:pStyle w:val="PL"/>
      </w:pPr>
      <w:r>
        <w:t xml:space="preserve">          items:</w:t>
      </w:r>
    </w:p>
    <w:p w14:paraId="44EE3EBF" w14:textId="77777777" w:rsidR="008D71E2" w:rsidRDefault="008D71E2" w:rsidP="008D71E2">
      <w:pPr>
        <w:pStyle w:val="PL"/>
      </w:pPr>
      <w:r>
        <w:t xml:space="preserve">            $ref: '#/components/schemas/NetworkPerfRequirement'</w:t>
      </w:r>
    </w:p>
    <w:p w14:paraId="02E9FA6F" w14:textId="77777777" w:rsidR="008D71E2" w:rsidRDefault="008D71E2" w:rsidP="008D71E2">
      <w:pPr>
        <w:pStyle w:val="PL"/>
      </w:pPr>
      <w:r>
        <w:t xml:space="preserve">          minItems: 1</w:t>
      </w:r>
    </w:p>
    <w:p w14:paraId="65392E04" w14:textId="77777777" w:rsidR="008D71E2" w:rsidRDefault="008D71E2" w:rsidP="008D71E2">
      <w:pPr>
        <w:pStyle w:val="PL"/>
      </w:pPr>
      <w:r>
        <w:t xml:space="preserve">        bwRequs:</w:t>
      </w:r>
    </w:p>
    <w:p w14:paraId="5DA74A69" w14:textId="77777777" w:rsidR="008D71E2" w:rsidRDefault="008D71E2" w:rsidP="008D71E2">
      <w:pPr>
        <w:pStyle w:val="PL"/>
      </w:pPr>
      <w:r>
        <w:t xml:space="preserve">          type: array</w:t>
      </w:r>
    </w:p>
    <w:p w14:paraId="75DE91C2" w14:textId="77777777" w:rsidR="008D71E2" w:rsidRDefault="008D71E2" w:rsidP="008D71E2">
      <w:pPr>
        <w:pStyle w:val="PL"/>
      </w:pPr>
      <w:r>
        <w:t xml:space="preserve">          items:</w:t>
      </w:r>
    </w:p>
    <w:p w14:paraId="768AA3BA" w14:textId="77777777" w:rsidR="008D71E2" w:rsidRDefault="008D71E2" w:rsidP="008D71E2">
      <w:pPr>
        <w:pStyle w:val="PL"/>
      </w:pPr>
      <w:r>
        <w:t xml:space="preserve">            $ref: '#/components/schemas/BwRequirement'</w:t>
      </w:r>
    </w:p>
    <w:p w14:paraId="3FB81846" w14:textId="77777777" w:rsidR="008D71E2" w:rsidRDefault="008D71E2" w:rsidP="008D71E2">
      <w:pPr>
        <w:pStyle w:val="PL"/>
      </w:pPr>
      <w:r>
        <w:t xml:space="preserve">          minItems: 1</w:t>
      </w:r>
    </w:p>
    <w:p w14:paraId="1487F918" w14:textId="77777777" w:rsidR="008D71E2" w:rsidRDefault="008D71E2" w:rsidP="008D71E2">
      <w:pPr>
        <w:pStyle w:val="PL"/>
      </w:pPr>
      <w:r>
        <w:t xml:space="preserve">        excepRequs:</w:t>
      </w:r>
    </w:p>
    <w:p w14:paraId="3F6BC205" w14:textId="77777777" w:rsidR="008D71E2" w:rsidRDefault="008D71E2" w:rsidP="008D71E2">
      <w:pPr>
        <w:pStyle w:val="PL"/>
      </w:pPr>
      <w:r>
        <w:t xml:space="preserve">          type: array</w:t>
      </w:r>
    </w:p>
    <w:p w14:paraId="23FF0B6A" w14:textId="77777777" w:rsidR="008D71E2" w:rsidRDefault="008D71E2" w:rsidP="008D71E2">
      <w:pPr>
        <w:pStyle w:val="PL"/>
      </w:pPr>
      <w:r>
        <w:t xml:space="preserve">          items:</w:t>
      </w:r>
    </w:p>
    <w:p w14:paraId="0A65B3EF" w14:textId="77777777" w:rsidR="008D71E2" w:rsidRDefault="008D71E2" w:rsidP="008D71E2">
      <w:pPr>
        <w:pStyle w:val="PL"/>
      </w:pPr>
      <w:r>
        <w:t xml:space="preserve">            $ref: '#/components/schemas/Exception'</w:t>
      </w:r>
    </w:p>
    <w:p w14:paraId="7AB483CE" w14:textId="77777777" w:rsidR="008D71E2" w:rsidRDefault="008D71E2" w:rsidP="008D71E2">
      <w:pPr>
        <w:pStyle w:val="PL"/>
      </w:pPr>
      <w:r>
        <w:t xml:space="preserve">          minItems: 1</w:t>
      </w:r>
    </w:p>
    <w:p w14:paraId="7A316793" w14:textId="77777777" w:rsidR="008D71E2" w:rsidRDefault="008D71E2" w:rsidP="008D71E2">
      <w:pPr>
        <w:pStyle w:val="PL"/>
      </w:pPr>
      <w:r>
        <w:t xml:space="preserve">        exptAnaType:</w:t>
      </w:r>
    </w:p>
    <w:p w14:paraId="545F686A" w14:textId="77777777" w:rsidR="008D71E2" w:rsidRDefault="008D71E2" w:rsidP="008D71E2">
      <w:pPr>
        <w:pStyle w:val="PL"/>
      </w:pPr>
      <w:r>
        <w:t xml:space="preserve">          $ref: '#/components/schemas/ExpectedAnalyticsType'</w:t>
      </w:r>
    </w:p>
    <w:p w14:paraId="6B3587A4" w14:textId="77777777" w:rsidR="008D71E2" w:rsidRDefault="008D71E2" w:rsidP="008D71E2">
      <w:pPr>
        <w:pStyle w:val="PL"/>
      </w:pPr>
      <w:r>
        <w:t xml:space="preserve">        exptUeBehav:</w:t>
      </w:r>
    </w:p>
    <w:p w14:paraId="7FA1964F" w14:textId="77777777" w:rsidR="008D71E2" w:rsidRDefault="008D71E2" w:rsidP="008D71E2">
      <w:pPr>
        <w:pStyle w:val="PL"/>
      </w:pPr>
      <w:r>
        <w:t xml:space="preserve">          $ref: 'TS29503_Nudm_SDM.yaml#/components/schemas/ExpectedUeBehaviourData'</w:t>
      </w:r>
    </w:p>
    <w:p w14:paraId="75105F17" w14:textId="77777777" w:rsidR="008D71E2" w:rsidRDefault="008D71E2" w:rsidP="008D71E2">
      <w:pPr>
        <w:pStyle w:val="PL"/>
      </w:pPr>
      <w:r>
        <w:t xml:space="preserve">      required:</w:t>
      </w:r>
    </w:p>
    <w:p w14:paraId="101CE214" w14:textId="77777777" w:rsidR="008D71E2" w:rsidRDefault="008D71E2" w:rsidP="008D71E2">
      <w:pPr>
        <w:pStyle w:val="PL"/>
      </w:pPr>
      <w:r>
        <w:t xml:space="preserve">        - event</w:t>
      </w:r>
    </w:p>
    <w:p w14:paraId="3F19E252" w14:textId="77777777" w:rsidR="008D71E2" w:rsidRDefault="008D71E2" w:rsidP="008D71E2">
      <w:pPr>
        <w:pStyle w:val="PL"/>
      </w:pPr>
      <w:r>
        <w:t xml:space="preserve">    NnwdafEventsSubscriptionNotification:</w:t>
      </w:r>
    </w:p>
    <w:p w14:paraId="5F0C4173" w14:textId="77777777" w:rsidR="008D71E2" w:rsidRDefault="008D71E2" w:rsidP="008D71E2">
      <w:pPr>
        <w:pStyle w:val="PL"/>
      </w:pPr>
      <w:r>
        <w:t xml:space="preserve">      type: object</w:t>
      </w:r>
    </w:p>
    <w:p w14:paraId="7437B490" w14:textId="77777777" w:rsidR="008D71E2" w:rsidRDefault="008D71E2" w:rsidP="008D71E2">
      <w:pPr>
        <w:pStyle w:val="PL"/>
      </w:pPr>
      <w:r>
        <w:t xml:space="preserve">      properties:</w:t>
      </w:r>
    </w:p>
    <w:p w14:paraId="1816E5B6" w14:textId="77777777" w:rsidR="008D71E2" w:rsidRDefault="008D71E2" w:rsidP="008D71E2">
      <w:pPr>
        <w:pStyle w:val="PL"/>
      </w:pPr>
      <w:r>
        <w:t xml:space="preserve">        eventNotifications:</w:t>
      </w:r>
    </w:p>
    <w:p w14:paraId="41773216" w14:textId="77777777" w:rsidR="008D71E2" w:rsidRDefault="008D71E2" w:rsidP="008D71E2">
      <w:pPr>
        <w:pStyle w:val="PL"/>
      </w:pPr>
      <w:r>
        <w:t xml:space="preserve">          type: array</w:t>
      </w:r>
    </w:p>
    <w:p w14:paraId="14C94DF6" w14:textId="77777777" w:rsidR="008D71E2" w:rsidRDefault="008D71E2" w:rsidP="008D71E2">
      <w:pPr>
        <w:pStyle w:val="PL"/>
      </w:pPr>
      <w:r>
        <w:t xml:space="preserve">          items:</w:t>
      </w:r>
    </w:p>
    <w:p w14:paraId="09C0934A" w14:textId="77777777" w:rsidR="008D71E2" w:rsidRDefault="008D71E2" w:rsidP="008D71E2">
      <w:pPr>
        <w:pStyle w:val="PL"/>
      </w:pPr>
      <w:r>
        <w:t xml:space="preserve">            $ref: '#/components/schemas/EventNotification'</w:t>
      </w:r>
    </w:p>
    <w:p w14:paraId="3BDF24D9" w14:textId="77777777" w:rsidR="008D71E2" w:rsidRDefault="008D71E2" w:rsidP="008D71E2">
      <w:pPr>
        <w:pStyle w:val="PL"/>
      </w:pPr>
      <w:r>
        <w:t xml:space="preserve">          minItems: 1</w:t>
      </w:r>
    </w:p>
    <w:p w14:paraId="7A955DB0" w14:textId="77777777" w:rsidR="008D71E2" w:rsidRDefault="008D71E2" w:rsidP="008D71E2">
      <w:pPr>
        <w:pStyle w:val="PL"/>
      </w:pPr>
      <w:r>
        <w:t xml:space="preserve">          description: Notifications about Individual Events</w:t>
      </w:r>
    </w:p>
    <w:p w14:paraId="4F38265E" w14:textId="77777777" w:rsidR="008D71E2" w:rsidRDefault="008D71E2" w:rsidP="008D71E2">
      <w:pPr>
        <w:pStyle w:val="PL"/>
      </w:pPr>
      <w:r>
        <w:t xml:space="preserve">        subscriptionId:</w:t>
      </w:r>
    </w:p>
    <w:p w14:paraId="3824C0B0" w14:textId="77777777" w:rsidR="008D71E2" w:rsidRDefault="008D71E2" w:rsidP="008D71E2">
      <w:pPr>
        <w:pStyle w:val="PL"/>
      </w:pPr>
      <w:r>
        <w:t xml:space="preserve">          type: string</w:t>
      </w:r>
    </w:p>
    <w:p w14:paraId="7500DFEC" w14:textId="77777777" w:rsidR="008D71E2" w:rsidRDefault="008D71E2" w:rsidP="008D71E2">
      <w:pPr>
        <w:pStyle w:val="PL"/>
      </w:pPr>
      <w:r>
        <w:t xml:space="preserve">          description: String identifying a subscription to the Nnwdaf_EventsSubscription Service</w:t>
      </w:r>
    </w:p>
    <w:p w14:paraId="3D9B6595" w14:textId="77777777" w:rsidR="008D71E2" w:rsidRDefault="008D71E2" w:rsidP="008D71E2">
      <w:pPr>
        <w:pStyle w:val="PL"/>
      </w:pPr>
      <w:r>
        <w:t xml:space="preserve">      required:</w:t>
      </w:r>
    </w:p>
    <w:p w14:paraId="0D94E0EB" w14:textId="77777777" w:rsidR="008D71E2" w:rsidRDefault="008D71E2" w:rsidP="008D71E2">
      <w:pPr>
        <w:pStyle w:val="PL"/>
      </w:pPr>
      <w:r>
        <w:t xml:space="preserve">        - eventNotifications</w:t>
      </w:r>
    </w:p>
    <w:p w14:paraId="23855E68" w14:textId="77777777" w:rsidR="008D71E2" w:rsidRDefault="008D71E2" w:rsidP="008D71E2">
      <w:pPr>
        <w:pStyle w:val="PL"/>
      </w:pPr>
      <w:r>
        <w:t xml:space="preserve">        - subscriptionId</w:t>
      </w:r>
    </w:p>
    <w:p w14:paraId="4E8376C0" w14:textId="77777777" w:rsidR="008D71E2" w:rsidRDefault="008D71E2" w:rsidP="008D71E2">
      <w:pPr>
        <w:pStyle w:val="PL"/>
      </w:pPr>
      <w:r>
        <w:t xml:space="preserve">    EventNotification:</w:t>
      </w:r>
    </w:p>
    <w:p w14:paraId="246F7BB8" w14:textId="77777777" w:rsidR="008D71E2" w:rsidRDefault="008D71E2" w:rsidP="008D71E2">
      <w:pPr>
        <w:pStyle w:val="PL"/>
      </w:pPr>
      <w:r>
        <w:t xml:space="preserve">      type: object</w:t>
      </w:r>
    </w:p>
    <w:p w14:paraId="63E9FEC2" w14:textId="77777777" w:rsidR="008D71E2" w:rsidRDefault="008D71E2" w:rsidP="008D71E2">
      <w:pPr>
        <w:pStyle w:val="PL"/>
      </w:pPr>
      <w:r>
        <w:t xml:space="preserve">      properties:</w:t>
      </w:r>
    </w:p>
    <w:p w14:paraId="22DF4C2B" w14:textId="77777777" w:rsidR="008D71E2" w:rsidRDefault="008D71E2" w:rsidP="008D71E2">
      <w:pPr>
        <w:pStyle w:val="PL"/>
      </w:pPr>
      <w:r>
        <w:t xml:space="preserve">        event:</w:t>
      </w:r>
    </w:p>
    <w:p w14:paraId="6B79D27A" w14:textId="77777777" w:rsidR="008D71E2" w:rsidRDefault="008D71E2" w:rsidP="008D71E2">
      <w:pPr>
        <w:pStyle w:val="PL"/>
      </w:pPr>
      <w:r>
        <w:t xml:space="preserve">          $ref: '#/components/schemas/NwdafEvent'</w:t>
      </w:r>
    </w:p>
    <w:p w14:paraId="3B8C8FC0" w14:textId="77777777" w:rsidR="008D71E2" w:rsidRDefault="008D71E2" w:rsidP="008D71E2">
      <w:pPr>
        <w:pStyle w:val="PL"/>
      </w:pPr>
      <w:r>
        <w:t xml:space="preserve">        expiry:</w:t>
      </w:r>
    </w:p>
    <w:p w14:paraId="1A73954A" w14:textId="77777777" w:rsidR="008D71E2" w:rsidRDefault="008D71E2" w:rsidP="008D71E2">
      <w:pPr>
        <w:pStyle w:val="PL"/>
      </w:pPr>
      <w:r>
        <w:t xml:space="preserve">          $ref: 'TS29571_CommonData.yaml#/components/schemas/DateTime'</w:t>
      </w:r>
    </w:p>
    <w:p w14:paraId="5F32F7DF" w14:textId="77777777" w:rsidR="008D71E2" w:rsidRDefault="008D71E2" w:rsidP="008D71E2">
      <w:pPr>
        <w:pStyle w:val="PL"/>
      </w:pPr>
      <w:r>
        <w:t xml:space="preserve">        timeStampGen:</w:t>
      </w:r>
    </w:p>
    <w:p w14:paraId="415C047F" w14:textId="77777777" w:rsidR="008D71E2" w:rsidRDefault="008D71E2" w:rsidP="008D71E2">
      <w:pPr>
        <w:pStyle w:val="PL"/>
      </w:pPr>
      <w:r>
        <w:t xml:space="preserve">          $ref: 'TS29571_CommonData.yaml#/components/schemas/DateTime'</w:t>
      </w:r>
    </w:p>
    <w:p w14:paraId="022557DA" w14:textId="77777777" w:rsidR="008D71E2" w:rsidRDefault="008D71E2" w:rsidP="008D71E2">
      <w:pPr>
        <w:pStyle w:val="PL"/>
      </w:pPr>
      <w:r>
        <w:lastRenderedPageBreak/>
        <w:t xml:space="preserve">        nfLoadLevelInfos:</w:t>
      </w:r>
    </w:p>
    <w:p w14:paraId="6DA80642" w14:textId="77777777" w:rsidR="008D71E2" w:rsidRDefault="008D71E2" w:rsidP="008D71E2">
      <w:pPr>
        <w:pStyle w:val="PL"/>
      </w:pPr>
      <w:r>
        <w:t xml:space="preserve">          type: array</w:t>
      </w:r>
    </w:p>
    <w:p w14:paraId="6204F76E" w14:textId="77777777" w:rsidR="008D71E2" w:rsidRDefault="008D71E2" w:rsidP="008D71E2">
      <w:pPr>
        <w:pStyle w:val="PL"/>
      </w:pPr>
      <w:r>
        <w:t xml:space="preserve">          items:</w:t>
      </w:r>
    </w:p>
    <w:p w14:paraId="739525A1" w14:textId="77777777" w:rsidR="008D71E2" w:rsidRDefault="008D71E2" w:rsidP="008D71E2">
      <w:pPr>
        <w:pStyle w:val="PL"/>
      </w:pPr>
      <w:r>
        <w:t xml:space="preserve">            $ref: '#/components/schemas/NfLoadLevelInformation'</w:t>
      </w:r>
    </w:p>
    <w:p w14:paraId="3BD17631" w14:textId="77777777" w:rsidR="008D71E2" w:rsidRDefault="008D71E2" w:rsidP="008D71E2">
      <w:pPr>
        <w:pStyle w:val="PL"/>
      </w:pPr>
      <w:r>
        <w:t xml:space="preserve">          minItems: 1</w:t>
      </w:r>
    </w:p>
    <w:p w14:paraId="6DB0146F" w14:textId="77777777" w:rsidR="008D71E2" w:rsidRDefault="008D71E2" w:rsidP="008D71E2">
      <w:pPr>
        <w:pStyle w:val="PL"/>
      </w:pPr>
      <w:r>
        <w:t xml:space="preserve">        nsiLoadLevelInfos:</w:t>
      </w:r>
    </w:p>
    <w:p w14:paraId="170CCFFA" w14:textId="77777777" w:rsidR="008D71E2" w:rsidRDefault="008D71E2" w:rsidP="008D71E2">
      <w:pPr>
        <w:pStyle w:val="PL"/>
      </w:pPr>
      <w:r>
        <w:t xml:space="preserve">          type: array</w:t>
      </w:r>
    </w:p>
    <w:p w14:paraId="619361CA" w14:textId="77777777" w:rsidR="008D71E2" w:rsidRDefault="008D71E2" w:rsidP="008D71E2">
      <w:pPr>
        <w:pStyle w:val="PL"/>
      </w:pPr>
      <w:r>
        <w:t xml:space="preserve">          items:</w:t>
      </w:r>
    </w:p>
    <w:p w14:paraId="6E1B7685" w14:textId="77777777" w:rsidR="008D71E2" w:rsidRDefault="008D71E2" w:rsidP="008D71E2">
      <w:pPr>
        <w:pStyle w:val="PL"/>
      </w:pPr>
      <w:r>
        <w:t xml:space="preserve">            $ref: '#/components/schemas/NsiLoadLevelInfo'</w:t>
      </w:r>
    </w:p>
    <w:p w14:paraId="2E9EBAFD" w14:textId="77777777" w:rsidR="008D71E2" w:rsidRDefault="008D71E2" w:rsidP="008D71E2">
      <w:pPr>
        <w:pStyle w:val="PL"/>
      </w:pPr>
      <w:r>
        <w:t xml:space="preserve">          minItems: 1</w:t>
      </w:r>
    </w:p>
    <w:p w14:paraId="1A783A54" w14:textId="77777777" w:rsidR="008D71E2" w:rsidRDefault="008D71E2" w:rsidP="008D71E2">
      <w:pPr>
        <w:pStyle w:val="PL"/>
      </w:pPr>
      <w:r>
        <w:t xml:space="preserve">        sliceLoadLevelInfo:</w:t>
      </w:r>
    </w:p>
    <w:p w14:paraId="116267C2" w14:textId="77777777" w:rsidR="008D71E2" w:rsidRDefault="008D71E2" w:rsidP="008D71E2">
      <w:pPr>
        <w:pStyle w:val="PL"/>
      </w:pPr>
      <w:r>
        <w:t xml:space="preserve">          $ref: '#/components/schemas/SliceLoadLevelInformation'</w:t>
      </w:r>
    </w:p>
    <w:p w14:paraId="07333CA5" w14:textId="77777777" w:rsidR="008D71E2" w:rsidRDefault="008D71E2" w:rsidP="008D71E2">
      <w:pPr>
        <w:pStyle w:val="PL"/>
      </w:pPr>
      <w:r>
        <w:t xml:space="preserve">        svcExps:</w:t>
      </w:r>
    </w:p>
    <w:p w14:paraId="53AA3E23" w14:textId="77777777" w:rsidR="008D71E2" w:rsidRDefault="008D71E2" w:rsidP="008D71E2">
      <w:pPr>
        <w:pStyle w:val="PL"/>
      </w:pPr>
      <w:r>
        <w:t xml:space="preserve">          type: array</w:t>
      </w:r>
    </w:p>
    <w:p w14:paraId="451EA765" w14:textId="77777777" w:rsidR="008D71E2" w:rsidRDefault="008D71E2" w:rsidP="008D71E2">
      <w:pPr>
        <w:pStyle w:val="PL"/>
      </w:pPr>
      <w:r>
        <w:t xml:space="preserve">          items:</w:t>
      </w:r>
    </w:p>
    <w:p w14:paraId="4408AFFF" w14:textId="77777777" w:rsidR="008D71E2" w:rsidRDefault="008D71E2" w:rsidP="008D71E2">
      <w:pPr>
        <w:pStyle w:val="PL"/>
      </w:pPr>
      <w:r>
        <w:t xml:space="preserve">            $ref: '#/components/schemas/ServiceExperienceInfo'</w:t>
      </w:r>
    </w:p>
    <w:p w14:paraId="1C54AF77" w14:textId="77777777" w:rsidR="008D71E2" w:rsidRDefault="008D71E2" w:rsidP="008D71E2">
      <w:pPr>
        <w:pStyle w:val="PL"/>
      </w:pPr>
      <w:r>
        <w:t xml:space="preserve">          minItems: 1</w:t>
      </w:r>
    </w:p>
    <w:p w14:paraId="77DC3C4C" w14:textId="77777777" w:rsidR="008D71E2" w:rsidRDefault="008D71E2" w:rsidP="008D71E2">
      <w:pPr>
        <w:pStyle w:val="PL"/>
      </w:pPr>
      <w:r>
        <w:t xml:space="preserve">        qosSustainInfos:</w:t>
      </w:r>
    </w:p>
    <w:p w14:paraId="5702282B" w14:textId="77777777" w:rsidR="008D71E2" w:rsidRDefault="008D71E2" w:rsidP="008D71E2">
      <w:pPr>
        <w:pStyle w:val="PL"/>
      </w:pPr>
      <w:r>
        <w:t xml:space="preserve">          type: array</w:t>
      </w:r>
    </w:p>
    <w:p w14:paraId="08CBDD81" w14:textId="77777777" w:rsidR="008D71E2" w:rsidRDefault="008D71E2" w:rsidP="008D71E2">
      <w:pPr>
        <w:pStyle w:val="PL"/>
      </w:pPr>
      <w:r>
        <w:t xml:space="preserve">          items:</w:t>
      </w:r>
    </w:p>
    <w:p w14:paraId="0FFD5636" w14:textId="77777777" w:rsidR="008D71E2" w:rsidRDefault="008D71E2" w:rsidP="008D71E2">
      <w:pPr>
        <w:pStyle w:val="PL"/>
      </w:pPr>
      <w:r>
        <w:t xml:space="preserve">            $ref: '#/components/schemas/QosSustainabilityInfo'</w:t>
      </w:r>
    </w:p>
    <w:p w14:paraId="04E11FE0" w14:textId="77777777" w:rsidR="008D71E2" w:rsidRDefault="008D71E2" w:rsidP="008D71E2">
      <w:pPr>
        <w:pStyle w:val="PL"/>
      </w:pPr>
      <w:r>
        <w:t xml:space="preserve">          minItems: 1</w:t>
      </w:r>
    </w:p>
    <w:p w14:paraId="4B908813" w14:textId="77777777" w:rsidR="008D71E2" w:rsidRDefault="008D71E2" w:rsidP="008D71E2">
      <w:pPr>
        <w:pStyle w:val="PL"/>
      </w:pPr>
      <w:r>
        <w:t xml:space="preserve">        ueComms:</w:t>
      </w:r>
    </w:p>
    <w:p w14:paraId="02C1277C" w14:textId="77777777" w:rsidR="008D71E2" w:rsidRDefault="008D71E2" w:rsidP="008D71E2">
      <w:pPr>
        <w:pStyle w:val="PL"/>
      </w:pPr>
      <w:r>
        <w:t xml:space="preserve">          type: array</w:t>
      </w:r>
    </w:p>
    <w:p w14:paraId="471466B6" w14:textId="77777777" w:rsidR="008D71E2" w:rsidRDefault="008D71E2" w:rsidP="008D71E2">
      <w:pPr>
        <w:pStyle w:val="PL"/>
      </w:pPr>
      <w:r>
        <w:t xml:space="preserve">          items:</w:t>
      </w:r>
    </w:p>
    <w:p w14:paraId="74B52377" w14:textId="77777777" w:rsidR="008D71E2" w:rsidRDefault="008D71E2" w:rsidP="008D71E2">
      <w:pPr>
        <w:pStyle w:val="PL"/>
      </w:pPr>
      <w:r>
        <w:t xml:space="preserve">            $ref: '#/components/schemas/UeCommunication'</w:t>
      </w:r>
    </w:p>
    <w:p w14:paraId="641E8AC8" w14:textId="77777777" w:rsidR="008D71E2" w:rsidRDefault="008D71E2" w:rsidP="008D71E2">
      <w:pPr>
        <w:pStyle w:val="PL"/>
      </w:pPr>
      <w:r>
        <w:t xml:space="preserve">          minItems: 1</w:t>
      </w:r>
    </w:p>
    <w:p w14:paraId="02BF12EC" w14:textId="77777777" w:rsidR="008D71E2" w:rsidRDefault="008D71E2" w:rsidP="008D71E2">
      <w:pPr>
        <w:pStyle w:val="PL"/>
      </w:pPr>
      <w:r>
        <w:t xml:space="preserve">        ueMobs:</w:t>
      </w:r>
    </w:p>
    <w:p w14:paraId="7745894D" w14:textId="77777777" w:rsidR="008D71E2" w:rsidRDefault="008D71E2" w:rsidP="008D71E2">
      <w:pPr>
        <w:pStyle w:val="PL"/>
      </w:pPr>
      <w:r>
        <w:t xml:space="preserve">          type: array</w:t>
      </w:r>
    </w:p>
    <w:p w14:paraId="41B13733" w14:textId="77777777" w:rsidR="008D71E2" w:rsidRDefault="008D71E2" w:rsidP="008D71E2">
      <w:pPr>
        <w:pStyle w:val="PL"/>
      </w:pPr>
      <w:r>
        <w:t xml:space="preserve">          items:</w:t>
      </w:r>
    </w:p>
    <w:p w14:paraId="469F8368" w14:textId="77777777" w:rsidR="008D71E2" w:rsidRDefault="008D71E2" w:rsidP="008D71E2">
      <w:pPr>
        <w:pStyle w:val="PL"/>
      </w:pPr>
      <w:r>
        <w:t xml:space="preserve">            $ref: '#/components/schemas/UeMobility'</w:t>
      </w:r>
    </w:p>
    <w:p w14:paraId="70810B7D" w14:textId="77777777" w:rsidR="008D71E2" w:rsidRDefault="008D71E2" w:rsidP="008D71E2">
      <w:pPr>
        <w:pStyle w:val="PL"/>
      </w:pPr>
      <w:r>
        <w:t xml:space="preserve">          minItems: 1</w:t>
      </w:r>
    </w:p>
    <w:p w14:paraId="21A2AB08" w14:textId="77777777" w:rsidR="008D71E2" w:rsidRDefault="008D71E2" w:rsidP="008D71E2">
      <w:pPr>
        <w:pStyle w:val="PL"/>
      </w:pPr>
      <w:r>
        <w:t xml:space="preserve">        userDataCongInfos:</w:t>
      </w:r>
    </w:p>
    <w:p w14:paraId="788805AE" w14:textId="77777777" w:rsidR="008D71E2" w:rsidRDefault="008D71E2" w:rsidP="008D71E2">
      <w:pPr>
        <w:pStyle w:val="PL"/>
      </w:pPr>
      <w:r>
        <w:t xml:space="preserve">          type: array</w:t>
      </w:r>
    </w:p>
    <w:p w14:paraId="154ED1C2" w14:textId="77777777" w:rsidR="008D71E2" w:rsidRDefault="008D71E2" w:rsidP="008D71E2">
      <w:pPr>
        <w:pStyle w:val="PL"/>
      </w:pPr>
      <w:r>
        <w:t xml:space="preserve">          items:</w:t>
      </w:r>
    </w:p>
    <w:p w14:paraId="0BD1C889" w14:textId="77777777" w:rsidR="008D71E2" w:rsidRDefault="008D71E2" w:rsidP="008D71E2">
      <w:pPr>
        <w:pStyle w:val="PL"/>
      </w:pPr>
      <w:r>
        <w:t xml:space="preserve">            $ref: '#/components/schemas/UserDataCongestionInfo'</w:t>
      </w:r>
    </w:p>
    <w:p w14:paraId="0A06E712" w14:textId="77777777" w:rsidR="008D71E2" w:rsidRDefault="008D71E2" w:rsidP="008D71E2">
      <w:pPr>
        <w:pStyle w:val="PL"/>
      </w:pPr>
      <w:r>
        <w:t xml:space="preserve">          minItems: 1</w:t>
      </w:r>
    </w:p>
    <w:p w14:paraId="45DB52F7" w14:textId="77777777" w:rsidR="008D71E2" w:rsidRDefault="008D71E2" w:rsidP="008D71E2">
      <w:pPr>
        <w:pStyle w:val="PL"/>
      </w:pPr>
      <w:r>
        <w:t xml:space="preserve">        abnorBehavrs:</w:t>
      </w:r>
    </w:p>
    <w:p w14:paraId="0A0A94C4" w14:textId="77777777" w:rsidR="008D71E2" w:rsidRDefault="008D71E2" w:rsidP="008D71E2">
      <w:pPr>
        <w:pStyle w:val="PL"/>
      </w:pPr>
      <w:r>
        <w:t xml:space="preserve">          type: array</w:t>
      </w:r>
    </w:p>
    <w:p w14:paraId="52F9DE2C" w14:textId="77777777" w:rsidR="008D71E2" w:rsidRDefault="008D71E2" w:rsidP="008D71E2">
      <w:pPr>
        <w:pStyle w:val="PL"/>
      </w:pPr>
      <w:r>
        <w:t xml:space="preserve">          items:</w:t>
      </w:r>
    </w:p>
    <w:p w14:paraId="56CD15F3" w14:textId="77777777" w:rsidR="008D71E2" w:rsidRDefault="008D71E2" w:rsidP="008D71E2">
      <w:pPr>
        <w:pStyle w:val="PL"/>
      </w:pPr>
      <w:r>
        <w:t xml:space="preserve">            $ref: '#/components/schemas/AbnormalBehaviour'</w:t>
      </w:r>
    </w:p>
    <w:p w14:paraId="14CFEE8F" w14:textId="77777777" w:rsidR="008D71E2" w:rsidRDefault="008D71E2" w:rsidP="008D71E2">
      <w:pPr>
        <w:pStyle w:val="PL"/>
      </w:pPr>
      <w:r>
        <w:t xml:space="preserve">          minItems: 1</w:t>
      </w:r>
    </w:p>
    <w:p w14:paraId="07FFB147" w14:textId="77777777" w:rsidR="008D71E2" w:rsidRDefault="008D71E2" w:rsidP="008D71E2">
      <w:pPr>
        <w:pStyle w:val="PL"/>
      </w:pPr>
      <w:r>
        <w:t xml:space="preserve">        nwPerfs:</w:t>
      </w:r>
    </w:p>
    <w:p w14:paraId="7740B5A6" w14:textId="77777777" w:rsidR="008D71E2" w:rsidRDefault="008D71E2" w:rsidP="008D71E2">
      <w:pPr>
        <w:pStyle w:val="PL"/>
      </w:pPr>
      <w:r>
        <w:t xml:space="preserve">          type: array</w:t>
      </w:r>
    </w:p>
    <w:p w14:paraId="08859EBD" w14:textId="77777777" w:rsidR="008D71E2" w:rsidRDefault="008D71E2" w:rsidP="008D71E2">
      <w:pPr>
        <w:pStyle w:val="PL"/>
      </w:pPr>
      <w:r>
        <w:t xml:space="preserve">          items:</w:t>
      </w:r>
    </w:p>
    <w:p w14:paraId="09276ED6" w14:textId="77777777" w:rsidR="008D71E2" w:rsidRDefault="008D71E2" w:rsidP="008D71E2">
      <w:pPr>
        <w:pStyle w:val="PL"/>
      </w:pPr>
      <w:r>
        <w:t xml:space="preserve">            $ref: '#/components/schemas/NetworkPerfInfo'</w:t>
      </w:r>
    </w:p>
    <w:p w14:paraId="48D3C7BB" w14:textId="77777777" w:rsidR="008D71E2" w:rsidRDefault="008D71E2" w:rsidP="008D71E2">
      <w:pPr>
        <w:pStyle w:val="PL"/>
      </w:pPr>
      <w:r>
        <w:t xml:space="preserve">          minItems: 1</w:t>
      </w:r>
    </w:p>
    <w:p w14:paraId="7FA22F6A" w14:textId="77777777" w:rsidR="008D71E2" w:rsidRDefault="008D71E2" w:rsidP="008D71E2">
      <w:pPr>
        <w:pStyle w:val="PL"/>
      </w:pPr>
      <w:r>
        <w:t xml:space="preserve">      required:</w:t>
      </w:r>
    </w:p>
    <w:p w14:paraId="0C01F796" w14:textId="77777777" w:rsidR="008D71E2" w:rsidRDefault="008D71E2" w:rsidP="008D71E2">
      <w:pPr>
        <w:pStyle w:val="PL"/>
      </w:pPr>
      <w:r>
        <w:t xml:space="preserve">        - event</w:t>
      </w:r>
    </w:p>
    <w:p w14:paraId="4283F58E" w14:textId="77777777" w:rsidR="008D71E2" w:rsidRDefault="008D71E2" w:rsidP="008D71E2">
      <w:pPr>
        <w:pStyle w:val="PL"/>
      </w:pPr>
      <w:r>
        <w:t xml:space="preserve">    ServiceExperienceInfo:</w:t>
      </w:r>
    </w:p>
    <w:p w14:paraId="5B702E0A" w14:textId="77777777" w:rsidR="008D71E2" w:rsidRDefault="008D71E2" w:rsidP="008D71E2">
      <w:pPr>
        <w:pStyle w:val="PL"/>
      </w:pPr>
      <w:r>
        <w:t xml:space="preserve">      type: object</w:t>
      </w:r>
    </w:p>
    <w:p w14:paraId="79A30D39" w14:textId="77777777" w:rsidR="008D71E2" w:rsidRDefault="008D71E2" w:rsidP="008D71E2">
      <w:pPr>
        <w:pStyle w:val="PL"/>
      </w:pPr>
      <w:r>
        <w:t xml:space="preserve">      properties:</w:t>
      </w:r>
    </w:p>
    <w:p w14:paraId="7F3F2A81" w14:textId="77777777" w:rsidR="008D71E2" w:rsidRDefault="008D71E2" w:rsidP="008D71E2">
      <w:pPr>
        <w:pStyle w:val="PL"/>
      </w:pPr>
      <w:r>
        <w:t xml:space="preserve">        svcExprc:</w:t>
      </w:r>
    </w:p>
    <w:p w14:paraId="354E9F29" w14:textId="77777777" w:rsidR="008D71E2" w:rsidRDefault="008D71E2" w:rsidP="008D71E2">
      <w:pPr>
        <w:pStyle w:val="PL"/>
      </w:pPr>
      <w:r>
        <w:t xml:space="preserve">          $ref: 'TS29517_Naf_EventExposure.yaml#/components/schemas/SvcExperience'</w:t>
      </w:r>
    </w:p>
    <w:p w14:paraId="243CAAF5" w14:textId="77777777" w:rsidR="008D71E2" w:rsidRDefault="008D71E2" w:rsidP="008D71E2">
      <w:pPr>
        <w:pStyle w:val="PL"/>
      </w:pPr>
      <w:r>
        <w:t xml:space="preserve">        svcExprcVariance:</w:t>
      </w:r>
    </w:p>
    <w:p w14:paraId="46774249" w14:textId="77777777" w:rsidR="008D71E2" w:rsidRDefault="008D71E2" w:rsidP="008D71E2">
      <w:pPr>
        <w:pStyle w:val="PL"/>
      </w:pPr>
      <w:r>
        <w:t xml:space="preserve">          $ref: 'TS29571_CommonData.yaml#/components/schemas/Float'</w:t>
      </w:r>
    </w:p>
    <w:p w14:paraId="6836B6B8" w14:textId="77777777" w:rsidR="008D71E2" w:rsidRDefault="008D71E2" w:rsidP="008D71E2">
      <w:pPr>
        <w:pStyle w:val="PL"/>
      </w:pPr>
      <w:r>
        <w:t xml:space="preserve">        supis:</w:t>
      </w:r>
    </w:p>
    <w:p w14:paraId="160CA6A2" w14:textId="77777777" w:rsidR="008D71E2" w:rsidRDefault="008D71E2" w:rsidP="008D71E2">
      <w:pPr>
        <w:pStyle w:val="PL"/>
      </w:pPr>
      <w:r>
        <w:t xml:space="preserve">          type: array</w:t>
      </w:r>
    </w:p>
    <w:p w14:paraId="7E615D01" w14:textId="77777777" w:rsidR="008D71E2" w:rsidRDefault="008D71E2" w:rsidP="008D71E2">
      <w:pPr>
        <w:pStyle w:val="PL"/>
      </w:pPr>
      <w:r>
        <w:t xml:space="preserve">          items:</w:t>
      </w:r>
    </w:p>
    <w:p w14:paraId="7839EC7E" w14:textId="77777777" w:rsidR="008D71E2" w:rsidRDefault="008D71E2" w:rsidP="008D71E2">
      <w:pPr>
        <w:pStyle w:val="PL"/>
      </w:pPr>
      <w:r>
        <w:t xml:space="preserve">            $ref: 'TS29571_CommonData.yaml#/components/schemas/Supi'</w:t>
      </w:r>
    </w:p>
    <w:p w14:paraId="613284CC" w14:textId="77777777" w:rsidR="008D71E2" w:rsidRDefault="008D71E2" w:rsidP="008D71E2">
      <w:pPr>
        <w:pStyle w:val="PL"/>
      </w:pPr>
      <w:r>
        <w:t xml:space="preserve">          minItems: 1</w:t>
      </w:r>
    </w:p>
    <w:p w14:paraId="6A1D7D05" w14:textId="77777777" w:rsidR="008D71E2" w:rsidRDefault="008D71E2" w:rsidP="008D71E2">
      <w:pPr>
        <w:pStyle w:val="PL"/>
      </w:pPr>
      <w:r>
        <w:t xml:space="preserve">        snssai:</w:t>
      </w:r>
    </w:p>
    <w:p w14:paraId="08520CC6" w14:textId="77777777" w:rsidR="008D71E2" w:rsidRDefault="008D71E2" w:rsidP="008D71E2">
      <w:pPr>
        <w:pStyle w:val="PL"/>
      </w:pPr>
      <w:r>
        <w:t xml:space="preserve">          $ref: 'TS29571_CommonData.yaml#/components/schemas/Snssai'</w:t>
      </w:r>
    </w:p>
    <w:p w14:paraId="4EC0C73E" w14:textId="77777777" w:rsidR="008D71E2" w:rsidRDefault="008D71E2" w:rsidP="008D71E2">
      <w:pPr>
        <w:pStyle w:val="PL"/>
      </w:pPr>
      <w:r>
        <w:t xml:space="preserve">        appId:</w:t>
      </w:r>
    </w:p>
    <w:p w14:paraId="54A88205" w14:textId="77777777" w:rsidR="008D71E2" w:rsidRDefault="008D71E2" w:rsidP="008D71E2">
      <w:pPr>
        <w:pStyle w:val="PL"/>
      </w:pPr>
      <w:r>
        <w:t xml:space="preserve">          $ref: 'TS29571_CommonData.yaml#/components/schemas/ApplicationId'</w:t>
      </w:r>
    </w:p>
    <w:p w14:paraId="5F90D441" w14:textId="77777777" w:rsidR="008D71E2" w:rsidRDefault="008D71E2" w:rsidP="008D71E2">
      <w:pPr>
        <w:pStyle w:val="PL"/>
      </w:pPr>
      <w:r>
        <w:t xml:space="preserve">        confidence:</w:t>
      </w:r>
    </w:p>
    <w:p w14:paraId="522BA4AB" w14:textId="77777777" w:rsidR="008D71E2" w:rsidRDefault="008D71E2" w:rsidP="008D71E2">
      <w:pPr>
        <w:pStyle w:val="PL"/>
      </w:pPr>
      <w:r>
        <w:t xml:space="preserve">          $ref: 'TS29571_CommonData.yaml#/components/schemas/Uinteger'</w:t>
      </w:r>
    </w:p>
    <w:p w14:paraId="6F5912E7" w14:textId="77777777" w:rsidR="008D71E2" w:rsidRDefault="008D71E2" w:rsidP="008D71E2">
      <w:pPr>
        <w:pStyle w:val="PL"/>
      </w:pPr>
      <w:r>
        <w:t xml:space="preserve">        dnn:</w:t>
      </w:r>
    </w:p>
    <w:p w14:paraId="47371F81" w14:textId="77777777" w:rsidR="008D71E2" w:rsidRDefault="008D71E2" w:rsidP="008D71E2">
      <w:pPr>
        <w:pStyle w:val="PL"/>
      </w:pPr>
      <w:r>
        <w:t xml:space="preserve">          $ref: 'TS29571_CommonData.yaml#/components/schemas/Dnn'</w:t>
      </w:r>
    </w:p>
    <w:p w14:paraId="28C06DCF" w14:textId="77777777" w:rsidR="008D71E2" w:rsidRDefault="008D71E2" w:rsidP="008D71E2">
      <w:pPr>
        <w:pStyle w:val="PL"/>
      </w:pPr>
      <w:r>
        <w:t xml:space="preserve">        networkArea:</w:t>
      </w:r>
    </w:p>
    <w:p w14:paraId="79415EC9" w14:textId="77777777" w:rsidR="008D71E2" w:rsidRDefault="008D71E2" w:rsidP="008D71E2">
      <w:pPr>
        <w:pStyle w:val="PL"/>
      </w:pPr>
      <w:r>
        <w:t xml:space="preserve">          $ref: 'TS29554_Npcf_BDTPolicyControl.yaml#/components/schemas/NetworkAreaInfo'</w:t>
      </w:r>
    </w:p>
    <w:p w14:paraId="5BDE34E3" w14:textId="77777777" w:rsidR="008D71E2" w:rsidRDefault="008D71E2" w:rsidP="008D71E2">
      <w:pPr>
        <w:pStyle w:val="PL"/>
      </w:pPr>
      <w:r>
        <w:t xml:space="preserve">        nsiId:</w:t>
      </w:r>
    </w:p>
    <w:p w14:paraId="769FC9A5" w14:textId="77777777" w:rsidR="008D71E2" w:rsidRDefault="008D71E2" w:rsidP="008D71E2">
      <w:pPr>
        <w:pStyle w:val="PL"/>
      </w:pPr>
      <w:r>
        <w:t xml:space="preserve">          $ref: 'TS29531_Nnssf_NSSelection.yaml#/components/schemas/NsiId'</w:t>
      </w:r>
    </w:p>
    <w:p w14:paraId="6B07AF55" w14:textId="77777777" w:rsidR="008D71E2" w:rsidRDefault="008D71E2" w:rsidP="008D71E2">
      <w:pPr>
        <w:pStyle w:val="PL"/>
      </w:pPr>
      <w:r>
        <w:t xml:space="preserve">        ratio:</w:t>
      </w:r>
    </w:p>
    <w:p w14:paraId="20DE3B67" w14:textId="77777777" w:rsidR="008D71E2" w:rsidRDefault="008D71E2" w:rsidP="008D71E2">
      <w:pPr>
        <w:pStyle w:val="PL"/>
      </w:pPr>
      <w:r>
        <w:t xml:space="preserve">          $ref: 'TS29571_CommonData.yaml#/components/schemas/SamplingRatio'</w:t>
      </w:r>
    </w:p>
    <w:p w14:paraId="0899AB13" w14:textId="77777777" w:rsidR="008D71E2" w:rsidRDefault="008D71E2" w:rsidP="008D71E2">
      <w:pPr>
        <w:pStyle w:val="PL"/>
      </w:pPr>
      <w:r>
        <w:t xml:space="preserve">      required:</w:t>
      </w:r>
    </w:p>
    <w:p w14:paraId="0A44A46A" w14:textId="77777777" w:rsidR="008D71E2" w:rsidRDefault="008D71E2" w:rsidP="008D71E2">
      <w:pPr>
        <w:pStyle w:val="PL"/>
      </w:pPr>
      <w:r>
        <w:t xml:space="preserve">        - svcExprc</w:t>
      </w:r>
    </w:p>
    <w:p w14:paraId="066425F1" w14:textId="77777777" w:rsidR="008D71E2" w:rsidRDefault="008D71E2" w:rsidP="008D71E2">
      <w:pPr>
        <w:pStyle w:val="PL"/>
      </w:pPr>
      <w:r>
        <w:t xml:space="preserve">    BwRequirement:</w:t>
      </w:r>
    </w:p>
    <w:p w14:paraId="4B104134" w14:textId="77777777" w:rsidR="008D71E2" w:rsidRDefault="008D71E2" w:rsidP="008D71E2">
      <w:pPr>
        <w:pStyle w:val="PL"/>
      </w:pPr>
      <w:r>
        <w:lastRenderedPageBreak/>
        <w:t xml:space="preserve">      type: object</w:t>
      </w:r>
    </w:p>
    <w:p w14:paraId="49A239A3" w14:textId="77777777" w:rsidR="008D71E2" w:rsidRDefault="008D71E2" w:rsidP="008D71E2">
      <w:pPr>
        <w:pStyle w:val="PL"/>
      </w:pPr>
      <w:r>
        <w:t xml:space="preserve">      properties:</w:t>
      </w:r>
    </w:p>
    <w:p w14:paraId="6F8A0292" w14:textId="77777777" w:rsidR="008D71E2" w:rsidRDefault="008D71E2" w:rsidP="008D71E2">
      <w:pPr>
        <w:pStyle w:val="PL"/>
      </w:pPr>
      <w:r>
        <w:t xml:space="preserve">        appId:</w:t>
      </w:r>
    </w:p>
    <w:p w14:paraId="1C918B82" w14:textId="77777777" w:rsidR="008D71E2" w:rsidRDefault="008D71E2" w:rsidP="008D71E2">
      <w:pPr>
        <w:pStyle w:val="PL"/>
      </w:pPr>
      <w:r>
        <w:t xml:space="preserve">          $ref: 'TS29571_CommonData.yaml#/components/schemas/ApplicationId'</w:t>
      </w:r>
    </w:p>
    <w:p w14:paraId="16A1C66E" w14:textId="77777777" w:rsidR="008D71E2" w:rsidRDefault="008D71E2" w:rsidP="008D71E2">
      <w:pPr>
        <w:pStyle w:val="PL"/>
      </w:pPr>
      <w:r>
        <w:t xml:space="preserve">        marBwDl:</w:t>
      </w:r>
    </w:p>
    <w:p w14:paraId="57463962" w14:textId="77777777" w:rsidR="008D71E2" w:rsidRDefault="008D71E2" w:rsidP="008D71E2">
      <w:pPr>
        <w:pStyle w:val="PL"/>
      </w:pPr>
      <w:r>
        <w:t xml:space="preserve">          $ref: 'TS29571_CommonData.yaml#/components/schemas/BitRate'</w:t>
      </w:r>
    </w:p>
    <w:p w14:paraId="3C14531F" w14:textId="77777777" w:rsidR="008D71E2" w:rsidRDefault="008D71E2" w:rsidP="008D71E2">
      <w:pPr>
        <w:pStyle w:val="PL"/>
      </w:pPr>
      <w:r>
        <w:t xml:space="preserve">        marBwUl:</w:t>
      </w:r>
    </w:p>
    <w:p w14:paraId="72C5A307" w14:textId="77777777" w:rsidR="008D71E2" w:rsidRDefault="008D71E2" w:rsidP="008D71E2">
      <w:pPr>
        <w:pStyle w:val="PL"/>
      </w:pPr>
      <w:r>
        <w:t xml:space="preserve">          $ref: 'TS29571_CommonData.yaml#/components/schemas/BitRate'</w:t>
      </w:r>
    </w:p>
    <w:p w14:paraId="230C2A6C" w14:textId="77777777" w:rsidR="008D71E2" w:rsidRDefault="008D71E2" w:rsidP="008D71E2">
      <w:pPr>
        <w:pStyle w:val="PL"/>
      </w:pPr>
      <w:r>
        <w:t xml:space="preserve">        mirBwDl:</w:t>
      </w:r>
    </w:p>
    <w:p w14:paraId="24C433D9" w14:textId="77777777" w:rsidR="008D71E2" w:rsidRDefault="008D71E2" w:rsidP="008D71E2">
      <w:pPr>
        <w:pStyle w:val="PL"/>
      </w:pPr>
      <w:r>
        <w:t xml:space="preserve">          $ref: 'TS29571_CommonData.yaml#/components/schemas/BitRate'</w:t>
      </w:r>
    </w:p>
    <w:p w14:paraId="1605D1AB" w14:textId="77777777" w:rsidR="008D71E2" w:rsidRDefault="008D71E2" w:rsidP="008D71E2">
      <w:pPr>
        <w:pStyle w:val="PL"/>
      </w:pPr>
      <w:r>
        <w:t xml:space="preserve">        mirBwUl:</w:t>
      </w:r>
    </w:p>
    <w:p w14:paraId="78494BAF" w14:textId="77777777" w:rsidR="008D71E2" w:rsidRDefault="008D71E2" w:rsidP="008D71E2">
      <w:pPr>
        <w:pStyle w:val="PL"/>
      </w:pPr>
      <w:r>
        <w:t xml:space="preserve">          $ref: 'TS29571_CommonData.yaml#/components/schemas/BitRate'</w:t>
      </w:r>
    </w:p>
    <w:p w14:paraId="2EE96C1D" w14:textId="77777777" w:rsidR="008D71E2" w:rsidRDefault="008D71E2" w:rsidP="008D71E2">
      <w:pPr>
        <w:pStyle w:val="PL"/>
      </w:pPr>
      <w:r>
        <w:t xml:space="preserve">      required:</w:t>
      </w:r>
    </w:p>
    <w:p w14:paraId="4BE571F8" w14:textId="77777777" w:rsidR="008D71E2" w:rsidRDefault="008D71E2" w:rsidP="008D71E2">
      <w:pPr>
        <w:pStyle w:val="PL"/>
      </w:pPr>
      <w:r>
        <w:t xml:space="preserve">        - appId</w:t>
      </w:r>
    </w:p>
    <w:p w14:paraId="3C522457" w14:textId="77777777" w:rsidR="008D71E2" w:rsidRDefault="008D71E2" w:rsidP="008D71E2">
      <w:pPr>
        <w:pStyle w:val="PL"/>
      </w:pPr>
      <w:r>
        <w:t xml:space="preserve">    SliceLoadLevelInformation:</w:t>
      </w:r>
    </w:p>
    <w:p w14:paraId="3648F100" w14:textId="77777777" w:rsidR="008D71E2" w:rsidRDefault="008D71E2" w:rsidP="008D71E2">
      <w:pPr>
        <w:pStyle w:val="PL"/>
      </w:pPr>
      <w:r>
        <w:t xml:space="preserve">      type: object</w:t>
      </w:r>
    </w:p>
    <w:p w14:paraId="27526D36" w14:textId="77777777" w:rsidR="008D71E2" w:rsidRDefault="008D71E2" w:rsidP="008D71E2">
      <w:pPr>
        <w:pStyle w:val="PL"/>
      </w:pPr>
      <w:r>
        <w:t xml:space="preserve">      properties:</w:t>
      </w:r>
    </w:p>
    <w:p w14:paraId="20346CC9" w14:textId="77777777" w:rsidR="008D71E2" w:rsidRDefault="008D71E2" w:rsidP="008D71E2">
      <w:pPr>
        <w:pStyle w:val="PL"/>
      </w:pPr>
      <w:r>
        <w:t xml:space="preserve">        loadLevelInformation:</w:t>
      </w:r>
    </w:p>
    <w:p w14:paraId="163E2F64" w14:textId="77777777" w:rsidR="008D71E2" w:rsidRDefault="008D71E2" w:rsidP="008D71E2">
      <w:pPr>
        <w:pStyle w:val="PL"/>
      </w:pPr>
      <w:r>
        <w:t xml:space="preserve">          $ref: '#/components/schemas/LoadLevelInformation'</w:t>
      </w:r>
    </w:p>
    <w:p w14:paraId="6AACD708" w14:textId="77777777" w:rsidR="008D71E2" w:rsidRDefault="008D71E2" w:rsidP="008D71E2">
      <w:pPr>
        <w:pStyle w:val="PL"/>
      </w:pPr>
      <w:r>
        <w:t xml:space="preserve">        snssais:</w:t>
      </w:r>
    </w:p>
    <w:p w14:paraId="03C24798" w14:textId="77777777" w:rsidR="008D71E2" w:rsidRDefault="008D71E2" w:rsidP="008D71E2">
      <w:pPr>
        <w:pStyle w:val="PL"/>
      </w:pPr>
      <w:r>
        <w:t xml:space="preserve">          type: array</w:t>
      </w:r>
    </w:p>
    <w:p w14:paraId="4F414518" w14:textId="77777777" w:rsidR="008D71E2" w:rsidRDefault="008D71E2" w:rsidP="008D71E2">
      <w:pPr>
        <w:pStyle w:val="PL"/>
      </w:pPr>
      <w:r>
        <w:t xml:space="preserve">          items:</w:t>
      </w:r>
    </w:p>
    <w:p w14:paraId="16049060" w14:textId="77777777" w:rsidR="008D71E2" w:rsidRDefault="008D71E2" w:rsidP="008D71E2">
      <w:pPr>
        <w:pStyle w:val="PL"/>
      </w:pPr>
      <w:r>
        <w:t xml:space="preserve">            $ref: 'TS29571_CommonData.yaml#/components/schemas/Snssai'</w:t>
      </w:r>
    </w:p>
    <w:p w14:paraId="48236082" w14:textId="77777777" w:rsidR="008D71E2" w:rsidRDefault="008D71E2" w:rsidP="008D71E2">
      <w:pPr>
        <w:pStyle w:val="PL"/>
      </w:pPr>
      <w:r>
        <w:t xml:space="preserve">          minItems: 1</w:t>
      </w:r>
    </w:p>
    <w:p w14:paraId="103A2675" w14:textId="77777777" w:rsidR="008D71E2" w:rsidRDefault="008D71E2" w:rsidP="008D71E2">
      <w:pPr>
        <w:pStyle w:val="PL"/>
      </w:pPr>
      <w:r>
        <w:t xml:space="preserve">          description: Identification(s) of network slice to which the subscription applies.</w:t>
      </w:r>
    </w:p>
    <w:p w14:paraId="21E21811" w14:textId="77777777" w:rsidR="008D71E2" w:rsidRDefault="008D71E2" w:rsidP="008D71E2">
      <w:pPr>
        <w:pStyle w:val="PL"/>
      </w:pPr>
      <w:r>
        <w:t xml:space="preserve">      required:</w:t>
      </w:r>
    </w:p>
    <w:p w14:paraId="79C21B8A" w14:textId="77777777" w:rsidR="008D71E2" w:rsidRDefault="008D71E2" w:rsidP="008D71E2">
      <w:pPr>
        <w:pStyle w:val="PL"/>
      </w:pPr>
      <w:r>
        <w:t xml:space="preserve">        - loadLevelInformation</w:t>
      </w:r>
    </w:p>
    <w:p w14:paraId="26A77565" w14:textId="77777777" w:rsidR="008D71E2" w:rsidRDefault="008D71E2" w:rsidP="008D71E2">
      <w:pPr>
        <w:pStyle w:val="PL"/>
      </w:pPr>
      <w:r>
        <w:t xml:space="preserve">        - snssais</w:t>
      </w:r>
    </w:p>
    <w:p w14:paraId="014F6BB4" w14:textId="77777777" w:rsidR="008D71E2" w:rsidRDefault="008D71E2" w:rsidP="008D71E2">
      <w:pPr>
        <w:pStyle w:val="PL"/>
      </w:pPr>
      <w:r>
        <w:t xml:space="preserve">    NsiLoadLevelInfo:</w:t>
      </w:r>
    </w:p>
    <w:p w14:paraId="5EE37ADB" w14:textId="77777777" w:rsidR="008D71E2" w:rsidRDefault="008D71E2" w:rsidP="008D71E2">
      <w:pPr>
        <w:pStyle w:val="PL"/>
      </w:pPr>
      <w:r>
        <w:t xml:space="preserve">      description: Represents the network slice and optionally the associated network slice instance and the load level information.</w:t>
      </w:r>
    </w:p>
    <w:p w14:paraId="57ED12AD" w14:textId="77777777" w:rsidR="008D71E2" w:rsidRDefault="008D71E2" w:rsidP="008D71E2">
      <w:pPr>
        <w:pStyle w:val="PL"/>
      </w:pPr>
      <w:r>
        <w:t xml:space="preserve">      type: object</w:t>
      </w:r>
    </w:p>
    <w:p w14:paraId="3CF26A76" w14:textId="77777777" w:rsidR="008D71E2" w:rsidRDefault="008D71E2" w:rsidP="008D71E2">
      <w:pPr>
        <w:pStyle w:val="PL"/>
      </w:pPr>
      <w:r>
        <w:t xml:space="preserve">      properties:</w:t>
      </w:r>
    </w:p>
    <w:p w14:paraId="3AEB151F" w14:textId="77777777" w:rsidR="008D71E2" w:rsidRDefault="008D71E2" w:rsidP="008D71E2">
      <w:pPr>
        <w:pStyle w:val="PL"/>
      </w:pPr>
      <w:r>
        <w:t xml:space="preserve">        loadLevelInformation:</w:t>
      </w:r>
    </w:p>
    <w:p w14:paraId="67962173" w14:textId="77777777" w:rsidR="008D71E2" w:rsidRDefault="008D71E2" w:rsidP="008D71E2">
      <w:pPr>
        <w:pStyle w:val="PL"/>
      </w:pPr>
      <w:r>
        <w:t xml:space="preserve">          $ref: '#/components/schemas/LoadLevelInformation'</w:t>
      </w:r>
    </w:p>
    <w:p w14:paraId="058E14CB" w14:textId="77777777" w:rsidR="008D71E2" w:rsidRDefault="008D71E2" w:rsidP="008D71E2">
      <w:pPr>
        <w:pStyle w:val="PL"/>
      </w:pPr>
      <w:r>
        <w:t xml:space="preserve">        snssai:</w:t>
      </w:r>
    </w:p>
    <w:p w14:paraId="36C06552" w14:textId="77777777" w:rsidR="008D71E2" w:rsidRDefault="008D71E2" w:rsidP="008D71E2">
      <w:pPr>
        <w:pStyle w:val="PL"/>
      </w:pPr>
      <w:r>
        <w:t xml:space="preserve">          $ref: 'TS29571_CommonData.yaml#/components/schemas/Snssai'</w:t>
      </w:r>
    </w:p>
    <w:p w14:paraId="0DFBCFC3" w14:textId="77777777" w:rsidR="008D71E2" w:rsidRDefault="008D71E2" w:rsidP="008D71E2">
      <w:pPr>
        <w:pStyle w:val="PL"/>
      </w:pPr>
      <w:r>
        <w:t xml:space="preserve">        nsiId:</w:t>
      </w:r>
    </w:p>
    <w:p w14:paraId="105E1E92" w14:textId="77777777" w:rsidR="008D71E2" w:rsidRDefault="008D71E2" w:rsidP="008D71E2">
      <w:pPr>
        <w:pStyle w:val="PL"/>
      </w:pPr>
      <w:r>
        <w:t xml:space="preserve">          $ref: 'TS29531_Nnssf_NSSelection.yaml#/components/schemas/NsiId'</w:t>
      </w:r>
    </w:p>
    <w:p w14:paraId="05C77965" w14:textId="77777777" w:rsidR="008D71E2" w:rsidRDefault="008D71E2" w:rsidP="008D71E2">
      <w:pPr>
        <w:pStyle w:val="PL"/>
      </w:pPr>
      <w:r>
        <w:t xml:space="preserve">      required:</w:t>
      </w:r>
    </w:p>
    <w:p w14:paraId="5088CD90" w14:textId="77777777" w:rsidR="008D71E2" w:rsidRDefault="008D71E2" w:rsidP="008D71E2">
      <w:pPr>
        <w:pStyle w:val="PL"/>
      </w:pPr>
      <w:r>
        <w:t xml:space="preserve">        - loadLevelInformation</w:t>
      </w:r>
    </w:p>
    <w:p w14:paraId="2B42FE28" w14:textId="77777777" w:rsidR="008D71E2" w:rsidRDefault="008D71E2" w:rsidP="008D71E2">
      <w:pPr>
        <w:pStyle w:val="PL"/>
      </w:pPr>
      <w:r>
        <w:t xml:space="preserve">        - snssai</w:t>
      </w:r>
    </w:p>
    <w:p w14:paraId="441D0D23" w14:textId="77777777" w:rsidR="008D71E2" w:rsidRDefault="008D71E2" w:rsidP="008D71E2">
      <w:pPr>
        <w:pStyle w:val="PL"/>
      </w:pPr>
      <w:r>
        <w:t xml:space="preserve">    NsiIdInfo:</w:t>
      </w:r>
    </w:p>
    <w:p w14:paraId="298DD1EE" w14:textId="77777777" w:rsidR="008D71E2" w:rsidRDefault="008D71E2" w:rsidP="008D71E2">
      <w:pPr>
        <w:pStyle w:val="PL"/>
      </w:pPr>
      <w:r>
        <w:t xml:space="preserve">      description: Represents the S-NSSAI and the optionally associated Network Slice Instance(s).</w:t>
      </w:r>
    </w:p>
    <w:p w14:paraId="40BB659D" w14:textId="77777777" w:rsidR="008D71E2" w:rsidRDefault="008D71E2" w:rsidP="008D71E2">
      <w:pPr>
        <w:pStyle w:val="PL"/>
      </w:pPr>
      <w:r>
        <w:t xml:space="preserve">      type: object</w:t>
      </w:r>
    </w:p>
    <w:p w14:paraId="7035FCD1" w14:textId="77777777" w:rsidR="008D71E2" w:rsidRDefault="008D71E2" w:rsidP="008D71E2">
      <w:pPr>
        <w:pStyle w:val="PL"/>
      </w:pPr>
      <w:r>
        <w:t xml:space="preserve">      properties:</w:t>
      </w:r>
    </w:p>
    <w:p w14:paraId="6230D463" w14:textId="77777777" w:rsidR="008D71E2" w:rsidRDefault="008D71E2" w:rsidP="008D71E2">
      <w:pPr>
        <w:pStyle w:val="PL"/>
      </w:pPr>
      <w:r>
        <w:t xml:space="preserve">        snssai:</w:t>
      </w:r>
    </w:p>
    <w:p w14:paraId="0650BA8D" w14:textId="77777777" w:rsidR="008D71E2" w:rsidRDefault="008D71E2" w:rsidP="008D71E2">
      <w:pPr>
        <w:pStyle w:val="PL"/>
      </w:pPr>
      <w:r>
        <w:t xml:space="preserve">          $ref: 'TS29571_CommonData.yaml#/components/schemas/Snssai'</w:t>
      </w:r>
    </w:p>
    <w:p w14:paraId="62116BDE" w14:textId="77777777" w:rsidR="008D71E2" w:rsidRDefault="008D71E2" w:rsidP="008D71E2">
      <w:pPr>
        <w:pStyle w:val="PL"/>
      </w:pPr>
      <w:r>
        <w:t xml:space="preserve">        nsiIds:</w:t>
      </w:r>
    </w:p>
    <w:p w14:paraId="516409C6" w14:textId="77777777" w:rsidR="008D71E2" w:rsidRDefault="008D71E2" w:rsidP="008D71E2">
      <w:pPr>
        <w:pStyle w:val="PL"/>
      </w:pPr>
      <w:r>
        <w:t xml:space="preserve">          type: array</w:t>
      </w:r>
    </w:p>
    <w:p w14:paraId="05D7E0E0" w14:textId="77777777" w:rsidR="008D71E2" w:rsidRDefault="008D71E2" w:rsidP="008D71E2">
      <w:pPr>
        <w:pStyle w:val="PL"/>
      </w:pPr>
      <w:r>
        <w:t xml:space="preserve">          items:</w:t>
      </w:r>
    </w:p>
    <w:p w14:paraId="45DAB316" w14:textId="77777777" w:rsidR="008D71E2" w:rsidRDefault="008D71E2" w:rsidP="008D71E2">
      <w:pPr>
        <w:pStyle w:val="PL"/>
      </w:pPr>
      <w:r>
        <w:t xml:space="preserve">            $ref: 'TS29531_Nnssf_NSSelection.yaml#/components/schemas/NsiId'</w:t>
      </w:r>
    </w:p>
    <w:p w14:paraId="7215384B" w14:textId="77777777" w:rsidR="008D71E2" w:rsidRDefault="008D71E2" w:rsidP="008D71E2">
      <w:pPr>
        <w:pStyle w:val="PL"/>
      </w:pPr>
      <w:r>
        <w:t xml:space="preserve">          minItems: 1</w:t>
      </w:r>
    </w:p>
    <w:p w14:paraId="331D8544" w14:textId="77777777" w:rsidR="008D71E2" w:rsidRDefault="008D71E2" w:rsidP="008D71E2">
      <w:pPr>
        <w:pStyle w:val="PL"/>
      </w:pPr>
      <w:r>
        <w:t xml:space="preserve">      required:</w:t>
      </w:r>
    </w:p>
    <w:p w14:paraId="0E8E4A76" w14:textId="77777777" w:rsidR="008D71E2" w:rsidRDefault="008D71E2" w:rsidP="008D71E2">
      <w:pPr>
        <w:pStyle w:val="PL"/>
      </w:pPr>
      <w:r>
        <w:t xml:space="preserve">        - snssai</w:t>
      </w:r>
    </w:p>
    <w:p w14:paraId="03CB52A9" w14:textId="77777777" w:rsidR="008D71E2" w:rsidRDefault="008D71E2" w:rsidP="008D71E2">
      <w:pPr>
        <w:pStyle w:val="PL"/>
      </w:pPr>
      <w:r>
        <w:t xml:space="preserve">    EventReportingRequirement:</w:t>
      </w:r>
    </w:p>
    <w:p w14:paraId="2A2EBCF1" w14:textId="77777777" w:rsidR="008D71E2" w:rsidRDefault="008D71E2" w:rsidP="008D71E2">
      <w:pPr>
        <w:pStyle w:val="PL"/>
      </w:pPr>
      <w:r>
        <w:t xml:space="preserve">      type: object</w:t>
      </w:r>
    </w:p>
    <w:p w14:paraId="5E132F15" w14:textId="77777777" w:rsidR="008D71E2" w:rsidRDefault="008D71E2" w:rsidP="008D71E2">
      <w:pPr>
        <w:pStyle w:val="PL"/>
      </w:pPr>
      <w:r>
        <w:t xml:space="preserve">      properties:</w:t>
      </w:r>
    </w:p>
    <w:p w14:paraId="2102280D" w14:textId="77777777" w:rsidR="008D71E2" w:rsidRDefault="008D71E2" w:rsidP="008D71E2">
      <w:pPr>
        <w:pStyle w:val="PL"/>
      </w:pPr>
      <w:r>
        <w:t xml:space="preserve">        accuracy:</w:t>
      </w:r>
    </w:p>
    <w:p w14:paraId="6AC73204" w14:textId="77777777" w:rsidR="008D71E2" w:rsidRDefault="008D71E2" w:rsidP="008D71E2">
      <w:pPr>
        <w:pStyle w:val="PL"/>
      </w:pPr>
      <w:r>
        <w:t xml:space="preserve">          $ref: 'TS29520_Nnwdaf_EventsSubscription.yaml#/components/schemas/Accuracy'</w:t>
      </w:r>
    </w:p>
    <w:p w14:paraId="76D6C59A" w14:textId="77777777" w:rsidR="008D71E2" w:rsidRDefault="008D71E2" w:rsidP="008D71E2">
      <w:pPr>
        <w:pStyle w:val="PL"/>
      </w:pPr>
      <w:r>
        <w:t xml:space="preserve">        startTs:</w:t>
      </w:r>
    </w:p>
    <w:p w14:paraId="2867926B" w14:textId="77777777" w:rsidR="008D71E2" w:rsidRDefault="008D71E2" w:rsidP="008D71E2">
      <w:pPr>
        <w:pStyle w:val="PL"/>
      </w:pPr>
      <w:r>
        <w:t xml:space="preserve">          $ref: 'TS29571_CommonData.yaml#/components/schemas/DateTime'</w:t>
      </w:r>
    </w:p>
    <w:p w14:paraId="2868D4E2" w14:textId="77777777" w:rsidR="008D71E2" w:rsidRDefault="008D71E2" w:rsidP="008D71E2">
      <w:pPr>
        <w:pStyle w:val="PL"/>
      </w:pPr>
      <w:r>
        <w:t xml:space="preserve">        endTs:</w:t>
      </w:r>
    </w:p>
    <w:p w14:paraId="58BBBCEA" w14:textId="77777777" w:rsidR="008D71E2" w:rsidRDefault="008D71E2" w:rsidP="008D71E2">
      <w:pPr>
        <w:pStyle w:val="PL"/>
      </w:pPr>
      <w:r>
        <w:t xml:space="preserve">          $ref: 'TS29571_CommonData.yaml#/components/schemas/DateTime'</w:t>
      </w:r>
    </w:p>
    <w:p w14:paraId="55315A08" w14:textId="4D5C0095" w:rsidR="0081415B" w:rsidRDefault="0081415B" w:rsidP="008D71E2">
      <w:pPr>
        <w:pStyle w:val="PL"/>
        <w:rPr>
          <w:ins w:id="173" w:author="Maria Liang" w:date="2021-11-04T15:19:00Z"/>
        </w:rPr>
      </w:pPr>
      <w:ins w:id="174" w:author="Maria Liang" w:date="2021-11-04T15:19:00Z">
        <w:r>
          <w:t xml:space="preserve">        offsetPeriod:</w:t>
        </w:r>
      </w:ins>
    </w:p>
    <w:p w14:paraId="5D8F3576" w14:textId="60172407" w:rsidR="0081415B" w:rsidRDefault="0081415B" w:rsidP="008D71E2">
      <w:pPr>
        <w:pStyle w:val="PL"/>
        <w:rPr>
          <w:ins w:id="175" w:author="Maria Liang" w:date="2021-11-04T15:19:00Z"/>
        </w:rPr>
      </w:pPr>
      <w:ins w:id="176" w:author="Maria Liang" w:date="2021-11-04T15:20:00Z">
        <w:r>
          <w:t xml:space="preserve">          type: integer</w:t>
        </w:r>
      </w:ins>
    </w:p>
    <w:p w14:paraId="6447850C" w14:textId="480E09CB" w:rsidR="0081415B" w:rsidRDefault="0081415B" w:rsidP="0081415B">
      <w:pPr>
        <w:pStyle w:val="PL"/>
        <w:rPr>
          <w:ins w:id="177" w:author="Maria Liang" w:date="2021-11-04T15:20:00Z"/>
        </w:rPr>
      </w:pPr>
      <w:ins w:id="178" w:author="Maria Liang" w:date="2021-11-04T15:20:00Z">
        <w:r w:rsidRPr="0081415B">
          <w:t xml:space="preserve">      </w:t>
        </w:r>
        <w:r>
          <w:t xml:space="preserve">    </w:t>
        </w:r>
        <w:r w:rsidRPr="0081415B">
          <w:t xml:space="preserve">description: </w:t>
        </w:r>
      </w:ins>
      <w:ins w:id="179" w:author="Maria Liang" w:date="2021-11-04T15:21:00Z">
        <w:r>
          <w:t>Offset period in units of seconds to the reporting time</w:t>
        </w:r>
      </w:ins>
      <w:ins w:id="180" w:author="Maria Liang r1" w:date="2021-11-09T00:32:00Z">
        <w:r w:rsidR="00E33404">
          <w:t>,</w:t>
        </w:r>
      </w:ins>
      <w:ins w:id="181" w:author="Maria Liang r1" w:date="2021-11-09T12:22:00Z">
        <w:r w:rsidR="0065119F">
          <w:t xml:space="preserve"> if the value is nega</w:t>
        </w:r>
      </w:ins>
      <w:ins w:id="182" w:author="Maria Liang r1" w:date="2021-11-09T00:32:00Z">
        <w:r w:rsidR="00E33404" w:rsidRPr="00E33404">
          <w:t>tive means statistics</w:t>
        </w:r>
      </w:ins>
      <w:ins w:id="183" w:author="Maria Liang r1" w:date="2021-11-09T12:22:00Z">
        <w:r w:rsidR="0065119F">
          <w:t xml:space="preserve"> in the past offset period</w:t>
        </w:r>
      </w:ins>
      <w:ins w:id="184" w:author="Maria Liang r1" w:date="2021-11-09T12:23:00Z">
        <w:r w:rsidR="0065119F">
          <w:t xml:space="preserve">, otherwise a positive value </w:t>
        </w:r>
      </w:ins>
      <w:ins w:id="185" w:author="Maria Liang r1" w:date="2021-11-09T12:22:00Z">
        <w:r w:rsidR="0065119F" w:rsidRPr="0065119F">
          <w:t>means prediction in the future offset period</w:t>
        </w:r>
      </w:ins>
      <w:ins w:id="186" w:author="Maria Liang r1" w:date="2021-11-09T00:32:00Z">
        <w:r w:rsidR="00E33404" w:rsidRPr="00E33404">
          <w:t>.</w:t>
        </w:r>
      </w:ins>
      <w:ins w:id="187" w:author="Maria Liang" w:date="2021-11-04T15:21:00Z">
        <w:r>
          <w:t xml:space="preserve"> May present if the "repPeriod" attribute is </w:t>
        </w:r>
      </w:ins>
      <w:ins w:id="188" w:author="Maria Liang r1" w:date="2021-11-09T12:33:00Z">
        <w:r w:rsidR="00435652" w:rsidRPr="00435652">
          <w:t xml:space="preserve">is </w:t>
        </w:r>
      </w:ins>
      <w:ins w:id="189" w:author="Maria Liang r1" w:date="2021-11-09T12:34:00Z">
        <w:r w:rsidR="00435652">
          <w:t>included</w:t>
        </w:r>
      </w:ins>
      <w:ins w:id="190" w:author="Maria Liang r1" w:date="2021-11-09T12:33:00Z">
        <w:r w:rsidR="00435652" w:rsidRPr="00435652">
          <w:t xml:space="preserve"> within the "evtReq" attribute</w:t>
        </w:r>
      </w:ins>
      <w:ins w:id="191" w:author="Maria Liang" w:date="2021-11-04T15:21:00Z">
        <w:r>
          <w:t>.</w:t>
        </w:r>
      </w:ins>
    </w:p>
    <w:p w14:paraId="354B3C8B" w14:textId="72CE029F" w:rsidR="008D71E2" w:rsidRDefault="008D71E2" w:rsidP="008D71E2">
      <w:pPr>
        <w:pStyle w:val="PL"/>
      </w:pPr>
      <w:r>
        <w:t xml:space="preserve">        sampRatio:</w:t>
      </w:r>
    </w:p>
    <w:p w14:paraId="225E6AAD" w14:textId="77777777" w:rsidR="008D71E2" w:rsidRDefault="008D71E2" w:rsidP="008D71E2">
      <w:pPr>
        <w:pStyle w:val="PL"/>
      </w:pPr>
      <w:r>
        <w:t xml:space="preserve">          $ref: 'TS29571_CommonData.yaml#/components/schemas/SamplingRatio'</w:t>
      </w:r>
    </w:p>
    <w:p w14:paraId="1B2F41F2" w14:textId="77777777" w:rsidR="008D71E2" w:rsidRDefault="008D71E2" w:rsidP="008D71E2">
      <w:pPr>
        <w:pStyle w:val="PL"/>
      </w:pPr>
      <w:r>
        <w:t xml:space="preserve">        maxObjectNbr:</w:t>
      </w:r>
    </w:p>
    <w:p w14:paraId="7F01A53F" w14:textId="77777777" w:rsidR="008D71E2" w:rsidRDefault="008D71E2" w:rsidP="008D71E2">
      <w:pPr>
        <w:pStyle w:val="PL"/>
      </w:pPr>
      <w:r>
        <w:t xml:space="preserve">          $ref: 'TS29571_CommonData.yaml#/components/schemas/Uinteger'</w:t>
      </w:r>
    </w:p>
    <w:p w14:paraId="7D2D54E6" w14:textId="77777777" w:rsidR="008D71E2" w:rsidRDefault="008D71E2" w:rsidP="008D71E2">
      <w:pPr>
        <w:pStyle w:val="PL"/>
      </w:pPr>
      <w:r>
        <w:t xml:space="preserve">        maxSupiNbr:</w:t>
      </w:r>
    </w:p>
    <w:p w14:paraId="4F1EF4DD" w14:textId="77777777" w:rsidR="008D71E2" w:rsidRDefault="008D71E2" w:rsidP="008D71E2">
      <w:pPr>
        <w:pStyle w:val="PL"/>
      </w:pPr>
      <w:r>
        <w:t xml:space="preserve">          $ref: 'TS29571_CommonData.yaml#/components/schemas/Uinteger'</w:t>
      </w:r>
    </w:p>
    <w:p w14:paraId="71A49F1E" w14:textId="77777777" w:rsidR="008D71E2" w:rsidRDefault="008D71E2" w:rsidP="008D71E2">
      <w:pPr>
        <w:pStyle w:val="PL"/>
      </w:pPr>
      <w:r>
        <w:t xml:space="preserve">        timeAnaNeeded:</w:t>
      </w:r>
    </w:p>
    <w:p w14:paraId="5379441F" w14:textId="77777777" w:rsidR="008D71E2" w:rsidRDefault="008D71E2" w:rsidP="008D71E2">
      <w:pPr>
        <w:pStyle w:val="PL"/>
      </w:pPr>
      <w:r>
        <w:t xml:space="preserve">          $ref: 'TS29571_CommonData.yaml#/components/schemas/DateTime'</w:t>
      </w:r>
    </w:p>
    <w:p w14:paraId="6E374DC6" w14:textId="77777777" w:rsidR="008D71E2" w:rsidRDefault="008D71E2" w:rsidP="008D71E2">
      <w:pPr>
        <w:pStyle w:val="PL"/>
      </w:pPr>
      <w:r>
        <w:lastRenderedPageBreak/>
        <w:t xml:space="preserve">    TargetUeInformation:</w:t>
      </w:r>
    </w:p>
    <w:p w14:paraId="5AAF9013" w14:textId="77777777" w:rsidR="008D71E2" w:rsidRDefault="008D71E2" w:rsidP="008D71E2">
      <w:pPr>
        <w:pStyle w:val="PL"/>
      </w:pPr>
      <w:r>
        <w:t xml:space="preserve">      type: object</w:t>
      </w:r>
    </w:p>
    <w:p w14:paraId="1C371F84" w14:textId="77777777" w:rsidR="008D71E2" w:rsidRDefault="008D71E2" w:rsidP="008D71E2">
      <w:pPr>
        <w:pStyle w:val="PL"/>
      </w:pPr>
      <w:r>
        <w:t xml:space="preserve">      properties:</w:t>
      </w:r>
    </w:p>
    <w:p w14:paraId="09C0D30A" w14:textId="77777777" w:rsidR="008D71E2" w:rsidRDefault="008D71E2" w:rsidP="008D71E2">
      <w:pPr>
        <w:pStyle w:val="PL"/>
      </w:pPr>
      <w:r>
        <w:t xml:space="preserve">        anyUe:</w:t>
      </w:r>
    </w:p>
    <w:p w14:paraId="456CD011" w14:textId="77777777" w:rsidR="008D71E2" w:rsidRDefault="008D71E2" w:rsidP="008D71E2">
      <w:pPr>
        <w:pStyle w:val="PL"/>
      </w:pPr>
      <w:r>
        <w:t xml:space="preserve">          type: boolean</w:t>
      </w:r>
    </w:p>
    <w:p w14:paraId="7A77072C" w14:textId="77777777" w:rsidR="008D71E2" w:rsidRDefault="008D71E2" w:rsidP="008D71E2">
      <w:pPr>
        <w:pStyle w:val="PL"/>
      </w:pPr>
      <w:r>
        <w:t xml:space="preserve">        supis:</w:t>
      </w:r>
    </w:p>
    <w:p w14:paraId="435B0B82" w14:textId="77777777" w:rsidR="008D71E2" w:rsidRDefault="008D71E2" w:rsidP="008D71E2">
      <w:pPr>
        <w:pStyle w:val="PL"/>
      </w:pPr>
      <w:r>
        <w:t xml:space="preserve">          type: array</w:t>
      </w:r>
    </w:p>
    <w:p w14:paraId="16D5630E" w14:textId="77777777" w:rsidR="008D71E2" w:rsidRDefault="008D71E2" w:rsidP="008D71E2">
      <w:pPr>
        <w:pStyle w:val="PL"/>
      </w:pPr>
      <w:r>
        <w:t xml:space="preserve">          items:</w:t>
      </w:r>
    </w:p>
    <w:p w14:paraId="1345C7FC" w14:textId="77777777" w:rsidR="008D71E2" w:rsidRDefault="008D71E2" w:rsidP="008D71E2">
      <w:pPr>
        <w:pStyle w:val="PL"/>
      </w:pPr>
      <w:r>
        <w:t xml:space="preserve">            $ref: 'TS29571_CommonData.yaml#/components/schemas/Supi'</w:t>
      </w:r>
    </w:p>
    <w:p w14:paraId="7715D55A" w14:textId="77777777" w:rsidR="008D71E2" w:rsidRDefault="008D71E2" w:rsidP="008D71E2">
      <w:pPr>
        <w:pStyle w:val="PL"/>
      </w:pPr>
      <w:r>
        <w:t xml:space="preserve">        intGroupIds:</w:t>
      </w:r>
    </w:p>
    <w:p w14:paraId="1BA6D07D" w14:textId="77777777" w:rsidR="008D71E2" w:rsidRDefault="008D71E2" w:rsidP="008D71E2">
      <w:pPr>
        <w:pStyle w:val="PL"/>
      </w:pPr>
      <w:r>
        <w:t xml:space="preserve">          type: array</w:t>
      </w:r>
    </w:p>
    <w:p w14:paraId="69990960" w14:textId="77777777" w:rsidR="008D71E2" w:rsidRDefault="008D71E2" w:rsidP="008D71E2">
      <w:pPr>
        <w:pStyle w:val="PL"/>
      </w:pPr>
      <w:r>
        <w:t xml:space="preserve">          items:</w:t>
      </w:r>
    </w:p>
    <w:p w14:paraId="2F098A08" w14:textId="77777777" w:rsidR="008D71E2" w:rsidRDefault="008D71E2" w:rsidP="008D71E2">
      <w:pPr>
        <w:pStyle w:val="PL"/>
      </w:pPr>
      <w:r>
        <w:t xml:space="preserve">            $ref: 'TS29571_CommonData.yaml#/components/schemas/GroupId'</w:t>
      </w:r>
    </w:p>
    <w:p w14:paraId="1C012CCD" w14:textId="77777777" w:rsidR="008D71E2" w:rsidRDefault="008D71E2" w:rsidP="008D71E2">
      <w:pPr>
        <w:pStyle w:val="PL"/>
      </w:pPr>
      <w:r>
        <w:t xml:space="preserve">    UeMobility:</w:t>
      </w:r>
    </w:p>
    <w:p w14:paraId="74206A6B" w14:textId="77777777" w:rsidR="008D71E2" w:rsidRDefault="008D71E2" w:rsidP="008D71E2">
      <w:pPr>
        <w:pStyle w:val="PL"/>
      </w:pPr>
      <w:r>
        <w:t xml:space="preserve">      type: object</w:t>
      </w:r>
    </w:p>
    <w:p w14:paraId="1A9F82AF" w14:textId="77777777" w:rsidR="008D71E2" w:rsidRDefault="008D71E2" w:rsidP="008D71E2">
      <w:pPr>
        <w:pStyle w:val="PL"/>
      </w:pPr>
      <w:r>
        <w:t xml:space="preserve">      properties:</w:t>
      </w:r>
    </w:p>
    <w:p w14:paraId="74653821" w14:textId="77777777" w:rsidR="008D71E2" w:rsidRDefault="008D71E2" w:rsidP="008D71E2">
      <w:pPr>
        <w:pStyle w:val="PL"/>
      </w:pPr>
      <w:r>
        <w:t xml:space="preserve">        ts:</w:t>
      </w:r>
    </w:p>
    <w:p w14:paraId="6A2751E8" w14:textId="77777777" w:rsidR="008D71E2" w:rsidRDefault="008D71E2" w:rsidP="008D71E2">
      <w:pPr>
        <w:pStyle w:val="PL"/>
      </w:pPr>
      <w:r>
        <w:t xml:space="preserve">          $ref: 'TS29571_CommonData.yaml#/components/schemas/DateTime'</w:t>
      </w:r>
    </w:p>
    <w:p w14:paraId="017E1E4E" w14:textId="77777777" w:rsidR="008D71E2" w:rsidRDefault="008D71E2" w:rsidP="008D71E2">
      <w:pPr>
        <w:pStyle w:val="PL"/>
      </w:pPr>
      <w:r>
        <w:t xml:space="preserve">        recurringTime:</w:t>
      </w:r>
    </w:p>
    <w:p w14:paraId="5E5D54D3" w14:textId="77777777" w:rsidR="008D71E2" w:rsidRDefault="008D71E2" w:rsidP="008D71E2">
      <w:pPr>
        <w:pStyle w:val="PL"/>
      </w:pPr>
      <w:r>
        <w:t xml:space="preserve">          $ref: 'TS29122_CpProvisioning.yaml#/components/schemas/ScheduledCommunicationTime'</w:t>
      </w:r>
    </w:p>
    <w:p w14:paraId="3D8C0F3A" w14:textId="77777777" w:rsidR="008D71E2" w:rsidRDefault="008D71E2" w:rsidP="008D71E2">
      <w:pPr>
        <w:pStyle w:val="PL"/>
      </w:pPr>
      <w:r>
        <w:t xml:space="preserve">        duration:</w:t>
      </w:r>
    </w:p>
    <w:p w14:paraId="4130EA94" w14:textId="77777777" w:rsidR="008D71E2" w:rsidRDefault="008D71E2" w:rsidP="008D71E2">
      <w:pPr>
        <w:pStyle w:val="PL"/>
      </w:pPr>
      <w:r>
        <w:t xml:space="preserve">          $ref: 'TS29571_CommonData.yaml#/components/schemas/DurationSec'</w:t>
      </w:r>
    </w:p>
    <w:p w14:paraId="0CA406B0" w14:textId="77777777" w:rsidR="008D71E2" w:rsidRDefault="008D71E2" w:rsidP="008D71E2">
      <w:pPr>
        <w:pStyle w:val="PL"/>
      </w:pPr>
      <w:r>
        <w:t xml:space="preserve">        durationVariance:</w:t>
      </w:r>
    </w:p>
    <w:p w14:paraId="0BA13607" w14:textId="77777777" w:rsidR="008D71E2" w:rsidRDefault="008D71E2" w:rsidP="008D71E2">
      <w:pPr>
        <w:pStyle w:val="PL"/>
      </w:pPr>
      <w:r>
        <w:t xml:space="preserve">          $ref: 'TS29571_CommonData.yaml#/components/schemas/Float'</w:t>
      </w:r>
    </w:p>
    <w:p w14:paraId="42A264D6" w14:textId="77777777" w:rsidR="008D71E2" w:rsidRDefault="008D71E2" w:rsidP="008D71E2">
      <w:pPr>
        <w:pStyle w:val="PL"/>
      </w:pPr>
      <w:r>
        <w:t xml:space="preserve">        locInfos:</w:t>
      </w:r>
    </w:p>
    <w:p w14:paraId="6B034BB8" w14:textId="77777777" w:rsidR="008D71E2" w:rsidRDefault="008D71E2" w:rsidP="008D71E2">
      <w:pPr>
        <w:pStyle w:val="PL"/>
      </w:pPr>
      <w:r>
        <w:t xml:space="preserve">          type: array</w:t>
      </w:r>
    </w:p>
    <w:p w14:paraId="787CB3D9" w14:textId="77777777" w:rsidR="008D71E2" w:rsidRDefault="008D71E2" w:rsidP="008D71E2">
      <w:pPr>
        <w:pStyle w:val="PL"/>
      </w:pPr>
      <w:r>
        <w:t xml:space="preserve">          items:</w:t>
      </w:r>
    </w:p>
    <w:p w14:paraId="630C7C26" w14:textId="77777777" w:rsidR="008D71E2" w:rsidRDefault="008D71E2" w:rsidP="008D71E2">
      <w:pPr>
        <w:pStyle w:val="PL"/>
      </w:pPr>
      <w:r>
        <w:t xml:space="preserve">            $ref: '#/components/schemas/LocationInfo'</w:t>
      </w:r>
    </w:p>
    <w:p w14:paraId="7103A26E" w14:textId="77777777" w:rsidR="008D71E2" w:rsidRDefault="008D71E2" w:rsidP="008D71E2">
      <w:pPr>
        <w:pStyle w:val="PL"/>
      </w:pPr>
      <w:r>
        <w:t xml:space="preserve">          minItems: 1</w:t>
      </w:r>
    </w:p>
    <w:p w14:paraId="337B53FE" w14:textId="77777777" w:rsidR="008D71E2" w:rsidRDefault="008D71E2" w:rsidP="008D71E2">
      <w:pPr>
        <w:pStyle w:val="PL"/>
      </w:pPr>
      <w:r>
        <w:t xml:space="preserve">      required:</w:t>
      </w:r>
    </w:p>
    <w:p w14:paraId="1D51FED5" w14:textId="77777777" w:rsidR="008D71E2" w:rsidRDefault="008D71E2" w:rsidP="008D71E2">
      <w:pPr>
        <w:pStyle w:val="PL"/>
      </w:pPr>
      <w:r>
        <w:t xml:space="preserve">        - duration</w:t>
      </w:r>
    </w:p>
    <w:p w14:paraId="6DA9F6C3" w14:textId="77777777" w:rsidR="008D71E2" w:rsidRDefault="008D71E2" w:rsidP="008D71E2">
      <w:pPr>
        <w:pStyle w:val="PL"/>
      </w:pPr>
      <w:r>
        <w:t xml:space="preserve">        - locInfos</w:t>
      </w:r>
    </w:p>
    <w:p w14:paraId="2C6C7853" w14:textId="77777777" w:rsidR="008D71E2" w:rsidRDefault="008D71E2" w:rsidP="008D71E2">
      <w:pPr>
        <w:pStyle w:val="PL"/>
      </w:pPr>
      <w:r>
        <w:t xml:space="preserve">    LocationInfo:</w:t>
      </w:r>
    </w:p>
    <w:p w14:paraId="5850C7C4" w14:textId="77777777" w:rsidR="008D71E2" w:rsidRDefault="008D71E2" w:rsidP="008D71E2">
      <w:pPr>
        <w:pStyle w:val="PL"/>
      </w:pPr>
      <w:r>
        <w:t xml:space="preserve">      type: object</w:t>
      </w:r>
    </w:p>
    <w:p w14:paraId="2E0C8C36" w14:textId="77777777" w:rsidR="008D71E2" w:rsidRDefault="008D71E2" w:rsidP="008D71E2">
      <w:pPr>
        <w:pStyle w:val="PL"/>
      </w:pPr>
      <w:r>
        <w:t xml:space="preserve">      properties:</w:t>
      </w:r>
    </w:p>
    <w:p w14:paraId="326BBD93" w14:textId="77777777" w:rsidR="008D71E2" w:rsidRDefault="008D71E2" w:rsidP="008D71E2">
      <w:pPr>
        <w:pStyle w:val="PL"/>
      </w:pPr>
      <w:r>
        <w:t xml:space="preserve">        loc:</w:t>
      </w:r>
    </w:p>
    <w:p w14:paraId="6A546E97" w14:textId="77777777" w:rsidR="008D71E2" w:rsidRDefault="008D71E2" w:rsidP="008D71E2">
      <w:pPr>
        <w:pStyle w:val="PL"/>
      </w:pPr>
      <w:r>
        <w:t xml:space="preserve">          $ref: 'TS29571_CommonData.yaml#/components/schemas/UserLocation'</w:t>
      </w:r>
    </w:p>
    <w:p w14:paraId="44238DEB" w14:textId="77777777" w:rsidR="008D71E2" w:rsidRDefault="008D71E2" w:rsidP="008D71E2">
      <w:pPr>
        <w:pStyle w:val="PL"/>
      </w:pPr>
      <w:r>
        <w:t xml:space="preserve">        ratio:</w:t>
      </w:r>
    </w:p>
    <w:p w14:paraId="23083BE7" w14:textId="77777777" w:rsidR="008D71E2" w:rsidRDefault="008D71E2" w:rsidP="008D71E2">
      <w:pPr>
        <w:pStyle w:val="PL"/>
      </w:pPr>
      <w:r>
        <w:t xml:space="preserve">          $ref: 'TS29571_CommonData.yaml#/components/schemas/SamplingRatio'</w:t>
      </w:r>
    </w:p>
    <w:p w14:paraId="0DEEC3FE" w14:textId="77777777" w:rsidR="008D71E2" w:rsidRDefault="008D71E2" w:rsidP="008D71E2">
      <w:pPr>
        <w:pStyle w:val="PL"/>
      </w:pPr>
      <w:r>
        <w:t xml:space="preserve">        confidence:</w:t>
      </w:r>
    </w:p>
    <w:p w14:paraId="1BE1AE28" w14:textId="77777777" w:rsidR="008D71E2" w:rsidRDefault="008D71E2" w:rsidP="008D71E2">
      <w:pPr>
        <w:pStyle w:val="PL"/>
      </w:pPr>
      <w:r>
        <w:t xml:space="preserve">          $ref: 'TS29571_CommonData.yaml#/components/schemas/Uinteger'</w:t>
      </w:r>
    </w:p>
    <w:p w14:paraId="3BE307ED" w14:textId="77777777" w:rsidR="008D71E2" w:rsidRDefault="008D71E2" w:rsidP="008D71E2">
      <w:pPr>
        <w:pStyle w:val="PL"/>
      </w:pPr>
      <w:r>
        <w:t xml:space="preserve">      required:</w:t>
      </w:r>
    </w:p>
    <w:p w14:paraId="0FB3EF4F" w14:textId="77777777" w:rsidR="008D71E2" w:rsidRDefault="008D71E2" w:rsidP="008D71E2">
      <w:pPr>
        <w:pStyle w:val="PL"/>
      </w:pPr>
      <w:r>
        <w:t xml:space="preserve">        - loc</w:t>
      </w:r>
    </w:p>
    <w:p w14:paraId="04F065DF" w14:textId="77777777" w:rsidR="008D71E2" w:rsidRDefault="008D71E2" w:rsidP="008D71E2">
      <w:pPr>
        <w:pStyle w:val="PL"/>
      </w:pPr>
      <w:r>
        <w:t xml:space="preserve">    UeCommunication:</w:t>
      </w:r>
    </w:p>
    <w:p w14:paraId="1580CA05" w14:textId="77777777" w:rsidR="008D71E2" w:rsidRDefault="008D71E2" w:rsidP="008D71E2">
      <w:pPr>
        <w:pStyle w:val="PL"/>
      </w:pPr>
      <w:r>
        <w:t xml:space="preserve">      type: object</w:t>
      </w:r>
    </w:p>
    <w:p w14:paraId="08D2E987" w14:textId="77777777" w:rsidR="008D71E2" w:rsidRDefault="008D71E2" w:rsidP="008D71E2">
      <w:pPr>
        <w:pStyle w:val="PL"/>
      </w:pPr>
      <w:r>
        <w:t xml:space="preserve">      properties:</w:t>
      </w:r>
    </w:p>
    <w:p w14:paraId="1E558D01" w14:textId="77777777" w:rsidR="008D71E2" w:rsidRDefault="008D71E2" w:rsidP="008D71E2">
      <w:pPr>
        <w:pStyle w:val="PL"/>
      </w:pPr>
      <w:r>
        <w:t xml:space="preserve">        commDur:</w:t>
      </w:r>
    </w:p>
    <w:p w14:paraId="530F123D" w14:textId="77777777" w:rsidR="008D71E2" w:rsidRDefault="008D71E2" w:rsidP="008D71E2">
      <w:pPr>
        <w:pStyle w:val="PL"/>
      </w:pPr>
      <w:r>
        <w:t xml:space="preserve">          $ref: 'TS29571_CommonData.yaml#/components/schemas/DurationSec'</w:t>
      </w:r>
    </w:p>
    <w:p w14:paraId="043B94D1" w14:textId="77777777" w:rsidR="008D71E2" w:rsidRDefault="008D71E2" w:rsidP="008D71E2">
      <w:pPr>
        <w:pStyle w:val="PL"/>
      </w:pPr>
      <w:r>
        <w:t xml:space="preserve">        commDurVariance:</w:t>
      </w:r>
    </w:p>
    <w:p w14:paraId="7CC8C38E" w14:textId="77777777" w:rsidR="008D71E2" w:rsidRDefault="008D71E2" w:rsidP="008D71E2">
      <w:pPr>
        <w:pStyle w:val="PL"/>
      </w:pPr>
      <w:r>
        <w:t xml:space="preserve">          $ref: 'TS29571_CommonData.yaml#/components/schemas/Float'</w:t>
      </w:r>
    </w:p>
    <w:p w14:paraId="3D03102D" w14:textId="77777777" w:rsidR="008D71E2" w:rsidRDefault="008D71E2" w:rsidP="008D71E2">
      <w:pPr>
        <w:pStyle w:val="PL"/>
      </w:pPr>
      <w:r>
        <w:t xml:space="preserve">        perioTime:</w:t>
      </w:r>
    </w:p>
    <w:p w14:paraId="39907646" w14:textId="77777777" w:rsidR="008D71E2" w:rsidRDefault="008D71E2" w:rsidP="008D71E2">
      <w:pPr>
        <w:pStyle w:val="PL"/>
      </w:pPr>
      <w:r>
        <w:t xml:space="preserve">          $ref: 'TS29571_CommonData.yaml#/components/schemas/DurationSec'</w:t>
      </w:r>
    </w:p>
    <w:p w14:paraId="761632CB" w14:textId="77777777" w:rsidR="008D71E2" w:rsidRDefault="008D71E2" w:rsidP="008D71E2">
      <w:pPr>
        <w:pStyle w:val="PL"/>
      </w:pPr>
      <w:r>
        <w:t xml:space="preserve">        perioTimeVariance:</w:t>
      </w:r>
    </w:p>
    <w:p w14:paraId="4CA78E01" w14:textId="77777777" w:rsidR="008D71E2" w:rsidRDefault="008D71E2" w:rsidP="008D71E2">
      <w:pPr>
        <w:pStyle w:val="PL"/>
      </w:pPr>
      <w:r>
        <w:t xml:space="preserve">          $ref: 'TS29571_CommonData.yaml#/components/schemas/Float'</w:t>
      </w:r>
    </w:p>
    <w:p w14:paraId="52FFAABB" w14:textId="77777777" w:rsidR="008D71E2" w:rsidRDefault="008D71E2" w:rsidP="008D71E2">
      <w:pPr>
        <w:pStyle w:val="PL"/>
      </w:pPr>
      <w:r>
        <w:t xml:space="preserve">        ts:</w:t>
      </w:r>
    </w:p>
    <w:p w14:paraId="3545B721" w14:textId="77777777" w:rsidR="008D71E2" w:rsidRDefault="008D71E2" w:rsidP="008D71E2">
      <w:pPr>
        <w:pStyle w:val="PL"/>
      </w:pPr>
      <w:r>
        <w:t xml:space="preserve">          $ref: 'TS29571_CommonData.yaml#/components/schemas/DateTime'</w:t>
      </w:r>
    </w:p>
    <w:p w14:paraId="4E8F35BE" w14:textId="77777777" w:rsidR="008D71E2" w:rsidRDefault="008D71E2" w:rsidP="008D71E2">
      <w:pPr>
        <w:pStyle w:val="PL"/>
      </w:pPr>
      <w:r>
        <w:t xml:space="preserve">        tsVariance:</w:t>
      </w:r>
    </w:p>
    <w:p w14:paraId="670DA22C" w14:textId="77777777" w:rsidR="008D71E2" w:rsidRDefault="008D71E2" w:rsidP="008D71E2">
      <w:pPr>
        <w:pStyle w:val="PL"/>
      </w:pPr>
      <w:r>
        <w:t xml:space="preserve">          $ref: 'TS29571_CommonData.yaml#/components/schemas/Float'</w:t>
      </w:r>
    </w:p>
    <w:p w14:paraId="11135E42" w14:textId="77777777" w:rsidR="008D71E2" w:rsidRDefault="008D71E2" w:rsidP="008D71E2">
      <w:pPr>
        <w:pStyle w:val="PL"/>
      </w:pPr>
      <w:r>
        <w:t xml:space="preserve">        recurringTime:</w:t>
      </w:r>
    </w:p>
    <w:p w14:paraId="2F13CF83" w14:textId="77777777" w:rsidR="008D71E2" w:rsidRDefault="008D71E2" w:rsidP="008D71E2">
      <w:pPr>
        <w:pStyle w:val="PL"/>
      </w:pPr>
      <w:r>
        <w:t xml:space="preserve">          $ref: 'TS29122_CpProvisioning.yaml#/components/schemas/ScheduledCommunicationTime'</w:t>
      </w:r>
    </w:p>
    <w:p w14:paraId="260C9DA6" w14:textId="77777777" w:rsidR="008D71E2" w:rsidRDefault="008D71E2" w:rsidP="008D71E2">
      <w:pPr>
        <w:pStyle w:val="PL"/>
      </w:pPr>
      <w:r>
        <w:t xml:space="preserve">        trafChar:</w:t>
      </w:r>
    </w:p>
    <w:p w14:paraId="4D08A09A" w14:textId="77777777" w:rsidR="008D71E2" w:rsidRDefault="008D71E2" w:rsidP="008D71E2">
      <w:pPr>
        <w:pStyle w:val="PL"/>
      </w:pPr>
      <w:r>
        <w:t xml:space="preserve">          $ref: '#/components/schemas/TrafficCharacterization'</w:t>
      </w:r>
    </w:p>
    <w:p w14:paraId="5F060FBB" w14:textId="77777777" w:rsidR="008D71E2" w:rsidRDefault="008D71E2" w:rsidP="008D71E2">
      <w:pPr>
        <w:pStyle w:val="PL"/>
      </w:pPr>
      <w:r>
        <w:t xml:space="preserve">        ratio:</w:t>
      </w:r>
    </w:p>
    <w:p w14:paraId="06966655" w14:textId="77777777" w:rsidR="008D71E2" w:rsidRDefault="008D71E2" w:rsidP="008D71E2">
      <w:pPr>
        <w:pStyle w:val="PL"/>
      </w:pPr>
      <w:r>
        <w:t xml:space="preserve">          $ref: 'TS29571_CommonData.yaml#/components/schemas/SamplingRatio'</w:t>
      </w:r>
    </w:p>
    <w:p w14:paraId="52E085D9" w14:textId="77777777" w:rsidR="008D71E2" w:rsidRDefault="008D71E2" w:rsidP="008D71E2">
      <w:pPr>
        <w:pStyle w:val="PL"/>
      </w:pPr>
      <w:r>
        <w:t xml:space="preserve">        confidence:</w:t>
      </w:r>
    </w:p>
    <w:p w14:paraId="0A7BADCD" w14:textId="77777777" w:rsidR="008D71E2" w:rsidRDefault="008D71E2" w:rsidP="008D71E2">
      <w:pPr>
        <w:pStyle w:val="PL"/>
      </w:pPr>
      <w:r>
        <w:t xml:space="preserve">          $ref: 'TS29571_CommonData.yaml#/components/schemas/Uinteger'</w:t>
      </w:r>
    </w:p>
    <w:p w14:paraId="45C74E64" w14:textId="77777777" w:rsidR="008D71E2" w:rsidRDefault="008D71E2" w:rsidP="008D71E2">
      <w:pPr>
        <w:pStyle w:val="PL"/>
      </w:pPr>
      <w:r>
        <w:t xml:space="preserve">      required:</w:t>
      </w:r>
    </w:p>
    <w:p w14:paraId="0A171FA8" w14:textId="77777777" w:rsidR="008D71E2" w:rsidRDefault="008D71E2" w:rsidP="008D71E2">
      <w:pPr>
        <w:pStyle w:val="PL"/>
      </w:pPr>
      <w:r>
        <w:t xml:space="preserve">        - commDur</w:t>
      </w:r>
    </w:p>
    <w:p w14:paraId="342634E4" w14:textId="77777777" w:rsidR="008D71E2" w:rsidRDefault="008D71E2" w:rsidP="008D71E2">
      <w:pPr>
        <w:pStyle w:val="PL"/>
      </w:pPr>
      <w:r>
        <w:t xml:space="preserve">        - trafChar</w:t>
      </w:r>
    </w:p>
    <w:p w14:paraId="38C7E5E5" w14:textId="77777777" w:rsidR="008D71E2" w:rsidRDefault="008D71E2" w:rsidP="008D71E2">
      <w:pPr>
        <w:pStyle w:val="PL"/>
      </w:pPr>
      <w:r>
        <w:t xml:space="preserve">    TrafficCharacterization:</w:t>
      </w:r>
    </w:p>
    <w:p w14:paraId="67CB5E93" w14:textId="77777777" w:rsidR="008D71E2" w:rsidRDefault="008D71E2" w:rsidP="008D71E2">
      <w:pPr>
        <w:pStyle w:val="PL"/>
      </w:pPr>
      <w:r>
        <w:t xml:space="preserve">      type: object</w:t>
      </w:r>
    </w:p>
    <w:p w14:paraId="7FF82C2D" w14:textId="77777777" w:rsidR="008D71E2" w:rsidRDefault="008D71E2" w:rsidP="008D71E2">
      <w:pPr>
        <w:pStyle w:val="PL"/>
      </w:pPr>
      <w:r>
        <w:t xml:space="preserve">      properties:</w:t>
      </w:r>
    </w:p>
    <w:p w14:paraId="6EC3C76F" w14:textId="77777777" w:rsidR="008D71E2" w:rsidRDefault="008D71E2" w:rsidP="008D71E2">
      <w:pPr>
        <w:pStyle w:val="PL"/>
      </w:pPr>
      <w:r>
        <w:t xml:space="preserve">        dnn:</w:t>
      </w:r>
    </w:p>
    <w:p w14:paraId="67C6EEB9" w14:textId="77777777" w:rsidR="008D71E2" w:rsidRDefault="008D71E2" w:rsidP="008D71E2">
      <w:pPr>
        <w:pStyle w:val="PL"/>
      </w:pPr>
      <w:r>
        <w:t xml:space="preserve">          $ref: 'TS29571_CommonData.yaml#/components/schemas/Dnn'</w:t>
      </w:r>
    </w:p>
    <w:p w14:paraId="55C123B8" w14:textId="77777777" w:rsidR="008D71E2" w:rsidRDefault="008D71E2" w:rsidP="008D71E2">
      <w:pPr>
        <w:pStyle w:val="PL"/>
      </w:pPr>
      <w:r>
        <w:t xml:space="preserve">        snssai:</w:t>
      </w:r>
    </w:p>
    <w:p w14:paraId="6D8434FD" w14:textId="77777777" w:rsidR="008D71E2" w:rsidRDefault="008D71E2" w:rsidP="008D71E2">
      <w:pPr>
        <w:pStyle w:val="PL"/>
      </w:pPr>
      <w:r>
        <w:t xml:space="preserve">          $ref: 'TS29571_CommonData.yaml#/components/schemas/Snssai'</w:t>
      </w:r>
    </w:p>
    <w:p w14:paraId="03F1C460" w14:textId="77777777" w:rsidR="008D71E2" w:rsidRDefault="008D71E2" w:rsidP="008D71E2">
      <w:pPr>
        <w:pStyle w:val="PL"/>
      </w:pPr>
      <w:r>
        <w:t xml:space="preserve">        appId:</w:t>
      </w:r>
    </w:p>
    <w:p w14:paraId="6D075118" w14:textId="77777777" w:rsidR="008D71E2" w:rsidRDefault="008D71E2" w:rsidP="008D71E2">
      <w:pPr>
        <w:pStyle w:val="PL"/>
      </w:pPr>
      <w:r>
        <w:t xml:space="preserve">          $ref: 'TS29571_CommonData.yaml#/components/schemas/ApplicationId'</w:t>
      </w:r>
    </w:p>
    <w:p w14:paraId="4CBEE4BA" w14:textId="77777777" w:rsidR="008D71E2" w:rsidRDefault="008D71E2" w:rsidP="008D71E2">
      <w:pPr>
        <w:pStyle w:val="PL"/>
      </w:pPr>
      <w:r>
        <w:lastRenderedPageBreak/>
        <w:t xml:space="preserve">        fDescs:</w:t>
      </w:r>
    </w:p>
    <w:p w14:paraId="525999B2" w14:textId="77777777" w:rsidR="008D71E2" w:rsidRDefault="008D71E2" w:rsidP="008D71E2">
      <w:pPr>
        <w:pStyle w:val="PL"/>
      </w:pPr>
      <w:r>
        <w:t xml:space="preserve">          type: array</w:t>
      </w:r>
    </w:p>
    <w:p w14:paraId="526A319B" w14:textId="77777777" w:rsidR="008D71E2" w:rsidRDefault="008D71E2" w:rsidP="008D71E2">
      <w:pPr>
        <w:pStyle w:val="PL"/>
      </w:pPr>
      <w:r>
        <w:t xml:space="preserve">          items:</w:t>
      </w:r>
    </w:p>
    <w:p w14:paraId="4EFDEF62" w14:textId="77777777" w:rsidR="008D71E2" w:rsidRDefault="008D71E2" w:rsidP="008D71E2">
      <w:pPr>
        <w:pStyle w:val="PL"/>
      </w:pPr>
      <w:r>
        <w:t xml:space="preserve">            $ref: '#/components/schemas/IpEthFlowDescription'</w:t>
      </w:r>
    </w:p>
    <w:p w14:paraId="7ED567E7" w14:textId="77777777" w:rsidR="008D71E2" w:rsidRDefault="008D71E2" w:rsidP="008D71E2">
      <w:pPr>
        <w:pStyle w:val="PL"/>
      </w:pPr>
      <w:r>
        <w:t xml:space="preserve">          minItems: 1</w:t>
      </w:r>
    </w:p>
    <w:p w14:paraId="5BFFF8EF" w14:textId="77777777" w:rsidR="008D71E2" w:rsidRDefault="008D71E2" w:rsidP="008D71E2">
      <w:pPr>
        <w:pStyle w:val="PL"/>
      </w:pPr>
      <w:r>
        <w:t xml:space="preserve">          maxItems: 2</w:t>
      </w:r>
    </w:p>
    <w:p w14:paraId="05FDD7F2" w14:textId="77777777" w:rsidR="008D71E2" w:rsidRDefault="008D71E2" w:rsidP="008D71E2">
      <w:pPr>
        <w:pStyle w:val="PL"/>
      </w:pPr>
      <w:r>
        <w:t xml:space="preserve">        ulVol:</w:t>
      </w:r>
    </w:p>
    <w:p w14:paraId="765220B3" w14:textId="77777777" w:rsidR="008D71E2" w:rsidRDefault="008D71E2" w:rsidP="008D71E2">
      <w:pPr>
        <w:pStyle w:val="PL"/>
      </w:pPr>
      <w:r>
        <w:t xml:space="preserve">          $ref: 'TS29122_CommonData.yaml#/components/schemas/Volume'</w:t>
      </w:r>
    </w:p>
    <w:p w14:paraId="47BD5F4C" w14:textId="77777777" w:rsidR="008D71E2" w:rsidRDefault="008D71E2" w:rsidP="008D71E2">
      <w:pPr>
        <w:pStyle w:val="PL"/>
      </w:pPr>
      <w:r>
        <w:t xml:space="preserve">        ulVolVariance:</w:t>
      </w:r>
    </w:p>
    <w:p w14:paraId="46FDD295" w14:textId="77777777" w:rsidR="008D71E2" w:rsidRDefault="008D71E2" w:rsidP="008D71E2">
      <w:pPr>
        <w:pStyle w:val="PL"/>
      </w:pPr>
      <w:r>
        <w:t xml:space="preserve">          $ref: 'TS29571_CommonData.yaml#/components/schemas/Float'</w:t>
      </w:r>
    </w:p>
    <w:p w14:paraId="12846E28" w14:textId="77777777" w:rsidR="008D71E2" w:rsidRDefault="008D71E2" w:rsidP="008D71E2">
      <w:pPr>
        <w:pStyle w:val="PL"/>
      </w:pPr>
      <w:r>
        <w:t xml:space="preserve">        dlVol:</w:t>
      </w:r>
    </w:p>
    <w:p w14:paraId="7D82A7B4" w14:textId="77777777" w:rsidR="008D71E2" w:rsidRDefault="008D71E2" w:rsidP="008D71E2">
      <w:pPr>
        <w:pStyle w:val="PL"/>
      </w:pPr>
      <w:r>
        <w:t xml:space="preserve">          $ref: 'TS29122_CommonData.yaml#/components/schemas/Volume'</w:t>
      </w:r>
    </w:p>
    <w:p w14:paraId="1868A6EB" w14:textId="77777777" w:rsidR="008D71E2" w:rsidRDefault="008D71E2" w:rsidP="008D71E2">
      <w:pPr>
        <w:pStyle w:val="PL"/>
      </w:pPr>
      <w:r>
        <w:t xml:space="preserve">        dlVolVariance:</w:t>
      </w:r>
    </w:p>
    <w:p w14:paraId="01D84909" w14:textId="77777777" w:rsidR="008D71E2" w:rsidRDefault="008D71E2" w:rsidP="008D71E2">
      <w:pPr>
        <w:pStyle w:val="PL"/>
      </w:pPr>
      <w:r>
        <w:t xml:space="preserve">          $ref: 'TS29571_CommonData.yaml#/components/schemas/Float'</w:t>
      </w:r>
    </w:p>
    <w:p w14:paraId="61769291" w14:textId="77777777" w:rsidR="008D71E2" w:rsidRDefault="008D71E2" w:rsidP="008D71E2">
      <w:pPr>
        <w:pStyle w:val="PL"/>
      </w:pPr>
      <w:r>
        <w:t xml:space="preserve">    UserDataCongestionInfo:</w:t>
      </w:r>
    </w:p>
    <w:p w14:paraId="1CE1BCA4" w14:textId="77777777" w:rsidR="008D71E2" w:rsidRDefault="008D71E2" w:rsidP="008D71E2">
      <w:pPr>
        <w:pStyle w:val="PL"/>
      </w:pPr>
      <w:r>
        <w:t xml:space="preserve">      type: object</w:t>
      </w:r>
    </w:p>
    <w:p w14:paraId="1B0EA2A4" w14:textId="77777777" w:rsidR="008D71E2" w:rsidRDefault="008D71E2" w:rsidP="008D71E2">
      <w:pPr>
        <w:pStyle w:val="PL"/>
      </w:pPr>
      <w:r>
        <w:t xml:space="preserve">      properties:</w:t>
      </w:r>
    </w:p>
    <w:p w14:paraId="1B8236DC" w14:textId="77777777" w:rsidR="008D71E2" w:rsidRDefault="008D71E2" w:rsidP="008D71E2">
      <w:pPr>
        <w:pStyle w:val="PL"/>
      </w:pPr>
      <w:r>
        <w:t xml:space="preserve">        networkArea:</w:t>
      </w:r>
    </w:p>
    <w:p w14:paraId="6D7F621F" w14:textId="77777777" w:rsidR="008D71E2" w:rsidRDefault="008D71E2" w:rsidP="008D71E2">
      <w:pPr>
        <w:pStyle w:val="PL"/>
      </w:pPr>
      <w:r>
        <w:t xml:space="preserve">          $ref: 'TS29554_Npcf_BDTPolicyControl.yaml#/components/schemas/NetworkAreaInfo'</w:t>
      </w:r>
    </w:p>
    <w:p w14:paraId="4AE4350C" w14:textId="77777777" w:rsidR="008D71E2" w:rsidRDefault="008D71E2" w:rsidP="008D71E2">
      <w:pPr>
        <w:pStyle w:val="PL"/>
      </w:pPr>
      <w:r>
        <w:t xml:space="preserve">        congestionInfo:</w:t>
      </w:r>
    </w:p>
    <w:p w14:paraId="2FD3FBE1" w14:textId="77777777" w:rsidR="008D71E2" w:rsidRDefault="008D71E2" w:rsidP="008D71E2">
      <w:pPr>
        <w:pStyle w:val="PL"/>
      </w:pPr>
      <w:r>
        <w:t xml:space="preserve">          $ref: '#/components/schemas/CongestionInfo'</w:t>
      </w:r>
    </w:p>
    <w:p w14:paraId="7272BD81" w14:textId="77777777" w:rsidR="008D71E2" w:rsidRDefault="008D71E2" w:rsidP="008D71E2">
      <w:pPr>
        <w:pStyle w:val="PL"/>
      </w:pPr>
      <w:r>
        <w:t xml:space="preserve">        snssai:</w:t>
      </w:r>
    </w:p>
    <w:p w14:paraId="36DCE4BE" w14:textId="77777777" w:rsidR="008D71E2" w:rsidRDefault="008D71E2" w:rsidP="008D71E2">
      <w:pPr>
        <w:pStyle w:val="PL"/>
      </w:pPr>
      <w:r>
        <w:t xml:space="preserve">          $ref: 'TS29571_CommonData.yaml#/components/schemas/Snssai'</w:t>
      </w:r>
    </w:p>
    <w:p w14:paraId="53400FA2" w14:textId="77777777" w:rsidR="008D71E2" w:rsidRDefault="008D71E2" w:rsidP="008D71E2">
      <w:pPr>
        <w:pStyle w:val="PL"/>
      </w:pPr>
      <w:r>
        <w:t xml:space="preserve">    CongestionInfo:</w:t>
      </w:r>
    </w:p>
    <w:p w14:paraId="5BA4A60C" w14:textId="77777777" w:rsidR="008D71E2" w:rsidRDefault="008D71E2" w:rsidP="008D71E2">
      <w:pPr>
        <w:pStyle w:val="PL"/>
      </w:pPr>
      <w:r>
        <w:t xml:space="preserve">      type: object</w:t>
      </w:r>
    </w:p>
    <w:p w14:paraId="5682FF49" w14:textId="77777777" w:rsidR="008D71E2" w:rsidRDefault="008D71E2" w:rsidP="008D71E2">
      <w:pPr>
        <w:pStyle w:val="PL"/>
      </w:pPr>
      <w:r>
        <w:t xml:space="preserve">      properties:</w:t>
      </w:r>
    </w:p>
    <w:p w14:paraId="7A88870E" w14:textId="77777777" w:rsidR="008D71E2" w:rsidRDefault="008D71E2" w:rsidP="008D71E2">
      <w:pPr>
        <w:pStyle w:val="PL"/>
      </w:pPr>
      <w:r>
        <w:t xml:space="preserve">        congType:</w:t>
      </w:r>
    </w:p>
    <w:p w14:paraId="62B227BC" w14:textId="77777777" w:rsidR="008D71E2" w:rsidRDefault="008D71E2" w:rsidP="008D71E2">
      <w:pPr>
        <w:pStyle w:val="PL"/>
      </w:pPr>
      <w:r>
        <w:t xml:space="preserve">          $ref: '#/components/schemas/CongestionType'</w:t>
      </w:r>
    </w:p>
    <w:p w14:paraId="67AB36AE" w14:textId="77777777" w:rsidR="008D71E2" w:rsidRDefault="008D71E2" w:rsidP="008D71E2">
      <w:pPr>
        <w:pStyle w:val="PL"/>
      </w:pPr>
      <w:r>
        <w:t xml:space="preserve">        timeIntev:</w:t>
      </w:r>
    </w:p>
    <w:p w14:paraId="2E5D93D1" w14:textId="77777777" w:rsidR="008D71E2" w:rsidRDefault="008D71E2" w:rsidP="008D71E2">
      <w:pPr>
        <w:pStyle w:val="PL"/>
      </w:pPr>
      <w:r>
        <w:t xml:space="preserve">          $ref: 'TS29122_CommonData.yaml#/components/schemas/TimeWindow'</w:t>
      </w:r>
    </w:p>
    <w:p w14:paraId="56FC9443" w14:textId="77777777" w:rsidR="008D71E2" w:rsidRDefault="008D71E2" w:rsidP="008D71E2">
      <w:pPr>
        <w:pStyle w:val="PL"/>
      </w:pPr>
      <w:r>
        <w:t xml:space="preserve">        nsi:</w:t>
      </w:r>
    </w:p>
    <w:p w14:paraId="32D0B84A" w14:textId="77777777" w:rsidR="008D71E2" w:rsidRDefault="008D71E2" w:rsidP="008D71E2">
      <w:pPr>
        <w:pStyle w:val="PL"/>
      </w:pPr>
      <w:r>
        <w:t xml:space="preserve">          $ref: '#/components/schemas/ThresholdLevel'</w:t>
      </w:r>
    </w:p>
    <w:p w14:paraId="0C3AC295" w14:textId="77777777" w:rsidR="008D71E2" w:rsidRDefault="008D71E2" w:rsidP="008D71E2">
      <w:pPr>
        <w:pStyle w:val="PL"/>
      </w:pPr>
      <w:r>
        <w:t xml:space="preserve">        confidence:</w:t>
      </w:r>
    </w:p>
    <w:p w14:paraId="45477D7C" w14:textId="77777777" w:rsidR="008D71E2" w:rsidRDefault="008D71E2" w:rsidP="008D71E2">
      <w:pPr>
        <w:pStyle w:val="PL"/>
      </w:pPr>
      <w:r>
        <w:t xml:space="preserve">          $ref: 'TS29571_CommonData.yaml#/components/schemas/Uinteger'</w:t>
      </w:r>
    </w:p>
    <w:p w14:paraId="62A5D017" w14:textId="77777777" w:rsidR="008D71E2" w:rsidRDefault="008D71E2" w:rsidP="008D71E2">
      <w:pPr>
        <w:pStyle w:val="PL"/>
      </w:pPr>
      <w:r>
        <w:t xml:space="preserve">      required:</w:t>
      </w:r>
    </w:p>
    <w:p w14:paraId="0E2CFE97" w14:textId="77777777" w:rsidR="008D71E2" w:rsidRDefault="008D71E2" w:rsidP="008D71E2">
      <w:pPr>
        <w:pStyle w:val="PL"/>
      </w:pPr>
      <w:r>
        <w:t xml:space="preserve">        - congType</w:t>
      </w:r>
    </w:p>
    <w:p w14:paraId="6F2FA079" w14:textId="77777777" w:rsidR="008D71E2" w:rsidRDefault="008D71E2" w:rsidP="008D71E2">
      <w:pPr>
        <w:pStyle w:val="PL"/>
      </w:pPr>
      <w:r>
        <w:t xml:space="preserve">        - timeIntev</w:t>
      </w:r>
    </w:p>
    <w:p w14:paraId="112C35F3" w14:textId="77777777" w:rsidR="008D71E2" w:rsidRDefault="008D71E2" w:rsidP="008D71E2">
      <w:pPr>
        <w:pStyle w:val="PL"/>
      </w:pPr>
      <w:r>
        <w:t xml:space="preserve">        - nsi</w:t>
      </w:r>
    </w:p>
    <w:p w14:paraId="681E65A5" w14:textId="77777777" w:rsidR="008D71E2" w:rsidRDefault="008D71E2" w:rsidP="008D71E2">
      <w:pPr>
        <w:pStyle w:val="PL"/>
      </w:pPr>
      <w:r>
        <w:t xml:space="preserve">    QosSustainabilityInfo:</w:t>
      </w:r>
    </w:p>
    <w:p w14:paraId="712E57E2" w14:textId="77777777" w:rsidR="008D71E2" w:rsidRDefault="008D71E2" w:rsidP="008D71E2">
      <w:pPr>
        <w:pStyle w:val="PL"/>
      </w:pPr>
      <w:r>
        <w:t xml:space="preserve">      type: object</w:t>
      </w:r>
    </w:p>
    <w:p w14:paraId="19EE7D5A" w14:textId="77777777" w:rsidR="008D71E2" w:rsidRDefault="008D71E2" w:rsidP="008D71E2">
      <w:pPr>
        <w:pStyle w:val="PL"/>
      </w:pPr>
      <w:r>
        <w:t xml:space="preserve">      properties:</w:t>
      </w:r>
    </w:p>
    <w:p w14:paraId="6D4BB019" w14:textId="77777777" w:rsidR="008D71E2" w:rsidRDefault="008D71E2" w:rsidP="008D71E2">
      <w:pPr>
        <w:pStyle w:val="PL"/>
      </w:pPr>
      <w:r>
        <w:t xml:space="preserve">        areaInfo:</w:t>
      </w:r>
    </w:p>
    <w:p w14:paraId="0BAF9716" w14:textId="77777777" w:rsidR="008D71E2" w:rsidRDefault="008D71E2" w:rsidP="008D71E2">
      <w:pPr>
        <w:pStyle w:val="PL"/>
      </w:pPr>
      <w:r>
        <w:t xml:space="preserve">          $ref: 'TS29554_Npcf_BDTPolicyControl.yaml#/components/schemas/NetworkAreaInfo'</w:t>
      </w:r>
    </w:p>
    <w:p w14:paraId="6A43DEF6" w14:textId="77777777" w:rsidR="008D71E2" w:rsidRDefault="008D71E2" w:rsidP="008D71E2">
      <w:pPr>
        <w:pStyle w:val="PL"/>
      </w:pPr>
      <w:r>
        <w:t xml:space="preserve">        startTs:</w:t>
      </w:r>
    </w:p>
    <w:p w14:paraId="48CD7781" w14:textId="77777777" w:rsidR="008D71E2" w:rsidRDefault="008D71E2" w:rsidP="008D71E2">
      <w:pPr>
        <w:pStyle w:val="PL"/>
      </w:pPr>
      <w:r>
        <w:t xml:space="preserve">          $ref: 'TS29571_CommonData.yaml#/components/schemas/DateTime'</w:t>
      </w:r>
    </w:p>
    <w:p w14:paraId="0D6E7E89" w14:textId="77777777" w:rsidR="008D71E2" w:rsidRDefault="008D71E2" w:rsidP="008D71E2">
      <w:pPr>
        <w:pStyle w:val="PL"/>
      </w:pPr>
      <w:r>
        <w:t xml:space="preserve">        endTs:</w:t>
      </w:r>
    </w:p>
    <w:p w14:paraId="62F90C1C" w14:textId="77777777" w:rsidR="008D71E2" w:rsidRDefault="008D71E2" w:rsidP="008D71E2">
      <w:pPr>
        <w:pStyle w:val="PL"/>
      </w:pPr>
      <w:r>
        <w:t xml:space="preserve">          $ref: 'TS29571_CommonData.yaml#/components/schemas/DateTime'</w:t>
      </w:r>
    </w:p>
    <w:p w14:paraId="07526CCF" w14:textId="77777777" w:rsidR="008D71E2" w:rsidRDefault="008D71E2" w:rsidP="008D71E2">
      <w:pPr>
        <w:pStyle w:val="PL"/>
      </w:pPr>
      <w:r>
        <w:t xml:space="preserve">        qosFlowRetThd:</w:t>
      </w:r>
    </w:p>
    <w:p w14:paraId="0025047D" w14:textId="77777777" w:rsidR="008D71E2" w:rsidRDefault="008D71E2" w:rsidP="008D71E2">
      <w:pPr>
        <w:pStyle w:val="PL"/>
      </w:pPr>
      <w:r>
        <w:t xml:space="preserve">          $ref: '#/components/schemas/RetainabilityThreshold'</w:t>
      </w:r>
    </w:p>
    <w:p w14:paraId="2729E73C" w14:textId="77777777" w:rsidR="008D71E2" w:rsidRDefault="008D71E2" w:rsidP="008D71E2">
      <w:pPr>
        <w:pStyle w:val="PL"/>
      </w:pPr>
      <w:r>
        <w:t xml:space="preserve">        ranUeThrouThd:</w:t>
      </w:r>
    </w:p>
    <w:p w14:paraId="0D98A8A4" w14:textId="77777777" w:rsidR="008D71E2" w:rsidRDefault="008D71E2" w:rsidP="008D71E2">
      <w:pPr>
        <w:pStyle w:val="PL"/>
      </w:pPr>
      <w:r>
        <w:t xml:space="preserve">          $ref: 'TS29571_CommonData.yaml#/components/schemas/BitRate'</w:t>
      </w:r>
    </w:p>
    <w:p w14:paraId="348A5426" w14:textId="77777777" w:rsidR="008D71E2" w:rsidRDefault="008D71E2" w:rsidP="008D71E2">
      <w:pPr>
        <w:pStyle w:val="PL"/>
      </w:pPr>
      <w:r>
        <w:t xml:space="preserve">        snssai:</w:t>
      </w:r>
    </w:p>
    <w:p w14:paraId="39CB14F7" w14:textId="77777777" w:rsidR="008D71E2" w:rsidRDefault="008D71E2" w:rsidP="008D71E2">
      <w:pPr>
        <w:pStyle w:val="PL"/>
      </w:pPr>
      <w:r>
        <w:t xml:space="preserve">          $ref: 'TS29571_CommonData.yaml#/components/schemas/Snssai'</w:t>
      </w:r>
    </w:p>
    <w:p w14:paraId="3EF0156E" w14:textId="77777777" w:rsidR="008D71E2" w:rsidRDefault="008D71E2" w:rsidP="008D71E2">
      <w:pPr>
        <w:pStyle w:val="PL"/>
      </w:pPr>
      <w:r>
        <w:t xml:space="preserve">        confidence:</w:t>
      </w:r>
    </w:p>
    <w:p w14:paraId="1B7304AA" w14:textId="77777777" w:rsidR="008D71E2" w:rsidRDefault="008D71E2" w:rsidP="008D71E2">
      <w:pPr>
        <w:pStyle w:val="PL"/>
      </w:pPr>
      <w:r>
        <w:t xml:space="preserve">          $ref: 'TS29571_CommonData.yaml#/components/schemas/Uinteger'</w:t>
      </w:r>
    </w:p>
    <w:p w14:paraId="2686B039" w14:textId="77777777" w:rsidR="008D71E2" w:rsidRDefault="008D71E2" w:rsidP="008D71E2">
      <w:pPr>
        <w:pStyle w:val="PL"/>
      </w:pPr>
      <w:r>
        <w:t xml:space="preserve">    QosRequirement:</w:t>
      </w:r>
    </w:p>
    <w:p w14:paraId="1823329B" w14:textId="77777777" w:rsidR="008D71E2" w:rsidRDefault="008D71E2" w:rsidP="008D71E2">
      <w:pPr>
        <w:pStyle w:val="PL"/>
      </w:pPr>
      <w:r>
        <w:t xml:space="preserve">      type: object</w:t>
      </w:r>
    </w:p>
    <w:p w14:paraId="19592B1E" w14:textId="77777777" w:rsidR="008D71E2" w:rsidRDefault="008D71E2" w:rsidP="008D71E2">
      <w:pPr>
        <w:pStyle w:val="PL"/>
      </w:pPr>
      <w:r>
        <w:t xml:space="preserve">      properties:</w:t>
      </w:r>
    </w:p>
    <w:p w14:paraId="0CD7EA54" w14:textId="77777777" w:rsidR="008D71E2" w:rsidRDefault="008D71E2" w:rsidP="008D71E2">
      <w:pPr>
        <w:pStyle w:val="PL"/>
      </w:pPr>
      <w:r>
        <w:t xml:space="preserve">        5qi:</w:t>
      </w:r>
    </w:p>
    <w:p w14:paraId="5245567B" w14:textId="77777777" w:rsidR="008D71E2" w:rsidRDefault="008D71E2" w:rsidP="008D71E2">
      <w:pPr>
        <w:pStyle w:val="PL"/>
      </w:pPr>
      <w:r>
        <w:t xml:space="preserve">          $ref: 'TS29571_CommonData.yaml#/components/schemas/5Qi'</w:t>
      </w:r>
    </w:p>
    <w:p w14:paraId="49138ED7" w14:textId="77777777" w:rsidR="008D71E2" w:rsidRDefault="008D71E2" w:rsidP="008D71E2">
      <w:pPr>
        <w:pStyle w:val="PL"/>
      </w:pPr>
      <w:r>
        <w:t xml:space="preserve">        gfbrUl:</w:t>
      </w:r>
    </w:p>
    <w:p w14:paraId="0E5BA600" w14:textId="77777777" w:rsidR="008D71E2" w:rsidRDefault="008D71E2" w:rsidP="008D71E2">
      <w:pPr>
        <w:pStyle w:val="PL"/>
      </w:pPr>
      <w:r>
        <w:t xml:space="preserve">          $ref: 'TS29571_CommonData.yaml#/components/schemas/BitRate'</w:t>
      </w:r>
    </w:p>
    <w:p w14:paraId="6CFC03F2" w14:textId="77777777" w:rsidR="008D71E2" w:rsidRDefault="008D71E2" w:rsidP="008D71E2">
      <w:pPr>
        <w:pStyle w:val="PL"/>
      </w:pPr>
      <w:r>
        <w:t xml:space="preserve">        gfbrDl:</w:t>
      </w:r>
    </w:p>
    <w:p w14:paraId="1B3052BA" w14:textId="77777777" w:rsidR="008D71E2" w:rsidRDefault="008D71E2" w:rsidP="008D71E2">
      <w:pPr>
        <w:pStyle w:val="PL"/>
      </w:pPr>
      <w:r>
        <w:t xml:space="preserve">          $ref: 'TS29571_CommonData.yaml#/components/schemas/BitRate'</w:t>
      </w:r>
    </w:p>
    <w:p w14:paraId="27E26E22" w14:textId="77777777" w:rsidR="008D71E2" w:rsidRDefault="008D71E2" w:rsidP="008D71E2">
      <w:pPr>
        <w:pStyle w:val="PL"/>
      </w:pPr>
      <w:r>
        <w:t xml:space="preserve">        resType:</w:t>
      </w:r>
    </w:p>
    <w:p w14:paraId="34A7C98C" w14:textId="77777777" w:rsidR="008D71E2" w:rsidRDefault="008D71E2" w:rsidP="008D71E2">
      <w:pPr>
        <w:pStyle w:val="PL"/>
      </w:pPr>
      <w:r>
        <w:t xml:space="preserve">          $ref: 'TS29571_CommonData.yaml#/components/schemas/QosResourceType'</w:t>
      </w:r>
    </w:p>
    <w:p w14:paraId="23EBC65E" w14:textId="77777777" w:rsidR="008D71E2" w:rsidRDefault="008D71E2" w:rsidP="008D71E2">
      <w:pPr>
        <w:pStyle w:val="PL"/>
      </w:pPr>
      <w:r>
        <w:t xml:space="preserve">        pdb:</w:t>
      </w:r>
    </w:p>
    <w:p w14:paraId="2725DB11" w14:textId="77777777" w:rsidR="008D71E2" w:rsidRDefault="008D71E2" w:rsidP="008D71E2">
      <w:pPr>
        <w:pStyle w:val="PL"/>
      </w:pPr>
      <w:r>
        <w:t xml:space="preserve">          $ref: 'TS29571_CommonData.yaml#/components/schemas/PacketDelBudget'</w:t>
      </w:r>
    </w:p>
    <w:p w14:paraId="7251E99F" w14:textId="77777777" w:rsidR="008D71E2" w:rsidRDefault="008D71E2" w:rsidP="008D71E2">
      <w:pPr>
        <w:pStyle w:val="PL"/>
      </w:pPr>
      <w:r>
        <w:t xml:space="preserve">        per:</w:t>
      </w:r>
    </w:p>
    <w:p w14:paraId="4B7C7FC8" w14:textId="77777777" w:rsidR="008D71E2" w:rsidRDefault="008D71E2" w:rsidP="008D71E2">
      <w:pPr>
        <w:pStyle w:val="PL"/>
      </w:pPr>
      <w:r>
        <w:t xml:space="preserve">          $ref: 'TS29571_CommonData.yaml#/components/schemas/PacketErrRate'</w:t>
      </w:r>
    </w:p>
    <w:p w14:paraId="023F01CA" w14:textId="77777777" w:rsidR="008D71E2" w:rsidRDefault="008D71E2" w:rsidP="008D71E2">
      <w:pPr>
        <w:pStyle w:val="PL"/>
      </w:pPr>
      <w:r>
        <w:t xml:space="preserve">    ThresholdLevel:</w:t>
      </w:r>
    </w:p>
    <w:p w14:paraId="46344599" w14:textId="77777777" w:rsidR="008D71E2" w:rsidRDefault="008D71E2" w:rsidP="008D71E2">
      <w:pPr>
        <w:pStyle w:val="PL"/>
      </w:pPr>
      <w:r>
        <w:t xml:space="preserve">      type: object</w:t>
      </w:r>
    </w:p>
    <w:p w14:paraId="5E5EE6A9" w14:textId="77777777" w:rsidR="008D71E2" w:rsidRDefault="008D71E2" w:rsidP="008D71E2">
      <w:pPr>
        <w:pStyle w:val="PL"/>
      </w:pPr>
      <w:r>
        <w:t xml:space="preserve">      properties:</w:t>
      </w:r>
    </w:p>
    <w:p w14:paraId="79C3B756" w14:textId="77777777" w:rsidR="008D71E2" w:rsidRDefault="008D71E2" w:rsidP="008D71E2">
      <w:pPr>
        <w:pStyle w:val="PL"/>
      </w:pPr>
      <w:r>
        <w:t xml:space="preserve">        congLevel:</w:t>
      </w:r>
    </w:p>
    <w:p w14:paraId="645D4531" w14:textId="77777777" w:rsidR="008D71E2" w:rsidRDefault="008D71E2" w:rsidP="008D71E2">
      <w:pPr>
        <w:pStyle w:val="PL"/>
      </w:pPr>
      <w:r>
        <w:t xml:space="preserve">          type: integer</w:t>
      </w:r>
    </w:p>
    <w:p w14:paraId="693458D1" w14:textId="77777777" w:rsidR="008D71E2" w:rsidRDefault="008D71E2" w:rsidP="008D71E2">
      <w:pPr>
        <w:pStyle w:val="PL"/>
      </w:pPr>
      <w:r>
        <w:t xml:space="preserve">        nfLoadLevel:</w:t>
      </w:r>
    </w:p>
    <w:p w14:paraId="184038F9" w14:textId="77777777" w:rsidR="008D71E2" w:rsidRDefault="008D71E2" w:rsidP="008D71E2">
      <w:pPr>
        <w:pStyle w:val="PL"/>
      </w:pPr>
      <w:r>
        <w:t xml:space="preserve">          type: integer</w:t>
      </w:r>
    </w:p>
    <w:p w14:paraId="72D66346" w14:textId="77777777" w:rsidR="008D71E2" w:rsidRDefault="008D71E2" w:rsidP="008D71E2">
      <w:pPr>
        <w:pStyle w:val="PL"/>
      </w:pPr>
      <w:r>
        <w:t xml:space="preserve">        nfCpuUsage:</w:t>
      </w:r>
    </w:p>
    <w:p w14:paraId="25AB64D3" w14:textId="77777777" w:rsidR="008D71E2" w:rsidRDefault="008D71E2" w:rsidP="008D71E2">
      <w:pPr>
        <w:pStyle w:val="PL"/>
      </w:pPr>
      <w:r>
        <w:lastRenderedPageBreak/>
        <w:t xml:space="preserve">          type: integer</w:t>
      </w:r>
    </w:p>
    <w:p w14:paraId="3B47B7D0" w14:textId="77777777" w:rsidR="008D71E2" w:rsidRDefault="008D71E2" w:rsidP="008D71E2">
      <w:pPr>
        <w:pStyle w:val="PL"/>
      </w:pPr>
      <w:r>
        <w:t xml:space="preserve">        nfMemoryUsage:</w:t>
      </w:r>
    </w:p>
    <w:p w14:paraId="49637324" w14:textId="77777777" w:rsidR="008D71E2" w:rsidRDefault="008D71E2" w:rsidP="008D71E2">
      <w:pPr>
        <w:pStyle w:val="PL"/>
      </w:pPr>
      <w:r>
        <w:t xml:space="preserve">          type: integer</w:t>
      </w:r>
    </w:p>
    <w:p w14:paraId="0744F7FC" w14:textId="77777777" w:rsidR="008D71E2" w:rsidRDefault="008D71E2" w:rsidP="008D71E2">
      <w:pPr>
        <w:pStyle w:val="PL"/>
      </w:pPr>
      <w:r>
        <w:t xml:space="preserve">        nfStorageUsage:</w:t>
      </w:r>
    </w:p>
    <w:p w14:paraId="7BEA3218" w14:textId="77777777" w:rsidR="008D71E2" w:rsidRDefault="008D71E2" w:rsidP="008D71E2">
      <w:pPr>
        <w:pStyle w:val="PL"/>
      </w:pPr>
      <w:r>
        <w:t xml:space="preserve">          type: integer</w:t>
      </w:r>
    </w:p>
    <w:p w14:paraId="6290C1B8" w14:textId="77777777" w:rsidR="008D71E2" w:rsidRDefault="008D71E2" w:rsidP="008D71E2">
      <w:pPr>
        <w:pStyle w:val="PL"/>
      </w:pPr>
      <w:r>
        <w:t xml:space="preserve">    NfLoadLevelInformation:</w:t>
      </w:r>
    </w:p>
    <w:p w14:paraId="6664AB8C" w14:textId="77777777" w:rsidR="008D71E2" w:rsidRDefault="008D71E2" w:rsidP="008D71E2">
      <w:pPr>
        <w:pStyle w:val="PL"/>
      </w:pPr>
      <w:r>
        <w:t xml:space="preserve">      type: object</w:t>
      </w:r>
    </w:p>
    <w:p w14:paraId="3F1615CB" w14:textId="77777777" w:rsidR="008D71E2" w:rsidRDefault="008D71E2" w:rsidP="008D71E2">
      <w:pPr>
        <w:pStyle w:val="PL"/>
      </w:pPr>
      <w:r>
        <w:t xml:space="preserve">      properties:</w:t>
      </w:r>
    </w:p>
    <w:p w14:paraId="4D4ED0DB" w14:textId="77777777" w:rsidR="008D71E2" w:rsidRDefault="008D71E2" w:rsidP="008D71E2">
      <w:pPr>
        <w:pStyle w:val="PL"/>
      </w:pPr>
      <w:r>
        <w:t xml:space="preserve">        nfType:</w:t>
      </w:r>
    </w:p>
    <w:p w14:paraId="63AF3FAB" w14:textId="77777777" w:rsidR="008D71E2" w:rsidRDefault="008D71E2" w:rsidP="008D71E2">
      <w:pPr>
        <w:pStyle w:val="PL"/>
      </w:pPr>
      <w:r>
        <w:t xml:space="preserve">          $ref: 'TS29510_Nnrf_NFManagement.yaml#/components/schemas/NFType'</w:t>
      </w:r>
    </w:p>
    <w:p w14:paraId="552A625B" w14:textId="77777777" w:rsidR="008D71E2" w:rsidRDefault="008D71E2" w:rsidP="008D71E2">
      <w:pPr>
        <w:pStyle w:val="PL"/>
      </w:pPr>
      <w:r>
        <w:t xml:space="preserve">        nfInstanceId:</w:t>
      </w:r>
    </w:p>
    <w:p w14:paraId="560C11BA" w14:textId="77777777" w:rsidR="008D71E2" w:rsidRDefault="008D71E2" w:rsidP="008D71E2">
      <w:pPr>
        <w:pStyle w:val="PL"/>
      </w:pPr>
      <w:r>
        <w:t xml:space="preserve">          $ref: 'TS29571_CommonData.yaml#/components/schemas/NfInstanceId'</w:t>
      </w:r>
    </w:p>
    <w:p w14:paraId="2810F027" w14:textId="77777777" w:rsidR="008D71E2" w:rsidRDefault="008D71E2" w:rsidP="008D71E2">
      <w:pPr>
        <w:pStyle w:val="PL"/>
      </w:pPr>
      <w:r>
        <w:t xml:space="preserve">        nfSetId:</w:t>
      </w:r>
    </w:p>
    <w:p w14:paraId="2CD9CB01" w14:textId="77777777" w:rsidR="008D71E2" w:rsidRDefault="008D71E2" w:rsidP="008D71E2">
      <w:pPr>
        <w:pStyle w:val="PL"/>
      </w:pPr>
      <w:r>
        <w:t xml:space="preserve">          $ref: 'TS29571_CommonData.yaml#/components/schemas/NfSetId'</w:t>
      </w:r>
    </w:p>
    <w:p w14:paraId="3A4DC01A" w14:textId="77777777" w:rsidR="008D71E2" w:rsidRDefault="008D71E2" w:rsidP="008D71E2">
      <w:pPr>
        <w:pStyle w:val="PL"/>
      </w:pPr>
      <w:r>
        <w:t xml:space="preserve">        nfStatus:</w:t>
      </w:r>
    </w:p>
    <w:p w14:paraId="53CF7E02" w14:textId="77777777" w:rsidR="008D71E2" w:rsidRDefault="008D71E2" w:rsidP="008D71E2">
      <w:pPr>
        <w:pStyle w:val="PL"/>
      </w:pPr>
      <w:r>
        <w:t xml:space="preserve">          $ref: '#/components/schemas/NfStatus'</w:t>
      </w:r>
    </w:p>
    <w:p w14:paraId="5A220763" w14:textId="77777777" w:rsidR="008D71E2" w:rsidRDefault="008D71E2" w:rsidP="008D71E2">
      <w:pPr>
        <w:pStyle w:val="PL"/>
      </w:pPr>
      <w:r>
        <w:t xml:space="preserve">        nfCpuUsage:</w:t>
      </w:r>
    </w:p>
    <w:p w14:paraId="66825A0C" w14:textId="77777777" w:rsidR="008D71E2" w:rsidRDefault="008D71E2" w:rsidP="008D71E2">
      <w:pPr>
        <w:pStyle w:val="PL"/>
      </w:pPr>
      <w:r>
        <w:t xml:space="preserve">          type: integer</w:t>
      </w:r>
    </w:p>
    <w:p w14:paraId="31C56C95" w14:textId="77777777" w:rsidR="008D71E2" w:rsidRDefault="008D71E2" w:rsidP="008D71E2">
      <w:pPr>
        <w:pStyle w:val="PL"/>
      </w:pPr>
      <w:r>
        <w:t xml:space="preserve">        nfMemoryUsage:</w:t>
      </w:r>
    </w:p>
    <w:p w14:paraId="7DE34B05" w14:textId="77777777" w:rsidR="008D71E2" w:rsidRDefault="008D71E2" w:rsidP="008D71E2">
      <w:pPr>
        <w:pStyle w:val="PL"/>
      </w:pPr>
      <w:r>
        <w:t xml:space="preserve">          type: integer</w:t>
      </w:r>
    </w:p>
    <w:p w14:paraId="13C1F62E" w14:textId="77777777" w:rsidR="008D71E2" w:rsidRDefault="008D71E2" w:rsidP="008D71E2">
      <w:pPr>
        <w:pStyle w:val="PL"/>
      </w:pPr>
      <w:r>
        <w:t xml:space="preserve">        nfStorageUsage:</w:t>
      </w:r>
    </w:p>
    <w:p w14:paraId="130E03D4" w14:textId="77777777" w:rsidR="008D71E2" w:rsidRDefault="008D71E2" w:rsidP="008D71E2">
      <w:pPr>
        <w:pStyle w:val="PL"/>
      </w:pPr>
      <w:r>
        <w:t xml:space="preserve">          type: integer</w:t>
      </w:r>
    </w:p>
    <w:p w14:paraId="1BB58993" w14:textId="77777777" w:rsidR="008D71E2" w:rsidRDefault="008D71E2" w:rsidP="008D71E2">
      <w:pPr>
        <w:pStyle w:val="PL"/>
      </w:pPr>
      <w:r>
        <w:t xml:space="preserve">        nfLoadLevelAverage:</w:t>
      </w:r>
    </w:p>
    <w:p w14:paraId="1E6B90AA" w14:textId="77777777" w:rsidR="008D71E2" w:rsidRDefault="008D71E2" w:rsidP="008D71E2">
      <w:pPr>
        <w:pStyle w:val="PL"/>
      </w:pPr>
      <w:r>
        <w:t xml:space="preserve">          type: integer</w:t>
      </w:r>
    </w:p>
    <w:p w14:paraId="1F998F72" w14:textId="77777777" w:rsidR="008D71E2" w:rsidRDefault="008D71E2" w:rsidP="008D71E2">
      <w:pPr>
        <w:pStyle w:val="PL"/>
      </w:pPr>
      <w:r>
        <w:t xml:space="preserve">        nfLoadLevelpeak:</w:t>
      </w:r>
    </w:p>
    <w:p w14:paraId="6120B90A" w14:textId="77777777" w:rsidR="008D71E2" w:rsidRDefault="008D71E2" w:rsidP="008D71E2">
      <w:pPr>
        <w:pStyle w:val="PL"/>
      </w:pPr>
      <w:r>
        <w:t xml:space="preserve">          type: integer</w:t>
      </w:r>
    </w:p>
    <w:p w14:paraId="3F67B06A" w14:textId="77777777" w:rsidR="008D71E2" w:rsidRDefault="008D71E2" w:rsidP="008D71E2">
      <w:pPr>
        <w:pStyle w:val="PL"/>
      </w:pPr>
      <w:r>
        <w:t xml:space="preserve">        snssai:</w:t>
      </w:r>
    </w:p>
    <w:p w14:paraId="07E7AF0C" w14:textId="77777777" w:rsidR="008D71E2" w:rsidRDefault="008D71E2" w:rsidP="008D71E2">
      <w:pPr>
        <w:pStyle w:val="PL"/>
      </w:pPr>
      <w:r>
        <w:t xml:space="preserve">          $ref: 'TS29571_CommonData.yaml#/components/schemas/Snssai'</w:t>
      </w:r>
    </w:p>
    <w:p w14:paraId="5E331F59" w14:textId="77777777" w:rsidR="008D71E2" w:rsidRDefault="008D71E2" w:rsidP="008D71E2">
      <w:pPr>
        <w:pStyle w:val="PL"/>
      </w:pPr>
      <w:r>
        <w:t xml:space="preserve">        confidence:</w:t>
      </w:r>
    </w:p>
    <w:p w14:paraId="6A4677D0" w14:textId="77777777" w:rsidR="008D71E2" w:rsidRDefault="008D71E2" w:rsidP="008D71E2">
      <w:pPr>
        <w:pStyle w:val="PL"/>
      </w:pPr>
      <w:r>
        <w:t xml:space="preserve">          $ref: 'TS29571_CommonData.yaml#/components/schemas/Uinteger'</w:t>
      </w:r>
    </w:p>
    <w:p w14:paraId="2C6F68A4" w14:textId="77777777" w:rsidR="008D71E2" w:rsidRDefault="008D71E2" w:rsidP="008D71E2">
      <w:pPr>
        <w:pStyle w:val="PL"/>
      </w:pPr>
      <w:r>
        <w:t xml:space="preserve">      required:</w:t>
      </w:r>
    </w:p>
    <w:p w14:paraId="490E1BA4" w14:textId="77777777" w:rsidR="008D71E2" w:rsidRDefault="008D71E2" w:rsidP="008D71E2">
      <w:pPr>
        <w:pStyle w:val="PL"/>
      </w:pPr>
      <w:r>
        <w:t xml:space="preserve">        - nfType</w:t>
      </w:r>
    </w:p>
    <w:p w14:paraId="3D474808" w14:textId="77777777" w:rsidR="008D71E2" w:rsidRDefault="008D71E2" w:rsidP="008D71E2">
      <w:pPr>
        <w:pStyle w:val="PL"/>
      </w:pPr>
      <w:r>
        <w:t xml:space="preserve">        - nfInstanceId</w:t>
      </w:r>
    </w:p>
    <w:p w14:paraId="72A3327F" w14:textId="77777777" w:rsidR="008D71E2" w:rsidRDefault="008D71E2" w:rsidP="008D71E2">
      <w:pPr>
        <w:pStyle w:val="PL"/>
      </w:pPr>
      <w:r>
        <w:t xml:space="preserve">    NfStatus:</w:t>
      </w:r>
    </w:p>
    <w:p w14:paraId="79D518EF" w14:textId="77777777" w:rsidR="008D71E2" w:rsidRDefault="008D71E2" w:rsidP="008D71E2">
      <w:pPr>
        <w:pStyle w:val="PL"/>
      </w:pPr>
      <w:r>
        <w:t xml:space="preserve">      type: object</w:t>
      </w:r>
    </w:p>
    <w:p w14:paraId="7F2A911E" w14:textId="77777777" w:rsidR="008D71E2" w:rsidRDefault="008D71E2" w:rsidP="008D71E2">
      <w:pPr>
        <w:pStyle w:val="PL"/>
      </w:pPr>
      <w:r>
        <w:t xml:space="preserve">      properties:</w:t>
      </w:r>
    </w:p>
    <w:p w14:paraId="1F0E1553" w14:textId="77777777" w:rsidR="008D71E2" w:rsidRDefault="008D71E2" w:rsidP="008D71E2">
      <w:pPr>
        <w:pStyle w:val="PL"/>
      </w:pPr>
      <w:r>
        <w:t xml:space="preserve">        statusRegistered:</w:t>
      </w:r>
    </w:p>
    <w:p w14:paraId="7A54DA81" w14:textId="77777777" w:rsidR="008D71E2" w:rsidRDefault="008D71E2" w:rsidP="008D71E2">
      <w:pPr>
        <w:pStyle w:val="PL"/>
      </w:pPr>
      <w:r>
        <w:t xml:space="preserve">          $ref: 'TS29571_CommonData.yaml#/components/schemas/SamplingRatio'</w:t>
      </w:r>
    </w:p>
    <w:p w14:paraId="244F8066" w14:textId="77777777" w:rsidR="008D71E2" w:rsidRDefault="008D71E2" w:rsidP="008D71E2">
      <w:pPr>
        <w:pStyle w:val="PL"/>
      </w:pPr>
      <w:r>
        <w:t xml:space="preserve">        statusUnregistered:</w:t>
      </w:r>
    </w:p>
    <w:p w14:paraId="18FD9483" w14:textId="77777777" w:rsidR="008D71E2" w:rsidRDefault="008D71E2" w:rsidP="008D71E2">
      <w:pPr>
        <w:pStyle w:val="PL"/>
      </w:pPr>
      <w:r>
        <w:t xml:space="preserve">          $ref: 'TS29571_CommonData.yaml#/components/schemas/SamplingRatio'</w:t>
      </w:r>
    </w:p>
    <w:p w14:paraId="533715B1" w14:textId="77777777" w:rsidR="008D71E2" w:rsidRDefault="008D71E2" w:rsidP="008D71E2">
      <w:pPr>
        <w:pStyle w:val="PL"/>
      </w:pPr>
      <w:r>
        <w:t xml:space="preserve">        statusUndiscoverable:</w:t>
      </w:r>
    </w:p>
    <w:p w14:paraId="034818AC" w14:textId="77777777" w:rsidR="008D71E2" w:rsidRDefault="008D71E2" w:rsidP="008D71E2">
      <w:pPr>
        <w:pStyle w:val="PL"/>
      </w:pPr>
      <w:r>
        <w:t xml:space="preserve">          $ref: 'TS29571_CommonData.yaml#/components/schemas/SamplingRatio'</w:t>
      </w:r>
    </w:p>
    <w:p w14:paraId="7FE72B23" w14:textId="77777777" w:rsidR="008D71E2" w:rsidRDefault="008D71E2" w:rsidP="008D71E2">
      <w:pPr>
        <w:pStyle w:val="PL"/>
      </w:pPr>
      <w:r>
        <w:t xml:space="preserve">    AnySlice:</w:t>
      </w:r>
    </w:p>
    <w:p w14:paraId="626EE7CF" w14:textId="77777777" w:rsidR="008D71E2" w:rsidRDefault="008D71E2" w:rsidP="008D71E2">
      <w:pPr>
        <w:pStyle w:val="PL"/>
      </w:pPr>
      <w:r>
        <w:t xml:space="preserve">      type: boolean</w:t>
      </w:r>
    </w:p>
    <w:p w14:paraId="53BFD7F9" w14:textId="77777777" w:rsidR="008D71E2" w:rsidRDefault="008D71E2" w:rsidP="008D71E2">
      <w:pPr>
        <w:pStyle w:val="PL"/>
      </w:pPr>
      <w:r>
        <w:t xml:space="preserve">      description: FALSE represents not applicable for all slices. TRUE represents applicable for all slices.</w:t>
      </w:r>
    </w:p>
    <w:p w14:paraId="01CD5B41" w14:textId="77777777" w:rsidR="008D71E2" w:rsidRDefault="008D71E2" w:rsidP="008D71E2">
      <w:pPr>
        <w:pStyle w:val="PL"/>
      </w:pPr>
      <w:r>
        <w:t xml:space="preserve">    LoadLevelInformation:</w:t>
      </w:r>
    </w:p>
    <w:p w14:paraId="3E328064" w14:textId="77777777" w:rsidR="008D71E2" w:rsidRDefault="008D71E2" w:rsidP="008D71E2">
      <w:pPr>
        <w:pStyle w:val="PL"/>
      </w:pPr>
      <w:r>
        <w:t xml:space="preserve">      type: integer</w:t>
      </w:r>
    </w:p>
    <w:p w14:paraId="32744383" w14:textId="77777777" w:rsidR="008D71E2" w:rsidRDefault="008D71E2" w:rsidP="008D71E2">
      <w:pPr>
        <w:pStyle w:val="PL"/>
      </w:pPr>
      <w:r>
        <w:t xml:space="preserve">      description: Load level information of the network slice and the optionally associated network slice instance.</w:t>
      </w:r>
    </w:p>
    <w:p w14:paraId="314ED880" w14:textId="77777777" w:rsidR="008D71E2" w:rsidRDefault="008D71E2" w:rsidP="008D71E2">
      <w:pPr>
        <w:pStyle w:val="PL"/>
      </w:pPr>
      <w:r>
        <w:t xml:space="preserve">    AbnormalBehaviour:</w:t>
      </w:r>
    </w:p>
    <w:p w14:paraId="38D46D28" w14:textId="77777777" w:rsidR="008D71E2" w:rsidRDefault="008D71E2" w:rsidP="008D71E2">
      <w:pPr>
        <w:pStyle w:val="PL"/>
      </w:pPr>
      <w:r>
        <w:t xml:space="preserve">      type: object</w:t>
      </w:r>
    </w:p>
    <w:p w14:paraId="486C7C62" w14:textId="77777777" w:rsidR="008D71E2" w:rsidRDefault="008D71E2" w:rsidP="008D71E2">
      <w:pPr>
        <w:pStyle w:val="PL"/>
      </w:pPr>
      <w:r>
        <w:t xml:space="preserve">      properties:</w:t>
      </w:r>
    </w:p>
    <w:p w14:paraId="04ECA82D" w14:textId="77777777" w:rsidR="008D71E2" w:rsidRDefault="008D71E2" w:rsidP="008D71E2">
      <w:pPr>
        <w:pStyle w:val="PL"/>
      </w:pPr>
      <w:r>
        <w:t xml:space="preserve">        supis:</w:t>
      </w:r>
    </w:p>
    <w:p w14:paraId="05FC8165" w14:textId="77777777" w:rsidR="008D71E2" w:rsidRDefault="008D71E2" w:rsidP="008D71E2">
      <w:pPr>
        <w:pStyle w:val="PL"/>
      </w:pPr>
      <w:r>
        <w:t xml:space="preserve">          type: array</w:t>
      </w:r>
    </w:p>
    <w:p w14:paraId="42FCB843" w14:textId="77777777" w:rsidR="008D71E2" w:rsidRDefault="008D71E2" w:rsidP="008D71E2">
      <w:pPr>
        <w:pStyle w:val="PL"/>
      </w:pPr>
      <w:r>
        <w:t xml:space="preserve">          items:</w:t>
      </w:r>
    </w:p>
    <w:p w14:paraId="7435C17F" w14:textId="77777777" w:rsidR="008D71E2" w:rsidRDefault="008D71E2" w:rsidP="008D71E2">
      <w:pPr>
        <w:pStyle w:val="PL"/>
      </w:pPr>
      <w:r>
        <w:t xml:space="preserve">            $ref: 'TS29571_CommonData.yaml#/components/schemas/Supi'</w:t>
      </w:r>
    </w:p>
    <w:p w14:paraId="4D4D1933" w14:textId="77777777" w:rsidR="008D71E2" w:rsidRDefault="008D71E2" w:rsidP="008D71E2">
      <w:pPr>
        <w:pStyle w:val="PL"/>
      </w:pPr>
      <w:r>
        <w:t xml:space="preserve">          minItems: 1</w:t>
      </w:r>
    </w:p>
    <w:p w14:paraId="21CCA14E" w14:textId="77777777" w:rsidR="008D71E2" w:rsidRDefault="008D71E2" w:rsidP="008D71E2">
      <w:pPr>
        <w:pStyle w:val="PL"/>
      </w:pPr>
      <w:r>
        <w:t xml:space="preserve">        excep:</w:t>
      </w:r>
    </w:p>
    <w:p w14:paraId="4254F6C4" w14:textId="77777777" w:rsidR="008D71E2" w:rsidRDefault="008D71E2" w:rsidP="008D71E2">
      <w:pPr>
        <w:pStyle w:val="PL"/>
      </w:pPr>
      <w:r>
        <w:t xml:space="preserve">          $ref: '#/components/schemas/Exception'</w:t>
      </w:r>
    </w:p>
    <w:p w14:paraId="508B9757" w14:textId="77777777" w:rsidR="008D71E2" w:rsidRDefault="008D71E2" w:rsidP="008D71E2">
      <w:pPr>
        <w:pStyle w:val="PL"/>
      </w:pPr>
      <w:r>
        <w:t xml:space="preserve">        dnn:</w:t>
      </w:r>
    </w:p>
    <w:p w14:paraId="1639D227" w14:textId="77777777" w:rsidR="008D71E2" w:rsidRDefault="008D71E2" w:rsidP="008D71E2">
      <w:pPr>
        <w:pStyle w:val="PL"/>
      </w:pPr>
      <w:r>
        <w:t xml:space="preserve">          $ref: 'TS29571_CommonData.yaml#/components/schemas/Dnn'</w:t>
      </w:r>
    </w:p>
    <w:p w14:paraId="433FEB13" w14:textId="77777777" w:rsidR="008D71E2" w:rsidRDefault="008D71E2" w:rsidP="008D71E2">
      <w:pPr>
        <w:pStyle w:val="PL"/>
      </w:pPr>
      <w:r>
        <w:t xml:space="preserve">        snssai:</w:t>
      </w:r>
    </w:p>
    <w:p w14:paraId="062A07A1" w14:textId="77777777" w:rsidR="008D71E2" w:rsidRDefault="008D71E2" w:rsidP="008D71E2">
      <w:pPr>
        <w:pStyle w:val="PL"/>
      </w:pPr>
      <w:r>
        <w:t xml:space="preserve">          $ref: 'TS29571_CommonData.yaml#/components/schemas/Snssai'</w:t>
      </w:r>
    </w:p>
    <w:p w14:paraId="15736928" w14:textId="77777777" w:rsidR="008D71E2" w:rsidRDefault="008D71E2" w:rsidP="008D71E2">
      <w:pPr>
        <w:pStyle w:val="PL"/>
      </w:pPr>
      <w:r>
        <w:t xml:space="preserve">        ratio:</w:t>
      </w:r>
    </w:p>
    <w:p w14:paraId="0795E9D1" w14:textId="77777777" w:rsidR="008D71E2" w:rsidRDefault="008D71E2" w:rsidP="008D71E2">
      <w:pPr>
        <w:pStyle w:val="PL"/>
      </w:pPr>
      <w:r>
        <w:t xml:space="preserve">          $ref: 'TS29571_CommonData.yaml#/components/schemas/SamplingRatio'</w:t>
      </w:r>
    </w:p>
    <w:p w14:paraId="1D37B8F1" w14:textId="77777777" w:rsidR="008D71E2" w:rsidRDefault="008D71E2" w:rsidP="008D71E2">
      <w:pPr>
        <w:pStyle w:val="PL"/>
      </w:pPr>
      <w:r>
        <w:t xml:space="preserve">        confidence:</w:t>
      </w:r>
    </w:p>
    <w:p w14:paraId="7DBEA9FF" w14:textId="77777777" w:rsidR="008D71E2" w:rsidRDefault="008D71E2" w:rsidP="008D71E2">
      <w:pPr>
        <w:pStyle w:val="PL"/>
      </w:pPr>
      <w:r>
        <w:t xml:space="preserve">          $ref: 'TS29571_CommonData.yaml#/components/schemas/Uinteger'</w:t>
      </w:r>
    </w:p>
    <w:p w14:paraId="168CA189" w14:textId="77777777" w:rsidR="008D71E2" w:rsidRDefault="008D71E2" w:rsidP="008D71E2">
      <w:pPr>
        <w:pStyle w:val="PL"/>
      </w:pPr>
      <w:r>
        <w:t xml:space="preserve">        addtMeasInfo:</w:t>
      </w:r>
    </w:p>
    <w:p w14:paraId="2C1DCF06" w14:textId="77777777" w:rsidR="008D71E2" w:rsidRDefault="008D71E2" w:rsidP="008D71E2">
      <w:pPr>
        <w:pStyle w:val="PL"/>
      </w:pPr>
      <w:r>
        <w:t xml:space="preserve">          $ref: '#/components/schemas/AdditionalMeasurement'</w:t>
      </w:r>
    </w:p>
    <w:p w14:paraId="0E9BF33F" w14:textId="77777777" w:rsidR="008D71E2" w:rsidRDefault="008D71E2" w:rsidP="008D71E2">
      <w:pPr>
        <w:pStyle w:val="PL"/>
      </w:pPr>
      <w:r>
        <w:t xml:space="preserve">      required:</w:t>
      </w:r>
    </w:p>
    <w:p w14:paraId="0FCF781B" w14:textId="77777777" w:rsidR="008D71E2" w:rsidRDefault="008D71E2" w:rsidP="008D71E2">
      <w:pPr>
        <w:pStyle w:val="PL"/>
      </w:pPr>
      <w:r>
        <w:t xml:space="preserve">        - excep</w:t>
      </w:r>
    </w:p>
    <w:p w14:paraId="253F4A79" w14:textId="77777777" w:rsidR="008D71E2" w:rsidRDefault="008D71E2" w:rsidP="008D71E2">
      <w:pPr>
        <w:pStyle w:val="PL"/>
      </w:pPr>
      <w:r>
        <w:t xml:space="preserve">    Exception:</w:t>
      </w:r>
    </w:p>
    <w:p w14:paraId="0818D34F" w14:textId="77777777" w:rsidR="008D71E2" w:rsidRDefault="008D71E2" w:rsidP="008D71E2">
      <w:pPr>
        <w:pStyle w:val="PL"/>
      </w:pPr>
      <w:r>
        <w:t xml:space="preserve">      type: object</w:t>
      </w:r>
    </w:p>
    <w:p w14:paraId="3B6F3EE3" w14:textId="77777777" w:rsidR="008D71E2" w:rsidRDefault="008D71E2" w:rsidP="008D71E2">
      <w:pPr>
        <w:pStyle w:val="PL"/>
      </w:pPr>
      <w:r>
        <w:t xml:space="preserve">      properties:</w:t>
      </w:r>
    </w:p>
    <w:p w14:paraId="35CC655B" w14:textId="77777777" w:rsidR="008D71E2" w:rsidRDefault="008D71E2" w:rsidP="008D71E2">
      <w:pPr>
        <w:pStyle w:val="PL"/>
      </w:pPr>
      <w:r>
        <w:t xml:space="preserve">        excepId:</w:t>
      </w:r>
    </w:p>
    <w:p w14:paraId="7D591432" w14:textId="77777777" w:rsidR="008D71E2" w:rsidRDefault="008D71E2" w:rsidP="008D71E2">
      <w:pPr>
        <w:pStyle w:val="PL"/>
      </w:pPr>
      <w:r>
        <w:t xml:space="preserve">          $ref: '#/components/schemas/ExceptionId'</w:t>
      </w:r>
    </w:p>
    <w:p w14:paraId="5D68AE95" w14:textId="77777777" w:rsidR="008D71E2" w:rsidRDefault="008D71E2" w:rsidP="008D71E2">
      <w:pPr>
        <w:pStyle w:val="PL"/>
      </w:pPr>
      <w:r>
        <w:t xml:space="preserve">        excepLevel:</w:t>
      </w:r>
    </w:p>
    <w:p w14:paraId="13FE840A" w14:textId="77777777" w:rsidR="008D71E2" w:rsidRDefault="008D71E2" w:rsidP="008D71E2">
      <w:pPr>
        <w:pStyle w:val="PL"/>
      </w:pPr>
      <w:r>
        <w:lastRenderedPageBreak/>
        <w:t xml:space="preserve">          type: integer</w:t>
      </w:r>
    </w:p>
    <w:p w14:paraId="261C3B6B" w14:textId="77777777" w:rsidR="008D71E2" w:rsidRDefault="008D71E2" w:rsidP="008D71E2">
      <w:pPr>
        <w:pStyle w:val="PL"/>
      </w:pPr>
      <w:r>
        <w:t xml:space="preserve">        excepTrend:</w:t>
      </w:r>
    </w:p>
    <w:p w14:paraId="24202BCC" w14:textId="77777777" w:rsidR="008D71E2" w:rsidRDefault="008D71E2" w:rsidP="008D71E2">
      <w:pPr>
        <w:pStyle w:val="PL"/>
      </w:pPr>
      <w:r>
        <w:t xml:space="preserve">          $ref: '#/components/schemas/ExceptionTrend'</w:t>
      </w:r>
    </w:p>
    <w:p w14:paraId="013D063B" w14:textId="77777777" w:rsidR="008D71E2" w:rsidRDefault="008D71E2" w:rsidP="008D71E2">
      <w:pPr>
        <w:pStyle w:val="PL"/>
      </w:pPr>
      <w:r>
        <w:t xml:space="preserve">      required:</w:t>
      </w:r>
    </w:p>
    <w:p w14:paraId="1D24C619" w14:textId="77777777" w:rsidR="008D71E2" w:rsidRDefault="008D71E2" w:rsidP="008D71E2">
      <w:pPr>
        <w:pStyle w:val="PL"/>
      </w:pPr>
      <w:r>
        <w:t xml:space="preserve">        - excepId</w:t>
      </w:r>
    </w:p>
    <w:p w14:paraId="26D07D8F" w14:textId="77777777" w:rsidR="008D71E2" w:rsidRDefault="008D71E2" w:rsidP="008D71E2">
      <w:pPr>
        <w:pStyle w:val="PL"/>
      </w:pPr>
      <w:r>
        <w:t xml:space="preserve">    AdditionalMeasurement:</w:t>
      </w:r>
    </w:p>
    <w:p w14:paraId="276D9913" w14:textId="77777777" w:rsidR="008D71E2" w:rsidRDefault="008D71E2" w:rsidP="008D71E2">
      <w:pPr>
        <w:pStyle w:val="PL"/>
      </w:pPr>
      <w:r>
        <w:t xml:space="preserve">      type: object</w:t>
      </w:r>
    </w:p>
    <w:p w14:paraId="32963FFD" w14:textId="77777777" w:rsidR="008D71E2" w:rsidRDefault="008D71E2" w:rsidP="008D71E2">
      <w:pPr>
        <w:pStyle w:val="PL"/>
      </w:pPr>
      <w:r>
        <w:t xml:space="preserve">      properties:</w:t>
      </w:r>
    </w:p>
    <w:p w14:paraId="49219315" w14:textId="77777777" w:rsidR="008D71E2" w:rsidRDefault="008D71E2" w:rsidP="008D71E2">
      <w:pPr>
        <w:pStyle w:val="PL"/>
      </w:pPr>
      <w:r>
        <w:t xml:space="preserve">        unexpLoc:</w:t>
      </w:r>
    </w:p>
    <w:p w14:paraId="2814575F" w14:textId="77777777" w:rsidR="008D71E2" w:rsidRDefault="008D71E2" w:rsidP="008D71E2">
      <w:pPr>
        <w:pStyle w:val="PL"/>
      </w:pPr>
      <w:r>
        <w:t xml:space="preserve">          $ref: 'TS29554_Npcf_BDTPolicyControl.yaml#/components/schemas/NetworkAreaInfo'</w:t>
      </w:r>
    </w:p>
    <w:p w14:paraId="2F68A54A" w14:textId="77777777" w:rsidR="008D71E2" w:rsidRDefault="008D71E2" w:rsidP="008D71E2">
      <w:pPr>
        <w:pStyle w:val="PL"/>
      </w:pPr>
      <w:r>
        <w:t xml:space="preserve">        unexpFlowTeps:</w:t>
      </w:r>
    </w:p>
    <w:p w14:paraId="5C99D030" w14:textId="77777777" w:rsidR="008D71E2" w:rsidRDefault="008D71E2" w:rsidP="008D71E2">
      <w:pPr>
        <w:pStyle w:val="PL"/>
      </w:pPr>
      <w:r>
        <w:t xml:space="preserve">          type: array</w:t>
      </w:r>
    </w:p>
    <w:p w14:paraId="13D4A625" w14:textId="77777777" w:rsidR="008D71E2" w:rsidRDefault="008D71E2" w:rsidP="008D71E2">
      <w:pPr>
        <w:pStyle w:val="PL"/>
      </w:pPr>
      <w:r>
        <w:t xml:space="preserve">          items:</w:t>
      </w:r>
    </w:p>
    <w:p w14:paraId="5FF691B6" w14:textId="77777777" w:rsidR="008D71E2" w:rsidRDefault="008D71E2" w:rsidP="008D71E2">
      <w:pPr>
        <w:pStyle w:val="PL"/>
      </w:pPr>
      <w:r>
        <w:t xml:space="preserve">            $ref: '#/components/schemas/IpEthFlowDescription'</w:t>
      </w:r>
    </w:p>
    <w:p w14:paraId="1140DCC5" w14:textId="77777777" w:rsidR="008D71E2" w:rsidRDefault="008D71E2" w:rsidP="008D71E2">
      <w:pPr>
        <w:pStyle w:val="PL"/>
      </w:pPr>
      <w:r>
        <w:t xml:space="preserve">          minItems: 1</w:t>
      </w:r>
    </w:p>
    <w:p w14:paraId="00622964" w14:textId="77777777" w:rsidR="008D71E2" w:rsidRDefault="008D71E2" w:rsidP="008D71E2">
      <w:pPr>
        <w:pStyle w:val="PL"/>
      </w:pPr>
      <w:r>
        <w:t xml:space="preserve">        unexpWakes:</w:t>
      </w:r>
    </w:p>
    <w:p w14:paraId="50DAA12B" w14:textId="77777777" w:rsidR="008D71E2" w:rsidRDefault="008D71E2" w:rsidP="008D71E2">
      <w:pPr>
        <w:pStyle w:val="PL"/>
      </w:pPr>
      <w:r>
        <w:t xml:space="preserve">          type: array</w:t>
      </w:r>
    </w:p>
    <w:p w14:paraId="6E65BF2B" w14:textId="77777777" w:rsidR="008D71E2" w:rsidRDefault="008D71E2" w:rsidP="008D71E2">
      <w:pPr>
        <w:pStyle w:val="PL"/>
      </w:pPr>
      <w:r>
        <w:t xml:space="preserve">          items:</w:t>
      </w:r>
    </w:p>
    <w:p w14:paraId="5063C6F6" w14:textId="77777777" w:rsidR="008D71E2" w:rsidRDefault="008D71E2" w:rsidP="008D71E2">
      <w:pPr>
        <w:pStyle w:val="PL"/>
      </w:pPr>
      <w:r>
        <w:t xml:space="preserve">            $ref: 'TS29571_CommonData.yaml#/components/schemas/DateTime'</w:t>
      </w:r>
    </w:p>
    <w:p w14:paraId="1ED4AC67" w14:textId="77777777" w:rsidR="008D71E2" w:rsidRDefault="008D71E2" w:rsidP="008D71E2">
      <w:pPr>
        <w:pStyle w:val="PL"/>
      </w:pPr>
      <w:r>
        <w:t xml:space="preserve">          minItems: 1</w:t>
      </w:r>
    </w:p>
    <w:p w14:paraId="5FE6A782" w14:textId="77777777" w:rsidR="008D71E2" w:rsidRDefault="008D71E2" w:rsidP="008D71E2">
      <w:pPr>
        <w:pStyle w:val="PL"/>
      </w:pPr>
      <w:r>
        <w:t xml:space="preserve">        ddosAttack:</w:t>
      </w:r>
    </w:p>
    <w:p w14:paraId="2EB519FE" w14:textId="77777777" w:rsidR="008D71E2" w:rsidRDefault="008D71E2" w:rsidP="008D71E2">
      <w:pPr>
        <w:pStyle w:val="PL"/>
      </w:pPr>
      <w:r>
        <w:t xml:space="preserve">          $ref: '#/components/schemas/AddressList'</w:t>
      </w:r>
    </w:p>
    <w:p w14:paraId="74B2F119" w14:textId="77777777" w:rsidR="008D71E2" w:rsidRDefault="008D71E2" w:rsidP="008D71E2">
      <w:pPr>
        <w:pStyle w:val="PL"/>
      </w:pPr>
      <w:r>
        <w:t xml:space="preserve">        wrgDest:</w:t>
      </w:r>
    </w:p>
    <w:p w14:paraId="0FD84565" w14:textId="77777777" w:rsidR="008D71E2" w:rsidRDefault="008D71E2" w:rsidP="008D71E2">
      <w:pPr>
        <w:pStyle w:val="PL"/>
      </w:pPr>
      <w:r>
        <w:t xml:space="preserve">          $ref: '#/components/schemas/AddressList'</w:t>
      </w:r>
    </w:p>
    <w:p w14:paraId="76EAEA29" w14:textId="77777777" w:rsidR="008D71E2" w:rsidRDefault="008D71E2" w:rsidP="008D71E2">
      <w:pPr>
        <w:pStyle w:val="PL"/>
      </w:pPr>
      <w:r>
        <w:t xml:space="preserve">        circums:</w:t>
      </w:r>
    </w:p>
    <w:p w14:paraId="2D26291F" w14:textId="77777777" w:rsidR="008D71E2" w:rsidRDefault="008D71E2" w:rsidP="008D71E2">
      <w:pPr>
        <w:pStyle w:val="PL"/>
      </w:pPr>
      <w:r>
        <w:t xml:space="preserve">          type: array</w:t>
      </w:r>
    </w:p>
    <w:p w14:paraId="2C04586A" w14:textId="77777777" w:rsidR="008D71E2" w:rsidRDefault="008D71E2" w:rsidP="008D71E2">
      <w:pPr>
        <w:pStyle w:val="PL"/>
      </w:pPr>
      <w:r>
        <w:t xml:space="preserve">          items:</w:t>
      </w:r>
    </w:p>
    <w:p w14:paraId="3DC09F4B" w14:textId="77777777" w:rsidR="008D71E2" w:rsidRDefault="008D71E2" w:rsidP="008D71E2">
      <w:pPr>
        <w:pStyle w:val="PL"/>
      </w:pPr>
      <w:r>
        <w:t xml:space="preserve">            $ref: '#/components/schemas/CircumstanceDescription'</w:t>
      </w:r>
    </w:p>
    <w:p w14:paraId="21ABD059" w14:textId="77777777" w:rsidR="008D71E2" w:rsidRDefault="008D71E2" w:rsidP="008D71E2">
      <w:pPr>
        <w:pStyle w:val="PL"/>
      </w:pPr>
      <w:r>
        <w:t xml:space="preserve">          minItems: 1</w:t>
      </w:r>
    </w:p>
    <w:p w14:paraId="5764A07A" w14:textId="77777777" w:rsidR="008D71E2" w:rsidRDefault="008D71E2" w:rsidP="008D71E2">
      <w:pPr>
        <w:pStyle w:val="PL"/>
      </w:pPr>
      <w:r>
        <w:t xml:space="preserve">    IpEthFlowDescription:</w:t>
      </w:r>
    </w:p>
    <w:p w14:paraId="4A6D405C" w14:textId="77777777" w:rsidR="008D71E2" w:rsidRDefault="008D71E2" w:rsidP="008D71E2">
      <w:pPr>
        <w:pStyle w:val="PL"/>
      </w:pPr>
      <w:r>
        <w:t xml:space="preserve">      type: object</w:t>
      </w:r>
    </w:p>
    <w:p w14:paraId="5C4AF3AB" w14:textId="77777777" w:rsidR="008D71E2" w:rsidRDefault="008D71E2" w:rsidP="008D71E2">
      <w:pPr>
        <w:pStyle w:val="PL"/>
      </w:pPr>
      <w:r>
        <w:t xml:space="preserve">      properties:</w:t>
      </w:r>
    </w:p>
    <w:p w14:paraId="4272D6B1" w14:textId="77777777" w:rsidR="008D71E2" w:rsidRDefault="008D71E2" w:rsidP="008D71E2">
      <w:pPr>
        <w:pStyle w:val="PL"/>
      </w:pPr>
      <w:r>
        <w:t xml:space="preserve">        ipTrafficFilter:</w:t>
      </w:r>
    </w:p>
    <w:p w14:paraId="4AA30989" w14:textId="77777777" w:rsidR="008D71E2" w:rsidRDefault="008D71E2" w:rsidP="008D71E2">
      <w:pPr>
        <w:pStyle w:val="PL"/>
      </w:pPr>
      <w:r>
        <w:t xml:space="preserve">          $ref: 'TS29514_Npcf_PolicyAuthorization.yaml#/components/schemas/FlowDescription'</w:t>
      </w:r>
    </w:p>
    <w:p w14:paraId="6BB1A050" w14:textId="77777777" w:rsidR="008D71E2" w:rsidRDefault="008D71E2" w:rsidP="008D71E2">
      <w:pPr>
        <w:pStyle w:val="PL"/>
      </w:pPr>
      <w:r>
        <w:t xml:space="preserve">        ethTrafficFilter:</w:t>
      </w:r>
    </w:p>
    <w:p w14:paraId="18600B36" w14:textId="77777777" w:rsidR="008D71E2" w:rsidRDefault="008D71E2" w:rsidP="008D71E2">
      <w:pPr>
        <w:pStyle w:val="PL"/>
      </w:pPr>
      <w:r>
        <w:t xml:space="preserve">          $ref: 'TS29514_Npcf_PolicyAuthorization.yaml#/components/schemas/EthFlowDescription'</w:t>
      </w:r>
    </w:p>
    <w:p w14:paraId="379ACAB1" w14:textId="77777777" w:rsidR="008D71E2" w:rsidRDefault="008D71E2" w:rsidP="008D71E2">
      <w:pPr>
        <w:pStyle w:val="PL"/>
      </w:pPr>
      <w:r>
        <w:t xml:space="preserve">    AddressList:</w:t>
      </w:r>
    </w:p>
    <w:p w14:paraId="485ECB5B" w14:textId="77777777" w:rsidR="008D71E2" w:rsidRDefault="008D71E2" w:rsidP="008D71E2">
      <w:pPr>
        <w:pStyle w:val="PL"/>
      </w:pPr>
      <w:r>
        <w:t xml:space="preserve">      type: object</w:t>
      </w:r>
    </w:p>
    <w:p w14:paraId="77AC40D7" w14:textId="77777777" w:rsidR="008D71E2" w:rsidRDefault="008D71E2" w:rsidP="008D71E2">
      <w:pPr>
        <w:pStyle w:val="PL"/>
      </w:pPr>
      <w:r>
        <w:t xml:space="preserve">      properties:</w:t>
      </w:r>
    </w:p>
    <w:p w14:paraId="26406FB1" w14:textId="77777777" w:rsidR="008D71E2" w:rsidRDefault="008D71E2" w:rsidP="008D71E2">
      <w:pPr>
        <w:pStyle w:val="PL"/>
      </w:pPr>
      <w:r>
        <w:t xml:space="preserve">        ipv4Addrs:</w:t>
      </w:r>
    </w:p>
    <w:p w14:paraId="1109AF3F" w14:textId="77777777" w:rsidR="008D71E2" w:rsidRDefault="008D71E2" w:rsidP="008D71E2">
      <w:pPr>
        <w:pStyle w:val="PL"/>
      </w:pPr>
      <w:r>
        <w:t xml:space="preserve">          type: array</w:t>
      </w:r>
    </w:p>
    <w:p w14:paraId="3B94C47A" w14:textId="77777777" w:rsidR="008D71E2" w:rsidRDefault="008D71E2" w:rsidP="008D71E2">
      <w:pPr>
        <w:pStyle w:val="PL"/>
      </w:pPr>
      <w:r>
        <w:t xml:space="preserve">          items:</w:t>
      </w:r>
    </w:p>
    <w:p w14:paraId="554245D3" w14:textId="77777777" w:rsidR="008D71E2" w:rsidRDefault="008D71E2" w:rsidP="008D71E2">
      <w:pPr>
        <w:pStyle w:val="PL"/>
      </w:pPr>
      <w:r>
        <w:t xml:space="preserve">            $ref: 'TS29571_CommonData.yaml#/components/schemas/Ipv4Addr'</w:t>
      </w:r>
    </w:p>
    <w:p w14:paraId="6A7D90C2" w14:textId="77777777" w:rsidR="008D71E2" w:rsidRDefault="008D71E2" w:rsidP="008D71E2">
      <w:pPr>
        <w:pStyle w:val="PL"/>
      </w:pPr>
      <w:r>
        <w:t xml:space="preserve">          minItems: 1</w:t>
      </w:r>
    </w:p>
    <w:p w14:paraId="6E274BE6" w14:textId="77777777" w:rsidR="008D71E2" w:rsidRDefault="008D71E2" w:rsidP="008D71E2">
      <w:pPr>
        <w:pStyle w:val="PL"/>
      </w:pPr>
      <w:r>
        <w:t xml:space="preserve">        ipv6Addrs:</w:t>
      </w:r>
    </w:p>
    <w:p w14:paraId="7497A632" w14:textId="77777777" w:rsidR="008D71E2" w:rsidRDefault="008D71E2" w:rsidP="008D71E2">
      <w:pPr>
        <w:pStyle w:val="PL"/>
      </w:pPr>
      <w:r>
        <w:t xml:space="preserve">          type: array</w:t>
      </w:r>
    </w:p>
    <w:p w14:paraId="78CFBEE0" w14:textId="77777777" w:rsidR="008D71E2" w:rsidRDefault="008D71E2" w:rsidP="008D71E2">
      <w:pPr>
        <w:pStyle w:val="PL"/>
      </w:pPr>
      <w:r>
        <w:t xml:space="preserve">          items:</w:t>
      </w:r>
    </w:p>
    <w:p w14:paraId="54DA9B2C" w14:textId="77777777" w:rsidR="008D71E2" w:rsidRDefault="008D71E2" w:rsidP="008D71E2">
      <w:pPr>
        <w:pStyle w:val="PL"/>
      </w:pPr>
      <w:r>
        <w:t xml:space="preserve">            $ref: 'TS29571_CommonData.yaml#/components/schemas/Ipv6Addr'</w:t>
      </w:r>
    </w:p>
    <w:p w14:paraId="617FD44E" w14:textId="77777777" w:rsidR="008D71E2" w:rsidRDefault="008D71E2" w:rsidP="008D71E2">
      <w:pPr>
        <w:pStyle w:val="PL"/>
      </w:pPr>
      <w:r>
        <w:t xml:space="preserve">          minItems: 1</w:t>
      </w:r>
    </w:p>
    <w:p w14:paraId="00008EB4" w14:textId="77777777" w:rsidR="008D71E2" w:rsidRDefault="008D71E2" w:rsidP="008D71E2">
      <w:pPr>
        <w:pStyle w:val="PL"/>
      </w:pPr>
      <w:r>
        <w:t xml:space="preserve">    CircumstanceDescription:</w:t>
      </w:r>
    </w:p>
    <w:p w14:paraId="306F451E" w14:textId="77777777" w:rsidR="008D71E2" w:rsidRDefault="008D71E2" w:rsidP="008D71E2">
      <w:pPr>
        <w:pStyle w:val="PL"/>
      </w:pPr>
      <w:r>
        <w:t xml:space="preserve">      type: object</w:t>
      </w:r>
    </w:p>
    <w:p w14:paraId="37BB4C71" w14:textId="77777777" w:rsidR="008D71E2" w:rsidRDefault="008D71E2" w:rsidP="008D71E2">
      <w:pPr>
        <w:pStyle w:val="PL"/>
      </w:pPr>
      <w:r>
        <w:t xml:space="preserve">      properties:</w:t>
      </w:r>
    </w:p>
    <w:p w14:paraId="277069B0" w14:textId="77777777" w:rsidR="008D71E2" w:rsidRDefault="008D71E2" w:rsidP="008D71E2">
      <w:pPr>
        <w:pStyle w:val="PL"/>
      </w:pPr>
      <w:r>
        <w:t xml:space="preserve">        freq:</w:t>
      </w:r>
    </w:p>
    <w:p w14:paraId="1E93483A" w14:textId="77777777" w:rsidR="008D71E2" w:rsidRDefault="008D71E2" w:rsidP="008D71E2">
      <w:pPr>
        <w:pStyle w:val="PL"/>
      </w:pPr>
      <w:r>
        <w:t xml:space="preserve">          $ref: 'TS29571_CommonData.yaml#/components/schemas/Float'</w:t>
      </w:r>
    </w:p>
    <w:p w14:paraId="134690E5" w14:textId="77777777" w:rsidR="008D71E2" w:rsidRDefault="008D71E2" w:rsidP="008D71E2">
      <w:pPr>
        <w:pStyle w:val="PL"/>
      </w:pPr>
      <w:r>
        <w:t xml:space="preserve">        tm:</w:t>
      </w:r>
    </w:p>
    <w:p w14:paraId="15316109" w14:textId="77777777" w:rsidR="008D71E2" w:rsidRDefault="008D71E2" w:rsidP="008D71E2">
      <w:pPr>
        <w:pStyle w:val="PL"/>
      </w:pPr>
      <w:r>
        <w:t xml:space="preserve">          $ref: 'TS29571_CommonData.yaml#/components/schemas/DateTime'</w:t>
      </w:r>
    </w:p>
    <w:p w14:paraId="22644075" w14:textId="77777777" w:rsidR="008D71E2" w:rsidRDefault="008D71E2" w:rsidP="008D71E2">
      <w:pPr>
        <w:pStyle w:val="PL"/>
      </w:pPr>
      <w:r>
        <w:t xml:space="preserve">        locArea:</w:t>
      </w:r>
    </w:p>
    <w:p w14:paraId="7B098617" w14:textId="77777777" w:rsidR="008D71E2" w:rsidRDefault="008D71E2" w:rsidP="008D71E2">
      <w:pPr>
        <w:pStyle w:val="PL"/>
      </w:pPr>
      <w:r>
        <w:t xml:space="preserve">          $ref: 'TS29554_Npcf_BDTPolicyControl.yaml#/components/schemas/NetworkAreaInfo'</w:t>
      </w:r>
    </w:p>
    <w:p w14:paraId="376A2C66" w14:textId="77777777" w:rsidR="008D71E2" w:rsidRDefault="008D71E2" w:rsidP="008D71E2">
      <w:pPr>
        <w:pStyle w:val="PL"/>
      </w:pPr>
      <w:r>
        <w:t xml:space="preserve">        vol:</w:t>
      </w:r>
    </w:p>
    <w:p w14:paraId="7F360B42" w14:textId="77777777" w:rsidR="008D71E2" w:rsidRDefault="008D71E2" w:rsidP="008D71E2">
      <w:pPr>
        <w:pStyle w:val="PL"/>
      </w:pPr>
      <w:r>
        <w:t xml:space="preserve">          $ref: 'TS29122_CommonData.yaml#/components/schemas/Volume'</w:t>
      </w:r>
    </w:p>
    <w:p w14:paraId="575AEABF" w14:textId="77777777" w:rsidR="008D71E2" w:rsidRDefault="008D71E2" w:rsidP="008D71E2">
      <w:pPr>
        <w:pStyle w:val="PL"/>
      </w:pPr>
      <w:r>
        <w:t xml:space="preserve">    RetainabilityThreshold:</w:t>
      </w:r>
    </w:p>
    <w:p w14:paraId="55EC8052" w14:textId="77777777" w:rsidR="008D71E2" w:rsidRDefault="008D71E2" w:rsidP="008D71E2">
      <w:pPr>
        <w:pStyle w:val="PL"/>
      </w:pPr>
      <w:r>
        <w:t xml:space="preserve">      type: object</w:t>
      </w:r>
    </w:p>
    <w:p w14:paraId="6D03A8F2" w14:textId="77777777" w:rsidR="008D71E2" w:rsidRDefault="008D71E2" w:rsidP="008D71E2">
      <w:pPr>
        <w:pStyle w:val="PL"/>
      </w:pPr>
      <w:r>
        <w:t xml:space="preserve">      properties:</w:t>
      </w:r>
    </w:p>
    <w:p w14:paraId="40753FFA" w14:textId="77777777" w:rsidR="008D71E2" w:rsidRDefault="008D71E2" w:rsidP="008D71E2">
      <w:pPr>
        <w:pStyle w:val="PL"/>
      </w:pPr>
      <w:r>
        <w:t xml:space="preserve">        relFlowNum:</w:t>
      </w:r>
    </w:p>
    <w:p w14:paraId="6D244198" w14:textId="77777777" w:rsidR="008D71E2" w:rsidRDefault="008D71E2" w:rsidP="008D71E2">
      <w:pPr>
        <w:pStyle w:val="PL"/>
      </w:pPr>
      <w:r>
        <w:t xml:space="preserve">          $ref: 'TS29571_CommonData.yaml#/components/schemas/Uinteger'</w:t>
      </w:r>
    </w:p>
    <w:p w14:paraId="22F55404" w14:textId="77777777" w:rsidR="008D71E2" w:rsidRDefault="008D71E2" w:rsidP="008D71E2">
      <w:pPr>
        <w:pStyle w:val="PL"/>
      </w:pPr>
      <w:r>
        <w:t xml:space="preserve">        relTimeUnit:</w:t>
      </w:r>
    </w:p>
    <w:p w14:paraId="38A4D13B" w14:textId="77777777" w:rsidR="008D71E2" w:rsidRDefault="008D71E2" w:rsidP="008D71E2">
      <w:pPr>
        <w:pStyle w:val="PL"/>
      </w:pPr>
      <w:r>
        <w:t xml:space="preserve">          $ref: '#/components/schemas/TimeUnit'</w:t>
      </w:r>
    </w:p>
    <w:p w14:paraId="25FB8B9E" w14:textId="77777777" w:rsidR="008D71E2" w:rsidRDefault="008D71E2" w:rsidP="008D71E2">
      <w:pPr>
        <w:pStyle w:val="PL"/>
      </w:pPr>
      <w:r>
        <w:t xml:space="preserve">        relFlowRatio:</w:t>
      </w:r>
    </w:p>
    <w:p w14:paraId="3E27F54E" w14:textId="77777777" w:rsidR="008D71E2" w:rsidRDefault="008D71E2" w:rsidP="008D71E2">
      <w:pPr>
        <w:pStyle w:val="PL"/>
      </w:pPr>
      <w:r>
        <w:t xml:space="preserve">          $ref: 'TS29571_CommonData.yaml#/components/schemas/SamplingRatio'</w:t>
      </w:r>
    </w:p>
    <w:p w14:paraId="1DFA8110" w14:textId="77777777" w:rsidR="008D71E2" w:rsidRDefault="008D71E2" w:rsidP="008D71E2">
      <w:pPr>
        <w:pStyle w:val="PL"/>
      </w:pPr>
      <w:r>
        <w:t xml:space="preserve">    NetworkPerfRequirement:</w:t>
      </w:r>
    </w:p>
    <w:p w14:paraId="2E36007B" w14:textId="77777777" w:rsidR="008D71E2" w:rsidRDefault="008D71E2" w:rsidP="008D71E2">
      <w:pPr>
        <w:pStyle w:val="PL"/>
      </w:pPr>
      <w:r>
        <w:t xml:space="preserve">      type: object</w:t>
      </w:r>
    </w:p>
    <w:p w14:paraId="68BD34F7" w14:textId="77777777" w:rsidR="008D71E2" w:rsidRDefault="008D71E2" w:rsidP="008D71E2">
      <w:pPr>
        <w:pStyle w:val="PL"/>
      </w:pPr>
      <w:r>
        <w:t xml:space="preserve">      properties:</w:t>
      </w:r>
    </w:p>
    <w:p w14:paraId="3DA5D01B" w14:textId="77777777" w:rsidR="008D71E2" w:rsidRDefault="008D71E2" w:rsidP="008D71E2">
      <w:pPr>
        <w:pStyle w:val="PL"/>
      </w:pPr>
      <w:r>
        <w:t xml:space="preserve">        nwPerfType:</w:t>
      </w:r>
    </w:p>
    <w:p w14:paraId="1D2D76A0" w14:textId="77777777" w:rsidR="008D71E2" w:rsidRDefault="008D71E2" w:rsidP="008D71E2">
      <w:pPr>
        <w:pStyle w:val="PL"/>
      </w:pPr>
      <w:r>
        <w:t xml:space="preserve">          $ref: '#/components/schemas/NetworkPerfType'</w:t>
      </w:r>
    </w:p>
    <w:p w14:paraId="742C914B" w14:textId="77777777" w:rsidR="008D71E2" w:rsidRDefault="008D71E2" w:rsidP="008D71E2">
      <w:pPr>
        <w:pStyle w:val="PL"/>
      </w:pPr>
      <w:r>
        <w:t xml:space="preserve">        relativeRatio:</w:t>
      </w:r>
    </w:p>
    <w:p w14:paraId="6CCEDAC9" w14:textId="77777777" w:rsidR="008D71E2" w:rsidRDefault="008D71E2" w:rsidP="008D71E2">
      <w:pPr>
        <w:pStyle w:val="PL"/>
      </w:pPr>
      <w:r>
        <w:t xml:space="preserve">          $ref: 'TS29571_CommonData.yaml#/components/schemas/SamplingRatio'</w:t>
      </w:r>
    </w:p>
    <w:p w14:paraId="56AC4AA1" w14:textId="77777777" w:rsidR="008D71E2" w:rsidRDefault="008D71E2" w:rsidP="008D71E2">
      <w:pPr>
        <w:pStyle w:val="PL"/>
      </w:pPr>
      <w:r>
        <w:t xml:space="preserve">        absoluteNum:</w:t>
      </w:r>
    </w:p>
    <w:p w14:paraId="2AB7D4D6" w14:textId="77777777" w:rsidR="008D71E2" w:rsidRDefault="008D71E2" w:rsidP="008D71E2">
      <w:pPr>
        <w:pStyle w:val="PL"/>
      </w:pPr>
      <w:r>
        <w:t xml:space="preserve">          $ref: 'TS29571_CommonData.yaml#/components/schemas/Uinteger'</w:t>
      </w:r>
    </w:p>
    <w:p w14:paraId="696CE11E" w14:textId="77777777" w:rsidR="008D71E2" w:rsidRDefault="008D71E2" w:rsidP="008D71E2">
      <w:pPr>
        <w:pStyle w:val="PL"/>
      </w:pPr>
      <w:r>
        <w:lastRenderedPageBreak/>
        <w:t xml:space="preserve">      required:</w:t>
      </w:r>
    </w:p>
    <w:p w14:paraId="110531C4" w14:textId="77777777" w:rsidR="008D71E2" w:rsidRDefault="008D71E2" w:rsidP="008D71E2">
      <w:pPr>
        <w:pStyle w:val="PL"/>
      </w:pPr>
      <w:r>
        <w:t xml:space="preserve">        - nwPerfType</w:t>
      </w:r>
    </w:p>
    <w:p w14:paraId="0F52D4F8" w14:textId="77777777" w:rsidR="008D71E2" w:rsidRDefault="008D71E2" w:rsidP="008D71E2">
      <w:pPr>
        <w:pStyle w:val="PL"/>
      </w:pPr>
      <w:r>
        <w:t xml:space="preserve">    NetworkPerfInfo:</w:t>
      </w:r>
    </w:p>
    <w:p w14:paraId="77C0DA60" w14:textId="77777777" w:rsidR="008D71E2" w:rsidRDefault="008D71E2" w:rsidP="008D71E2">
      <w:pPr>
        <w:pStyle w:val="PL"/>
      </w:pPr>
      <w:r>
        <w:t xml:space="preserve">      type: object</w:t>
      </w:r>
    </w:p>
    <w:p w14:paraId="3C867C20" w14:textId="77777777" w:rsidR="008D71E2" w:rsidRDefault="008D71E2" w:rsidP="008D71E2">
      <w:pPr>
        <w:pStyle w:val="PL"/>
      </w:pPr>
      <w:r>
        <w:t xml:space="preserve">      properties:</w:t>
      </w:r>
    </w:p>
    <w:p w14:paraId="0E54BD28" w14:textId="77777777" w:rsidR="008D71E2" w:rsidRDefault="008D71E2" w:rsidP="008D71E2">
      <w:pPr>
        <w:pStyle w:val="PL"/>
      </w:pPr>
      <w:r>
        <w:t xml:space="preserve">        networkArea:</w:t>
      </w:r>
    </w:p>
    <w:p w14:paraId="63E95FBA" w14:textId="77777777" w:rsidR="008D71E2" w:rsidRDefault="008D71E2" w:rsidP="008D71E2">
      <w:pPr>
        <w:pStyle w:val="PL"/>
      </w:pPr>
      <w:r>
        <w:t xml:space="preserve">          $ref: 'TS29554_Npcf_BDTPolicyControl.yaml#/components/schemas/NetworkAreaInfo'</w:t>
      </w:r>
    </w:p>
    <w:p w14:paraId="0B0A4541" w14:textId="77777777" w:rsidR="008D71E2" w:rsidRDefault="008D71E2" w:rsidP="008D71E2">
      <w:pPr>
        <w:pStyle w:val="PL"/>
      </w:pPr>
      <w:r>
        <w:t xml:space="preserve">        nwPerfType:</w:t>
      </w:r>
    </w:p>
    <w:p w14:paraId="240F8A8F" w14:textId="77777777" w:rsidR="008D71E2" w:rsidRDefault="008D71E2" w:rsidP="008D71E2">
      <w:pPr>
        <w:pStyle w:val="PL"/>
      </w:pPr>
      <w:r>
        <w:t xml:space="preserve">          $ref: '#/components/schemas/NetworkPerfType'</w:t>
      </w:r>
    </w:p>
    <w:p w14:paraId="03434F6B" w14:textId="77777777" w:rsidR="008D71E2" w:rsidRDefault="008D71E2" w:rsidP="008D71E2">
      <w:pPr>
        <w:pStyle w:val="PL"/>
      </w:pPr>
      <w:r>
        <w:t xml:space="preserve">        relativeRatio:</w:t>
      </w:r>
    </w:p>
    <w:p w14:paraId="484A6994" w14:textId="77777777" w:rsidR="008D71E2" w:rsidRDefault="008D71E2" w:rsidP="008D71E2">
      <w:pPr>
        <w:pStyle w:val="PL"/>
      </w:pPr>
      <w:r>
        <w:t xml:space="preserve">          $ref: 'TS29571_CommonData.yaml#/components/schemas/SamplingRatio'</w:t>
      </w:r>
    </w:p>
    <w:p w14:paraId="69C124F6" w14:textId="77777777" w:rsidR="008D71E2" w:rsidRDefault="008D71E2" w:rsidP="008D71E2">
      <w:pPr>
        <w:pStyle w:val="PL"/>
      </w:pPr>
      <w:r>
        <w:t xml:space="preserve">        absoluteNum:</w:t>
      </w:r>
    </w:p>
    <w:p w14:paraId="31B3EC2D" w14:textId="77777777" w:rsidR="008D71E2" w:rsidRDefault="008D71E2" w:rsidP="008D71E2">
      <w:pPr>
        <w:pStyle w:val="PL"/>
      </w:pPr>
      <w:r>
        <w:t xml:space="preserve">          $ref: 'TS29571_CommonData.yaml#/components/schemas/Uinteger'</w:t>
      </w:r>
    </w:p>
    <w:p w14:paraId="5E784905" w14:textId="77777777" w:rsidR="008D71E2" w:rsidRDefault="008D71E2" w:rsidP="008D71E2">
      <w:pPr>
        <w:pStyle w:val="PL"/>
      </w:pPr>
      <w:r>
        <w:t xml:space="preserve">        confidence:</w:t>
      </w:r>
    </w:p>
    <w:p w14:paraId="47963A61" w14:textId="77777777" w:rsidR="008D71E2" w:rsidRDefault="008D71E2" w:rsidP="008D71E2">
      <w:pPr>
        <w:pStyle w:val="PL"/>
      </w:pPr>
      <w:r>
        <w:t xml:space="preserve">          $ref: 'TS29571_CommonData.yaml#/components/schemas/Uinteger'</w:t>
      </w:r>
    </w:p>
    <w:p w14:paraId="694A74DA" w14:textId="77777777" w:rsidR="008D71E2" w:rsidRDefault="008D71E2" w:rsidP="008D71E2">
      <w:pPr>
        <w:pStyle w:val="PL"/>
      </w:pPr>
      <w:r>
        <w:t xml:space="preserve">      required:</w:t>
      </w:r>
    </w:p>
    <w:p w14:paraId="6871B253" w14:textId="77777777" w:rsidR="008D71E2" w:rsidRDefault="008D71E2" w:rsidP="008D71E2">
      <w:pPr>
        <w:pStyle w:val="PL"/>
      </w:pPr>
      <w:r>
        <w:t xml:space="preserve">        - networkArea</w:t>
      </w:r>
    </w:p>
    <w:p w14:paraId="6CD2FFE7" w14:textId="77777777" w:rsidR="008D71E2" w:rsidRDefault="008D71E2" w:rsidP="008D71E2">
      <w:pPr>
        <w:pStyle w:val="PL"/>
      </w:pPr>
      <w:r>
        <w:t xml:space="preserve">        - nwPerfType</w:t>
      </w:r>
    </w:p>
    <w:p w14:paraId="75B03461" w14:textId="77777777" w:rsidR="008D71E2" w:rsidRDefault="008D71E2" w:rsidP="008D71E2">
      <w:pPr>
        <w:pStyle w:val="PL"/>
      </w:pPr>
      <w:r>
        <w:t xml:space="preserve">    FailureEventInfo:</w:t>
      </w:r>
    </w:p>
    <w:p w14:paraId="03D669FF" w14:textId="77777777" w:rsidR="008D71E2" w:rsidRDefault="008D71E2" w:rsidP="008D71E2">
      <w:pPr>
        <w:pStyle w:val="PL"/>
      </w:pPr>
      <w:r>
        <w:t xml:space="preserve">      type: object</w:t>
      </w:r>
    </w:p>
    <w:p w14:paraId="53AD1FBF" w14:textId="77777777" w:rsidR="008D71E2" w:rsidRDefault="008D71E2" w:rsidP="008D71E2">
      <w:pPr>
        <w:pStyle w:val="PL"/>
      </w:pPr>
      <w:r>
        <w:t xml:space="preserve">      properties:</w:t>
      </w:r>
    </w:p>
    <w:p w14:paraId="33A7C07F" w14:textId="77777777" w:rsidR="008D71E2" w:rsidRDefault="008D71E2" w:rsidP="008D71E2">
      <w:pPr>
        <w:pStyle w:val="PL"/>
      </w:pPr>
      <w:r>
        <w:t xml:space="preserve">        event:</w:t>
      </w:r>
    </w:p>
    <w:p w14:paraId="4590A75F" w14:textId="77777777" w:rsidR="008D71E2" w:rsidRDefault="008D71E2" w:rsidP="008D71E2">
      <w:pPr>
        <w:pStyle w:val="PL"/>
      </w:pPr>
      <w:r>
        <w:t xml:space="preserve">          $ref: '#/components/schemas/NwdafEvent'</w:t>
      </w:r>
    </w:p>
    <w:p w14:paraId="5971BC2E" w14:textId="77777777" w:rsidR="008D71E2" w:rsidRDefault="008D71E2" w:rsidP="008D71E2">
      <w:pPr>
        <w:pStyle w:val="PL"/>
      </w:pPr>
      <w:r>
        <w:t xml:space="preserve">        failureCode:</w:t>
      </w:r>
    </w:p>
    <w:p w14:paraId="7B4D144A" w14:textId="77777777" w:rsidR="008D71E2" w:rsidRDefault="008D71E2" w:rsidP="008D71E2">
      <w:pPr>
        <w:pStyle w:val="PL"/>
      </w:pPr>
      <w:r>
        <w:t xml:space="preserve">          $ref: '#/components/schemas/NwdafFailureCode'</w:t>
      </w:r>
    </w:p>
    <w:p w14:paraId="57104415" w14:textId="77777777" w:rsidR="008D71E2" w:rsidRDefault="008D71E2" w:rsidP="008D71E2">
      <w:pPr>
        <w:pStyle w:val="PL"/>
      </w:pPr>
      <w:r>
        <w:t xml:space="preserve">      required:</w:t>
      </w:r>
    </w:p>
    <w:p w14:paraId="2610B45E" w14:textId="77777777" w:rsidR="008D71E2" w:rsidRDefault="008D71E2" w:rsidP="008D71E2">
      <w:pPr>
        <w:pStyle w:val="PL"/>
      </w:pPr>
      <w:r>
        <w:t xml:space="preserve">        - event</w:t>
      </w:r>
    </w:p>
    <w:p w14:paraId="69E452B6" w14:textId="77777777" w:rsidR="008D71E2" w:rsidRDefault="008D71E2" w:rsidP="008D71E2">
      <w:pPr>
        <w:pStyle w:val="PL"/>
      </w:pPr>
      <w:r>
        <w:t xml:space="preserve">        - failureCode</w:t>
      </w:r>
    </w:p>
    <w:p w14:paraId="774604C7" w14:textId="77777777" w:rsidR="008D71E2" w:rsidRDefault="008D71E2" w:rsidP="008D71E2">
      <w:pPr>
        <w:pStyle w:val="PL"/>
      </w:pPr>
      <w:r>
        <w:t xml:space="preserve">    NotificationMethod:</w:t>
      </w:r>
    </w:p>
    <w:p w14:paraId="54323F60" w14:textId="77777777" w:rsidR="008D71E2" w:rsidRDefault="008D71E2" w:rsidP="008D71E2">
      <w:pPr>
        <w:pStyle w:val="PL"/>
      </w:pPr>
      <w:r>
        <w:t xml:space="preserve">      anyOf:</w:t>
      </w:r>
    </w:p>
    <w:p w14:paraId="26B63419" w14:textId="77777777" w:rsidR="008D71E2" w:rsidRDefault="008D71E2" w:rsidP="008D71E2">
      <w:pPr>
        <w:pStyle w:val="PL"/>
      </w:pPr>
      <w:r>
        <w:t xml:space="preserve">      - type: string</w:t>
      </w:r>
    </w:p>
    <w:p w14:paraId="36F95DFA" w14:textId="77777777" w:rsidR="008D71E2" w:rsidRDefault="008D71E2" w:rsidP="008D71E2">
      <w:pPr>
        <w:pStyle w:val="PL"/>
      </w:pPr>
      <w:r>
        <w:t xml:space="preserve">        enum:</w:t>
      </w:r>
    </w:p>
    <w:p w14:paraId="179710D2" w14:textId="77777777" w:rsidR="008D71E2" w:rsidRDefault="008D71E2" w:rsidP="008D71E2">
      <w:pPr>
        <w:pStyle w:val="PL"/>
      </w:pPr>
      <w:r>
        <w:t xml:space="preserve">          - PERIODIC</w:t>
      </w:r>
    </w:p>
    <w:p w14:paraId="196D0954" w14:textId="77777777" w:rsidR="008D71E2" w:rsidRDefault="008D71E2" w:rsidP="008D71E2">
      <w:pPr>
        <w:pStyle w:val="PL"/>
      </w:pPr>
      <w:r>
        <w:t xml:space="preserve">          - THRESHOLD</w:t>
      </w:r>
    </w:p>
    <w:p w14:paraId="070BA879" w14:textId="77777777" w:rsidR="008D71E2" w:rsidRDefault="008D71E2" w:rsidP="008D71E2">
      <w:pPr>
        <w:pStyle w:val="PL"/>
      </w:pPr>
      <w:r>
        <w:t xml:space="preserve">      - type: string</w:t>
      </w:r>
    </w:p>
    <w:p w14:paraId="654ACBF9" w14:textId="77777777" w:rsidR="008D71E2" w:rsidRDefault="008D71E2" w:rsidP="008D71E2">
      <w:pPr>
        <w:pStyle w:val="PL"/>
      </w:pPr>
      <w:r>
        <w:t xml:space="preserve">        description: &gt;</w:t>
      </w:r>
    </w:p>
    <w:p w14:paraId="017FFB22" w14:textId="77777777" w:rsidR="008D71E2" w:rsidRDefault="008D71E2" w:rsidP="008D71E2">
      <w:pPr>
        <w:pStyle w:val="PL"/>
      </w:pPr>
      <w:r>
        <w:t xml:space="preserve">          This string provides forward-compatibility with future</w:t>
      </w:r>
    </w:p>
    <w:p w14:paraId="25D1FB81" w14:textId="77777777" w:rsidR="008D71E2" w:rsidRDefault="008D71E2" w:rsidP="008D71E2">
      <w:pPr>
        <w:pStyle w:val="PL"/>
      </w:pPr>
      <w:r>
        <w:t xml:space="preserve">          extensions to the enumeration but is not used to encode</w:t>
      </w:r>
    </w:p>
    <w:p w14:paraId="03AA4787" w14:textId="77777777" w:rsidR="008D71E2" w:rsidRDefault="008D71E2" w:rsidP="008D71E2">
      <w:pPr>
        <w:pStyle w:val="PL"/>
      </w:pPr>
      <w:r>
        <w:t xml:space="preserve">          content defined in the present version of this API.</w:t>
      </w:r>
    </w:p>
    <w:p w14:paraId="3686C5D8" w14:textId="77777777" w:rsidR="008D71E2" w:rsidRDefault="008D71E2" w:rsidP="008D71E2">
      <w:pPr>
        <w:pStyle w:val="PL"/>
      </w:pPr>
      <w:r>
        <w:t xml:space="preserve">      description: &gt;</w:t>
      </w:r>
    </w:p>
    <w:p w14:paraId="6B60CFB6" w14:textId="77777777" w:rsidR="008D71E2" w:rsidRDefault="008D71E2" w:rsidP="008D71E2">
      <w:pPr>
        <w:pStyle w:val="PL"/>
      </w:pPr>
      <w:r>
        <w:t xml:space="preserve">        Possible values are</w:t>
      </w:r>
    </w:p>
    <w:p w14:paraId="7C0D7259" w14:textId="77777777" w:rsidR="008D71E2" w:rsidRDefault="008D71E2" w:rsidP="008D71E2">
      <w:pPr>
        <w:pStyle w:val="PL"/>
      </w:pPr>
      <w:r>
        <w:t xml:space="preserve">        - PERIODIC: The subscribe of NWDAF Event is periodically. The periodic of the notification is identified by repetitionPeriod defined in subclause 5.1.6.2.3.</w:t>
      </w:r>
    </w:p>
    <w:p w14:paraId="2AE8BCA4" w14:textId="77777777" w:rsidR="008D71E2" w:rsidRDefault="008D71E2" w:rsidP="008D71E2">
      <w:pPr>
        <w:pStyle w:val="PL"/>
      </w:pPr>
      <w:r>
        <w:t xml:space="preserve">        - THRESHOLD: The subscribe of NWDAF Event is upon threshold exceeded. The threshold of the notification is identified by loadLevelThreshold defined in subclause 5.1.6.2.3.</w:t>
      </w:r>
    </w:p>
    <w:p w14:paraId="3D99A03E" w14:textId="77777777" w:rsidR="008D71E2" w:rsidRDefault="008D71E2" w:rsidP="008D71E2">
      <w:pPr>
        <w:pStyle w:val="PL"/>
      </w:pPr>
      <w:r>
        <w:t xml:space="preserve">    NwdafEvent:</w:t>
      </w:r>
    </w:p>
    <w:p w14:paraId="49A53AFF" w14:textId="77777777" w:rsidR="008D71E2" w:rsidRDefault="008D71E2" w:rsidP="008D71E2">
      <w:pPr>
        <w:pStyle w:val="PL"/>
      </w:pPr>
      <w:r>
        <w:t xml:space="preserve">      anyOf:</w:t>
      </w:r>
    </w:p>
    <w:p w14:paraId="62D5259F" w14:textId="77777777" w:rsidR="008D71E2" w:rsidRDefault="008D71E2" w:rsidP="008D71E2">
      <w:pPr>
        <w:pStyle w:val="PL"/>
      </w:pPr>
      <w:r>
        <w:t xml:space="preserve">      - type: string</w:t>
      </w:r>
    </w:p>
    <w:p w14:paraId="26112E90" w14:textId="77777777" w:rsidR="008D71E2" w:rsidRDefault="008D71E2" w:rsidP="008D71E2">
      <w:pPr>
        <w:pStyle w:val="PL"/>
      </w:pPr>
      <w:r>
        <w:t xml:space="preserve">        enum:</w:t>
      </w:r>
    </w:p>
    <w:p w14:paraId="7C341011" w14:textId="77777777" w:rsidR="008D71E2" w:rsidRDefault="008D71E2" w:rsidP="008D71E2">
      <w:pPr>
        <w:pStyle w:val="PL"/>
      </w:pPr>
      <w:r>
        <w:t xml:space="preserve">          - SLICE_LOAD_LEVEL</w:t>
      </w:r>
    </w:p>
    <w:p w14:paraId="7459607F" w14:textId="77777777" w:rsidR="008D71E2" w:rsidRDefault="008D71E2" w:rsidP="008D71E2">
      <w:pPr>
        <w:pStyle w:val="PL"/>
      </w:pPr>
      <w:r>
        <w:t xml:space="preserve">          - NETWORK_PERFORMANCE</w:t>
      </w:r>
    </w:p>
    <w:p w14:paraId="23D7DFF3" w14:textId="77777777" w:rsidR="008D71E2" w:rsidRDefault="008D71E2" w:rsidP="008D71E2">
      <w:pPr>
        <w:pStyle w:val="PL"/>
      </w:pPr>
      <w:r>
        <w:t xml:space="preserve">          - NF_LOAD</w:t>
      </w:r>
    </w:p>
    <w:p w14:paraId="2BB731D7" w14:textId="77777777" w:rsidR="008D71E2" w:rsidRDefault="008D71E2" w:rsidP="008D71E2">
      <w:pPr>
        <w:pStyle w:val="PL"/>
      </w:pPr>
      <w:r>
        <w:t xml:space="preserve">          - SERVICE_EXPERIENCE</w:t>
      </w:r>
    </w:p>
    <w:p w14:paraId="2DFFC04D" w14:textId="77777777" w:rsidR="008D71E2" w:rsidRDefault="008D71E2" w:rsidP="008D71E2">
      <w:pPr>
        <w:pStyle w:val="PL"/>
      </w:pPr>
      <w:r>
        <w:t xml:space="preserve">          - UE_MOBILITY</w:t>
      </w:r>
    </w:p>
    <w:p w14:paraId="4781107B" w14:textId="77777777" w:rsidR="008D71E2" w:rsidRDefault="008D71E2" w:rsidP="008D71E2">
      <w:pPr>
        <w:pStyle w:val="PL"/>
      </w:pPr>
      <w:r>
        <w:t xml:space="preserve">          - UE_COMMUNICATION</w:t>
      </w:r>
    </w:p>
    <w:p w14:paraId="3D62159A" w14:textId="77777777" w:rsidR="008D71E2" w:rsidRDefault="008D71E2" w:rsidP="008D71E2">
      <w:pPr>
        <w:pStyle w:val="PL"/>
      </w:pPr>
      <w:r>
        <w:t xml:space="preserve">          - QOS_SUSTAINABILITY</w:t>
      </w:r>
    </w:p>
    <w:p w14:paraId="76E38364" w14:textId="77777777" w:rsidR="008D71E2" w:rsidRDefault="008D71E2" w:rsidP="008D71E2">
      <w:pPr>
        <w:pStyle w:val="PL"/>
      </w:pPr>
      <w:r>
        <w:t xml:space="preserve">          - ABNORMAL_BEHAVIOUR</w:t>
      </w:r>
    </w:p>
    <w:p w14:paraId="11349A5A" w14:textId="77777777" w:rsidR="008D71E2" w:rsidRDefault="008D71E2" w:rsidP="008D71E2">
      <w:pPr>
        <w:pStyle w:val="PL"/>
      </w:pPr>
      <w:r>
        <w:t xml:space="preserve">          - USER_DATA_CONGESTION</w:t>
      </w:r>
    </w:p>
    <w:p w14:paraId="2A122E76" w14:textId="77777777" w:rsidR="008D71E2" w:rsidRDefault="008D71E2" w:rsidP="008D71E2">
      <w:pPr>
        <w:pStyle w:val="PL"/>
      </w:pPr>
      <w:r>
        <w:t xml:space="preserve">          - NSI_LOAD_LEVEL</w:t>
      </w:r>
    </w:p>
    <w:p w14:paraId="168D2E73" w14:textId="77777777" w:rsidR="008D71E2" w:rsidRDefault="008D71E2" w:rsidP="008D71E2">
      <w:pPr>
        <w:pStyle w:val="PL"/>
      </w:pPr>
      <w:r>
        <w:t xml:space="preserve">      - type: string</w:t>
      </w:r>
    </w:p>
    <w:p w14:paraId="413BB37D" w14:textId="77777777" w:rsidR="008D71E2" w:rsidRDefault="008D71E2" w:rsidP="008D71E2">
      <w:pPr>
        <w:pStyle w:val="PL"/>
      </w:pPr>
      <w:r>
        <w:t xml:space="preserve">        description: &gt;</w:t>
      </w:r>
    </w:p>
    <w:p w14:paraId="2A61A7B7" w14:textId="77777777" w:rsidR="008D71E2" w:rsidRDefault="008D71E2" w:rsidP="008D71E2">
      <w:pPr>
        <w:pStyle w:val="PL"/>
      </w:pPr>
      <w:r>
        <w:t xml:space="preserve">          This string provides forward-compatibility with future</w:t>
      </w:r>
    </w:p>
    <w:p w14:paraId="7F6BE122" w14:textId="77777777" w:rsidR="008D71E2" w:rsidRDefault="008D71E2" w:rsidP="008D71E2">
      <w:pPr>
        <w:pStyle w:val="PL"/>
      </w:pPr>
      <w:r>
        <w:t xml:space="preserve">          extensions to the enumeration but is not used to encode</w:t>
      </w:r>
    </w:p>
    <w:p w14:paraId="68A8C465" w14:textId="77777777" w:rsidR="008D71E2" w:rsidRDefault="008D71E2" w:rsidP="008D71E2">
      <w:pPr>
        <w:pStyle w:val="PL"/>
      </w:pPr>
      <w:r>
        <w:t xml:space="preserve">          content defined in the present version of this API.</w:t>
      </w:r>
    </w:p>
    <w:p w14:paraId="2D833806" w14:textId="77777777" w:rsidR="008D71E2" w:rsidRDefault="008D71E2" w:rsidP="008D71E2">
      <w:pPr>
        <w:pStyle w:val="PL"/>
      </w:pPr>
      <w:r>
        <w:t xml:space="preserve">      description: &gt;</w:t>
      </w:r>
    </w:p>
    <w:p w14:paraId="1E091626" w14:textId="77777777" w:rsidR="008D71E2" w:rsidRDefault="008D71E2" w:rsidP="008D71E2">
      <w:pPr>
        <w:pStyle w:val="PL"/>
      </w:pPr>
      <w:r>
        <w:t xml:space="preserve">        Possible values are</w:t>
      </w:r>
    </w:p>
    <w:p w14:paraId="5DA36CB8" w14:textId="77777777" w:rsidR="008D71E2" w:rsidRDefault="008D71E2" w:rsidP="008D71E2">
      <w:pPr>
        <w:pStyle w:val="PL"/>
      </w:pPr>
      <w:r>
        <w:t xml:space="preserve">        - SLICE_LOAD_LEVEL: Indicates that the event subscribed is load level information of Network Slice</w:t>
      </w:r>
    </w:p>
    <w:p w14:paraId="618EC288" w14:textId="77777777" w:rsidR="008D71E2" w:rsidRDefault="008D71E2" w:rsidP="008D71E2">
      <w:pPr>
        <w:pStyle w:val="PL"/>
      </w:pPr>
      <w:r>
        <w:t xml:space="preserve">        - NETWORK_PERFORMANCE: Indicates that the event subscribed is network performance information.</w:t>
      </w:r>
    </w:p>
    <w:p w14:paraId="3CC9C6A1" w14:textId="77777777" w:rsidR="008D71E2" w:rsidRDefault="008D71E2" w:rsidP="008D71E2">
      <w:pPr>
        <w:pStyle w:val="PL"/>
      </w:pPr>
      <w:r>
        <w:t xml:space="preserve">        - NF_LOAD: Indicates that the event subscribed is load level and status of one or several Network Functions.</w:t>
      </w:r>
    </w:p>
    <w:p w14:paraId="23D5E58F" w14:textId="77777777" w:rsidR="008D71E2" w:rsidRDefault="008D71E2" w:rsidP="008D71E2">
      <w:pPr>
        <w:pStyle w:val="PL"/>
        <w:rPr>
          <w:lang w:val="en-US" w:eastAsia="zh-CN"/>
        </w:rPr>
      </w:pPr>
      <w:r>
        <w:rPr>
          <w:lang w:val="en-US" w:eastAsia="zh-CN"/>
        </w:rPr>
        <w:t xml:space="preserve">        - SERVICE_EXPERIENCE: Indicates that the event subscribed is service experience.</w:t>
      </w:r>
    </w:p>
    <w:p w14:paraId="5FD454F9" w14:textId="77777777" w:rsidR="008D71E2" w:rsidRDefault="008D71E2" w:rsidP="008D71E2">
      <w:pPr>
        <w:pStyle w:val="PL"/>
        <w:rPr>
          <w:lang w:val="en-US" w:eastAsia="zh-CN"/>
        </w:rPr>
      </w:pPr>
      <w:r>
        <w:rPr>
          <w:lang w:val="en-US" w:eastAsia="zh-CN"/>
        </w:rPr>
        <w:t xml:space="preserve">        - UE_MOBILITY: Indicates that the event subscribed is UE mobility information.</w:t>
      </w:r>
    </w:p>
    <w:p w14:paraId="6FCCACDF" w14:textId="77777777" w:rsidR="008D71E2" w:rsidRDefault="008D71E2" w:rsidP="008D71E2">
      <w:pPr>
        <w:pStyle w:val="PL"/>
        <w:rPr>
          <w:lang w:val="en-US" w:eastAsia="zh-CN"/>
        </w:rPr>
      </w:pPr>
      <w:r>
        <w:rPr>
          <w:lang w:val="en-US" w:eastAsia="zh-CN"/>
        </w:rPr>
        <w:t xml:space="preserve">        - UE_COMMUNICATION: Indicates that the event subscribed is UE communication information.</w:t>
      </w:r>
    </w:p>
    <w:p w14:paraId="1A10CDBE" w14:textId="77777777" w:rsidR="008D71E2" w:rsidRDefault="008D71E2" w:rsidP="008D71E2">
      <w:pPr>
        <w:pStyle w:val="PL"/>
        <w:rPr>
          <w:lang w:val="en-US" w:eastAsia="zh-CN"/>
        </w:rPr>
      </w:pPr>
      <w:r>
        <w:rPr>
          <w:lang w:val="en-US" w:eastAsia="zh-CN"/>
        </w:rPr>
        <w:t xml:space="preserve">        - QOS_SUSTAINABILITY: Indicates that the event subscribed is QoS sustainability.</w:t>
      </w:r>
    </w:p>
    <w:p w14:paraId="11B1A6B4" w14:textId="77777777" w:rsidR="008D71E2" w:rsidRDefault="008D71E2" w:rsidP="008D71E2">
      <w:pPr>
        <w:pStyle w:val="PL"/>
        <w:rPr>
          <w:lang w:val="en-US" w:eastAsia="zh-CN"/>
        </w:rPr>
      </w:pPr>
      <w:r>
        <w:rPr>
          <w:lang w:val="en-US" w:eastAsia="zh-CN"/>
        </w:rPr>
        <w:t xml:space="preserve">        - ABNORMAL_BEHAVIOUR: Indicates that the event subscribed is abnormal behaviour.</w:t>
      </w:r>
    </w:p>
    <w:p w14:paraId="6754EF1A" w14:textId="77777777" w:rsidR="008D71E2" w:rsidRDefault="008D71E2" w:rsidP="008D71E2">
      <w:pPr>
        <w:pStyle w:val="PL"/>
        <w:rPr>
          <w:lang w:val="en-US" w:eastAsia="zh-CN"/>
        </w:rPr>
      </w:pPr>
      <w:r>
        <w:rPr>
          <w:lang w:val="en-US" w:eastAsia="zh-CN"/>
        </w:rPr>
        <w:lastRenderedPageBreak/>
        <w:t xml:space="preserve">        - USER_DATA_CONGESTION: Indicates that the event subscribed is user data congestion information.</w:t>
      </w:r>
    </w:p>
    <w:p w14:paraId="40659CA0" w14:textId="77777777" w:rsidR="008D71E2" w:rsidRDefault="008D71E2" w:rsidP="008D71E2">
      <w:pPr>
        <w:pStyle w:val="PL"/>
        <w:rPr>
          <w:lang w:val="en-US" w:eastAsia="zh-CN"/>
        </w:rPr>
      </w:pPr>
      <w:r>
        <w:rPr>
          <w:lang w:val="en-US" w:eastAsia="zh-CN"/>
        </w:rPr>
        <w:t xml:space="preserve">        - NSI_LOAD_LEVEL: Indicates that the event subscribed is load level information of Network Slice and the optionally associated Network Slice Instance</w:t>
      </w:r>
    </w:p>
    <w:p w14:paraId="15367A59" w14:textId="77777777" w:rsidR="008D71E2" w:rsidRDefault="008D71E2" w:rsidP="008D71E2">
      <w:pPr>
        <w:pStyle w:val="PL"/>
        <w:rPr>
          <w:lang w:val="en-US" w:eastAsia="zh-CN"/>
        </w:rPr>
      </w:pPr>
      <w:r>
        <w:rPr>
          <w:lang w:val="en-US" w:eastAsia="zh-CN"/>
        </w:rPr>
        <w:t xml:space="preserve">    Accuracy:</w:t>
      </w:r>
    </w:p>
    <w:p w14:paraId="6600621A" w14:textId="77777777" w:rsidR="008D71E2" w:rsidRDefault="008D71E2" w:rsidP="008D71E2">
      <w:pPr>
        <w:pStyle w:val="PL"/>
        <w:rPr>
          <w:lang w:val="en-US" w:eastAsia="zh-CN"/>
        </w:rPr>
      </w:pPr>
      <w:r>
        <w:rPr>
          <w:lang w:val="en-US" w:eastAsia="zh-CN"/>
        </w:rPr>
        <w:t xml:space="preserve">      anyOf:</w:t>
      </w:r>
    </w:p>
    <w:p w14:paraId="37C05B02" w14:textId="77777777" w:rsidR="008D71E2" w:rsidRDefault="008D71E2" w:rsidP="008D71E2">
      <w:pPr>
        <w:pStyle w:val="PL"/>
        <w:rPr>
          <w:lang w:val="en-US" w:eastAsia="zh-CN"/>
        </w:rPr>
      </w:pPr>
      <w:r>
        <w:rPr>
          <w:lang w:val="en-US" w:eastAsia="zh-CN"/>
        </w:rPr>
        <w:t xml:space="preserve">      - type: string</w:t>
      </w:r>
    </w:p>
    <w:p w14:paraId="69703437" w14:textId="77777777" w:rsidR="008D71E2" w:rsidRDefault="008D71E2" w:rsidP="008D71E2">
      <w:pPr>
        <w:pStyle w:val="PL"/>
        <w:rPr>
          <w:lang w:val="en-US" w:eastAsia="zh-CN"/>
        </w:rPr>
      </w:pPr>
      <w:r>
        <w:rPr>
          <w:lang w:val="en-US" w:eastAsia="zh-CN"/>
        </w:rPr>
        <w:t xml:space="preserve">        enum:</w:t>
      </w:r>
    </w:p>
    <w:p w14:paraId="10900FAE" w14:textId="77777777" w:rsidR="008D71E2" w:rsidRDefault="008D71E2" w:rsidP="008D71E2">
      <w:pPr>
        <w:pStyle w:val="PL"/>
        <w:rPr>
          <w:lang w:val="en-US" w:eastAsia="zh-CN"/>
        </w:rPr>
      </w:pPr>
      <w:r>
        <w:rPr>
          <w:lang w:val="en-US" w:eastAsia="zh-CN"/>
        </w:rPr>
        <w:t xml:space="preserve">          - LOW</w:t>
      </w:r>
    </w:p>
    <w:p w14:paraId="01B636B2" w14:textId="77777777" w:rsidR="008D71E2" w:rsidRDefault="008D71E2" w:rsidP="008D71E2">
      <w:pPr>
        <w:pStyle w:val="PL"/>
        <w:rPr>
          <w:lang w:val="en-US" w:eastAsia="zh-CN"/>
        </w:rPr>
      </w:pPr>
      <w:r>
        <w:rPr>
          <w:lang w:val="en-US" w:eastAsia="zh-CN"/>
        </w:rPr>
        <w:t xml:space="preserve">          - HIGH</w:t>
      </w:r>
    </w:p>
    <w:p w14:paraId="465CEBC8" w14:textId="77777777" w:rsidR="008D71E2" w:rsidRDefault="008D71E2" w:rsidP="008D71E2">
      <w:pPr>
        <w:pStyle w:val="PL"/>
        <w:rPr>
          <w:lang w:val="en-US" w:eastAsia="zh-CN"/>
        </w:rPr>
      </w:pPr>
      <w:r>
        <w:rPr>
          <w:lang w:val="en-US" w:eastAsia="zh-CN"/>
        </w:rPr>
        <w:t xml:space="preserve">      - type: string</w:t>
      </w:r>
    </w:p>
    <w:p w14:paraId="75CE3C6F" w14:textId="77777777" w:rsidR="008D71E2" w:rsidRDefault="008D71E2" w:rsidP="008D71E2">
      <w:pPr>
        <w:pStyle w:val="PL"/>
        <w:rPr>
          <w:lang w:val="en-US" w:eastAsia="zh-CN"/>
        </w:rPr>
      </w:pPr>
      <w:r>
        <w:rPr>
          <w:lang w:val="en-US" w:eastAsia="zh-CN"/>
        </w:rPr>
        <w:t xml:space="preserve">        description: &gt;</w:t>
      </w:r>
    </w:p>
    <w:p w14:paraId="03F16AEF" w14:textId="77777777" w:rsidR="008D71E2" w:rsidRDefault="008D71E2" w:rsidP="008D71E2">
      <w:pPr>
        <w:pStyle w:val="PL"/>
        <w:rPr>
          <w:lang w:val="en-US" w:eastAsia="zh-CN"/>
        </w:rPr>
      </w:pPr>
      <w:r>
        <w:rPr>
          <w:lang w:val="en-US" w:eastAsia="zh-CN"/>
        </w:rPr>
        <w:t xml:space="preserve">          This string provides forward-compatibility with future</w:t>
      </w:r>
    </w:p>
    <w:p w14:paraId="5FA008FF" w14:textId="77777777" w:rsidR="008D71E2" w:rsidRDefault="008D71E2" w:rsidP="008D71E2">
      <w:pPr>
        <w:pStyle w:val="PL"/>
        <w:rPr>
          <w:lang w:val="en-US" w:eastAsia="zh-CN"/>
        </w:rPr>
      </w:pPr>
      <w:r>
        <w:rPr>
          <w:lang w:val="en-US" w:eastAsia="zh-CN"/>
        </w:rPr>
        <w:t xml:space="preserve">          extensions to the enumeration but is not used to encode</w:t>
      </w:r>
    </w:p>
    <w:p w14:paraId="198604FE" w14:textId="77777777" w:rsidR="008D71E2" w:rsidRDefault="008D71E2" w:rsidP="008D71E2">
      <w:pPr>
        <w:pStyle w:val="PL"/>
        <w:rPr>
          <w:lang w:val="en-US" w:eastAsia="zh-CN"/>
        </w:rPr>
      </w:pPr>
      <w:r>
        <w:rPr>
          <w:lang w:val="en-US" w:eastAsia="zh-CN"/>
        </w:rPr>
        <w:t xml:space="preserve">          content defined in the present version of this API.</w:t>
      </w:r>
    </w:p>
    <w:p w14:paraId="457A3C65" w14:textId="77777777" w:rsidR="008D71E2" w:rsidRDefault="008D71E2" w:rsidP="008D71E2">
      <w:pPr>
        <w:pStyle w:val="PL"/>
        <w:rPr>
          <w:lang w:val="en-US" w:eastAsia="zh-CN"/>
        </w:rPr>
      </w:pPr>
      <w:r>
        <w:rPr>
          <w:lang w:val="en-US" w:eastAsia="zh-CN"/>
        </w:rPr>
        <w:t xml:space="preserve">      description: &gt;</w:t>
      </w:r>
    </w:p>
    <w:p w14:paraId="7D6BCA66" w14:textId="77777777" w:rsidR="008D71E2" w:rsidRDefault="008D71E2" w:rsidP="008D71E2">
      <w:pPr>
        <w:pStyle w:val="PL"/>
        <w:rPr>
          <w:lang w:val="en-US" w:eastAsia="zh-CN"/>
        </w:rPr>
      </w:pPr>
      <w:r>
        <w:rPr>
          <w:lang w:val="en-US" w:eastAsia="zh-CN"/>
        </w:rPr>
        <w:t xml:space="preserve">        Possible values are</w:t>
      </w:r>
    </w:p>
    <w:p w14:paraId="2B40B7D9" w14:textId="77777777" w:rsidR="008D71E2" w:rsidRDefault="008D71E2" w:rsidP="008D71E2">
      <w:pPr>
        <w:pStyle w:val="PL"/>
        <w:rPr>
          <w:lang w:val="en-US" w:eastAsia="zh-CN"/>
        </w:rPr>
      </w:pPr>
      <w:r>
        <w:rPr>
          <w:lang w:val="en-US" w:eastAsia="zh-CN"/>
        </w:rPr>
        <w:t xml:space="preserve">        - LOW: Low accuracy.</w:t>
      </w:r>
    </w:p>
    <w:p w14:paraId="6CD9BEFF" w14:textId="77777777" w:rsidR="008D71E2" w:rsidRDefault="008D71E2" w:rsidP="008D71E2">
      <w:pPr>
        <w:pStyle w:val="PL"/>
        <w:rPr>
          <w:lang w:val="en-US" w:eastAsia="zh-CN"/>
        </w:rPr>
      </w:pPr>
      <w:r>
        <w:rPr>
          <w:lang w:val="en-US" w:eastAsia="zh-CN"/>
        </w:rPr>
        <w:t xml:space="preserve">        - HIGH: High accuracy.</w:t>
      </w:r>
    </w:p>
    <w:p w14:paraId="78811B31" w14:textId="77777777" w:rsidR="008D71E2" w:rsidRDefault="008D71E2" w:rsidP="008D71E2">
      <w:pPr>
        <w:pStyle w:val="PL"/>
        <w:rPr>
          <w:lang w:val="en-US" w:eastAsia="zh-CN"/>
        </w:rPr>
      </w:pPr>
      <w:r>
        <w:rPr>
          <w:lang w:val="en-US" w:eastAsia="zh-CN"/>
        </w:rPr>
        <w:t xml:space="preserve">    CongestionType:</w:t>
      </w:r>
    </w:p>
    <w:p w14:paraId="0BFD2FFF" w14:textId="77777777" w:rsidR="008D71E2" w:rsidRDefault="008D71E2" w:rsidP="008D71E2">
      <w:pPr>
        <w:pStyle w:val="PL"/>
        <w:rPr>
          <w:lang w:val="en-US" w:eastAsia="zh-CN"/>
        </w:rPr>
      </w:pPr>
      <w:r>
        <w:rPr>
          <w:lang w:val="en-US" w:eastAsia="zh-CN"/>
        </w:rPr>
        <w:t xml:space="preserve">      anyOf:</w:t>
      </w:r>
    </w:p>
    <w:p w14:paraId="0B271398" w14:textId="77777777" w:rsidR="008D71E2" w:rsidRDefault="008D71E2" w:rsidP="008D71E2">
      <w:pPr>
        <w:pStyle w:val="PL"/>
        <w:rPr>
          <w:lang w:val="en-US" w:eastAsia="zh-CN"/>
        </w:rPr>
      </w:pPr>
      <w:r>
        <w:rPr>
          <w:lang w:val="en-US" w:eastAsia="zh-CN"/>
        </w:rPr>
        <w:t xml:space="preserve">      - type: string</w:t>
      </w:r>
    </w:p>
    <w:p w14:paraId="75276C68" w14:textId="77777777" w:rsidR="008D71E2" w:rsidRDefault="008D71E2" w:rsidP="008D71E2">
      <w:pPr>
        <w:pStyle w:val="PL"/>
        <w:rPr>
          <w:lang w:val="en-US" w:eastAsia="zh-CN"/>
        </w:rPr>
      </w:pPr>
      <w:r>
        <w:rPr>
          <w:lang w:val="en-US" w:eastAsia="zh-CN"/>
        </w:rPr>
        <w:t xml:space="preserve">        enum:</w:t>
      </w:r>
    </w:p>
    <w:p w14:paraId="0476C8D9" w14:textId="77777777" w:rsidR="008D71E2" w:rsidRDefault="008D71E2" w:rsidP="008D71E2">
      <w:pPr>
        <w:pStyle w:val="PL"/>
        <w:rPr>
          <w:lang w:val="en-US" w:eastAsia="zh-CN"/>
        </w:rPr>
      </w:pPr>
      <w:r>
        <w:rPr>
          <w:lang w:val="en-US" w:eastAsia="zh-CN"/>
        </w:rPr>
        <w:t xml:space="preserve">          - USER_PLANE</w:t>
      </w:r>
    </w:p>
    <w:p w14:paraId="5C03D212" w14:textId="77777777" w:rsidR="008D71E2" w:rsidRDefault="008D71E2" w:rsidP="008D71E2">
      <w:pPr>
        <w:pStyle w:val="PL"/>
        <w:rPr>
          <w:lang w:val="en-US" w:eastAsia="zh-CN"/>
        </w:rPr>
      </w:pPr>
      <w:r>
        <w:rPr>
          <w:lang w:val="en-US" w:eastAsia="zh-CN"/>
        </w:rPr>
        <w:t xml:space="preserve">          - CONTROL_PLANE</w:t>
      </w:r>
    </w:p>
    <w:p w14:paraId="199EE0F2" w14:textId="77777777" w:rsidR="008D71E2" w:rsidRDefault="008D71E2" w:rsidP="008D71E2">
      <w:pPr>
        <w:pStyle w:val="PL"/>
        <w:rPr>
          <w:lang w:val="en-US" w:eastAsia="zh-CN"/>
        </w:rPr>
      </w:pPr>
      <w:r>
        <w:rPr>
          <w:lang w:val="en-US" w:eastAsia="zh-CN"/>
        </w:rPr>
        <w:t xml:space="preserve">          - USER_AND_CONTROL_PLANE</w:t>
      </w:r>
    </w:p>
    <w:p w14:paraId="7F2866AC" w14:textId="77777777" w:rsidR="008D71E2" w:rsidRDefault="008D71E2" w:rsidP="008D71E2">
      <w:pPr>
        <w:pStyle w:val="PL"/>
        <w:rPr>
          <w:lang w:val="en-US" w:eastAsia="zh-CN"/>
        </w:rPr>
      </w:pPr>
      <w:r>
        <w:rPr>
          <w:lang w:val="en-US" w:eastAsia="zh-CN"/>
        </w:rPr>
        <w:t xml:space="preserve">      - type: string</w:t>
      </w:r>
    </w:p>
    <w:p w14:paraId="4BF7CE9E" w14:textId="77777777" w:rsidR="008D71E2" w:rsidRDefault="008D71E2" w:rsidP="008D71E2">
      <w:pPr>
        <w:pStyle w:val="PL"/>
        <w:rPr>
          <w:lang w:val="en-US" w:eastAsia="zh-CN"/>
        </w:rPr>
      </w:pPr>
      <w:r>
        <w:rPr>
          <w:lang w:val="en-US" w:eastAsia="zh-CN"/>
        </w:rPr>
        <w:t xml:space="preserve">        description: &gt;</w:t>
      </w:r>
    </w:p>
    <w:p w14:paraId="7CBE603B" w14:textId="77777777" w:rsidR="008D71E2" w:rsidRDefault="008D71E2" w:rsidP="008D71E2">
      <w:pPr>
        <w:pStyle w:val="PL"/>
        <w:rPr>
          <w:lang w:val="en-US" w:eastAsia="zh-CN"/>
        </w:rPr>
      </w:pPr>
      <w:r>
        <w:rPr>
          <w:lang w:val="en-US" w:eastAsia="zh-CN"/>
        </w:rPr>
        <w:t xml:space="preserve">          This string provides forward-compatibility with future</w:t>
      </w:r>
    </w:p>
    <w:p w14:paraId="2E7EB9A9" w14:textId="77777777" w:rsidR="008D71E2" w:rsidRDefault="008D71E2" w:rsidP="008D71E2">
      <w:pPr>
        <w:pStyle w:val="PL"/>
        <w:rPr>
          <w:lang w:val="en-US" w:eastAsia="zh-CN"/>
        </w:rPr>
      </w:pPr>
      <w:r>
        <w:rPr>
          <w:lang w:val="en-US" w:eastAsia="zh-CN"/>
        </w:rPr>
        <w:t xml:space="preserve">          extensions to the enumeration but is not used to encode</w:t>
      </w:r>
    </w:p>
    <w:p w14:paraId="4EA5568B" w14:textId="77777777" w:rsidR="008D71E2" w:rsidRDefault="008D71E2" w:rsidP="008D71E2">
      <w:pPr>
        <w:pStyle w:val="PL"/>
        <w:rPr>
          <w:lang w:val="en-US" w:eastAsia="zh-CN"/>
        </w:rPr>
      </w:pPr>
      <w:r>
        <w:rPr>
          <w:lang w:val="en-US" w:eastAsia="zh-CN"/>
        </w:rPr>
        <w:t xml:space="preserve">          content defined in the present version of this API.</w:t>
      </w:r>
    </w:p>
    <w:p w14:paraId="37F5FDA5" w14:textId="77777777" w:rsidR="008D71E2" w:rsidRDefault="008D71E2" w:rsidP="008D71E2">
      <w:pPr>
        <w:pStyle w:val="PL"/>
        <w:rPr>
          <w:lang w:val="en-US" w:eastAsia="zh-CN"/>
        </w:rPr>
      </w:pPr>
      <w:r>
        <w:rPr>
          <w:lang w:val="en-US" w:eastAsia="zh-CN"/>
        </w:rPr>
        <w:t xml:space="preserve">      description: &gt;</w:t>
      </w:r>
    </w:p>
    <w:p w14:paraId="73107309" w14:textId="77777777" w:rsidR="008D71E2" w:rsidRDefault="008D71E2" w:rsidP="008D71E2">
      <w:pPr>
        <w:pStyle w:val="PL"/>
        <w:rPr>
          <w:lang w:val="en-US" w:eastAsia="zh-CN"/>
        </w:rPr>
      </w:pPr>
      <w:r>
        <w:rPr>
          <w:lang w:val="en-US" w:eastAsia="zh-CN"/>
        </w:rPr>
        <w:t xml:space="preserve">        Possible values are</w:t>
      </w:r>
    </w:p>
    <w:p w14:paraId="591A2724" w14:textId="77777777" w:rsidR="008D71E2" w:rsidRDefault="008D71E2" w:rsidP="008D71E2">
      <w:pPr>
        <w:pStyle w:val="PL"/>
        <w:rPr>
          <w:lang w:val="en-US" w:eastAsia="zh-CN"/>
        </w:rPr>
      </w:pPr>
      <w:r>
        <w:rPr>
          <w:lang w:val="en-US" w:eastAsia="zh-CN"/>
        </w:rPr>
        <w:t xml:space="preserve">        - USER_PLANE: The congestion analytics type is User Plane. </w:t>
      </w:r>
    </w:p>
    <w:p w14:paraId="5B5C681E" w14:textId="77777777" w:rsidR="008D71E2" w:rsidRDefault="008D71E2" w:rsidP="008D71E2">
      <w:pPr>
        <w:pStyle w:val="PL"/>
        <w:rPr>
          <w:lang w:val="en-US" w:eastAsia="zh-CN"/>
        </w:rPr>
      </w:pPr>
      <w:r>
        <w:rPr>
          <w:lang w:val="en-US" w:eastAsia="zh-CN"/>
        </w:rPr>
        <w:t xml:space="preserve">        - CONTROL_PLANE: The congestion analytics type is Control Plane.</w:t>
      </w:r>
    </w:p>
    <w:p w14:paraId="03133127" w14:textId="77777777" w:rsidR="008D71E2" w:rsidRDefault="008D71E2" w:rsidP="008D71E2">
      <w:pPr>
        <w:pStyle w:val="PL"/>
        <w:rPr>
          <w:lang w:val="en-US" w:eastAsia="zh-CN"/>
        </w:rPr>
      </w:pPr>
      <w:r>
        <w:rPr>
          <w:lang w:val="en-US" w:eastAsia="zh-CN"/>
        </w:rPr>
        <w:t xml:space="preserve">        - USER_AND_CONTROL_PLANE: The congestion analytics type is User Plane and Control Plane.</w:t>
      </w:r>
    </w:p>
    <w:p w14:paraId="12514803" w14:textId="77777777" w:rsidR="008D71E2" w:rsidRDefault="008D71E2" w:rsidP="008D71E2">
      <w:pPr>
        <w:pStyle w:val="PL"/>
        <w:rPr>
          <w:lang w:val="en-US" w:eastAsia="zh-CN"/>
        </w:rPr>
      </w:pPr>
      <w:r>
        <w:rPr>
          <w:lang w:val="en-US" w:eastAsia="zh-CN"/>
        </w:rPr>
        <w:t xml:space="preserve">    ExceptionId:</w:t>
      </w:r>
    </w:p>
    <w:p w14:paraId="53446053" w14:textId="77777777" w:rsidR="008D71E2" w:rsidRDefault="008D71E2" w:rsidP="008D71E2">
      <w:pPr>
        <w:pStyle w:val="PL"/>
        <w:rPr>
          <w:lang w:val="en-US" w:eastAsia="zh-CN"/>
        </w:rPr>
      </w:pPr>
      <w:r>
        <w:rPr>
          <w:lang w:val="en-US" w:eastAsia="zh-CN"/>
        </w:rPr>
        <w:t xml:space="preserve">      anyOf:</w:t>
      </w:r>
    </w:p>
    <w:p w14:paraId="01303AB4" w14:textId="77777777" w:rsidR="008D71E2" w:rsidRDefault="008D71E2" w:rsidP="008D71E2">
      <w:pPr>
        <w:pStyle w:val="PL"/>
        <w:rPr>
          <w:lang w:val="en-US" w:eastAsia="zh-CN"/>
        </w:rPr>
      </w:pPr>
      <w:r>
        <w:rPr>
          <w:lang w:val="en-US" w:eastAsia="zh-CN"/>
        </w:rPr>
        <w:t xml:space="preserve">      - type: string</w:t>
      </w:r>
    </w:p>
    <w:p w14:paraId="3248CA1B" w14:textId="77777777" w:rsidR="008D71E2" w:rsidRDefault="008D71E2" w:rsidP="008D71E2">
      <w:pPr>
        <w:pStyle w:val="PL"/>
        <w:rPr>
          <w:lang w:val="en-US" w:eastAsia="zh-CN"/>
        </w:rPr>
      </w:pPr>
      <w:r>
        <w:rPr>
          <w:lang w:val="en-US" w:eastAsia="zh-CN"/>
        </w:rPr>
        <w:t xml:space="preserve">        enum:</w:t>
      </w:r>
    </w:p>
    <w:p w14:paraId="2D7E48ED" w14:textId="77777777" w:rsidR="008D71E2" w:rsidRDefault="008D71E2" w:rsidP="008D71E2">
      <w:pPr>
        <w:pStyle w:val="PL"/>
        <w:rPr>
          <w:lang w:val="en-US" w:eastAsia="zh-CN"/>
        </w:rPr>
      </w:pPr>
      <w:r>
        <w:rPr>
          <w:lang w:val="en-US" w:eastAsia="zh-CN"/>
        </w:rPr>
        <w:t xml:space="preserve">          - UNEXPECTED_UE_LOCATION</w:t>
      </w:r>
    </w:p>
    <w:p w14:paraId="60C06647" w14:textId="77777777" w:rsidR="008D71E2" w:rsidRDefault="008D71E2" w:rsidP="008D71E2">
      <w:pPr>
        <w:pStyle w:val="PL"/>
        <w:rPr>
          <w:lang w:val="en-US" w:eastAsia="zh-CN"/>
        </w:rPr>
      </w:pPr>
      <w:r>
        <w:rPr>
          <w:lang w:val="en-US" w:eastAsia="zh-CN"/>
        </w:rPr>
        <w:t xml:space="preserve">          - UNEXPECTED_LONG_LIVE_FLOW</w:t>
      </w:r>
    </w:p>
    <w:p w14:paraId="5020A080" w14:textId="77777777" w:rsidR="008D71E2" w:rsidRDefault="008D71E2" w:rsidP="008D71E2">
      <w:pPr>
        <w:pStyle w:val="PL"/>
        <w:rPr>
          <w:lang w:val="en-US" w:eastAsia="zh-CN"/>
        </w:rPr>
      </w:pPr>
      <w:r>
        <w:rPr>
          <w:lang w:val="en-US" w:eastAsia="zh-CN"/>
        </w:rPr>
        <w:t xml:space="preserve">          - UNEXPECTED_LARGE_RATE_FLOW</w:t>
      </w:r>
    </w:p>
    <w:p w14:paraId="0EBA2379" w14:textId="77777777" w:rsidR="008D71E2" w:rsidRDefault="008D71E2" w:rsidP="008D71E2">
      <w:pPr>
        <w:pStyle w:val="PL"/>
        <w:rPr>
          <w:lang w:val="en-US" w:eastAsia="zh-CN"/>
        </w:rPr>
      </w:pPr>
      <w:r>
        <w:rPr>
          <w:lang w:val="en-US" w:eastAsia="zh-CN"/>
        </w:rPr>
        <w:t xml:space="preserve">          - UNEXPECTED_WAKEUP</w:t>
      </w:r>
    </w:p>
    <w:p w14:paraId="15EF8BB0" w14:textId="77777777" w:rsidR="008D71E2" w:rsidRDefault="008D71E2" w:rsidP="008D71E2">
      <w:pPr>
        <w:pStyle w:val="PL"/>
        <w:rPr>
          <w:lang w:val="en-US" w:eastAsia="zh-CN"/>
        </w:rPr>
      </w:pPr>
      <w:r>
        <w:rPr>
          <w:lang w:val="en-US" w:eastAsia="zh-CN"/>
        </w:rPr>
        <w:t xml:space="preserve">          - SUSPICION_OF_DDOS_ATTACK</w:t>
      </w:r>
    </w:p>
    <w:p w14:paraId="21CE914B" w14:textId="77777777" w:rsidR="008D71E2" w:rsidRDefault="008D71E2" w:rsidP="008D71E2">
      <w:pPr>
        <w:pStyle w:val="PL"/>
        <w:rPr>
          <w:lang w:val="en-US" w:eastAsia="zh-CN"/>
        </w:rPr>
      </w:pPr>
      <w:r>
        <w:rPr>
          <w:lang w:val="en-US" w:eastAsia="zh-CN"/>
        </w:rPr>
        <w:t xml:space="preserve">          - WRONG_DESTINATION_ADDRESS</w:t>
      </w:r>
    </w:p>
    <w:p w14:paraId="0CA8A01F" w14:textId="77777777" w:rsidR="008D71E2" w:rsidRDefault="008D71E2" w:rsidP="008D71E2">
      <w:pPr>
        <w:pStyle w:val="PL"/>
        <w:rPr>
          <w:lang w:val="en-US" w:eastAsia="zh-CN"/>
        </w:rPr>
      </w:pPr>
      <w:r>
        <w:rPr>
          <w:lang w:val="en-US" w:eastAsia="zh-CN"/>
        </w:rPr>
        <w:t xml:space="preserve">          - TOO_FREQUENT_SERVICE_ACCESS</w:t>
      </w:r>
    </w:p>
    <w:p w14:paraId="3C138FBE" w14:textId="77777777" w:rsidR="008D71E2" w:rsidRDefault="008D71E2" w:rsidP="008D71E2">
      <w:pPr>
        <w:pStyle w:val="PL"/>
        <w:rPr>
          <w:lang w:val="en-US" w:eastAsia="zh-CN"/>
        </w:rPr>
      </w:pPr>
      <w:r>
        <w:rPr>
          <w:lang w:val="en-US" w:eastAsia="zh-CN"/>
        </w:rPr>
        <w:t xml:space="preserve">          - UNEXPECTED_RADIO_LINK_FAILURES</w:t>
      </w:r>
    </w:p>
    <w:p w14:paraId="557E34A1" w14:textId="77777777" w:rsidR="008D71E2" w:rsidRDefault="008D71E2" w:rsidP="008D71E2">
      <w:pPr>
        <w:pStyle w:val="PL"/>
        <w:rPr>
          <w:lang w:val="en-US" w:eastAsia="zh-CN"/>
        </w:rPr>
      </w:pPr>
      <w:r>
        <w:rPr>
          <w:lang w:val="en-US" w:eastAsia="zh-CN"/>
        </w:rPr>
        <w:t xml:space="preserve">          - PING_PONG_ACROSS_CELLS</w:t>
      </w:r>
    </w:p>
    <w:p w14:paraId="65B5DEB3" w14:textId="77777777" w:rsidR="008D71E2" w:rsidRDefault="008D71E2" w:rsidP="008D71E2">
      <w:pPr>
        <w:pStyle w:val="PL"/>
        <w:rPr>
          <w:lang w:val="en-US" w:eastAsia="zh-CN"/>
        </w:rPr>
      </w:pPr>
      <w:r>
        <w:rPr>
          <w:lang w:val="en-US" w:eastAsia="zh-CN"/>
        </w:rPr>
        <w:t xml:space="preserve">      - type: string</w:t>
      </w:r>
    </w:p>
    <w:p w14:paraId="0D2D6D8B" w14:textId="77777777" w:rsidR="008D71E2" w:rsidRDefault="008D71E2" w:rsidP="008D71E2">
      <w:pPr>
        <w:pStyle w:val="PL"/>
        <w:rPr>
          <w:lang w:val="en-US" w:eastAsia="zh-CN"/>
        </w:rPr>
      </w:pPr>
      <w:r>
        <w:rPr>
          <w:lang w:val="en-US" w:eastAsia="zh-CN"/>
        </w:rPr>
        <w:t xml:space="preserve">        description: &gt;</w:t>
      </w:r>
    </w:p>
    <w:p w14:paraId="22D03248" w14:textId="77777777" w:rsidR="008D71E2" w:rsidRDefault="008D71E2" w:rsidP="008D71E2">
      <w:pPr>
        <w:pStyle w:val="PL"/>
        <w:rPr>
          <w:lang w:val="en-US" w:eastAsia="zh-CN"/>
        </w:rPr>
      </w:pPr>
      <w:r>
        <w:rPr>
          <w:lang w:val="en-US" w:eastAsia="zh-CN"/>
        </w:rPr>
        <w:t xml:space="preserve">          This string provides forward-compatibility with future</w:t>
      </w:r>
    </w:p>
    <w:p w14:paraId="2825C442" w14:textId="77777777" w:rsidR="008D71E2" w:rsidRDefault="008D71E2" w:rsidP="008D71E2">
      <w:pPr>
        <w:pStyle w:val="PL"/>
        <w:rPr>
          <w:lang w:val="en-US" w:eastAsia="zh-CN"/>
        </w:rPr>
      </w:pPr>
      <w:r>
        <w:rPr>
          <w:lang w:val="en-US" w:eastAsia="zh-CN"/>
        </w:rPr>
        <w:t xml:space="preserve">          extensions to the enumeration but is not used to encode</w:t>
      </w:r>
    </w:p>
    <w:p w14:paraId="4BE6D21F" w14:textId="77777777" w:rsidR="008D71E2" w:rsidRDefault="008D71E2" w:rsidP="008D71E2">
      <w:pPr>
        <w:pStyle w:val="PL"/>
        <w:rPr>
          <w:lang w:val="en-US" w:eastAsia="zh-CN"/>
        </w:rPr>
      </w:pPr>
      <w:r>
        <w:rPr>
          <w:lang w:val="en-US" w:eastAsia="zh-CN"/>
        </w:rPr>
        <w:t xml:space="preserve">          content defined in the present version of this API.</w:t>
      </w:r>
    </w:p>
    <w:p w14:paraId="7117C74D" w14:textId="77777777" w:rsidR="008D71E2" w:rsidRDefault="008D71E2" w:rsidP="008D71E2">
      <w:pPr>
        <w:pStyle w:val="PL"/>
        <w:rPr>
          <w:lang w:val="en-US" w:eastAsia="zh-CN"/>
        </w:rPr>
      </w:pPr>
      <w:r>
        <w:rPr>
          <w:lang w:val="en-US" w:eastAsia="zh-CN"/>
        </w:rPr>
        <w:t xml:space="preserve">      description: &gt;</w:t>
      </w:r>
    </w:p>
    <w:p w14:paraId="3845BF39" w14:textId="77777777" w:rsidR="008D71E2" w:rsidRDefault="008D71E2" w:rsidP="008D71E2">
      <w:pPr>
        <w:pStyle w:val="PL"/>
        <w:rPr>
          <w:lang w:val="en-US" w:eastAsia="zh-CN"/>
        </w:rPr>
      </w:pPr>
      <w:r>
        <w:rPr>
          <w:lang w:val="en-US" w:eastAsia="zh-CN"/>
        </w:rPr>
        <w:t xml:space="preserve">        Possible values are</w:t>
      </w:r>
    </w:p>
    <w:p w14:paraId="66C5B70F" w14:textId="77777777" w:rsidR="008D71E2" w:rsidRDefault="008D71E2" w:rsidP="008D71E2">
      <w:pPr>
        <w:pStyle w:val="PL"/>
        <w:rPr>
          <w:lang w:val="en-US" w:eastAsia="zh-CN"/>
        </w:rPr>
      </w:pPr>
      <w:r>
        <w:rPr>
          <w:lang w:val="en-US" w:eastAsia="zh-CN"/>
        </w:rPr>
        <w:t xml:space="preserve">          - UNEXPECTED_UE_LOCATION: Unexpected UE location</w:t>
      </w:r>
    </w:p>
    <w:p w14:paraId="4A0CB3FC" w14:textId="77777777" w:rsidR="008D71E2" w:rsidRDefault="008D71E2" w:rsidP="008D71E2">
      <w:pPr>
        <w:pStyle w:val="PL"/>
        <w:rPr>
          <w:lang w:val="en-US" w:eastAsia="zh-CN"/>
        </w:rPr>
      </w:pPr>
      <w:r>
        <w:rPr>
          <w:lang w:val="en-US" w:eastAsia="zh-CN"/>
        </w:rPr>
        <w:t xml:space="preserve">          - UNEXPECTED_LONG_LIVE_FLOW: Unexpected long-live rate flows</w:t>
      </w:r>
    </w:p>
    <w:p w14:paraId="646195D9" w14:textId="77777777" w:rsidR="008D71E2" w:rsidRDefault="008D71E2" w:rsidP="008D71E2">
      <w:pPr>
        <w:pStyle w:val="PL"/>
        <w:rPr>
          <w:lang w:val="en-US" w:eastAsia="zh-CN"/>
        </w:rPr>
      </w:pPr>
      <w:r>
        <w:rPr>
          <w:lang w:val="en-US" w:eastAsia="zh-CN"/>
        </w:rPr>
        <w:t xml:space="preserve">          - UNEXPECTED_LARGE_RATE_FLOW: Unexpected large rate flows</w:t>
      </w:r>
    </w:p>
    <w:p w14:paraId="0EBE94BB" w14:textId="77777777" w:rsidR="008D71E2" w:rsidRDefault="008D71E2" w:rsidP="008D71E2">
      <w:pPr>
        <w:pStyle w:val="PL"/>
        <w:rPr>
          <w:lang w:val="en-US" w:eastAsia="zh-CN"/>
        </w:rPr>
      </w:pPr>
      <w:r>
        <w:rPr>
          <w:lang w:val="en-US" w:eastAsia="zh-CN"/>
        </w:rPr>
        <w:t xml:space="preserve">          - UNEXPECTED_WAKEUP: Unexpected wakeup</w:t>
      </w:r>
    </w:p>
    <w:p w14:paraId="405C76D1" w14:textId="77777777" w:rsidR="008D71E2" w:rsidRDefault="008D71E2" w:rsidP="008D71E2">
      <w:pPr>
        <w:pStyle w:val="PL"/>
        <w:rPr>
          <w:lang w:val="en-US" w:eastAsia="zh-CN"/>
        </w:rPr>
      </w:pPr>
      <w:r>
        <w:rPr>
          <w:lang w:val="en-US" w:eastAsia="zh-CN"/>
        </w:rPr>
        <w:t xml:space="preserve">          - SUSPICION_OF_DDOS_ATTACK: Suspicion of DDoS attack</w:t>
      </w:r>
    </w:p>
    <w:p w14:paraId="36470233" w14:textId="77777777" w:rsidR="008D71E2" w:rsidRDefault="008D71E2" w:rsidP="008D71E2">
      <w:pPr>
        <w:pStyle w:val="PL"/>
        <w:rPr>
          <w:lang w:val="en-US" w:eastAsia="zh-CN"/>
        </w:rPr>
      </w:pPr>
      <w:r>
        <w:rPr>
          <w:lang w:val="en-US" w:eastAsia="zh-CN"/>
        </w:rPr>
        <w:t xml:space="preserve">          - WRONG_DESTINATION_ADDRESS: Wrong destination address</w:t>
      </w:r>
    </w:p>
    <w:p w14:paraId="5D2C22EF" w14:textId="77777777" w:rsidR="008D71E2" w:rsidRDefault="008D71E2" w:rsidP="008D71E2">
      <w:pPr>
        <w:pStyle w:val="PL"/>
        <w:rPr>
          <w:lang w:val="en-US" w:eastAsia="zh-CN"/>
        </w:rPr>
      </w:pPr>
      <w:r>
        <w:rPr>
          <w:lang w:val="en-US" w:eastAsia="zh-CN"/>
        </w:rPr>
        <w:t xml:space="preserve">          - TOO_FREQUENT_SERVICE_ACCESS: Too frequent Service Access</w:t>
      </w:r>
    </w:p>
    <w:p w14:paraId="014524D0" w14:textId="77777777" w:rsidR="008D71E2" w:rsidRDefault="008D71E2" w:rsidP="008D71E2">
      <w:pPr>
        <w:pStyle w:val="PL"/>
        <w:rPr>
          <w:lang w:val="en-US" w:eastAsia="zh-CN"/>
        </w:rPr>
      </w:pPr>
      <w:r>
        <w:rPr>
          <w:lang w:val="en-US" w:eastAsia="zh-CN"/>
        </w:rPr>
        <w:t xml:space="preserve">          - UNEXPECTED_RADIO_LINK_FAILURES: Unexpected radio link failures</w:t>
      </w:r>
    </w:p>
    <w:p w14:paraId="54A1E7F3" w14:textId="77777777" w:rsidR="008D71E2" w:rsidRDefault="008D71E2" w:rsidP="008D71E2">
      <w:pPr>
        <w:pStyle w:val="PL"/>
        <w:rPr>
          <w:lang w:val="en-US" w:eastAsia="zh-CN"/>
        </w:rPr>
      </w:pPr>
      <w:r>
        <w:rPr>
          <w:lang w:val="en-US" w:eastAsia="zh-CN"/>
        </w:rPr>
        <w:t xml:space="preserve">          - PING_PONG_ACROSS_CELLS: Ping-ponging across neighbouring cells</w:t>
      </w:r>
    </w:p>
    <w:p w14:paraId="624C2B72" w14:textId="77777777" w:rsidR="008D71E2" w:rsidRDefault="008D71E2" w:rsidP="008D71E2">
      <w:pPr>
        <w:pStyle w:val="PL"/>
        <w:rPr>
          <w:lang w:val="en-US" w:eastAsia="zh-CN"/>
        </w:rPr>
      </w:pPr>
      <w:r>
        <w:rPr>
          <w:lang w:val="en-US" w:eastAsia="zh-CN"/>
        </w:rPr>
        <w:t xml:space="preserve">    ExceptionTrend:</w:t>
      </w:r>
    </w:p>
    <w:p w14:paraId="1F2B9560" w14:textId="77777777" w:rsidR="008D71E2" w:rsidRDefault="008D71E2" w:rsidP="008D71E2">
      <w:pPr>
        <w:pStyle w:val="PL"/>
        <w:rPr>
          <w:lang w:val="en-US" w:eastAsia="zh-CN"/>
        </w:rPr>
      </w:pPr>
      <w:r>
        <w:rPr>
          <w:lang w:val="en-US" w:eastAsia="zh-CN"/>
        </w:rPr>
        <w:t xml:space="preserve">      anyOf:</w:t>
      </w:r>
    </w:p>
    <w:p w14:paraId="660E38FF" w14:textId="77777777" w:rsidR="008D71E2" w:rsidRDefault="008D71E2" w:rsidP="008D71E2">
      <w:pPr>
        <w:pStyle w:val="PL"/>
        <w:rPr>
          <w:lang w:val="en-US" w:eastAsia="zh-CN"/>
        </w:rPr>
      </w:pPr>
      <w:r>
        <w:rPr>
          <w:lang w:val="en-US" w:eastAsia="zh-CN"/>
        </w:rPr>
        <w:t xml:space="preserve">      - type: string</w:t>
      </w:r>
    </w:p>
    <w:p w14:paraId="4AAD8686" w14:textId="77777777" w:rsidR="008D71E2" w:rsidRDefault="008D71E2" w:rsidP="008D71E2">
      <w:pPr>
        <w:pStyle w:val="PL"/>
        <w:rPr>
          <w:lang w:val="en-US" w:eastAsia="zh-CN"/>
        </w:rPr>
      </w:pPr>
      <w:r>
        <w:rPr>
          <w:lang w:val="en-US" w:eastAsia="zh-CN"/>
        </w:rPr>
        <w:t xml:space="preserve">        enum:</w:t>
      </w:r>
    </w:p>
    <w:p w14:paraId="7E0E8E21" w14:textId="77777777" w:rsidR="008D71E2" w:rsidRDefault="008D71E2" w:rsidP="008D71E2">
      <w:pPr>
        <w:pStyle w:val="PL"/>
        <w:rPr>
          <w:lang w:val="en-US" w:eastAsia="zh-CN"/>
        </w:rPr>
      </w:pPr>
      <w:r>
        <w:rPr>
          <w:lang w:val="en-US" w:eastAsia="zh-CN"/>
        </w:rPr>
        <w:t xml:space="preserve">          - UP</w:t>
      </w:r>
    </w:p>
    <w:p w14:paraId="0F6F84D2" w14:textId="77777777" w:rsidR="008D71E2" w:rsidRDefault="008D71E2" w:rsidP="008D71E2">
      <w:pPr>
        <w:pStyle w:val="PL"/>
        <w:rPr>
          <w:lang w:val="en-US" w:eastAsia="zh-CN"/>
        </w:rPr>
      </w:pPr>
      <w:r>
        <w:rPr>
          <w:lang w:val="en-US" w:eastAsia="zh-CN"/>
        </w:rPr>
        <w:t xml:space="preserve">          - DOWN</w:t>
      </w:r>
    </w:p>
    <w:p w14:paraId="44473771" w14:textId="77777777" w:rsidR="008D71E2" w:rsidRDefault="008D71E2" w:rsidP="008D71E2">
      <w:pPr>
        <w:pStyle w:val="PL"/>
        <w:rPr>
          <w:lang w:val="en-US" w:eastAsia="zh-CN"/>
        </w:rPr>
      </w:pPr>
      <w:r>
        <w:rPr>
          <w:lang w:val="en-US" w:eastAsia="zh-CN"/>
        </w:rPr>
        <w:t xml:space="preserve">          - UNKNOW</w:t>
      </w:r>
    </w:p>
    <w:p w14:paraId="7B26CB01" w14:textId="77777777" w:rsidR="008D71E2" w:rsidRDefault="008D71E2" w:rsidP="008D71E2">
      <w:pPr>
        <w:pStyle w:val="PL"/>
        <w:rPr>
          <w:lang w:val="en-US" w:eastAsia="zh-CN"/>
        </w:rPr>
      </w:pPr>
      <w:r>
        <w:rPr>
          <w:lang w:val="en-US" w:eastAsia="zh-CN"/>
        </w:rPr>
        <w:t xml:space="preserve">          - STABLE</w:t>
      </w:r>
    </w:p>
    <w:p w14:paraId="1A46E737" w14:textId="77777777" w:rsidR="008D71E2" w:rsidRDefault="008D71E2" w:rsidP="008D71E2">
      <w:pPr>
        <w:pStyle w:val="PL"/>
        <w:rPr>
          <w:lang w:val="en-US" w:eastAsia="zh-CN"/>
        </w:rPr>
      </w:pPr>
      <w:r>
        <w:rPr>
          <w:lang w:val="en-US" w:eastAsia="zh-CN"/>
        </w:rPr>
        <w:t xml:space="preserve">      - type: string</w:t>
      </w:r>
    </w:p>
    <w:p w14:paraId="2D20FA94" w14:textId="77777777" w:rsidR="008D71E2" w:rsidRDefault="008D71E2" w:rsidP="008D71E2">
      <w:pPr>
        <w:pStyle w:val="PL"/>
        <w:rPr>
          <w:lang w:val="en-US" w:eastAsia="zh-CN"/>
        </w:rPr>
      </w:pPr>
      <w:r>
        <w:rPr>
          <w:lang w:val="en-US" w:eastAsia="zh-CN"/>
        </w:rPr>
        <w:t xml:space="preserve">        description: &gt;</w:t>
      </w:r>
    </w:p>
    <w:p w14:paraId="6539D22F" w14:textId="77777777" w:rsidR="008D71E2" w:rsidRDefault="008D71E2" w:rsidP="008D71E2">
      <w:pPr>
        <w:pStyle w:val="PL"/>
        <w:rPr>
          <w:lang w:val="en-US" w:eastAsia="zh-CN"/>
        </w:rPr>
      </w:pPr>
      <w:r>
        <w:rPr>
          <w:lang w:val="en-US" w:eastAsia="zh-CN"/>
        </w:rPr>
        <w:t xml:space="preserve">          This string provides forward-compatibility with future</w:t>
      </w:r>
    </w:p>
    <w:p w14:paraId="76414DC8" w14:textId="77777777" w:rsidR="008D71E2" w:rsidRDefault="008D71E2" w:rsidP="008D71E2">
      <w:pPr>
        <w:pStyle w:val="PL"/>
        <w:rPr>
          <w:lang w:val="en-US" w:eastAsia="zh-CN"/>
        </w:rPr>
      </w:pPr>
      <w:r>
        <w:rPr>
          <w:lang w:val="en-US" w:eastAsia="zh-CN"/>
        </w:rPr>
        <w:t xml:space="preserve">          extensions to the enumeration but is not used to encode</w:t>
      </w:r>
    </w:p>
    <w:p w14:paraId="4251E366" w14:textId="77777777" w:rsidR="008D71E2" w:rsidRDefault="008D71E2" w:rsidP="008D71E2">
      <w:pPr>
        <w:pStyle w:val="PL"/>
        <w:rPr>
          <w:lang w:val="en-US" w:eastAsia="zh-CN"/>
        </w:rPr>
      </w:pPr>
      <w:r>
        <w:rPr>
          <w:lang w:val="en-US" w:eastAsia="zh-CN"/>
        </w:rPr>
        <w:t xml:space="preserve">          content defined in the present version of this API.</w:t>
      </w:r>
    </w:p>
    <w:p w14:paraId="5A8D8FB4" w14:textId="77777777" w:rsidR="008D71E2" w:rsidRDefault="008D71E2" w:rsidP="008D71E2">
      <w:pPr>
        <w:pStyle w:val="PL"/>
        <w:rPr>
          <w:lang w:val="en-US" w:eastAsia="zh-CN"/>
        </w:rPr>
      </w:pPr>
      <w:r>
        <w:rPr>
          <w:lang w:val="en-US" w:eastAsia="zh-CN"/>
        </w:rPr>
        <w:lastRenderedPageBreak/>
        <w:t xml:space="preserve">      description: &gt;</w:t>
      </w:r>
    </w:p>
    <w:p w14:paraId="03CEC975" w14:textId="77777777" w:rsidR="008D71E2" w:rsidRDefault="008D71E2" w:rsidP="008D71E2">
      <w:pPr>
        <w:pStyle w:val="PL"/>
        <w:rPr>
          <w:lang w:val="en-US" w:eastAsia="zh-CN"/>
        </w:rPr>
      </w:pPr>
      <w:r>
        <w:rPr>
          <w:lang w:val="en-US" w:eastAsia="zh-CN"/>
        </w:rPr>
        <w:t xml:space="preserve">        Possible values are</w:t>
      </w:r>
    </w:p>
    <w:p w14:paraId="2F13318C" w14:textId="77777777" w:rsidR="008D71E2" w:rsidRDefault="008D71E2" w:rsidP="008D71E2">
      <w:pPr>
        <w:pStyle w:val="PL"/>
        <w:rPr>
          <w:lang w:val="en-US" w:eastAsia="zh-CN"/>
        </w:rPr>
      </w:pPr>
      <w:r>
        <w:rPr>
          <w:lang w:val="en-US" w:eastAsia="zh-CN"/>
        </w:rPr>
        <w:t xml:space="preserve">          - UP: Up trend of the exception level.</w:t>
      </w:r>
    </w:p>
    <w:p w14:paraId="0E608980" w14:textId="77777777" w:rsidR="008D71E2" w:rsidRDefault="008D71E2" w:rsidP="008D71E2">
      <w:pPr>
        <w:pStyle w:val="PL"/>
        <w:rPr>
          <w:lang w:val="en-US" w:eastAsia="zh-CN"/>
        </w:rPr>
      </w:pPr>
      <w:r>
        <w:rPr>
          <w:lang w:val="en-US" w:eastAsia="zh-CN"/>
        </w:rPr>
        <w:t xml:space="preserve">          - DOWN: Down trend of the exception level.</w:t>
      </w:r>
    </w:p>
    <w:p w14:paraId="2887AB79" w14:textId="77777777" w:rsidR="008D71E2" w:rsidRDefault="008D71E2" w:rsidP="008D71E2">
      <w:pPr>
        <w:pStyle w:val="PL"/>
        <w:rPr>
          <w:lang w:val="en-US" w:eastAsia="zh-CN"/>
        </w:rPr>
      </w:pPr>
      <w:r>
        <w:rPr>
          <w:lang w:val="en-US" w:eastAsia="zh-CN"/>
        </w:rPr>
        <w:t xml:space="preserve">          - UNKNOW: Unknown trend of the exception level.</w:t>
      </w:r>
    </w:p>
    <w:p w14:paraId="77CA0EBB" w14:textId="77777777" w:rsidR="008D71E2" w:rsidRDefault="008D71E2" w:rsidP="008D71E2">
      <w:pPr>
        <w:pStyle w:val="PL"/>
        <w:rPr>
          <w:lang w:val="en-US" w:eastAsia="zh-CN"/>
        </w:rPr>
      </w:pPr>
      <w:r>
        <w:rPr>
          <w:lang w:val="en-US" w:eastAsia="zh-CN"/>
        </w:rPr>
        <w:t xml:space="preserve">          - STABLE: Stable trend of the exception level.</w:t>
      </w:r>
    </w:p>
    <w:p w14:paraId="1DA40A9B" w14:textId="77777777" w:rsidR="008D71E2" w:rsidRDefault="008D71E2" w:rsidP="008D71E2">
      <w:pPr>
        <w:pStyle w:val="PL"/>
        <w:rPr>
          <w:lang w:val="en-US" w:eastAsia="zh-CN"/>
        </w:rPr>
      </w:pPr>
      <w:r>
        <w:rPr>
          <w:lang w:val="en-US" w:eastAsia="zh-CN"/>
        </w:rPr>
        <w:t xml:space="preserve">    TimeUnit:</w:t>
      </w:r>
    </w:p>
    <w:p w14:paraId="39379AB9" w14:textId="77777777" w:rsidR="008D71E2" w:rsidRDefault="008D71E2" w:rsidP="008D71E2">
      <w:pPr>
        <w:pStyle w:val="PL"/>
        <w:rPr>
          <w:lang w:val="en-US" w:eastAsia="zh-CN"/>
        </w:rPr>
      </w:pPr>
      <w:r>
        <w:rPr>
          <w:lang w:val="en-US" w:eastAsia="zh-CN"/>
        </w:rPr>
        <w:t xml:space="preserve">      anyOf:</w:t>
      </w:r>
    </w:p>
    <w:p w14:paraId="253790D0" w14:textId="77777777" w:rsidR="008D71E2" w:rsidRDefault="008D71E2" w:rsidP="008D71E2">
      <w:pPr>
        <w:pStyle w:val="PL"/>
        <w:rPr>
          <w:lang w:val="en-US" w:eastAsia="zh-CN"/>
        </w:rPr>
      </w:pPr>
      <w:r>
        <w:rPr>
          <w:lang w:val="en-US" w:eastAsia="zh-CN"/>
        </w:rPr>
        <w:t xml:space="preserve">      - type: string</w:t>
      </w:r>
    </w:p>
    <w:p w14:paraId="5FBB3ABA" w14:textId="77777777" w:rsidR="008D71E2" w:rsidRDefault="008D71E2" w:rsidP="008D71E2">
      <w:pPr>
        <w:pStyle w:val="PL"/>
        <w:rPr>
          <w:lang w:val="en-US" w:eastAsia="zh-CN"/>
        </w:rPr>
      </w:pPr>
      <w:r>
        <w:rPr>
          <w:lang w:val="en-US" w:eastAsia="zh-CN"/>
        </w:rPr>
        <w:t xml:space="preserve">        enum:</w:t>
      </w:r>
    </w:p>
    <w:p w14:paraId="2CC8D022" w14:textId="77777777" w:rsidR="008D71E2" w:rsidRDefault="008D71E2" w:rsidP="008D71E2">
      <w:pPr>
        <w:pStyle w:val="PL"/>
        <w:rPr>
          <w:lang w:val="en-US" w:eastAsia="zh-CN"/>
        </w:rPr>
      </w:pPr>
      <w:r>
        <w:rPr>
          <w:lang w:val="en-US" w:eastAsia="zh-CN"/>
        </w:rPr>
        <w:t xml:space="preserve">          - MINUTE</w:t>
      </w:r>
    </w:p>
    <w:p w14:paraId="2EE564AC" w14:textId="77777777" w:rsidR="008D71E2" w:rsidRDefault="008D71E2" w:rsidP="008D71E2">
      <w:pPr>
        <w:pStyle w:val="PL"/>
        <w:rPr>
          <w:lang w:val="en-US" w:eastAsia="zh-CN"/>
        </w:rPr>
      </w:pPr>
      <w:r>
        <w:rPr>
          <w:lang w:val="en-US" w:eastAsia="zh-CN"/>
        </w:rPr>
        <w:t xml:space="preserve">          - HOUR</w:t>
      </w:r>
    </w:p>
    <w:p w14:paraId="3153D66E" w14:textId="77777777" w:rsidR="008D71E2" w:rsidRDefault="008D71E2" w:rsidP="008D71E2">
      <w:pPr>
        <w:pStyle w:val="PL"/>
        <w:rPr>
          <w:lang w:val="en-US" w:eastAsia="zh-CN"/>
        </w:rPr>
      </w:pPr>
      <w:r>
        <w:rPr>
          <w:lang w:val="en-US" w:eastAsia="zh-CN"/>
        </w:rPr>
        <w:t xml:space="preserve">          - DAY</w:t>
      </w:r>
    </w:p>
    <w:p w14:paraId="7855F96C" w14:textId="77777777" w:rsidR="008D71E2" w:rsidRDefault="008D71E2" w:rsidP="008D71E2">
      <w:pPr>
        <w:pStyle w:val="PL"/>
        <w:rPr>
          <w:lang w:val="en-US" w:eastAsia="zh-CN"/>
        </w:rPr>
      </w:pPr>
      <w:r>
        <w:rPr>
          <w:lang w:val="en-US" w:eastAsia="zh-CN"/>
        </w:rPr>
        <w:t xml:space="preserve">      - type: string</w:t>
      </w:r>
    </w:p>
    <w:p w14:paraId="154E9EAC" w14:textId="77777777" w:rsidR="008D71E2" w:rsidRDefault="008D71E2" w:rsidP="008D71E2">
      <w:pPr>
        <w:pStyle w:val="PL"/>
        <w:rPr>
          <w:lang w:val="en-US" w:eastAsia="zh-CN"/>
        </w:rPr>
      </w:pPr>
      <w:r>
        <w:rPr>
          <w:lang w:val="en-US" w:eastAsia="zh-CN"/>
        </w:rPr>
        <w:t xml:space="preserve">        description: &gt;</w:t>
      </w:r>
    </w:p>
    <w:p w14:paraId="0429D879" w14:textId="77777777" w:rsidR="008D71E2" w:rsidRDefault="008D71E2" w:rsidP="008D71E2">
      <w:pPr>
        <w:pStyle w:val="PL"/>
        <w:rPr>
          <w:lang w:val="en-US" w:eastAsia="zh-CN"/>
        </w:rPr>
      </w:pPr>
      <w:r>
        <w:rPr>
          <w:lang w:val="en-US" w:eastAsia="zh-CN"/>
        </w:rPr>
        <w:t xml:space="preserve">          This string provides forward-compatibility with future</w:t>
      </w:r>
    </w:p>
    <w:p w14:paraId="54623EF8" w14:textId="77777777" w:rsidR="008D71E2" w:rsidRDefault="008D71E2" w:rsidP="008D71E2">
      <w:pPr>
        <w:pStyle w:val="PL"/>
        <w:rPr>
          <w:lang w:val="en-US" w:eastAsia="zh-CN"/>
        </w:rPr>
      </w:pPr>
      <w:r>
        <w:rPr>
          <w:lang w:val="en-US" w:eastAsia="zh-CN"/>
        </w:rPr>
        <w:t xml:space="preserve">          extensions to the enumeration but is not used to encode</w:t>
      </w:r>
    </w:p>
    <w:p w14:paraId="5816A5F4" w14:textId="77777777" w:rsidR="008D71E2" w:rsidRDefault="008D71E2" w:rsidP="008D71E2">
      <w:pPr>
        <w:pStyle w:val="PL"/>
        <w:rPr>
          <w:lang w:val="en-US" w:eastAsia="zh-CN"/>
        </w:rPr>
      </w:pPr>
      <w:r>
        <w:rPr>
          <w:lang w:val="en-US" w:eastAsia="zh-CN"/>
        </w:rPr>
        <w:t xml:space="preserve">          content defined in the present version of this API.</w:t>
      </w:r>
    </w:p>
    <w:p w14:paraId="77E97720" w14:textId="77777777" w:rsidR="008D71E2" w:rsidRDefault="008D71E2" w:rsidP="008D71E2">
      <w:pPr>
        <w:pStyle w:val="PL"/>
        <w:rPr>
          <w:lang w:val="en-US" w:eastAsia="zh-CN"/>
        </w:rPr>
      </w:pPr>
      <w:r>
        <w:rPr>
          <w:lang w:val="en-US" w:eastAsia="zh-CN"/>
        </w:rPr>
        <w:t xml:space="preserve">      description: &gt;</w:t>
      </w:r>
    </w:p>
    <w:p w14:paraId="528BFFA2" w14:textId="77777777" w:rsidR="008D71E2" w:rsidRDefault="008D71E2" w:rsidP="008D71E2">
      <w:pPr>
        <w:pStyle w:val="PL"/>
        <w:rPr>
          <w:lang w:val="en-US" w:eastAsia="zh-CN"/>
        </w:rPr>
      </w:pPr>
      <w:r>
        <w:rPr>
          <w:lang w:val="en-US" w:eastAsia="zh-CN"/>
        </w:rPr>
        <w:t xml:space="preserve">        Possible values are</w:t>
      </w:r>
    </w:p>
    <w:p w14:paraId="5FDAD12D" w14:textId="77777777" w:rsidR="008D71E2" w:rsidRDefault="008D71E2" w:rsidP="008D71E2">
      <w:pPr>
        <w:pStyle w:val="PL"/>
        <w:rPr>
          <w:lang w:val="en-US" w:eastAsia="zh-CN"/>
        </w:rPr>
      </w:pPr>
      <w:r>
        <w:rPr>
          <w:lang w:val="en-US" w:eastAsia="zh-CN"/>
        </w:rPr>
        <w:t xml:space="preserve">        - MINUTE: Time unit is per minute.</w:t>
      </w:r>
    </w:p>
    <w:p w14:paraId="689797B1" w14:textId="77777777" w:rsidR="008D71E2" w:rsidRDefault="008D71E2" w:rsidP="008D71E2">
      <w:pPr>
        <w:pStyle w:val="PL"/>
        <w:rPr>
          <w:lang w:val="en-US" w:eastAsia="zh-CN"/>
        </w:rPr>
      </w:pPr>
      <w:r>
        <w:rPr>
          <w:lang w:val="en-US" w:eastAsia="zh-CN"/>
        </w:rPr>
        <w:t xml:space="preserve">        - HOUR: Time unit is per hour.</w:t>
      </w:r>
    </w:p>
    <w:p w14:paraId="1AA3542B" w14:textId="77777777" w:rsidR="008D71E2" w:rsidRDefault="008D71E2" w:rsidP="008D71E2">
      <w:pPr>
        <w:pStyle w:val="PL"/>
        <w:rPr>
          <w:lang w:val="en-US" w:eastAsia="zh-CN"/>
        </w:rPr>
      </w:pPr>
      <w:r>
        <w:rPr>
          <w:lang w:val="en-US" w:eastAsia="zh-CN"/>
        </w:rPr>
        <w:t xml:space="preserve">        - DAY: Time unit is per day.</w:t>
      </w:r>
    </w:p>
    <w:p w14:paraId="06E0BA8F" w14:textId="77777777" w:rsidR="008D71E2" w:rsidRDefault="008D71E2" w:rsidP="008D71E2">
      <w:pPr>
        <w:pStyle w:val="PL"/>
        <w:rPr>
          <w:lang w:val="en-US" w:eastAsia="zh-CN"/>
        </w:rPr>
      </w:pPr>
      <w:r>
        <w:rPr>
          <w:lang w:val="en-US" w:eastAsia="zh-CN"/>
        </w:rPr>
        <w:t xml:space="preserve">    NetworkPerfType:</w:t>
      </w:r>
    </w:p>
    <w:p w14:paraId="7661B79E" w14:textId="77777777" w:rsidR="008D71E2" w:rsidRDefault="008D71E2" w:rsidP="008D71E2">
      <w:pPr>
        <w:pStyle w:val="PL"/>
        <w:rPr>
          <w:lang w:val="en-US" w:eastAsia="zh-CN"/>
        </w:rPr>
      </w:pPr>
      <w:r>
        <w:rPr>
          <w:lang w:val="en-US" w:eastAsia="zh-CN"/>
        </w:rPr>
        <w:t xml:space="preserve">      anyOf:</w:t>
      </w:r>
    </w:p>
    <w:p w14:paraId="1DCE2708" w14:textId="77777777" w:rsidR="008D71E2" w:rsidRDefault="008D71E2" w:rsidP="008D71E2">
      <w:pPr>
        <w:pStyle w:val="PL"/>
        <w:rPr>
          <w:lang w:val="en-US" w:eastAsia="zh-CN"/>
        </w:rPr>
      </w:pPr>
      <w:r>
        <w:rPr>
          <w:lang w:val="en-US" w:eastAsia="zh-CN"/>
        </w:rPr>
        <w:t xml:space="preserve">      - type: string</w:t>
      </w:r>
    </w:p>
    <w:p w14:paraId="08BC107D" w14:textId="77777777" w:rsidR="008D71E2" w:rsidRDefault="008D71E2" w:rsidP="008D71E2">
      <w:pPr>
        <w:pStyle w:val="PL"/>
        <w:rPr>
          <w:lang w:val="en-US" w:eastAsia="zh-CN"/>
        </w:rPr>
      </w:pPr>
      <w:r>
        <w:rPr>
          <w:lang w:val="en-US" w:eastAsia="zh-CN"/>
        </w:rPr>
        <w:t xml:space="preserve">        enum:</w:t>
      </w:r>
    </w:p>
    <w:p w14:paraId="31D12FD4" w14:textId="77777777" w:rsidR="008D71E2" w:rsidRDefault="008D71E2" w:rsidP="008D71E2">
      <w:pPr>
        <w:pStyle w:val="PL"/>
        <w:rPr>
          <w:lang w:val="en-US" w:eastAsia="zh-CN"/>
        </w:rPr>
      </w:pPr>
      <w:r>
        <w:rPr>
          <w:lang w:val="en-US" w:eastAsia="zh-CN"/>
        </w:rPr>
        <w:t xml:space="preserve">          - GNB_ACTIVE_RATIO</w:t>
      </w:r>
    </w:p>
    <w:p w14:paraId="41249622" w14:textId="77777777" w:rsidR="008D71E2" w:rsidRDefault="008D71E2" w:rsidP="008D71E2">
      <w:pPr>
        <w:pStyle w:val="PL"/>
        <w:rPr>
          <w:lang w:val="en-US" w:eastAsia="zh-CN"/>
        </w:rPr>
      </w:pPr>
      <w:r>
        <w:rPr>
          <w:lang w:val="en-US" w:eastAsia="zh-CN"/>
        </w:rPr>
        <w:t xml:space="preserve">          - GNB_COMPUTING_USAGE</w:t>
      </w:r>
    </w:p>
    <w:p w14:paraId="33A06015" w14:textId="77777777" w:rsidR="008D71E2" w:rsidRDefault="008D71E2" w:rsidP="008D71E2">
      <w:pPr>
        <w:pStyle w:val="PL"/>
        <w:rPr>
          <w:lang w:val="en-US" w:eastAsia="zh-CN"/>
        </w:rPr>
      </w:pPr>
      <w:r>
        <w:rPr>
          <w:lang w:val="en-US" w:eastAsia="zh-CN"/>
        </w:rPr>
        <w:t xml:space="preserve">          - GNB_MEMORY_USAGE</w:t>
      </w:r>
    </w:p>
    <w:p w14:paraId="2A92D548" w14:textId="77777777" w:rsidR="008D71E2" w:rsidRDefault="008D71E2" w:rsidP="008D71E2">
      <w:pPr>
        <w:pStyle w:val="PL"/>
        <w:rPr>
          <w:lang w:val="en-US" w:eastAsia="zh-CN"/>
        </w:rPr>
      </w:pPr>
      <w:r>
        <w:rPr>
          <w:lang w:val="en-US" w:eastAsia="zh-CN"/>
        </w:rPr>
        <w:t xml:space="preserve">          - GNB_DISK_USAGE</w:t>
      </w:r>
    </w:p>
    <w:p w14:paraId="5E0CE1DA" w14:textId="77777777" w:rsidR="008D71E2" w:rsidRDefault="008D71E2" w:rsidP="008D71E2">
      <w:pPr>
        <w:pStyle w:val="PL"/>
        <w:rPr>
          <w:lang w:val="en-US" w:eastAsia="zh-CN"/>
        </w:rPr>
      </w:pPr>
      <w:r>
        <w:rPr>
          <w:lang w:val="en-US" w:eastAsia="zh-CN"/>
        </w:rPr>
        <w:t xml:space="preserve">          - NUM_OF_UE</w:t>
      </w:r>
    </w:p>
    <w:p w14:paraId="2F4158F7" w14:textId="77777777" w:rsidR="008D71E2" w:rsidRDefault="008D71E2" w:rsidP="008D71E2">
      <w:pPr>
        <w:pStyle w:val="PL"/>
        <w:rPr>
          <w:lang w:val="en-US" w:eastAsia="zh-CN"/>
        </w:rPr>
      </w:pPr>
      <w:r>
        <w:rPr>
          <w:lang w:val="en-US" w:eastAsia="zh-CN"/>
        </w:rPr>
        <w:t xml:space="preserve">          - SESS_SUCC_RATIO</w:t>
      </w:r>
    </w:p>
    <w:p w14:paraId="78FEBD5D" w14:textId="77777777" w:rsidR="008D71E2" w:rsidRDefault="008D71E2" w:rsidP="008D71E2">
      <w:pPr>
        <w:pStyle w:val="PL"/>
        <w:rPr>
          <w:lang w:val="en-US" w:eastAsia="zh-CN"/>
        </w:rPr>
      </w:pPr>
      <w:r>
        <w:rPr>
          <w:lang w:val="en-US" w:eastAsia="zh-CN"/>
        </w:rPr>
        <w:t xml:space="preserve">          - HO_SUCC_RATIO</w:t>
      </w:r>
    </w:p>
    <w:p w14:paraId="5FB39D7B" w14:textId="77777777" w:rsidR="008D71E2" w:rsidRDefault="008D71E2" w:rsidP="008D71E2">
      <w:pPr>
        <w:pStyle w:val="PL"/>
        <w:rPr>
          <w:lang w:val="en-US" w:eastAsia="zh-CN"/>
        </w:rPr>
      </w:pPr>
      <w:r>
        <w:rPr>
          <w:lang w:val="en-US" w:eastAsia="zh-CN"/>
        </w:rPr>
        <w:t xml:space="preserve">      - type: string</w:t>
      </w:r>
    </w:p>
    <w:p w14:paraId="08AD6BE7" w14:textId="77777777" w:rsidR="008D71E2" w:rsidRDefault="008D71E2" w:rsidP="008D71E2">
      <w:pPr>
        <w:pStyle w:val="PL"/>
        <w:rPr>
          <w:lang w:val="en-US" w:eastAsia="zh-CN"/>
        </w:rPr>
      </w:pPr>
      <w:r>
        <w:rPr>
          <w:lang w:val="en-US" w:eastAsia="zh-CN"/>
        </w:rPr>
        <w:t xml:space="preserve">        description: &gt;</w:t>
      </w:r>
    </w:p>
    <w:p w14:paraId="001125D5" w14:textId="77777777" w:rsidR="008D71E2" w:rsidRDefault="008D71E2" w:rsidP="008D71E2">
      <w:pPr>
        <w:pStyle w:val="PL"/>
        <w:rPr>
          <w:lang w:val="en-US" w:eastAsia="zh-CN"/>
        </w:rPr>
      </w:pPr>
      <w:r>
        <w:rPr>
          <w:lang w:val="en-US" w:eastAsia="zh-CN"/>
        </w:rPr>
        <w:t xml:space="preserve">          This string provides forward-compatibility with future</w:t>
      </w:r>
    </w:p>
    <w:p w14:paraId="2CE5169A" w14:textId="77777777" w:rsidR="008D71E2" w:rsidRDefault="008D71E2" w:rsidP="008D71E2">
      <w:pPr>
        <w:pStyle w:val="PL"/>
        <w:rPr>
          <w:lang w:val="en-US" w:eastAsia="zh-CN"/>
        </w:rPr>
      </w:pPr>
      <w:r>
        <w:rPr>
          <w:lang w:val="en-US" w:eastAsia="zh-CN"/>
        </w:rPr>
        <w:t xml:space="preserve">          extensions to the enumeration but is not used to encode</w:t>
      </w:r>
    </w:p>
    <w:p w14:paraId="6BA0CA97" w14:textId="77777777" w:rsidR="008D71E2" w:rsidRDefault="008D71E2" w:rsidP="008D71E2">
      <w:pPr>
        <w:pStyle w:val="PL"/>
        <w:rPr>
          <w:lang w:val="en-US" w:eastAsia="zh-CN"/>
        </w:rPr>
      </w:pPr>
      <w:r>
        <w:rPr>
          <w:lang w:val="en-US" w:eastAsia="zh-CN"/>
        </w:rPr>
        <w:t xml:space="preserve">          content defined in the present version of this API.</w:t>
      </w:r>
    </w:p>
    <w:p w14:paraId="1288F69F" w14:textId="77777777" w:rsidR="008D71E2" w:rsidRDefault="008D71E2" w:rsidP="008D71E2">
      <w:pPr>
        <w:pStyle w:val="PL"/>
        <w:rPr>
          <w:lang w:val="en-US" w:eastAsia="zh-CN"/>
        </w:rPr>
      </w:pPr>
      <w:r>
        <w:rPr>
          <w:lang w:val="en-US" w:eastAsia="zh-CN"/>
        </w:rPr>
        <w:t xml:space="preserve">      description: &gt;</w:t>
      </w:r>
    </w:p>
    <w:p w14:paraId="2B69FDAA" w14:textId="77777777" w:rsidR="008D71E2" w:rsidRDefault="008D71E2" w:rsidP="008D71E2">
      <w:pPr>
        <w:pStyle w:val="PL"/>
        <w:rPr>
          <w:lang w:val="en-US" w:eastAsia="zh-CN"/>
        </w:rPr>
      </w:pPr>
      <w:r>
        <w:rPr>
          <w:lang w:val="en-US" w:eastAsia="zh-CN"/>
        </w:rPr>
        <w:t xml:space="preserve">        Possible values are</w:t>
      </w:r>
    </w:p>
    <w:p w14:paraId="1C353CAD" w14:textId="77777777" w:rsidR="008D71E2" w:rsidRDefault="008D71E2" w:rsidP="008D71E2">
      <w:pPr>
        <w:pStyle w:val="PL"/>
        <w:rPr>
          <w:lang w:val="en-US" w:eastAsia="zh-CN"/>
        </w:rPr>
      </w:pPr>
      <w:r>
        <w:rPr>
          <w:lang w:val="en-US" w:eastAsia="zh-CN"/>
        </w:rPr>
        <w:t xml:space="preserve">          - GNB_ACTIVE_RATIO: Indicates that the network performance requirement is gNodeB active (i.e. up and running) rate. Indicates the ratio of gNB active (i.e. up and running) number to the total number of gNB</w:t>
      </w:r>
    </w:p>
    <w:p w14:paraId="41656B20" w14:textId="77777777" w:rsidR="008D71E2" w:rsidRDefault="008D71E2" w:rsidP="008D71E2">
      <w:pPr>
        <w:pStyle w:val="PL"/>
        <w:rPr>
          <w:lang w:val="en-US" w:eastAsia="zh-CN"/>
        </w:rPr>
      </w:pPr>
      <w:r>
        <w:rPr>
          <w:lang w:val="en-US" w:eastAsia="zh-CN"/>
        </w:rPr>
        <w:t xml:space="preserve">          - GNB_COMPUTING_USAGE: Indicates gNodeB computing resource usage.</w:t>
      </w:r>
    </w:p>
    <w:p w14:paraId="6ACB7FE4" w14:textId="77777777" w:rsidR="008D71E2" w:rsidRDefault="008D71E2" w:rsidP="008D71E2">
      <w:pPr>
        <w:pStyle w:val="PL"/>
        <w:rPr>
          <w:lang w:val="en-US" w:eastAsia="zh-CN"/>
        </w:rPr>
      </w:pPr>
      <w:r>
        <w:rPr>
          <w:lang w:val="en-US" w:eastAsia="zh-CN"/>
        </w:rPr>
        <w:t xml:space="preserve">          - GNB_MEMORY_USAGE: Indicates gNodeB memory usage.</w:t>
      </w:r>
    </w:p>
    <w:p w14:paraId="1BF642CB" w14:textId="77777777" w:rsidR="008D71E2" w:rsidRDefault="008D71E2" w:rsidP="008D71E2">
      <w:pPr>
        <w:pStyle w:val="PL"/>
        <w:rPr>
          <w:lang w:val="en-US" w:eastAsia="zh-CN"/>
        </w:rPr>
      </w:pPr>
      <w:r>
        <w:rPr>
          <w:lang w:val="en-US" w:eastAsia="zh-CN"/>
        </w:rPr>
        <w:t xml:space="preserve">          - GNB_DISK_USAGE: Indicates gNodeB disk usage.</w:t>
      </w:r>
    </w:p>
    <w:p w14:paraId="516D2E0D" w14:textId="77777777" w:rsidR="008D71E2" w:rsidRDefault="008D71E2" w:rsidP="008D71E2">
      <w:pPr>
        <w:pStyle w:val="PL"/>
        <w:rPr>
          <w:lang w:val="en-US" w:eastAsia="zh-CN"/>
        </w:rPr>
      </w:pPr>
      <w:r>
        <w:rPr>
          <w:lang w:val="en-US" w:eastAsia="zh-CN"/>
        </w:rPr>
        <w:t xml:space="preserve">          - NUM_OF_UE: Indicates number of UEs.</w:t>
      </w:r>
    </w:p>
    <w:p w14:paraId="648C8D6D" w14:textId="77777777" w:rsidR="008D71E2" w:rsidRDefault="008D71E2" w:rsidP="008D71E2">
      <w:pPr>
        <w:pStyle w:val="PL"/>
        <w:rPr>
          <w:lang w:val="en-US" w:eastAsia="zh-CN"/>
        </w:rPr>
      </w:pPr>
      <w:r>
        <w:rPr>
          <w:lang w:val="en-US" w:eastAsia="zh-CN"/>
        </w:rPr>
        <w:t xml:space="preserve">          - SESS_SUCC_RATIO: Indicates ratio of successful setup of PDU sessions to total PDU session setup attempts.</w:t>
      </w:r>
    </w:p>
    <w:p w14:paraId="7F1A6D3B" w14:textId="77777777" w:rsidR="008D71E2" w:rsidRDefault="008D71E2" w:rsidP="008D71E2">
      <w:pPr>
        <w:pStyle w:val="PL"/>
        <w:rPr>
          <w:lang w:val="en-US" w:eastAsia="zh-CN"/>
        </w:rPr>
      </w:pPr>
      <w:r>
        <w:rPr>
          <w:lang w:val="en-US" w:eastAsia="zh-CN"/>
        </w:rPr>
        <w:t xml:space="preserve">          - SESS_SUCC_RATIO: Indicates Ratio of successful handovers to the total handover attempts.</w:t>
      </w:r>
      <w:r>
        <w:t xml:space="preserve"> </w:t>
      </w:r>
    </w:p>
    <w:p w14:paraId="33DD5A15" w14:textId="77777777" w:rsidR="008D71E2" w:rsidRDefault="008D71E2" w:rsidP="008D71E2">
      <w:pPr>
        <w:pStyle w:val="PL"/>
        <w:rPr>
          <w:lang w:val="en-US" w:eastAsia="zh-CN"/>
        </w:rPr>
      </w:pPr>
      <w:r>
        <w:rPr>
          <w:lang w:val="en-US" w:eastAsia="zh-CN"/>
        </w:rPr>
        <w:t xml:space="preserve">    ExpectedAnalyticsType:</w:t>
      </w:r>
    </w:p>
    <w:p w14:paraId="4DD5B5F7" w14:textId="77777777" w:rsidR="008D71E2" w:rsidRDefault="008D71E2" w:rsidP="008D71E2">
      <w:pPr>
        <w:pStyle w:val="PL"/>
        <w:rPr>
          <w:lang w:val="en-US" w:eastAsia="zh-CN"/>
        </w:rPr>
      </w:pPr>
      <w:r>
        <w:rPr>
          <w:lang w:val="en-US" w:eastAsia="zh-CN"/>
        </w:rPr>
        <w:t xml:space="preserve">      anyOf:</w:t>
      </w:r>
    </w:p>
    <w:p w14:paraId="1AB29282" w14:textId="77777777" w:rsidR="008D71E2" w:rsidRDefault="008D71E2" w:rsidP="008D71E2">
      <w:pPr>
        <w:pStyle w:val="PL"/>
        <w:rPr>
          <w:lang w:val="en-US" w:eastAsia="zh-CN"/>
        </w:rPr>
      </w:pPr>
      <w:r>
        <w:rPr>
          <w:lang w:val="en-US" w:eastAsia="zh-CN"/>
        </w:rPr>
        <w:t xml:space="preserve">      - type: string</w:t>
      </w:r>
    </w:p>
    <w:p w14:paraId="4FAB4D88" w14:textId="77777777" w:rsidR="008D71E2" w:rsidRDefault="008D71E2" w:rsidP="008D71E2">
      <w:pPr>
        <w:pStyle w:val="PL"/>
        <w:rPr>
          <w:lang w:val="en-US" w:eastAsia="zh-CN"/>
        </w:rPr>
      </w:pPr>
      <w:r>
        <w:rPr>
          <w:lang w:val="en-US" w:eastAsia="zh-CN"/>
        </w:rPr>
        <w:t xml:space="preserve">        enum:</w:t>
      </w:r>
    </w:p>
    <w:p w14:paraId="79CA3F1B" w14:textId="77777777" w:rsidR="008D71E2" w:rsidRDefault="008D71E2" w:rsidP="008D71E2">
      <w:pPr>
        <w:pStyle w:val="PL"/>
        <w:rPr>
          <w:lang w:val="en-US" w:eastAsia="zh-CN"/>
        </w:rPr>
      </w:pPr>
      <w:r>
        <w:rPr>
          <w:lang w:val="en-US" w:eastAsia="zh-CN"/>
        </w:rPr>
        <w:t xml:space="preserve">          - MOBILITY</w:t>
      </w:r>
    </w:p>
    <w:p w14:paraId="5EE3F3CE" w14:textId="77777777" w:rsidR="008D71E2" w:rsidRDefault="008D71E2" w:rsidP="008D71E2">
      <w:pPr>
        <w:pStyle w:val="PL"/>
        <w:rPr>
          <w:lang w:val="en-US" w:eastAsia="zh-CN"/>
        </w:rPr>
      </w:pPr>
      <w:r>
        <w:rPr>
          <w:lang w:val="en-US" w:eastAsia="zh-CN"/>
        </w:rPr>
        <w:t xml:space="preserve">          - COMMUN</w:t>
      </w:r>
    </w:p>
    <w:p w14:paraId="6A0D0F8F" w14:textId="77777777" w:rsidR="008D71E2" w:rsidRDefault="008D71E2" w:rsidP="008D71E2">
      <w:pPr>
        <w:pStyle w:val="PL"/>
        <w:rPr>
          <w:lang w:val="en-US" w:eastAsia="zh-CN"/>
        </w:rPr>
      </w:pPr>
      <w:r>
        <w:rPr>
          <w:lang w:val="en-US" w:eastAsia="zh-CN"/>
        </w:rPr>
        <w:t xml:space="preserve">          - MOBILITY_AND_COMMUN</w:t>
      </w:r>
    </w:p>
    <w:p w14:paraId="121AC61B" w14:textId="77777777" w:rsidR="008D71E2" w:rsidRDefault="008D71E2" w:rsidP="008D71E2">
      <w:pPr>
        <w:pStyle w:val="PL"/>
        <w:rPr>
          <w:lang w:val="en-US" w:eastAsia="zh-CN"/>
        </w:rPr>
      </w:pPr>
      <w:r>
        <w:rPr>
          <w:lang w:val="en-US" w:eastAsia="zh-CN"/>
        </w:rPr>
        <w:t xml:space="preserve">      - type: string</w:t>
      </w:r>
    </w:p>
    <w:p w14:paraId="282EB587" w14:textId="77777777" w:rsidR="008D71E2" w:rsidRDefault="008D71E2" w:rsidP="008D71E2">
      <w:pPr>
        <w:pStyle w:val="PL"/>
        <w:rPr>
          <w:lang w:val="en-US" w:eastAsia="zh-CN"/>
        </w:rPr>
      </w:pPr>
      <w:r>
        <w:rPr>
          <w:lang w:val="en-US" w:eastAsia="zh-CN"/>
        </w:rPr>
        <w:t xml:space="preserve">        description: &gt;</w:t>
      </w:r>
    </w:p>
    <w:p w14:paraId="22F6CCF8" w14:textId="77777777" w:rsidR="008D71E2" w:rsidRDefault="008D71E2" w:rsidP="008D71E2">
      <w:pPr>
        <w:pStyle w:val="PL"/>
        <w:rPr>
          <w:lang w:val="en-US" w:eastAsia="zh-CN"/>
        </w:rPr>
      </w:pPr>
      <w:r>
        <w:rPr>
          <w:lang w:val="en-US" w:eastAsia="zh-CN"/>
        </w:rPr>
        <w:t xml:space="preserve">          This string provides forward-compatibility with future</w:t>
      </w:r>
    </w:p>
    <w:p w14:paraId="71220029" w14:textId="77777777" w:rsidR="008D71E2" w:rsidRDefault="008D71E2" w:rsidP="008D71E2">
      <w:pPr>
        <w:pStyle w:val="PL"/>
        <w:rPr>
          <w:lang w:val="en-US" w:eastAsia="zh-CN"/>
        </w:rPr>
      </w:pPr>
      <w:r>
        <w:rPr>
          <w:lang w:val="en-US" w:eastAsia="zh-CN"/>
        </w:rPr>
        <w:t xml:space="preserve">          extensions to the enumeration but is not used to encode</w:t>
      </w:r>
    </w:p>
    <w:p w14:paraId="406D1C55" w14:textId="77777777" w:rsidR="008D71E2" w:rsidRDefault="008D71E2" w:rsidP="008D71E2">
      <w:pPr>
        <w:pStyle w:val="PL"/>
        <w:rPr>
          <w:lang w:val="en-US" w:eastAsia="zh-CN"/>
        </w:rPr>
      </w:pPr>
      <w:r>
        <w:rPr>
          <w:lang w:val="en-US" w:eastAsia="zh-CN"/>
        </w:rPr>
        <w:t xml:space="preserve">          content defined in the present version of this API.</w:t>
      </w:r>
    </w:p>
    <w:p w14:paraId="34E4B109" w14:textId="77777777" w:rsidR="008D71E2" w:rsidRDefault="008D71E2" w:rsidP="008D71E2">
      <w:pPr>
        <w:pStyle w:val="PL"/>
        <w:rPr>
          <w:lang w:val="en-US" w:eastAsia="zh-CN"/>
        </w:rPr>
      </w:pPr>
      <w:r>
        <w:rPr>
          <w:lang w:val="en-US" w:eastAsia="zh-CN"/>
        </w:rPr>
        <w:t xml:space="preserve">      description: &gt;</w:t>
      </w:r>
    </w:p>
    <w:p w14:paraId="44687D09" w14:textId="77777777" w:rsidR="008D71E2" w:rsidRDefault="008D71E2" w:rsidP="008D71E2">
      <w:pPr>
        <w:pStyle w:val="PL"/>
        <w:rPr>
          <w:lang w:val="en-US" w:eastAsia="zh-CN"/>
        </w:rPr>
      </w:pPr>
      <w:r>
        <w:rPr>
          <w:lang w:val="en-US" w:eastAsia="zh-CN"/>
        </w:rPr>
        <w:t xml:space="preserve">        Possible values are</w:t>
      </w:r>
    </w:p>
    <w:p w14:paraId="7791A925" w14:textId="77777777" w:rsidR="008D71E2" w:rsidRDefault="008D71E2" w:rsidP="008D71E2">
      <w:pPr>
        <w:pStyle w:val="PL"/>
        <w:rPr>
          <w:lang w:val="en-US" w:eastAsia="zh-CN"/>
        </w:rPr>
      </w:pPr>
      <w:r>
        <w:rPr>
          <w:lang w:val="en-US" w:eastAsia="zh-CN"/>
        </w:rPr>
        <w:t xml:space="preserve">          - MOBILITY: Mobility related abnormal behaviour analytics is expected by the consumer.</w:t>
      </w:r>
    </w:p>
    <w:p w14:paraId="2A12D958" w14:textId="77777777" w:rsidR="008D71E2" w:rsidRDefault="008D71E2" w:rsidP="008D71E2">
      <w:pPr>
        <w:pStyle w:val="PL"/>
        <w:rPr>
          <w:lang w:val="en-US" w:eastAsia="zh-CN"/>
        </w:rPr>
      </w:pPr>
      <w:r>
        <w:rPr>
          <w:lang w:val="en-US" w:eastAsia="zh-CN"/>
        </w:rPr>
        <w:t xml:space="preserve">          - COMMUN: Communication related abnormal behaviour analytics is expected by the consumer.</w:t>
      </w:r>
    </w:p>
    <w:p w14:paraId="3028C3D6" w14:textId="77777777" w:rsidR="008D71E2" w:rsidRDefault="008D71E2" w:rsidP="008D71E2">
      <w:pPr>
        <w:pStyle w:val="PL"/>
        <w:rPr>
          <w:lang w:val="en-US" w:eastAsia="zh-CN"/>
        </w:rPr>
      </w:pPr>
      <w:r>
        <w:rPr>
          <w:lang w:val="en-US" w:eastAsia="zh-CN"/>
        </w:rPr>
        <w:t xml:space="preserve">          - MOBILITY_AND_COMMUN: Both mobility and communication related abnormal behaviour analytics is expected by the consumer.</w:t>
      </w:r>
    </w:p>
    <w:p w14:paraId="26EDAB6E" w14:textId="77777777" w:rsidR="008D71E2" w:rsidRDefault="008D71E2" w:rsidP="008D71E2">
      <w:pPr>
        <w:pStyle w:val="PL"/>
        <w:rPr>
          <w:lang w:val="en-US" w:eastAsia="zh-CN"/>
        </w:rPr>
      </w:pPr>
      <w:r>
        <w:rPr>
          <w:lang w:val="en-US" w:eastAsia="zh-CN"/>
        </w:rPr>
        <w:t xml:space="preserve">    MatchingDirection:</w:t>
      </w:r>
    </w:p>
    <w:p w14:paraId="06D667C4" w14:textId="77777777" w:rsidR="008D71E2" w:rsidRDefault="008D71E2" w:rsidP="008D71E2">
      <w:pPr>
        <w:pStyle w:val="PL"/>
        <w:rPr>
          <w:lang w:val="en-US" w:eastAsia="zh-CN"/>
        </w:rPr>
      </w:pPr>
      <w:r>
        <w:rPr>
          <w:lang w:val="en-US" w:eastAsia="zh-CN"/>
        </w:rPr>
        <w:t xml:space="preserve">      anyOf:</w:t>
      </w:r>
    </w:p>
    <w:p w14:paraId="6A5784A5" w14:textId="77777777" w:rsidR="008D71E2" w:rsidRDefault="008D71E2" w:rsidP="008D71E2">
      <w:pPr>
        <w:pStyle w:val="PL"/>
        <w:rPr>
          <w:lang w:val="en-US" w:eastAsia="zh-CN"/>
        </w:rPr>
      </w:pPr>
      <w:r>
        <w:rPr>
          <w:lang w:val="en-US" w:eastAsia="zh-CN"/>
        </w:rPr>
        <w:t xml:space="preserve">      - type: string</w:t>
      </w:r>
    </w:p>
    <w:p w14:paraId="3A88A1DB" w14:textId="77777777" w:rsidR="008D71E2" w:rsidRDefault="008D71E2" w:rsidP="008D71E2">
      <w:pPr>
        <w:pStyle w:val="PL"/>
        <w:rPr>
          <w:lang w:val="en-US" w:eastAsia="zh-CN"/>
        </w:rPr>
      </w:pPr>
      <w:r>
        <w:rPr>
          <w:lang w:val="en-US" w:eastAsia="zh-CN"/>
        </w:rPr>
        <w:t xml:space="preserve">        enum:</w:t>
      </w:r>
    </w:p>
    <w:p w14:paraId="26B62853" w14:textId="77777777" w:rsidR="008D71E2" w:rsidRDefault="008D71E2" w:rsidP="008D71E2">
      <w:pPr>
        <w:pStyle w:val="PL"/>
        <w:rPr>
          <w:lang w:val="en-US" w:eastAsia="zh-CN"/>
        </w:rPr>
      </w:pPr>
      <w:r>
        <w:rPr>
          <w:lang w:val="en-US" w:eastAsia="zh-CN"/>
        </w:rPr>
        <w:t xml:space="preserve">          - ASCENDING</w:t>
      </w:r>
    </w:p>
    <w:p w14:paraId="3535C2DB" w14:textId="77777777" w:rsidR="008D71E2" w:rsidRDefault="008D71E2" w:rsidP="008D71E2">
      <w:pPr>
        <w:pStyle w:val="PL"/>
        <w:rPr>
          <w:lang w:val="en-US" w:eastAsia="zh-CN"/>
        </w:rPr>
      </w:pPr>
      <w:r>
        <w:rPr>
          <w:lang w:val="en-US" w:eastAsia="zh-CN"/>
        </w:rPr>
        <w:t xml:space="preserve">          - DESCENDING</w:t>
      </w:r>
    </w:p>
    <w:p w14:paraId="6A812911" w14:textId="77777777" w:rsidR="008D71E2" w:rsidRDefault="008D71E2" w:rsidP="008D71E2">
      <w:pPr>
        <w:pStyle w:val="PL"/>
        <w:rPr>
          <w:lang w:val="en-US" w:eastAsia="zh-CN"/>
        </w:rPr>
      </w:pPr>
      <w:r>
        <w:rPr>
          <w:lang w:val="en-US" w:eastAsia="zh-CN"/>
        </w:rPr>
        <w:t xml:space="preserve">          - CROSSED</w:t>
      </w:r>
    </w:p>
    <w:p w14:paraId="78116563" w14:textId="77777777" w:rsidR="008D71E2" w:rsidRDefault="008D71E2" w:rsidP="008D71E2">
      <w:pPr>
        <w:pStyle w:val="PL"/>
        <w:rPr>
          <w:lang w:val="en-US" w:eastAsia="zh-CN"/>
        </w:rPr>
      </w:pPr>
      <w:r>
        <w:rPr>
          <w:lang w:val="en-US" w:eastAsia="zh-CN"/>
        </w:rPr>
        <w:t xml:space="preserve">      - type: string</w:t>
      </w:r>
    </w:p>
    <w:p w14:paraId="4E6B7C9A" w14:textId="77777777" w:rsidR="008D71E2" w:rsidRDefault="008D71E2" w:rsidP="008D71E2">
      <w:pPr>
        <w:pStyle w:val="PL"/>
        <w:rPr>
          <w:lang w:val="en-US" w:eastAsia="zh-CN"/>
        </w:rPr>
      </w:pPr>
      <w:r>
        <w:rPr>
          <w:lang w:val="en-US" w:eastAsia="zh-CN"/>
        </w:rPr>
        <w:t xml:space="preserve">        description: &gt;</w:t>
      </w:r>
    </w:p>
    <w:p w14:paraId="0C9800AE" w14:textId="77777777" w:rsidR="008D71E2" w:rsidRDefault="008D71E2" w:rsidP="008D71E2">
      <w:pPr>
        <w:pStyle w:val="PL"/>
        <w:rPr>
          <w:lang w:val="en-US" w:eastAsia="zh-CN"/>
        </w:rPr>
      </w:pPr>
      <w:r>
        <w:rPr>
          <w:lang w:val="en-US" w:eastAsia="zh-CN"/>
        </w:rPr>
        <w:lastRenderedPageBreak/>
        <w:t xml:space="preserve">          This string provides forward-compatibility with future</w:t>
      </w:r>
    </w:p>
    <w:p w14:paraId="3E5ED9CB" w14:textId="77777777" w:rsidR="008D71E2" w:rsidRDefault="008D71E2" w:rsidP="008D71E2">
      <w:pPr>
        <w:pStyle w:val="PL"/>
        <w:rPr>
          <w:lang w:val="en-US" w:eastAsia="zh-CN"/>
        </w:rPr>
      </w:pPr>
      <w:r>
        <w:rPr>
          <w:lang w:val="en-US" w:eastAsia="zh-CN"/>
        </w:rPr>
        <w:t xml:space="preserve">          extensions to the enumeration but is not used to encode</w:t>
      </w:r>
    </w:p>
    <w:p w14:paraId="57D61EA1" w14:textId="77777777" w:rsidR="008D71E2" w:rsidRDefault="008D71E2" w:rsidP="008D71E2">
      <w:pPr>
        <w:pStyle w:val="PL"/>
        <w:rPr>
          <w:lang w:val="en-US" w:eastAsia="zh-CN"/>
        </w:rPr>
      </w:pPr>
      <w:r>
        <w:rPr>
          <w:lang w:val="en-US" w:eastAsia="zh-CN"/>
        </w:rPr>
        <w:t xml:space="preserve">          content defined in the present version of this API.</w:t>
      </w:r>
    </w:p>
    <w:p w14:paraId="4C61F72E" w14:textId="77777777" w:rsidR="008D71E2" w:rsidRDefault="008D71E2" w:rsidP="008D71E2">
      <w:pPr>
        <w:pStyle w:val="PL"/>
        <w:rPr>
          <w:lang w:val="en-US" w:eastAsia="zh-CN"/>
        </w:rPr>
      </w:pPr>
      <w:r>
        <w:rPr>
          <w:lang w:val="en-US" w:eastAsia="zh-CN"/>
        </w:rPr>
        <w:t xml:space="preserve">      description: &gt;</w:t>
      </w:r>
    </w:p>
    <w:p w14:paraId="655480BE" w14:textId="77777777" w:rsidR="008D71E2" w:rsidRDefault="008D71E2" w:rsidP="008D71E2">
      <w:pPr>
        <w:pStyle w:val="PL"/>
        <w:rPr>
          <w:lang w:val="en-US" w:eastAsia="zh-CN"/>
        </w:rPr>
      </w:pPr>
      <w:r>
        <w:rPr>
          <w:lang w:val="en-US" w:eastAsia="zh-CN"/>
        </w:rPr>
        <w:t xml:space="preserve">        Possible values are</w:t>
      </w:r>
    </w:p>
    <w:p w14:paraId="75DBDB7A" w14:textId="77777777" w:rsidR="008D71E2" w:rsidRDefault="008D71E2" w:rsidP="008D71E2">
      <w:pPr>
        <w:pStyle w:val="PL"/>
        <w:rPr>
          <w:lang w:val="en-US" w:eastAsia="zh-CN"/>
        </w:rPr>
      </w:pPr>
      <w:r>
        <w:rPr>
          <w:lang w:val="en-US" w:eastAsia="zh-CN"/>
        </w:rPr>
        <w:t xml:space="preserve">          - ASCENDING: Threshold is crossed in ascending direction.</w:t>
      </w:r>
    </w:p>
    <w:p w14:paraId="0E7FCB16" w14:textId="77777777" w:rsidR="008D71E2" w:rsidRDefault="008D71E2" w:rsidP="008D71E2">
      <w:pPr>
        <w:pStyle w:val="PL"/>
        <w:rPr>
          <w:lang w:val="en-US" w:eastAsia="zh-CN"/>
        </w:rPr>
      </w:pPr>
      <w:r>
        <w:rPr>
          <w:lang w:val="en-US" w:eastAsia="zh-CN"/>
        </w:rPr>
        <w:t xml:space="preserve">          - DESCENDING: Threshold is crossed in descending direction.</w:t>
      </w:r>
    </w:p>
    <w:p w14:paraId="579ED6E5" w14:textId="77777777" w:rsidR="008D71E2" w:rsidRDefault="008D71E2" w:rsidP="008D71E2">
      <w:pPr>
        <w:pStyle w:val="PL"/>
        <w:rPr>
          <w:lang w:val="en-US" w:eastAsia="zh-CN"/>
        </w:rPr>
      </w:pPr>
      <w:r>
        <w:rPr>
          <w:lang w:val="en-US" w:eastAsia="zh-CN"/>
        </w:rPr>
        <w:t xml:space="preserve">          - CROSSED: Threshold is crossed either in ascending or descending direction.</w:t>
      </w:r>
    </w:p>
    <w:p w14:paraId="03A6E91C" w14:textId="77777777" w:rsidR="008D71E2" w:rsidRDefault="008D71E2" w:rsidP="008D71E2">
      <w:pPr>
        <w:pStyle w:val="PL"/>
        <w:rPr>
          <w:lang w:val="en-US" w:eastAsia="zh-CN"/>
        </w:rPr>
      </w:pPr>
      <w:r>
        <w:rPr>
          <w:lang w:val="en-US" w:eastAsia="zh-CN"/>
        </w:rPr>
        <w:t xml:space="preserve">    NwdafFailureCode:</w:t>
      </w:r>
    </w:p>
    <w:p w14:paraId="35498973" w14:textId="77777777" w:rsidR="008D71E2" w:rsidRDefault="008D71E2" w:rsidP="008D71E2">
      <w:pPr>
        <w:pStyle w:val="PL"/>
        <w:rPr>
          <w:lang w:val="en-US" w:eastAsia="zh-CN"/>
        </w:rPr>
      </w:pPr>
      <w:r>
        <w:rPr>
          <w:lang w:val="en-US" w:eastAsia="zh-CN"/>
        </w:rPr>
        <w:t xml:space="preserve">      anyOf:</w:t>
      </w:r>
    </w:p>
    <w:p w14:paraId="612AD60B" w14:textId="77777777" w:rsidR="008D71E2" w:rsidRDefault="008D71E2" w:rsidP="008D71E2">
      <w:pPr>
        <w:pStyle w:val="PL"/>
        <w:rPr>
          <w:lang w:val="en-US" w:eastAsia="zh-CN"/>
        </w:rPr>
      </w:pPr>
      <w:r>
        <w:rPr>
          <w:lang w:val="en-US" w:eastAsia="zh-CN"/>
        </w:rPr>
        <w:t xml:space="preserve">      - type: string</w:t>
      </w:r>
    </w:p>
    <w:p w14:paraId="436258F6" w14:textId="77777777" w:rsidR="008D71E2" w:rsidRDefault="008D71E2" w:rsidP="008D71E2">
      <w:pPr>
        <w:pStyle w:val="PL"/>
        <w:rPr>
          <w:lang w:val="en-US" w:eastAsia="zh-CN"/>
        </w:rPr>
      </w:pPr>
      <w:r>
        <w:rPr>
          <w:lang w:val="en-US" w:eastAsia="zh-CN"/>
        </w:rPr>
        <w:t xml:space="preserve">        enum:</w:t>
      </w:r>
    </w:p>
    <w:p w14:paraId="2EFB9D99" w14:textId="77777777" w:rsidR="008D71E2" w:rsidRDefault="008D71E2" w:rsidP="008D71E2">
      <w:pPr>
        <w:pStyle w:val="PL"/>
        <w:rPr>
          <w:lang w:val="en-US" w:eastAsia="zh-CN"/>
        </w:rPr>
      </w:pPr>
      <w:r>
        <w:rPr>
          <w:lang w:val="en-US" w:eastAsia="zh-CN"/>
        </w:rPr>
        <w:t xml:space="preserve">          - UNAVAILABLE_DATA</w:t>
      </w:r>
    </w:p>
    <w:p w14:paraId="05D9D452" w14:textId="77777777" w:rsidR="008D71E2" w:rsidRDefault="008D71E2" w:rsidP="008D71E2">
      <w:pPr>
        <w:pStyle w:val="PL"/>
        <w:rPr>
          <w:lang w:val="en-US" w:eastAsia="zh-CN"/>
        </w:rPr>
      </w:pPr>
      <w:r>
        <w:rPr>
          <w:lang w:val="en-US" w:eastAsia="zh-CN"/>
        </w:rPr>
        <w:t xml:space="preserve">          - BOTH_STAT_PRED_NOT_ALLOWED</w:t>
      </w:r>
    </w:p>
    <w:p w14:paraId="10B30A2F" w14:textId="77777777" w:rsidR="008D71E2" w:rsidRDefault="008D71E2" w:rsidP="008D71E2">
      <w:pPr>
        <w:pStyle w:val="PL"/>
        <w:rPr>
          <w:lang w:val="en-US" w:eastAsia="zh-CN"/>
        </w:rPr>
      </w:pPr>
      <w:r>
        <w:rPr>
          <w:lang w:val="en-US" w:eastAsia="zh-CN"/>
        </w:rPr>
        <w:t xml:space="preserve">          - OTHER</w:t>
      </w:r>
    </w:p>
    <w:p w14:paraId="3F9A6FFC" w14:textId="77777777" w:rsidR="008D71E2" w:rsidRDefault="008D71E2" w:rsidP="008D71E2">
      <w:pPr>
        <w:pStyle w:val="PL"/>
        <w:rPr>
          <w:lang w:val="en-US" w:eastAsia="zh-CN"/>
        </w:rPr>
      </w:pPr>
      <w:r>
        <w:rPr>
          <w:lang w:val="en-US" w:eastAsia="zh-CN"/>
        </w:rPr>
        <w:t xml:space="preserve">      - type: string</w:t>
      </w:r>
    </w:p>
    <w:p w14:paraId="22C6F841" w14:textId="77777777" w:rsidR="008D71E2" w:rsidRDefault="008D71E2" w:rsidP="008D71E2">
      <w:pPr>
        <w:pStyle w:val="PL"/>
        <w:rPr>
          <w:lang w:val="en-US" w:eastAsia="zh-CN"/>
        </w:rPr>
      </w:pPr>
      <w:r>
        <w:rPr>
          <w:lang w:val="en-US" w:eastAsia="zh-CN"/>
        </w:rPr>
        <w:t xml:space="preserve">        description: &gt;</w:t>
      </w:r>
    </w:p>
    <w:p w14:paraId="462EAA0F" w14:textId="77777777" w:rsidR="008D71E2" w:rsidRDefault="008D71E2" w:rsidP="008D71E2">
      <w:pPr>
        <w:pStyle w:val="PL"/>
        <w:rPr>
          <w:lang w:val="en-US" w:eastAsia="zh-CN"/>
        </w:rPr>
      </w:pPr>
      <w:r>
        <w:rPr>
          <w:lang w:val="en-US" w:eastAsia="zh-CN"/>
        </w:rPr>
        <w:t xml:space="preserve">          This string provides forward-compatibility with future</w:t>
      </w:r>
    </w:p>
    <w:p w14:paraId="073ED021" w14:textId="77777777" w:rsidR="008D71E2" w:rsidRDefault="008D71E2" w:rsidP="008D71E2">
      <w:pPr>
        <w:pStyle w:val="PL"/>
        <w:rPr>
          <w:lang w:val="en-US" w:eastAsia="zh-CN"/>
        </w:rPr>
      </w:pPr>
      <w:r>
        <w:rPr>
          <w:lang w:val="en-US" w:eastAsia="zh-CN"/>
        </w:rPr>
        <w:t xml:space="preserve">          extensions to the enumeration but is not used to encode</w:t>
      </w:r>
    </w:p>
    <w:p w14:paraId="0FC32AD4" w14:textId="77777777" w:rsidR="008D71E2" w:rsidRDefault="008D71E2" w:rsidP="008D71E2">
      <w:pPr>
        <w:pStyle w:val="PL"/>
        <w:rPr>
          <w:lang w:val="en-US" w:eastAsia="zh-CN"/>
        </w:rPr>
      </w:pPr>
      <w:r>
        <w:rPr>
          <w:lang w:val="en-US" w:eastAsia="zh-CN"/>
        </w:rPr>
        <w:t xml:space="preserve">          content defined in the present version of this API.</w:t>
      </w:r>
    </w:p>
    <w:p w14:paraId="4D4EBA44" w14:textId="77777777" w:rsidR="008D71E2" w:rsidRDefault="008D71E2" w:rsidP="008D71E2">
      <w:pPr>
        <w:pStyle w:val="PL"/>
        <w:rPr>
          <w:lang w:val="en-US" w:eastAsia="zh-CN"/>
        </w:rPr>
      </w:pPr>
      <w:r>
        <w:rPr>
          <w:lang w:val="en-US" w:eastAsia="zh-CN"/>
        </w:rPr>
        <w:t xml:space="preserve">      description: &gt;</w:t>
      </w:r>
    </w:p>
    <w:p w14:paraId="604CA5D5" w14:textId="77777777" w:rsidR="008D71E2" w:rsidRDefault="008D71E2" w:rsidP="008D71E2">
      <w:pPr>
        <w:pStyle w:val="PL"/>
        <w:rPr>
          <w:lang w:val="en-US" w:eastAsia="zh-CN"/>
        </w:rPr>
      </w:pPr>
      <w:r>
        <w:rPr>
          <w:lang w:val="en-US" w:eastAsia="zh-CN"/>
        </w:rPr>
        <w:t xml:space="preserve">        Possible values are</w:t>
      </w:r>
    </w:p>
    <w:p w14:paraId="7782C221" w14:textId="77777777" w:rsidR="008D71E2" w:rsidRDefault="008D71E2" w:rsidP="008D71E2">
      <w:pPr>
        <w:pStyle w:val="PL"/>
        <w:rPr>
          <w:lang w:val="en-US" w:eastAsia="zh-CN"/>
        </w:rPr>
      </w:pPr>
      <w:r>
        <w:rPr>
          <w:lang w:val="en-US" w:eastAsia="zh-CN"/>
        </w:rPr>
        <w:t xml:space="preserve">          - UNAVAILABLE_DATA: Indicates the requested statistics information for the event is rejected since necessary data to perform the service is unavailable.</w:t>
      </w:r>
    </w:p>
    <w:p w14:paraId="6E5E5F73" w14:textId="77777777" w:rsidR="008D71E2" w:rsidRDefault="008D71E2" w:rsidP="008D71E2">
      <w:pPr>
        <w:pStyle w:val="PL"/>
        <w:rPr>
          <w:lang w:val="en-US" w:eastAsia="zh-CN"/>
        </w:rPr>
      </w:pPr>
      <w:r>
        <w:rPr>
          <w:lang w:val="en-US" w:eastAsia="zh-CN"/>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3580BB89" w14:textId="77777777" w:rsidR="008D71E2" w:rsidRDefault="008D71E2" w:rsidP="008D71E2">
      <w:pPr>
        <w:pStyle w:val="PL"/>
        <w:rPr>
          <w:lang w:val="en-US" w:eastAsia="zh-CN"/>
        </w:rPr>
      </w:pPr>
      <w:r>
        <w:rPr>
          <w:lang w:val="en-US" w:eastAsia="zh-CN"/>
        </w:rPr>
        <w:t xml:space="preserve">          - OTHER: Indicates the requested analysis information for the event is rejected due to other reasons.</w:t>
      </w:r>
    </w:p>
    <w:p w14:paraId="4BEC33F2" w14:textId="77777777" w:rsidR="00582487" w:rsidRDefault="00582487" w:rsidP="00582487">
      <w:pPr>
        <w:pStyle w:val="PL"/>
        <w:rPr>
          <w:lang w:val="en-US"/>
        </w:rPr>
      </w:pP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172"/>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52975" w14:textId="77777777" w:rsidR="00654410" w:rsidRDefault="00654410">
      <w:r>
        <w:separator/>
      </w:r>
    </w:p>
  </w:endnote>
  <w:endnote w:type="continuationSeparator" w:id="0">
    <w:p w14:paraId="27C4A843" w14:textId="77777777" w:rsidR="00654410" w:rsidRDefault="0065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B775D" w14:textId="77777777" w:rsidR="00654410" w:rsidRDefault="00654410">
      <w:r>
        <w:separator/>
      </w:r>
    </w:p>
  </w:footnote>
  <w:footnote w:type="continuationSeparator" w:id="0">
    <w:p w14:paraId="1C664719" w14:textId="77777777" w:rsidR="00654410" w:rsidRDefault="00654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525179" w:rsidRDefault="005251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525179" w:rsidRDefault="005251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525179" w:rsidRDefault="0052517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525179" w:rsidRDefault="00525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657A"/>
    <w:rsid w:val="00017D3E"/>
    <w:rsid w:val="0002450C"/>
    <w:rsid w:val="00030236"/>
    <w:rsid w:val="00031C78"/>
    <w:rsid w:val="00032D47"/>
    <w:rsid w:val="00033438"/>
    <w:rsid w:val="000351D0"/>
    <w:rsid w:val="000375D8"/>
    <w:rsid w:val="0003770A"/>
    <w:rsid w:val="0004066F"/>
    <w:rsid w:val="000440D1"/>
    <w:rsid w:val="000450BB"/>
    <w:rsid w:val="00046C4E"/>
    <w:rsid w:val="00055FEE"/>
    <w:rsid w:val="0006025A"/>
    <w:rsid w:val="000610A7"/>
    <w:rsid w:val="00062E4D"/>
    <w:rsid w:val="00074692"/>
    <w:rsid w:val="00081203"/>
    <w:rsid w:val="000824D7"/>
    <w:rsid w:val="0009260F"/>
    <w:rsid w:val="000A03A6"/>
    <w:rsid w:val="000A0978"/>
    <w:rsid w:val="000A4E32"/>
    <w:rsid w:val="000B05C1"/>
    <w:rsid w:val="000C286E"/>
    <w:rsid w:val="000C4005"/>
    <w:rsid w:val="000D4354"/>
    <w:rsid w:val="000D59D6"/>
    <w:rsid w:val="000E3F93"/>
    <w:rsid w:val="000E5B0F"/>
    <w:rsid w:val="000E5B31"/>
    <w:rsid w:val="000E6463"/>
    <w:rsid w:val="000E721B"/>
    <w:rsid w:val="0011204A"/>
    <w:rsid w:val="00114584"/>
    <w:rsid w:val="00114913"/>
    <w:rsid w:val="00116BD7"/>
    <w:rsid w:val="00117D41"/>
    <w:rsid w:val="00121E1E"/>
    <w:rsid w:val="0012596A"/>
    <w:rsid w:val="00131604"/>
    <w:rsid w:val="0013595B"/>
    <w:rsid w:val="00135AD0"/>
    <w:rsid w:val="001378C8"/>
    <w:rsid w:val="00140C67"/>
    <w:rsid w:val="00140E37"/>
    <w:rsid w:val="00146CBD"/>
    <w:rsid w:val="00151598"/>
    <w:rsid w:val="00151840"/>
    <w:rsid w:val="00151915"/>
    <w:rsid w:val="00152052"/>
    <w:rsid w:val="00152119"/>
    <w:rsid w:val="0015290F"/>
    <w:rsid w:val="00155591"/>
    <w:rsid w:val="00160D12"/>
    <w:rsid w:val="001624BD"/>
    <w:rsid w:val="001712D6"/>
    <w:rsid w:val="00176287"/>
    <w:rsid w:val="00180ACE"/>
    <w:rsid w:val="001815A7"/>
    <w:rsid w:val="001866A5"/>
    <w:rsid w:val="00194B54"/>
    <w:rsid w:val="001A40F6"/>
    <w:rsid w:val="001B35B2"/>
    <w:rsid w:val="001B4D13"/>
    <w:rsid w:val="001B555F"/>
    <w:rsid w:val="001C3C69"/>
    <w:rsid w:val="001C55A2"/>
    <w:rsid w:val="001C681B"/>
    <w:rsid w:val="001D540A"/>
    <w:rsid w:val="001D58EE"/>
    <w:rsid w:val="001D603D"/>
    <w:rsid w:val="001E18A1"/>
    <w:rsid w:val="001E4D67"/>
    <w:rsid w:val="001E566B"/>
    <w:rsid w:val="001F02BF"/>
    <w:rsid w:val="001F6928"/>
    <w:rsid w:val="0020713E"/>
    <w:rsid w:val="00211F1B"/>
    <w:rsid w:val="002127C7"/>
    <w:rsid w:val="002151D1"/>
    <w:rsid w:val="00222F21"/>
    <w:rsid w:val="00223DEF"/>
    <w:rsid w:val="00230F78"/>
    <w:rsid w:val="0023166A"/>
    <w:rsid w:val="00234C2D"/>
    <w:rsid w:val="00235803"/>
    <w:rsid w:val="00237114"/>
    <w:rsid w:val="00240C74"/>
    <w:rsid w:val="002522CC"/>
    <w:rsid w:val="002539C5"/>
    <w:rsid w:val="00256B01"/>
    <w:rsid w:val="00257C98"/>
    <w:rsid w:val="00261228"/>
    <w:rsid w:val="00261994"/>
    <w:rsid w:val="002635FA"/>
    <w:rsid w:val="002643D0"/>
    <w:rsid w:val="0027798A"/>
    <w:rsid w:val="00277D67"/>
    <w:rsid w:val="0028065C"/>
    <w:rsid w:val="00281169"/>
    <w:rsid w:val="00283772"/>
    <w:rsid w:val="00285766"/>
    <w:rsid w:val="0029131A"/>
    <w:rsid w:val="002922C9"/>
    <w:rsid w:val="002A658D"/>
    <w:rsid w:val="002A7875"/>
    <w:rsid w:val="002A79B1"/>
    <w:rsid w:val="002C31E2"/>
    <w:rsid w:val="002C77E8"/>
    <w:rsid w:val="002D0E47"/>
    <w:rsid w:val="002D3492"/>
    <w:rsid w:val="002D5329"/>
    <w:rsid w:val="002D573A"/>
    <w:rsid w:val="002E276D"/>
    <w:rsid w:val="002F0C0F"/>
    <w:rsid w:val="002F1FAA"/>
    <w:rsid w:val="002F4334"/>
    <w:rsid w:val="002F4B97"/>
    <w:rsid w:val="002F4C9E"/>
    <w:rsid w:val="003039A0"/>
    <w:rsid w:val="003063DB"/>
    <w:rsid w:val="003067AA"/>
    <w:rsid w:val="00307AC3"/>
    <w:rsid w:val="00315BCD"/>
    <w:rsid w:val="00316068"/>
    <w:rsid w:val="00316234"/>
    <w:rsid w:val="00316E31"/>
    <w:rsid w:val="00320A1A"/>
    <w:rsid w:val="003226C5"/>
    <w:rsid w:val="003234EB"/>
    <w:rsid w:val="00327F72"/>
    <w:rsid w:val="0033097E"/>
    <w:rsid w:val="00350FB1"/>
    <w:rsid w:val="00351DBC"/>
    <w:rsid w:val="0035565F"/>
    <w:rsid w:val="00362A2C"/>
    <w:rsid w:val="003640CA"/>
    <w:rsid w:val="00370A79"/>
    <w:rsid w:val="00373C92"/>
    <w:rsid w:val="003875E3"/>
    <w:rsid w:val="003A4EFA"/>
    <w:rsid w:val="003A7E12"/>
    <w:rsid w:val="003D1F21"/>
    <w:rsid w:val="003D6018"/>
    <w:rsid w:val="003E2E43"/>
    <w:rsid w:val="003E341C"/>
    <w:rsid w:val="003E57F9"/>
    <w:rsid w:val="003E729C"/>
    <w:rsid w:val="0040555D"/>
    <w:rsid w:val="00411316"/>
    <w:rsid w:val="004149DC"/>
    <w:rsid w:val="004151F6"/>
    <w:rsid w:val="00417D81"/>
    <w:rsid w:val="00422624"/>
    <w:rsid w:val="00432DA0"/>
    <w:rsid w:val="00435652"/>
    <w:rsid w:val="00436D5E"/>
    <w:rsid w:val="004403ED"/>
    <w:rsid w:val="0044339F"/>
    <w:rsid w:val="0044692A"/>
    <w:rsid w:val="004608E5"/>
    <w:rsid w:val="00462524"/>
    <w:rsid w:val="0046279A"/>
    <w:rsid w:val="004707B0"/>
    <w:rsid w:val="004764BE"/>
    <w:rsid w:val="00483418"/>
    <w:rsid w:val="0048400D"/>
    <w:rsid w:val="0049193C"/>
    <w:rsid w:val="00493962"/>
    <w:rsid w:val="00494820"/>
    <w:rsid w:val="004A418A"/>
    <w:rsid w:val="004C16F3"/>
    <w:rsid w:val="004C2873"/>
    <w:rsid w:val="004D1498"/>
    <w:rsid w:val="004D6968"/>
    <w:rsid w:val="004F1843"/>
    <w:rsid w:val="004F1E07"/>
    <w:rsid w:val="004F3BF8"/>
    <w:rsid w:val="00503126"/>
    <w:rsid w:val="00503A4C"/>
    <w:rsid w:val="005065E6"/>
    <w:rsid w:val="005069F8"/>
    <w:rsid w:val="00512E63"/>
    <w:rsid w:val="0051789F"/>
    <w:rsid w:val="00517C9D"/>
    <w:rsid w:val="00523E02"/>
    <w:rsid w:val="00524C4E"/>
    <w:rsid w:val="00525179"/>
    <w:rsid w:val="00530847"/>
    <w:rsid w:val="00532617"/>
    <w:rsid w:val="005447FB"/>
    <w:rsid w:val="005477A9"/>
    <w:rsid w:val="00547C99"/>
    <w:rsid w:val="00555445"/>
    <w:rsid w:val="00557D07"/>
    <w:rsid w:val="00563588"/>
    <w:rsid w:val="005818D8"/>
    <w:rsid w:val="00582487"/>
    <w:rsid w:val="0058652E"/>
    <w:rsid w:val="00592D3A"/>
    <w:rsid w:val="005A0811"/>
    <w:rsid w:val="005A2282"/>
    <w:rsid w:val="005A25BF"/>
    <w:rsid w:val="005A28BF"/>
    <w:rsid w:val="005A37CD"/>
    <w:rsid w:val="005A7EFE"/>
    <w:rsid w:val="005B0769"/>
    <w:rsid w:val="005B27EE"/>
    <w:rsid w:val="005B3E45"/>
    <w:rsid w:val="005B4B6B"/>
    <w:rsid w:val="005B56A9"/>
    <w:rsid w:val="005B58A8"/>
    <w:rsid w:val="005C07E4"/>
    <w:rsid w:val="005C23EC"/>
    <w:rsid w:val="005C2991"/>
    <w:rsid w:val="005D691F"/>
    <w:rsid w:val="005D79C1"/>
    <w:rsid w:val="00612A35"/>
    <w:rsid w:val="00622A9C"/>
    <w:rsid w:val="00640B8F"/>
    <w:rsid w:val="006422B3"/>
    <w:rsid w:val="0064528C"/>
    <w:rsid w:val="0065119F"/>
    <w:rsid w:val="00654410"/>
    <w:rsid w:val="0065758D"/>
    <w:rsid w:val="00660565"/>
    <w:rsid w:val="0066336B"/>
    <w:rsid w:val="00680FC5"/>
    <w:rsid w:val="00681A30"/>
    <w:rsid w:val="00682EEF"/>
    <w:rsid w:val="00684F52"/>
    <w:rsid w:val="00690D17"/>
    <w:rsid w:val="00692727"/>
    <w:rsid w:val="0069448A"/>
    <w:rsid w:val="006951F0"/>
    <w:rsid w:val="0069779E"/>
    <w:rsid w:val="006B071B"/>
    <w:rsid w:val="006B2609"/>
    <w:rsid w:val="006B2957"/>
    <w:rsid w:val="006B471E"/>
    <w:rsid w:val="006B5B12"/>
    <w:rsid w:val="006C2601"/>
    <w:rsid w:val="006C27C7"/>
    <w:rsid w:val="006C4178"/>
    <w:rsid w:val="006C4D40"/>
    <w:rsid w:val="006C4E99"/>
    <w:rsid w:val="006C4F00"/>
    <w:rsid w:val="006D0230"/>
    <w:rsid w:val="006D7759"/>
    <w:rsid w:val="006E28BA"/>
    <w:rsid w:val="006E5078"/>
    <w:rsid w:val="006E7874"/>
    <w:rsid w:val="006F3CC5"/>
    <w:rsid w:val="006F494A"/>
    <w:rsid w:val="006F75E5"/>
    <w:rsid w:val="006F7963"/>
    <w:rsid w:val="007021E2"/>
    <w:rsid w:val="00704388"/>
    <w:rsid w:val="00707398"/>
    <w:rsid w:val="00716695"/>
    <w:rsid w:val="007312CF"/>
    <w:rsid w:val="007333F2"/>
    <w:rsid w:val="00733773"/>
    <w:rsid w:val="00735118"/>
    <w:rsid w:val="007420F5"/>
    <w:rsid w:val="00743ED2"/>
    <w:rsid w:val="007469E0"/>
    <w:rsid w:val="007474A9"/>
    <w:rsid w:val="0076189B"/>
    <w:rsid w:val="00763B13"/>
    <w:rsid w:val="0076492B"/>
    <w:rsid w:val="00771EF2"/>
    <w:rsid w:val="00772975"/>
    <w:rsid w:val="00774B6B"/>
    <w:rsid w:val="00775F80"/>
    <w:rsid w:val="0078048B"/>
    <w:rsid w:val="00784600"/>
    <w:rsid w:val="00784E7E"/>
    <w:rsid w:val="007850CB"/>
    <w:rsid w:val="0079446F"/>
    <w:rsid w:val="007A0BEF"/>
    <w:rsid w:val="007A3939"/>
    <w:rsid w:val="007A4EEC"/>
    <w:rsid w:val="007A68A7"/>
    <w:rsid w:val="007B22A9"/>
    <w:rsid w:val="007C2918"/>
    <w:rsid w:val="007C2AC1"/>
    <w:rsid w:val="007C7042"/>
    <w:rsid w:val="007D5E48"/>
    <w:rsid w:val="007D6B61"/>
    <w:rsid w:val="007E6A65"/>
    <w:rsid w:val="007F063F"/>
    <w:rsid w:val="007F429B"/>
    <w:rsid w:val="007F70CB"/>
    <w:rsid w:val="00804E36"/>
    <w:rsid w:val="00806C83"/>
    <w:rsid w:val="00806E75"/>
    <w:rsid w:val="0080707E"/>
    <w:rsid w:val="00807223"/>
    <w:rsid w:val="00810046"/>
    <w:rsid w:val="0081415B"/>
    <w:rsid w:val="00815E04"/>
    <w:rsid w:val="00817F35"/>
    <w:rsid w:val="0082525A"/>
    <w:rsid w:val="00826C7A"/>
    <w:rsid w:val="0082777B"/>
    <w:rsid w:val="00833FC7"/>
    <w:rsid w:val="00835465"/>
    <w:rsid w:val="0083657B"/>
    <w:rsid w:val="008378E4"/>
    <w:rsid w:val="008419A9"/>
    <w:rsid w:val="008439D3"/>
    <w:rsid w:val="00850CB5"/>
    <w:rsid w:val="008569D8"/>
    <w:rsid w:val="008615C1"/>
    <w:rsid w:val="00861FF1"/>
    <w:rsid w:val="00862DB7"/>
    <w:rsid w:val="00864BFE"/>
    <w:rsid w:val="0086558A"/>
    <w:rsid w:val="0086618C"/>
    <w:rsid w:val="0087144F"/>
    <w:rsid w:val="008B09ED"/>
    <w:rsid w:val="008B5A34"/>
    <w:rsid w:val="008B7E80"/>
    <w:rsid w:val="008C0CA9"/>
    <w:rsid w:val="008C1208"/>
    <w:rsid w:val="008C12B5"/>
    <w:rsid w:val="008C2674"/>
    <w:rsid w:val="008C6891"/>
    <w:rsid w:val="008C6B9A"/>
    <w:rsid w:val="008D71E2"/>
    <w:rsid w:val="008E0BC8"/>
    <w:rsid w:val="008E1BDC"/>
    <w:rsid w:val="008E439A"/>
    <w:rsid w:val="008E60E7"/>
    <w:rsid w:val="008E6F83"/>
    <w:rsid w:val="008E7D44"/>
    <w:rsid w:val="0090013F"/>
    <w:rsid w:val="00900A1A"/>
    <w:rsid w:val="00902340"/>
    <w:rsid w:val="0091215E"/>
    <w:rsid w:val="00914AC2"/>
    <w:rsid w:val="00937B75"/>
    <w:rsid w:val="009400D0"/>
    <w:rsid w:val="00943DD7"/>
    <w:rsid w:val="0094415B"/>
    <w:rsid w:val="00946BBD"/>
    <w:rsid w:val="00951A11"/>
    <w:rsid w:val="009602E0"/>
    <w:rsid w:val="009621C6"/>
    <w:rsid w:val="0097167A"/>
    <w:rsid w:val="009727A2"/>
    <w:rsid w:val="00974C89"/>
    <w:rsid w:val="00980FC8"/>
    <w:rsid w:val="0098110F"/>
    <w:rsid w:val="00983918"/>
    <w:rsid w:val="00984C7A"/>
    <w:rsid w:val="00990108"/>
    <w:rsid w:val="00996A97"/>
    <w:rsid w:val="009A2A48"/>
    <w:rsid w:val="009B403A"/>
    <w:rsid w:val="009B4C51"/>
    <w:rsid w:val="009C6149"/>
    <w:rsid w:val="009C65B4"/>
    <w:rsid w:val="009C66A6"/>
    <w:rsid w:val="009D4E28"/>
    <w:rsid w:val="009D58B8"/>
    <w:rsid w:val="009F566C"/>
    <w:rsid w:val="00A032AC"/>
    <w:rsid w:val="00A061D5"/>
    <w:rsid w:val="00A11749"/>
    <w:rsid w:val="00A212FA"/>
    <w:rsid w:val="00A25E72"/>
    <w:rsid w:val="00A27E84"/>
    <w:rsid w:val="00A31914"/>
    <w:rsid w:val="00A3407C"/>
    <w:rsid w:val="00A371EF"/>
    <w:rsid w:val="00A40F98"/>
    <w:rsid w:val="00A41DA1"/>
    <w:rsid w:val="00A43299"/>
    <w:rsid w:val="00A432EE"/>
    <w:rsid w:val="00A57143"/>
    <w:rsid w:val="00A575EE"/>
    <w:rsid w:val="00A702D0"/>
    <w:rsid w:val="00A70564"/>
    <w:rsid w:val="00A72F7B"/>
    <w:rsid w:val="00A8498E"/>
    <w:rsid w:val="00A868C4"/>
    <w:rsid w:val="00A941F4"/>
    <w:rsid w:val="00AA02BB"/>
    <w:rsid w:val="00AA08DB"/>
    <w:rsid w:val="00AA46E5"/>
    <w:rsid w:val="00AB3257"/>
    <w:rsid w:val="00AB4C55"/>
    <w:rsid w:val="00AC0315"/>
    <w:rsid w:val="00AC186F"/>
    <w:rsid w:val="00AC2911"/>
    <w:rsid w:val="00AD66A1"/>
    <w:rsid w:val="00AE5A95"/>
    <w:rsid w:val="00B0165C"/>
    <w:rsid w:val="00B05013"/>
    <w:rsid w:val="00B07307"/>
    <w:rsid w:val="00B13774"/>
    <w:rsid w:val="00B16FFC"/>
    <w:rsid w:val="00B213BA"/>
    <w:rsid w:val="00B2337F"/>
    <w:rsid w:val="00B26284"/>
    <w:rsid w:val="00B263DA"/>
    <w:rsid w:val="00B2646D"/>
    <w:rsid w:val="00B30480"/>
    <w:rsid w:val="00B33B4A"/>
    <w:rsid w:val="00B36340"/>
    <w:rsid w:val="00B3784A"/>
    <w:rsid w:val="00B42D0F"/>
    <w:rsid w:val="00B42E1B"/>
    <w:rsid w:val="00B43246"/>
    <w:rsid w:val="00B47669"/>
    <w:rsid w:val="00B47CE0"/>
    <w:rsid w:val="00B576F6"/>
    <w:rsid w:val="00B64DE7"/>
    <w:rsid w:val="00B75519"/>
    <w:rsid w:val="00B81C15"/>
    <w:rsid w:val="00B81E2B"/>
    <w:rsid w:val="00B83441"/>
    <w:rsid w:val="00B83C51"/>
    <w:rsid w:val="00B83D17"/>
    <w:rsid w:val="00B8420D"/>
    <w:rsid w:val="00B9344B"/>
    <w:rsid w:val="00B95257"/>
    <w:rsid w:val="00B96FD3"/>
    <w:rsid w:val="00B978B9"/>
    <w:rsid w:val="00BA2071"/>
    <w:rsid w:val="00BA7926"/>
    <w:rsid w:val="00BC3F6B"/>
    <w:rsid w:val="00BC3FD2"/>
    <w:rsid w:val="00BC6FCC"/>
    <w:rsid w:val="00BD0BB3"/>
    <w:rsid w:val="00BD5261"/>
    <w:rsid w:val="00BE436E"/>
    <w:rsid w:val="00BF47CB"/>
    <w:rsid w:val="00C00B24"/>
    <w:rsid w:val="00C0178D"/>
    <w:rsid w:val="00C05760"/>
    <w:rsid w:val="00C070C3"/>
    <w:rsid w:val="00C12023"/>
    <w:rsid w:val="00C12F92"/>
    <w:rsid w:val="00C207A5"/>
    <w:rsid w:val="00C20BC6"/>
    <w:rsid w:val="00C23C8E"/>
    <w:rsid w:val="00C31D8E"/>
    <w:rsid w:val="00C3249B"/>
    <w:rsid w:val="00C3518F"/>
    <w:rsid w:val="00C36137"/>
    <w:rsid w:val="00C363CE"/>
    <w:rsid w:val="00C434DB"/>
    <w:rsid w:val="00C47D6E"/>
    <w:rsid w:val="00C5267A"/>
    <w:rsid w:val="00C64652"/>
    <w:rsid w:val="00C6688E"/>
    <w:rsid w:val="00C71542"/>
    <w:rsid w:val="00C72023"/>
    <w:rsid w:val="00C80C45"/>
    <w:rsid w:val="00C832A7"/>
    <w:rsid w:val="00C83B78"/>
    <w:rsid w:val="00C87A19"/>
    <w:rsid w:val="00C90532"/>
    <w:rsid w:val="00C934CA"/>
    <w:rsid w:val="00CB1BB1"/>
    <w:rsid w:val="00CB25BA"/>
    <w:rsid w:val="00CB6B5A"/>
    <w:rsid w:val="00CC2BA2"/>
    <w:rsid w:val="00CC322E"/>
    <w:rsid w:val="00CE40FA"/>
    <w:rsid w:val="00CF49E3"/>
    <w:rsid w:val="00D1079B"/>
    <w:rsid w:val="00D1137C"/>
    <w:rsid w:val="00D12BF8"/>
    <w:rsid w:val="00D200A2"/>
    <w:rsid w:val="00D208F5"/>
    <w:rsid w:val="00D231E1"/>
    <w:rsid w:val="00D2355E"/>
    <w:rsid w:val="00D244AC"/>
    <w:rsid w:val="00D51A67"/>
    <w:rsid w:val="00D524F5"/>
    <w:rsid w:val="00D54779"/>
    <w:rsid w:val="00D56CE8"/>
    <w:rsid w:val="00D56D43"/>
    <w:rsid w:val="00D65FE5"/>
    <w:rsid w:val="00D810EF"/>
    <w:rsid w:val="00D95019"/>
    <w:rsid w:val="00D969B8"/>
    <w:rsid w:val="00D96CB5"/>
    <w:rsid w:val="00DA2E21"/>
    <w:rsid w:val="00DB5D76"/>
    <w:rsid w:val="00DB6128"/>
    <w:rsid w:val="00DC225E"/>
    <w:rsid w:val="00DC6332"/>
    <w:rsid w:val="00DD17AF"/>
    <w:rsid w:val="00DD2042"/>
    <w:rsid w:val="00DD32AA"/>
    <w:rsid w:val="00DD383D"/>
    <w:rsid w:val="00DD3B1B"/>
    <w:rsid w:val="00DD7A36"/>
    <w:rsid w:val="00DD7C02"/>
    <w:rsid w:val="00DE0185"/>
    <w:rsid w:val="00DE1C58"/>
    <w:rsid w:val="00DE20B8"/>
    <w:rsid w:val="00DE24EC"/>
    <w:rsid w:val="00DE758E"/>
    <w:rsid w:val="00DF35D9"/>
    <w:rsid w:val="00E021AA"/>
    <w:rsid w:val="00E02DAC"/>
    <w:rsid w:val="00E1492C"/>
    <w:rsid w:val="00E14CF9"/>
    <w:rsid w:val="00E159BB"/>
    <w:rsid w:val="00E2491B"/>
    <w:rsid w:val="00E25A71"/>
    <w:rsid w:val="00E33404"/>
    <w:rsid w:val="00E36B5F"/>
    <w:rsid w:val="00E42238"/>
    <w:rsid w:val="00E47FE7"/>
    <w:rsid w:val="00E521D7"/>
    <w:rsid w:val="00E63DF8"/>
    <w:rsid w:val="00E652FE"/>
    <w:rsid w:val="00E72491"/>
    <w:rsid w:val="00E74D53"/>
    <w:rsid w:val="00E8026F"/>
    <w:rsid w:val="00EA59DC"/>
    <w:rsid w:val="00EA749D"/>
    <w:rsid w:val="00EB56F4"/>
    <w:rsid w:val="00EC622C"/>
    <w:rsid w:val="00EC67CF"/>
    <w:rsid w:val="00ED29FA"/>
    <w:rsid w:val="00ED4AE2"/>
    <w:rsid w:val="00EE509E"/>
    <w:rsid w:val="00EF2B30"/>
    <w:rsid w:val="00EF57D7"/>
    <w:rsid w:val="00EF67D2"/>
    <w:rsid w:val="00EF7A71"/>
    <w:rsid w:val="00F0277E"/>
    <w:rsid w:val="00F072CD"/>
    <w:rsid w:val="00F17E34"/>
    <w:rsid w:val="00F27B7B"/>
    <w:rsid w:val="00F3756B"/>
    <w:rsid w:val="00F3795F"/>
    <w:rsid w:val="00F45187"/>
    <w:rsid w:val="00F503F5"/>
    <w:rsid w:val="00F72865"/>
    <w:rsid w:val="00F731CF"/>
    <w:rsid w:val="00F76B2F"/>
    <w:rsid w:val="00F776B1"/>
    <w:rsid w:val="00F82B23"/>
    <w:rsid w:val="00F84431"/>
    <w:rsid w:val="00F84A2A"/>
    <w:rsid w:val="00F96A9B"/>
    <w:rsid w:val="00F96C5B"/>
    <w:rsid w:val="00FA5E8A"/>
    <w:rsid w:val="00FA60F0"/>
    <w:rsid w:val="00FA7A88"/>
    <w:rsid w:val="00FA7BB7"/>
    <w:rsid w:val="00FA7DE7"/>
    <w:rsid w:val="00FA7DEE"/>
    <w:rsid w:val="00FB0422"/>
    <w:rsid w:val="00FB1917"/>
    <w:rsid w:val="00FB36F7"/>
    <w:rsid w:val="00FB428D"/>
    <w:rsid w:val="00FB578B"/>
    <w:rsid w:val="00FB647B"/>
    <w:rsid w:val="00FC3063"/>
    <w:rsid w:val="00FC6D0A"/>
    <w:rsid w:val="00FD274D"/>
    <w:rsid w:val="00FD3300"/>
    <w:rsid w:val="00FD3EA9"/>
    <w:rsid w:val="00FD60D4"/>
    <w:rsid w:val="00FD7155"/>
    <w:rsid w:val="00FE3202"/>
    <w:rsid w:val="00FE705D"/>
    <w:rsid w:val="00FF38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582487"/>
  </w:style>
  <w:style w:type="paragraph" w:customStyle="1" w:styleId="Guidance">
    <w:name w:val="Guidance"/>
    <w:basedOn w:val="Normal"/>
    <w:rsid w:val="00582487"/>
    <w:rPr>
      <w:i/>
      <w:color w:val="0000FF"/>
    </w:rPr>
  </w:style>
  <w:style w:type="character" w:customStyle="1" w:styleId="DocumentMapChar">
    <w:name w:val="Document Map Char"/>
    <w:link w:val="DocumentMap"/>
    <w:rsid w:val="00582487"/>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582487"/>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paragraph" w:customStyle="1" w:styleId="TempNote">
    <w:name w:val="TempNote"/>
    <w:basedOn w:val="Normal"/>
    <w:qFormat/>
    <w:rsid w:val="00582487"/>
    <w:pPr>
      <w:overflowPunct w:val="0"/>
      <w:autoSpaceDE w:val="0"/>
      <w:autoSpaceDN w:val="0"/>
      <w:adjustRightInd w:val="0"/>
      <w:spacing w:after="0"/>
      <w:textAlignment w:val="baseline"/>
    </w:pPr>
    <w:rPr>
      <w:rFonts w:ascii="Arial" w:eastAsia="Times New Roman" w:hAnsi="Arial"/>
      <w:i/>
      <w:color w:val="0070C0"/>
    </w:rPr>
  </w:style>
  <w:style w:type="character" w:customStyle="1" w:styleId="Heading3Char">
    <w:name w:val="Heading 3 Char"/>
    <w:link w:val="Heading3"/>
    <w:rsid w:val="00582487"/>
    <w:rPr>
      <w:rFonts w:ascii="Arial" w:hAnsi="Arial"/>
      <w:sz w:val="28"/>
      <w:lang w:val="en-GB" w:eastAsia="en-US"/>
    </w:rPr>
  </w:style>
  <w:style w:type="character" w:customStyle="1" w:styleId="Heading4Char">
    <w:name w:val="Heading 4 Char"/>
    <w:link w:val="Heading4"/>
    <w:rsid w:val="00582487"/>
    <w:rPr>
      <w:rFonts w:ascii="Arial" w:hAnsi="Arial"/>
      <w:sz w:val="24"/>
      <w:lang w:val="en-GB" w:eastAsia="en-US"/>
    </w:rPr>
  </w:style>
  <w:style w:type="character" w:customStyle="1" w:styleId="BalloonTextChar">
    <w:name w:val="Balloon Text Char"/>
    <w:link w:val="BalloonText"/>
    <w:rsid w:val="00582487"/>
    <w:rPr>
      <w:rFonts w:ascii="Tahoma" w:hAnsi="Tahoma" w:cs="Tahoma"/>
      <w:sz w:val="16"/>
      <w:szCs w:val="16"/>
      <w:lang w:val="en-GB" w:eastAsia="en-US"/>
    </w:rPr>
  </w:style>
  <w:style w:type="character" w:customStyle="1" w:styleId="CommentTextChar">
    <w:name w:val="Comment Text Char"/>
    <w:link w:val="CommentText"/>
    <w:rsid w:val="00582487"/>
    <w:rPr>
      <w:rFonts w:ascii="Times New Roman" w:hAnsi="Times New Roman"/>
      <w:lang w:val="en-GB" w:eastAsia="en-US"/>
    </w:rPr>
  </w:style>
  <w:style w:type="character" w:customStyle="1" w:styleId="CommentSubjectChar">
    <w:name w:val="Comment Subject Char"/>
    <w:link w:val="CommentSubject"/>
    <w:rsid w:val="00582487"/>
    <w:rPr>
      <w:rFonts w:ascii="Times New Roman" w:hAnsi="Times New Roman"/>
      <w:b/>
      <w:bCs/>
      <w:lang w:val="en-GB" w:eastAsia="en-US"/>
    </w:rPr>
  </w:style>
  <w:style w:type="character" w:styleId="UnresolvedMention">
    <w:name w:val="Unresolved Mention"/>
    <w:uiPriority w:val="99"/>
    <w:semiHidden/>
    <w:unhideWhenUsed/>
    <w:rsid w:val="00582487"/>
    <w:rPr>
      <w:color w:val="808080"/>
      <w:shd w:val="clear" w:color="auto" w:fill="E6E6E6"/>
    </w:rPr>
  </w:style>
  <w:style w:type="character" w:customStyle="1" w:styleId="EditorsNoteCharChar">
    <w:name w:val="Editor's Note Char Char"/>
    <w:locked/>
    <w:rsid w:val="00582487"/>
    <w:rPr>
      <w:color w:val="FF0000"/>
      <w:lang w:val="en-GB" w:eastAsia="en-US"/>
    </w:rPr>
  </w:style>
  <w:style w:type="character" w:customStyle="1" w:styleId="TAN0">
    <w:name w:val="TAN (文字)"/>
    <w:rsid w:val="00582487"/>
    <w:rPr>
      <w:rFonts w:ascii="Arial" w:eastAsia="Batang" w:hAnsi="Arial"/>
      <w:sz w:val="18"/>
      <w:lang w:val="en-GB" w:eastAsia="en-US" w:bidi="ar-SA"/>
    </w:rPr>
  </w:style>
  <w:style w:type="character" w:customStyle="1" w:styleId="EditorsNoteZchn">
    <w:name w:val="Editor's Note Zchn"/>
    <w:rsid w:val="00582487"/>
    <w:rPr>
      <w:rFonts w:ascii="Times New Roman" w:hAnsi="Times New Roman"/>
      <w:color w:val="FF0000"/>
      <w:lang w:val="en-GB" w:eastAsia="en-US"/>
    </w:rPr>
  </w:style>
  <w:style w:type="table" w:styleId="TableGrid">
    <w:name w:val="Table Grid"/>
    <w:basedOn w:val="TableNormal"/>
    <w:uiPriority w:val="39"/>
    <w:rsid w:val="00582487"/>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582487"/>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582487"/>
    <w:rPr>
      <w:rFonts w:ascii="Arial" w:hAnsi="Arial"/>
      <w:sz w:val="32"/>
      <w:lang w:val="en-GB" w:eastAsia="en-US"/>
    </w:rPr>
  </w:style>
  <w:style w:type="character" w:customStyle="1" w:styleId="Heading6Char">
    <w:name w:val="Heading 6 Char"/>
    <w:link w:val="Heading6"/>
    <w:rsid w:val="00582487"/>
    <w:rPr>
      <w:rFonts w:ascii="Arial" w:hAnsi="Arial"/>
      <w:lang w:val="en-GB" w:eastAsia="en-US"/>
    </w:rPr>
  </w:style>
  <w:style w:type="character" w:customStyle="1" w:styleId="Heading7Char">
    <w:name w:val="Heading 7 Char"/>
    <w:link w:val="Heading7"/>
    <w:rsid w:val="00582487"/>
    <w:rPr>
      <w:rFonts w:ascii="Arial" w:hAnsi="Arial"/>
      <w:lang w:val="en-GB" w:eastAsia="en-US"/>
    </w:rPr>
  </w:style>
  <w:style w:type="character" w:customStyle="1" w:styleId="Heading8Char">
    <w:name w:val="Heading 8 Char"/>
    <w:link w:val="Heading8"/>
    <w:rsid w:val="00582487"/>
    <w:rPr>
      <w:rFonts w:ascii="Arial" w:hAnsi="Arial"/>
      <w:sz w:val="36"/>
      <w:lang w:val="en-GB" w:eastAsia="en-US"/>
    </w:rPr>
  </w:style>
  <w:style w:type="character" w:customStyle="1" w:styleId="Heading9Char">
    <w:name w:val="Heading 9 Char"/>
    <w:link w:val="Heading9"/>
    <w:rsid w:val="00582487"/>
    <w:rPr>
      <w:rFonts w:ascii="Arial" w:hAnsi="Arial"/>
      <w:sz w:val="36"/>
      <w:lang w:val="en-GB" w:eastAsia="en-US"/>
    </w:rPr>
  </w:style>
  <w:style w:type="paragraph" w:customStyle="1" w:styleId="msonormal0">
    <w:name w:val="msonormal"/>
    <w:basedOn w:val="Normal"/>
    <w:rsid w:val="00582487"/>
    <w:pPr>
      <w:spacing w:before="100" w:beforeAutospacing="1" w:after="100" w:afterAutospacing="1"/>
    </w:pPr>
    <w:rPr>
      <w:rFonts w:ascii="SimSun" w:hAnsi="SimSun" w:cs="SimSun"/>
      <w:sz w:val="24"/>
      <w:szCs w:val="24"/>
      <w:lang w:val="en-US" w:eastAsia="zh-CN"/>
    </w:rPr>
  </w:style>
  <w:style w:type="character" w:customStyle="1" w:styleId="HeaderChar">
    <w:name w:val="Header Char"/>
    <w:link w:val="Header"/>
    <w:rsid w:val="00582487"/>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00283">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24</Pages>
  <Words>9472</Words>
  <Characters>53993</Characters>
  <Application>Microsoft Office Word</Application>
  <DocSecurity>0</DocSecurity>
  <Lines>449</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63339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5</cp:revision>
  <cp:lastPrinted>1900-01-01T08:00:00Z</cp:lastPrinted>
  <dcterms:created xsi:type="dcterms:W3CDTF">2021-11-16T08:58:00Z</dcterms:created>
  <dcterms:modified xsi:type="dcterms:W3CDTF">2021-11-16T09:07:00Z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