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E6B989" w14:textId="625C381A" w:rsidR="00934BD9" w:rsidRDefault="001478DE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11</w:t>
      </w:r>
      <w:r w:rsidR="00A72964">
        <w:rPr>
          <w:b/>
          <w:noProof/>
          <w:sz w:val="24"/>
        </w:rPr>
        <w:t>9</w:t>
      </w:r>
      <w:r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</w:r>
      <w:r w:rsidR="00302A0D" w:rsidRPr="00302A0D">
        <w:rPr>
          <w:b/>
          <w:noProof/>
          <w:sz w:val="24"/>
        </w:rPr>
        <w:t>C3-21631</w:t>
      </w:r>
      <w:r w:rsidR="00A260B2">
        <w:rPr>
          <w:b/>
          <w:noProof/>
          <w:sz w:val="24"/>
        </w:rPr>
        <w:t>8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4668AF2F" w14:textId="1AB1F2BE" w:rsidR="00934BD9" w:rsidRDefault="001478D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C45B67">
        <w:rPr>
          <w:b/>
          <w:noProof/>
          <w:sz w:val="24"/>
        </w:rPr>
        <w:t>1</w:t>
      </w:r>
      <w:r w:rsidR="00C45B67" w:rsidRPr="00C45B67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C45B67">
        <w:rPr>
          <w:b/>
          <w:noProof/>
          <w:sz w:val="24"/>
        </w:rPr>
        <w:t>1</w:t>
      </w:r>
      <w:r w:rsidR="00A72964">
        <w:rPr>
          <w:b/>
          <w:noProof/>
          <w:sz w:val="24"/>
        </w:rPr>
        <w:t>9</w:t>
      </w:r>
      <w:r w:rsidR="00C45B67" w:rsidRPr="00C45B67">
        <w:rPr>
          <w:b/>
          <w:noProof/>
          <w:sz w:val="24"/>
          <w:vertAlign w:val="superscript"/>
        </w:rPr>
        <w:t>th</w:t>
      </w:r>
      <w:r w:rsidR="00C45B67">
        <w:rPr>
          <w:b/>
          <w:noProof/>
          <w:sz w:val="24"/>
        </w:rPr>
        <w:t xml:space="preserve"> </w:t>
      </w:r>
      <w:r w:rsidR="00A72964">
        <w:rPr>
          <w:b/>
          <w:noProof/>
          <w:sz w:val="24"/>
        </w:rPr>
        <w:t>November</w:t>
      </w:r>
      <w:r>
        <w:rPr>
          <w:b/>
          <w:noProof/>
          <w:sz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34BD9" w14:paraId="09C2855F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58600" w14:textId="77777777" w:rsidR="00934BD9" w:rsidRDefault="001478D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934BD9" w14:paraId="7330494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683390D" w14:textId="77777777" w:rsidR="00934BD9" w:rsidRDefault="001478D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934BD9" w14:paraId="1070F32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E78841C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2E475803" w14:textId="77777777">
        <w:tc>
          <w:tcPr>
            <w:tcW w:w="142" w:type="dxa"/>
            <w:tcBorders>
              <w:left w:val="single" w:sz="4" w:space="0" w:color="auto"/>
            </w:tcBorders>
          </w:tcPr>
          <w:p w14:paraId="582BDB01" w14:textId="77777777" w:rsidR="00934BD9" w:rsidRDefault="00934BD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57DA10A" w14:textId="09528D88" w:rsidR="00934BD9" w:rsidRDefault="00EB345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D91834">
                <w:rPr>
                  <w:b/>
                  <w:noProof/>
                  <w:sz w:val="28"/>
                </w:rPr>
                <w:t>29.5</w:t>
              </w:r>
              <w:r w:rsidR="00751983">
                <w:rPr>
                  <w:b/>
                  <w:noProof/>
                  <w:sz w:val="28"/>
                </w:rPr>
                <w:t>21</w:t>
              </w:r>
            </w:fldSimple>
          </w:p>
        </w:tc>
        <w:tc>
          <w:tcPr>
            <w:tcW w:w="709" w:type="dxa"/>
          </w:tcPr>
          <w:p w14:paraId="5F97B0C8" w14:textId="77777777" w:rsidR="00934BD9" w:rsidRDefault="001478D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965D2AE" w14:textId="2FD2F395" w:rsidR="00934BD9" w:rsidRDefault="00EB345E" w:rsidP="00751983">
            <w:pPr>
              <w:pStyle w:val="CRCoverPage"/>
              <w:spacing w:after="0"/>
              <w:jc w:val="center"/>
              <w:rPr>
                <w:noProof/>
              </w:rPr>
            </w:pPr>
            <w:fldSimple w:instr=" DOCPROPERTY  Cr#  \* MERGEFORMAT ">
              <w:r w:rsidR="00D91834">
                <w:rPr>
                  <w:b/>
                  <w:noProof/>
                  <w:sz w:val="28"/>
                </w:rPr>
                <w:t>0</w:t>
              </w:r>
            </w:fldSimple>
            <w:r w:rsidR="00302A0D">
              <w:rPr>
                <w:b/>
                <w:noProof/>
                <w:sz w:val="28"/>
              </w:rPr>
              <w:t>135</w:t>
            </w:r>
          </w:p>
        </w:tc>
        <w:tc>
          <w:tcPr>
            <w:tcW w:w="709" w:type="dxa"/>
          </w:tcPr>
          <w:p w14:paraId="325037E0" w14:textId="77777777" w:rsidR="00934BD9" w:rsidRDefault="001478D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A7C5DF9" w14:textId="569406DB" w:rsidR="00934BD9" w:rsidRDefault="00EB345E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D91834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202DEBE1" w14:textId="77777777" w:rsidR="00934BD9" w:rsidRDefault="001478D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CBEE916" w14:textId="25CFAFBA" w:rsidR="00934BD9" w:rsidRDefault="00EB345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D91834">
                <w:rPr>
                  <w:b/>
                  <w:noProof/>
                  <w:sz w:val="28"/>
                </w:rPr>
                <w:t>1</w:t>
              </w:r>
              <w:r w:rsidR="00DA38FD">
                <w:rPr>
                  <w:b/>
                  <w:noProof/>
                  <w:sz w:val="28"/>
                </w:rPr>
                <w:t>7</w:t>
              </w:r>
              <w:r w:rsidR="00D91834">
                <w:rPr>
                  <w:b/>
                  <w:noProof/>
                  <w:sz w:val="28"/>
                </w:rPr>
                <w:t>.</w:t>
              </w:r>
              <w:r w:rsidR="00DA38FD">
                <w:rPr>
                  <w:b/>
                  <w:noProof/>
                  <w:sz w:val="28"/>
                </w:rPr>
                <w:t>2</w:t>
              </w:r>
              <w:r w:rsidR="00D91834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300BC5E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</w:tr>
      <w:tr w:rsidR="00934BD9" w14:paraId="10AE22A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2083A38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</w:tr>
      <w:tr w:rsidR="00934BD9" w14:paraId="76B9CE41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3733B62" w14:textId="77777777" w:rsidR="00934BD9" w:rsidRDefault="001478D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934BD9" w14:paraId="66B82A3A" w14:textId="77777777">
        <w:tc>
          <w:tcPr>
            <w:tcW w:w="9641" w:type="dxa"/>
            <w:gridSpan w:val="9"/>
          </w:tcPr>
          <w:p w14:paraId="512A8188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238DB85" w14:textId="77777777" w:rsidR="00934BD9" w:rsidRDefault="00934BD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34BD9" w14:paraId="01CD8CD5" w14:textId="77777777">
        <w:tc>
          <w:tcPr>
            <w:tcW w:w="2835" w:type="dxa"/>
          </w:tcPr>
          <w:p w14:paraId="1A4A5F1A" w14:textId="77777777" w:rsidR="00934BD9" w:rsidRDefault="001478D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22F1D7F" w14:textId="77777777" w:rsidR="00934BD9" w:rsidRDefault="001478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48B5BB0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14964E1" w14:textId="77777777" w:rsidR="00934BD9" w:rsidRDefault="001478D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7AFBB77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BB7B91F" w14:textId="77777777" w:rsidR="00934BD9" w:rsidRDefault="001478D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245A710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526F1A0" w14:textId="77777777" w:rsidR="00934BD9" w:rsidRDefault="001478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102E50" w14:textId="12446952" w:rsidR="00934BD9" w:rsidRDefault="004954D1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45A06BB8" w14:textId="77777777" w:rsidR="00934BD9" w:rsidRDefault="00934BD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34BD9" w14:paraId="685E3AE9" w14:textId="77777777">
        <w:tc>
          <w:tcPr>
            <w:tcW w:w="9640" w:type="dxa"/>
            <w:gridSpan w:val="11"/>
          </w:tcPr>
          <w:p w14:paraId="36514F5C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1CD3E8E7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06E938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E2DC463" w14:textId="4D397DBB" w:rsidR="00934BD9" w:rsidRDefault="009268D5">
            <w:pPr>
              <w:pStyle w:val="CRCoverPage"/>
              <w:spacing w:after="0"/>
              <w:ind w:left="100"/>
              <w:rPr>
                <w:noProof/>
              </w:rPr>
            </w:pPr>
            <w:r>
              <w:t>Naming Convention</w:t>
            </w:r>
          </w:p>
        </w:tc>
      </w:tr>
      <w:tr w:rsidR="00934BD9" w14:paraId="79C9E8D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89AB5B8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23A187B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2BCCAD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1F68F38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AE12EC8" w14:textId="0D4BF7FA" w:rsidR="00934BD9" w:rsidRDefault="00846F63">
            <w:pPr>
              <w:pStyle w:val="CRCoverPage"/>
              <w:spacing w:after="0"/>
              <w:ind w:left="100"/>
              <w:rPr>
                <w:noProof/>
              </w:rPr>
            </w:pPr>
            <w:r w:rsidRPr="00846F63">
              <w:t xml:space="preserve">China Mobile Communications Group </w:t>
            </w:r>
            <w:proofErr w:type="spellStart"/>
            <w:proofErr w:type="gramStart"/>
            <w:r w:rsidRPr="00846F63">
              <w:t>Co.,Ltd</w:t>
            </w:r>
            <w:proofErr w:type="spellEnd"/>
            <w:r w:rsidRPr="00846F63">
              <w:t>.</w:t>
            </w:r>
            <w:proofErr w:type="gramEnd"/>
          </w:p>
        </w:tc>
      </w:tr>
      <w:tr w:rsidR="00934BD9" w14:paraId="3AC9470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637A16C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F38A2C4" w14:textId="77777777" w:rsidR="00934BD9" w:rsidRDefault="001478DE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934BD9" w14:paraId="2834096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6B744FD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FDE8F80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12201AE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F5A71F6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BD2E2A0" w14:textId="5186FBAA" w:rsidR="00934BD9" w:rsidRPr="005042E4" w:rsidRDefault="004F03DE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 w:rsidRPr="004F03DE">
              <w:rPr>
                <w:noProof/>
                <w:lang w:eastAsia="zh-CN"/>
              </w:rPr>
              <w:t>SBIProtoc17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644D027E" w14:textId="77777777" w:rsidR="00934BD9" w:rsidRDefault="00934BD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9658B0A" w14:textId="77777777" w:rsidR="00934BD9" w:rsidRDefault="001478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93F4B8" w14:textId="676F7220" w:rsidR="00934BD9" w:rsidRDefault="009268D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2021-11-15</w:t>
            </w:r>
          </w:p>
        </w:tc>
      </w:tr>
      <w:tr w:rsidR="00934BD9" w14:paraId="03C03E8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4B3C9A8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04C1A68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29DE2AB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E0DA0A0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BD7E02E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487D2440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12C41AD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9E041E6" w14:textId="11D7B046" w:rsidR="00934BD9" w:rsidRPr="00066347" w:rsidRDefault="004F03DE">
            <w:pPr>
              <w:pStyle w:val="CRCoverPage"/>
              <w:spacing w:after="0"/>
              <w:ind w:left="100" w:right="-609"/>
              <w:rPr>
                <w:b/>
                <w:noProof/>
                <w:lang w:val="en-US"/>
              </w:rPr>
            </w:pPr>
            <w:r>
              <w:rPr>
                <w:b/>
                <w:noProof/>
                <w:lang w:val="en-US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B4CC2F0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ADF40DF" w14:textId="77777777" w:rsidR="00934BD9" w:rsidRDefault="001478D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1C89EB4" w14:textId="169F72B1" w:rsidR="00934BD9" w:rsidRDefault="009268D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BF09D3">
              <w:t>7</w:t>
            </w:r>
          </w:p>
        </w:tc>
      </w:tr>
      <w:tr w:rsidR="00934BD9" w14:paraId="209216D3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3E48252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06839CF" w14:textId="77777777" w:rsidR="00934BD9" w:rsidRDefault="001478D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7EB8FA" w14:textId="77777777" w:rsidR="00934BD9" w:rsidRDefault="001478D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D8B358C" w14:textId="77777777" w:rsidR="00934BD9" w:rsidRDefault="001478D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934BD9" w14:paraId="11FD3324" w14:textId="77777777">
        <w:tc>
          <w:tcPr>
            <w:tcW w:w="1843" w:type="dxa"/>
          </w:tcPr>
          <w:p w14:paraId="1F8263C3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839F1C6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4DB3" w14:paraId="2BEED90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99FA95F" w14:textId="77777777" w:rsidR="00794DB3" w:rsidRDefault="00794DB3" w:rsidP="00794DB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16B51" w14:textId="01EBDA49" w:rsidR="00794DB3" w:rsidRDefault="00794DB3" w:rsidP="00794DB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s per the discussion on naming conventions on CT4#106e, see discussion paper in </w:t>
            </w:r>
            <w:r w:rsidRPr="00B13F05">
              <w:rPr>
                <w:noProof/>
                <w:lang w:eastAsia="zh-CN"/>
              </w:rPr>
              <w:t>C4-215364</w:t>
            </w:r>
            <w:r>
              <w:rPr>
                <w:noProof/>
                <w:lang w:eastAsia="zh-CN"/>
              </w:rPr>
              <w:t>, the deviations from naming conventions in the normative text and YAML should be addressed.</w:t>
            </w:r>
          </w:p>
        </w:tc>
      </w:tr>
      <w:tr w:rsidR="00794DB3" w14:paraId="7C27303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0953F1" w14:textId="77777777" w:rsidR="00794DB3" w:rsidRDefault="00794DB3" w:rsidP="00794DB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E5E8F7" w14:textId="77777777" w:rsidR="00794DB3" w:rsidRDefault="00794DB3" w:rsidP="00794DB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4DB3" w14:paraId="7BF5843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71515A" w14:textId="77777777" w:rsidR="00794DB3" w:rsidRDefault="00794DB3" w:rsidP="00794DB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44A92FB" w14:textId="5021C343" w:rsidR="00794DB3" w:rsidRDefault="00794DB3" w:rsidP="00794DB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To address the deviations from naming conventions accordingly.</w:t>
            </w:r>
          </w:p>
        </w:tc>
      </w:tr>
      <w:tr w:rsidR="00794DB3" w14:paraId="3C8BC94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DF2F4B" w14:textId="77777777" w:rsidR="00794DB3" w:rsidRDefault="00794DB3" w:rsidP="00794DB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2611F5" w14:textId="77777777" w:rsidR="00794DB3" w:rsidRDefault="00794DB3" w:rsidP="00794DB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4DB3" w14:paraId="42DC9FD8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9B6A55A" w14:textId="77777777" w:rsidR="00794DB3" w:rsidRDefault="00794DB3" w:rsidP="00794DB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F25CBD" w14:textId="23F7B3D6" w:rsidR="00794DB3" w:rsidRDefault="00FF0DCF" w:rsidP="00794DB3">
            <w:pPr>
              <w:pStyle w:val="CRCoverPage"/>
              <w:spacing w:after="0"/>
              <w:ind w:left="100"/>
              <w:rPr>
                <w:noProof/>
              </w:rPr>
            </w:pPr>
            <w:r w:rsidRPr="00FF0DCF">
              <w:rPr>
                <w:noProof/>
                <w:lang w:eastAsia="zh-CN"/>
              </w:rPr>
              <w:t>Quality of specification will not be approved.</w:t>
            </w:r>
          </w:p>
        </w:tc>
      </w:tr>
      <w:tr w:rsidR="00794DB3" w14:paraId="7056E9F8" w14:textId="77777777">
        <w:tc>
          <w:tcPr>
            <w:tcW w:w="2694" w:type="dxa"/>
            <w:gridSpan w:val="2"/>
          </w:tcPr>
          <w:p w14:paraId="24ECEB80" w14:textId="77777777" w:rsidR="00794DB3" w:rsidRDefault="00794DB3" w:rsidP="00794DB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01352A9" w14:textId="77777777" w:rsidR="00794DB3" w:rsidRDefault="00794DB3" w:rsidP="00794DB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4DB3" w14:paraId="47BA5BC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5AC15C" w14:textId="77777777" w:rsidR="00794DB3" w:rsidRDefault="00794DB3" w:rsidP="00794DB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1B8C06A" w14:textId="0E8467BF" w:rsidR="00794DB3" w:rsidRDefault="008E18E6" w:rsidP="00794DB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5.3.1</w:t>
            </w:r>
          </w:p>
        </w:tc>
      </w:tr>
      <w:tr w:rsidR="00794DB3" w14:paraId="7CA5E92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5ECC43" w14:textId="77777777" w:rsidR="00794DB3" w:rsidRDefault="00794DB3" w:rsidP="00794DB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CEF550" w14:textId="77777777" w:rsidR="00794DB3" w:rsidRDefault="00794DB3" w:rsidP="00794DB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4DB3" w14:paraId="3A1FA29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EDACEC" w14:textId="77777777" w:rsidR="00794DB3" w:rsidRDefault="00794DB3" w:rsidP="00794DB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F9F0B" w14:textId="77777777" w:rsidR="00794DB3" w:rsidRDefault="00794DB3" w:rsidP="00794DB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2554383" w14:textId="77777777" w:rsidR="00794DB3" w:rsidRDefault="00794DB3" w:rsidP="00794DB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C0BBC41" w14:textId="77777777" w:rsidR="00794DB3" w:rsidRDefault="00794DB3" w:rsidP="00794DB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941BDEB" w14:textId="77777777" w:rsidR="00794DB3" w:rsidRDefault="00794DB3" w:rsidP="00794DB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94DB3" w14:paraId="73BDA6D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AE0406" w14:textId="77777777" w:rsidR="00794DB3" w:rsidRDefault="00794DB3" w:rsidP="00794DB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0DD53B7" w14:textId="77777777" w:rsidR="00794DB3" w:rsidRDefault="00794DB3" w:rsidP="00794DB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E15EC9" w14:textId="1FAD4712" w:rsidR="00794DB3" w:rsidRDefault="009B0B28" w:rsidP="00794DB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1FE0D8D" w14:textId="77777777" w:rsidR="00794DB3" w:rsidRDefault="00794DB3" w:rsidP="00794DB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A5AAD78" w14:textId="77777777" w:rsidR="00794DB3" w:rsidRDefault="00794DB3" w:rsidP="00794DB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94DB3" w14:paraId="223228B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B7570F" w14:textId="77777777" w:rsidR="00794DB3" w:rsidRDefault="00794DB3" w:rsidP="00794DB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D93AE26" w14:textId="77777777" w:rsidR="00794DB3" w:rsidRDefault="00794DB3" w:rsidP="00794DB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8C9728" w14:textId="558C39EE" w:rsidR="00794DB3" w:rsidRDefault="009B0B28" w:rsidP="00794DB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D8FD1F1" w14:textId="77777777" w:rsidR="00794DB3" w:rsidRDefault="00794DB3" w:rsidP="00794DB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175E07F" w14:textId="77777777" w:rsidR="00794DB3" w:rsidRDefault="00794DB3" w:rsidP="00794DB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94DB3" w14:paraId="0BFEF0D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513113" w14:textId="77777777" w:rsidR="00794DB3" w:rsidRDefault="00794DB3" w:rsidP="00794DB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D49283" w14:textId="77777777" w:rsidR="00794DB3" w:rsidRDefault="00794DB3" w:rsidP="00794DB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057D57" w14:textId="7F9748BB" w:rsidR="00794DB3" w:rsidRDefault="009B0B28" w:rsidP="00794DB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5A62C99" w14:textId="77777777" w:rsidR="00794DB3" w:rsidRDefault="00794DB3" w:rsidP="00794DB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09DA0C" w14:textId="77777777" w:rsidR="00794DB3" w:rsidRDefault="00794DB3" w:rsidP="00794DB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94DB3" w14:paraId="7E2B5F4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6AA3A7" w14:textId="77777777" w:rsidR="00794DB3" w:rsidRDefault="00794DB3" w:rsidP="00794DB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1509F1" w14:textId="77777777" w:rsidR="00794DB3" w:rsidRDefault="00794DB3" w:rsidP="00794DB3">
            <w:pPr>
              <w:pStyle w:val="CRCoverPage"/>
              <w:spacing w:after="0"/>
              <w:rPr>
                <w:noProof/>
              </w:rPr>
            </w:pPr>
          </w:p>
        </w:tc>
      </w:tr>
      <w:tr w:rsidR="00FF666A" w14:paraId="79D2D1CD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0F41DCF" w14:textId="77777777" w:rsidR="00FF666A" w:rsidRDefault="00FF666A" w:rsidP="00FF66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286C63" w14:textId="01F426E2" w:rsidR="00FF666A" w:rsidRDefault="00FF666A" w:rsidP="00FF66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his CR </w:t>
            </w:r>
            <w:r w:rsidR="003743F5">
              <w:rPr>
                <w:noProof/>
                <w:lang w:eastAsia="zh-CN"/>
              </w:rPr>
              <w:t>does not impact</w:t>
            </w:r>
            <w:r>
              <w:rPr>
                <w:noProof/>
                <w:lang w:eastAsia="zh-CN"/>
              </w:rPr>
              <w:t xml:space="preserve"> the </w:t>
            </w:r>
            <w:proofErr w:type="spellStart"/>
            <w:r w:rsidR="00D76C98">
              <w:t>Nbsf_Management</w:t>
            </w:r>
            <w:proofErr w:type="spellEnd"/>
            <w:r>
              <w:rPr>
                <w:noProof/>
                <w:lang w:eastAsia="zh-CN"/>
              </w:rPr>
              <w:t xml:space="preserve"> API.</w:t>
            </w:r>
          </w:p>
        </w:tc>
      </w:tr>
      <w:tr w:rsidR="00FF666A" w14:paraId="09E0F023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C79C63" w14:textId="77777777" w:rsidR="00FF666A" w:rsidRDefault="00FF666A" w:rsidP="00FF66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FC73FA2" w14:textId="77777777" w:rsidR="00FF666A" w:rsidRDefault="00FF666A" w:rsidP="00FF666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F666A" w14:paraId="4C89D12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6930BB" w14:textId="77777777" w:rsidR="00FF666A" w:rsidRDefault="00FF666A" w:rsidP="00FF66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7F2A61" w14:textId="77777777" w:rsidR="00FF666A" w:rsidRDefault="00FF666A" w:rsidP="00FF666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E28F5F8" w14:textId="77777777" w:rsidR="00934BD9" w:rsidRDefault="00934BD9">
      <w:pPr>
        <w:pStyle w:val="CRCoverPage"/>
        <w:spacing w:after="0"/>
        <w:rPr>
          <w:noProof/>
          <w:sz w:val="8"/>
          <w:szCs w:val="8"/>
        </w:rPr>
      </w:pPr>
    </w:p>
    <w:p w14:paraId="64710528" w14:textId="77777777" w:rsidR="00934BD9" w:rsidRDefault="00934BD9">
      <w:pPr>
        <w:rPr>
          <w:noProof/>
        </w:rPr>
        <w:sectPr w:rsidR="00934BD9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FF27904" w14:textId="77777777" w:rsidR="00A16336" w:rsidRPr="006B5418" w:rsidRDefault="00A16336" w:rsidP="00A16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2086BF1B" w14:textId="77777777" w:rsidR="00C96357" w:rsidRDefault="00C96357" w:rsidP="00C96357">
      <w:pPr>
        <w:pStyle w:val="3"/>
      </w:pPr>
      <w:bookmarkStart w:id="1" w:name="_Toc83233143"/>
      <w:bookmarkStart w:id="2" w:name="_Toc70542013"/>
      <w:bookmarkStart w:id="3" w:name="_Toc68169067"/>
      <w:bookmarkStart w:id="4" w:name="_Toc66233850"/>
      <w:bookmarkStart w:id="5" w:name="_Toc20407153"/>
      <w:bookmarkStart w:id="6" w:name="_Toc43388908"/>
      <w:bookmarkStart w:id="7" w:name="_Toc45134104"/>
      <w:bookmarkStart w:id="8" w:name="_Toc28012892"/>
      <w:bookmarkStart w:id="9" w:name="_Toc34251337"/>
      <w:bookmarkStart w:id="10" w:name="_Toc36103033"/>
      <w:bookmarkStart w:id="11" w:name="_Toc43388785"/>
      <w:bookmarkStart w:id="12" w:name="_Toc45134067"/>
      <w:bookmarkStart w:id="13" w:name="_Toc51763130"/>
      <w:bookmarkStart w:id="14" w:name="_Toc56634734"/>
      <w:bookmarkStart w:id="15" w:name="_Toc59018029"/>
      <w:bookmarkStart w:id="16" w:name="_Toc63194099"/>
      <w:bookmarkStart w:id="17" w:name="_Toc66233187"/>
      <w:bookmarkStart w:id="18" w:name="_Toc68169177"/>
      <w:bookmarkStart w:id="19" w:name="_Toc70541636"/>
      <w:bookmarkStart w:id="20" w:name="_Toc73544916"/>
      <w:bookmarkStart w:id="21" w:name="_Toc73546143"/>
      <w:r>
        <w:t>5.3.1</w:t>
      </w:r>
      <w:r>
        <w:tab/>
        <w:t>Resource Structure</w:t>
      </w:r>
      <w:bookmarkEnd w:id="1"/>
      <w:bookmarkEnd w:id="2"/>
      <w:bookmarkEnd w:id="3"/>
      <w:bookmarkEnd w:id="4"/>
    </w:p>
    <w:p w14:paraId="6C5E3B62" w14:textId="77777777" w:rsidR="00C96357" w:rsidRDefault="00C96357" w:rsidP="00C96357">
      <w:pPr>
        <w:rPr>
          <w:lang w:eastAsia="zh-CN"/>
        </w:rPr>
      </w:pPr>
      <w:r>
        <w:rPr>
          <w:lang w:eastAsia="zh-CN"/>
        </w:rPr>
        <w:t xml:space="preserve">The structure of the Resource URI of the </w:t>
      </w:r>
      <w:proofErr w:type="spellStart"/>
      <w:r>
        <w:rPr>
          <w:lang w:eastAsia="zh-CN"/>
        </w:rPr>
        <w:t>Nbsf_Management</w:t>
      </w:r>
      <w:proofErr w:type="spellEnd"/>
      <w:r>
        <w:rPr>
          <w:lang w:eastAsia="zh-CN"/>
        </w:rPr>
        <w:t xml:space="preserve"> service is shown in figure 5.3.1-1.</w:t>
      </w:r>
    </w:p>
    <w:p w14:paraId="761910DD" w14:textId="77777777" w:rsidR="00C96357" w:rsidRDefault="00C96357" w:rsidP="00C96357">
      <w:pPr>
        <w:pStyle w:val="TH"/>
      </w:pPr>
      <w:r>
        <w:rPr>
          <w:rFonts w:eastAsia="宋体"/>
        </w:rPr>
        <w:object w:dxaOrig="7272" w:dyaOrig="7428" w14:anchorId="2E341E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3.75pt;height:371.25pt" o:ole="">
            <v:imagedata r:id="rId13" o:title=""/>
          </v:shape>
          <o:OLEObject Type="Embed" ProgID="Visio.Drawing.15" ShapeID="_x0000_i1025" DrawAspect="Content" ObjectID="_1698690360" r:id="rId14"/>
        </w:object>
      </w:r>
    </w:p>
    <w:p w14:paraId="3AA8EEA3" w14:textId="77777777" w:rsidR="00C96357" w:rsidRDefault="00C96357" w:rsidP="00C96357">
      <w:pPr>
        <w:pStyle w:val="TF"/>
      </w:pPr>
      <w:r>
        <w:t xml:space="preserve">Figure 5.3.1-1: Resource URI structure of the </w:t>
      </w:r>
      <w:proofErr w:type="spellStart"/>
      <w:r>
        <w:t>Nbsf_Management</w:t>
      </w:r>
      <w:proofErr w:type="spellEnd"/>
      <w:r>
        <w:rPr>
          <w:lang w:eastAsia="zh-CN"/>
        </w:rPr>
        <w:t xml:space="preserve"> </w:t>
      </w:r>
      <w:r>
        <w:t>API</w:t>
      </w:r>
    </w:p>
    <w:p w14:paraId="7DD7C2E5" w14:textId="77777777" w:rsidR="00C96357" w:rsidRDefault="00C96357" w:rsidP="00C96357">
      <w:r>
        <w:t>Table 5.3.1-1 provides an overview of the resources and applicable HTTP methods.</w:t>
      </w:r>
    </w:p>
    <w:p w14:paraId="595CC9AB" w14:textId="77777777" w:rsidR="00C96357" w:rsidRDefault="00C96357" w:rsidP="00C96357">
      <w:pPr>
        <w:pStyle w:val="TH"/>
      </w:pPr>
      <w:r>
        <w:t>Table 5.3.1-1: Resources and methods overview</w:t>
      </w:r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535"/>
        <w:gridCol w:w="2846"/>
        <w:gridCol w:w="957"/>
        <w:gridCol w:w="3147"/>
      </w:tblGrid>
      <w:tr w:rsidR="00C96357" w14:paraId="20186AAA" w14:textId="77777777" w:rsidTr="00C96357">
        <w:trPr>
          <w:jc w:val="center"/>
        </w:trPr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7B19656" w14:textId="77777777" w:rsidR="00C96357" w:rsidRDefault="00C96357">
            <w:pPr>
              <w:pStyle w:val="TAH"/>
            </w:pPr>
            <w:r>
              <w:t>Resource name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2E14CB0" w14:textId="77777777" w:rsidR="00C96357" w:rsidRDefault="00C96357">
            <w:pPr>
              <w:pStyle w:val="TAH"/>
            </w:pPr>
            <w:r>
              <w:t>Resource URI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847E7E9" w14:textId="77777777" w:rsidR="00C96357" w:rsidRDefault="00C96357">
            <w:pPr>
              <w:pStyle w:val="TAH"/>
            </w:pPr>
            <w:r>
              <w:t>HTTP method or custom operation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998A5AA" w14:textId="77777777" w:rsidR="00C96357" w:rsidRDefault="00C96357">
            <w:pPr>
              <w:pStyle w:val="TAH"/>
            </w:pPr>
            <w:r>
              <w:t>Description</w:t>
            </w:r>
          </w:p>
        </w:tc>
      </w:tr>
      <w:tr w:rsidR="00C96357" w14:paraId="0A1E9720" w14:textId="77777777" w:rsidTr="00C96357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0B18E" w14:textId="77777777" w:rsidR="00C96357" w:rsidRDefault="00C96357">
            <w:pPr>
              <w:pStyle w:val="TAL"/>
            </w:pPr>
            <w:r>
              <w:t>PCF for a PDU Session Bindings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D602A" w14:textId="6568E22F" w:rsidR="00C96357" w:rsidRDefault="00C96357">
            <w:pPr>
              <w:pStyle w:val="TAL"/>
              <w:rPr>
                <w:ins w:id="22" w:author="HuangZhenning 3" w:date="2021-11-17T21:37:00Z"/>
              </w:rPr>
            </w:pPr>
            <w:r>
              <w:t>/</w:t>
            </w:r>
            <w:proofErr w:type="spellStart"/>
            <w:r>
              <w:t>pcfBindings</w:t>
            </w:r>
            <w:proofErr w:type="spellEnd"/>
          </w:p>
          <w:p w14:paraId="03BA1971" w14:textId="77777777" w:rsidR="007E06AA" w:rsidRDefault="007E06AA">
            <w:pPr>
              <w:pStyle w:val="TAL"/>
              <w:rPr>
                <w:ins w:id="23" w:author="Huang Zhenning" w:date="2021-11-04T16:23:00Z"/>
              </w:rPr>
            </w:pPr>
          </w:p>
          <w:p w14:paraId="72687E75" w14:textId="3DD7E51B" w:rsidR="00C96357" w:rsidRDefault="00C96357">
            <w:pPr>
              <w:pStyle w:val="TAL"/>
            </w:pPr>
            <w:ins w:id="24" w:author="Huang Zhenning" w:date="2021-11-04T16:23:00Z">
              <w:r>
                <w:rPr>
                  <w:rFonts w:hint="eastAsia"/>
                </w:rPr>
                <w:t>(</w:t>
              </w:r>
              <w:r>
                <w:t>NOTE)</w:t>
              </w:r>
            </w:ins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84198" w14:textId="77777777" w:rsidR="00C96357" w:rsidRDefault="00C96357">
            <w:pPr>
              <w:pStyle w:val="TAL"/>
            </w:pPr>
            <w:r>
              <w:t>POST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93E0E" w14:textId="77777777" w:rsidR="00C96357" w:rsidRDefault="00C96357">
            <w:pPr>
              <w:pStyle w:val="TAL"/>
            </w:pPr>
            <w:r>
              <w:t>Register a new PCF for a PDU Session binding information of a given UE address in the BSF.</w:t>
            </w:r>
          </w:p>
        </w:tc>
      </w:tr>
      <w:tr w:rsidR="00C96357" w14:paraId="00B2F674" w14:textId="77777777" w:rsidTr="00C9635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859CD" w14:textId="77777777" w:rsidR="00C96357" w:rsidRDefault="00C9635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9E9A3" w14:textId="77777777" w:rsidR="00C96357" w:rsidRDefault="00C9635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4D5BA" w14:textId="77777777" w:rsidR="00C96357" w:rsidRDefault="00C96357">
            <w:pPr>
              <w:pStyle w:val="TAL"/>
            </w:pPr>
            <w:r>
              <w:t>GET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80D4B" w14:textId="77777777" w:rsidR="00C96357" w:rsidRDefault="00C96357">
            <w:pPr>
              <w:pStyle w:val="TAL"/>
            </w:pPr>
            <w:r>
              <w:t>Retrieve the PDU Session binding information i.e. PCF address information of a given tuple (UE address, SUPI; GPSI, DNN, S-NSSAI).</w:t>
            </w:r>
          </w:p>
        </w:tc>
      </w:tr>
      <w:tr w:rsidR="00C96357" w14:paraId="69D2AE85" w14:textId="77777777" w:rsidTr="00C96357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56B72" w14:textId="77777777" w:rsidR="00C96357" w:rsidRDefault="00C96357">
            <w:pPr>
              <w:pStyle w:val="TAL"/>
            </w:pPr>
            <w:r>
              <w:lastRenderedPageBreak/>
              <w:t xml:space="preserve">Individual PCF for a PDU Session Binding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36A8C" w14:textId="1453DCF8" w:rsidR="00C96357" w:rsidRDefault="00C96357">
            <w:pPr>
              <w:pStyle w:val="TAL"/>
              <w:rPr>
                <w:ins w:id="25" w:author="HuangZhenning 3" w:date="2021-11-17T21:37:00Z"/>
              </w:rPr>
            </w:pPr>
            <w:r>
              <w:t>/</w:t>
            </w:r>
            <w:proofErr w:type="spellStart"/>
            <w:r>
              <w:t>pcfBindings</w:t>
            </w:r>
            <w:proofErr w:type="spellEnd"/>
            <w:r>
              <w:br/>
              <w:t>/{</w:t>
            </w:r>
            <w:proofErr w:type="spellStart"/>
            <w:r>
              <w:t>bindingId</w:t>
            </w:r>
            <w:proofErr w:type="spellEnd"/>
            <w:r>
              <w:t>}</w:t>
            </w:r>
          </w:p>
          <w:p w14:paraId="7050C37F" w14:textId="77777777" w:rsidR="007E06AA" w:rsidRDefault="007E06AA">
            <w:pPr>
              <w:pStyle w:val="TAL"/>
              <w:rPr>
                <w:ins w:id="26" w:author="Huang Zhenning" w:date="2021-11-04T16:23:00Z"/>
              </w:rPr>
            </w:pPr>
          </w:p>
          <w:p w14:paraId="2117F42C" w14:textId="2DC2A1CB" w:rsidR="00C96357" w:rsidRDefault="00C96357">
            <w:pPr>
              <w:pStyle w:val="TAL"/>
            </w:pPr>
            <w:ins w:id="27" w:author="Huang Zhenning" w:date="2021-11-04T16:23:00Z">
              <w:r>
                <w:rPr>
                  <w:rFonts w:hint="eastAsia"/>
                </w:rPr>
                <w:t>(</w:t>
              </w:r>
              <w:r>
                <w:t>NOTE)</w:t>
              </w:r>
            </w:ins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EEF76" w14:textId="77777777" w:rsidR="00C96357" w:rsidRDefault="00C96357">
            <w:pPr>
              <w:pStyle w:val="TAL"/>
            </w:pPr>
            <w:r>
              <w:t>DELETE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5538B" w14:textId="77777777" w:rsidR="00C96357" w:rsidRDefault="00C96357">
            <w:pPr>
              <w:pStyle w:val="TAL"/>
            </w:pPr>
            <w:r>
              <w:t xml:space="preserve">Deregister an existing PCF for a PDU Session binding information from the BSF. </w:t>
            </w:r>
          </w:p>
        </w:tc>
      </w:tr>
      <w:tr w:rsidR="00C96357" w14:paraId="01BF3C17" w14:textId="77777777" w:rsidTr="00C9635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E18E7" w14:textId="77777777" w:rsidR="00C96357" w:rsidRDefault="00C9635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E4809" w14:textId="77777777" w:rsidR="00C96357" w:rsidRDefault="00C9635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E4D3F" w14:textId="77777777" w:rsidR="00C96357" w:rsidRDefault="00C96357">
            <w:pPr>
              <w:pStyle w:val="TAL"/>
            </w:pPr>
            <w:r>
              <w:t>PATCH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64AC5" w14:textId="77777777" w:rsidR="00C96357" w:rsidRDefault="00C96357">
            <w:pPr>
              <w:pStyle w:val="TAL"/>
            </w:pPr>
            <w:r>
              <w:t>Update an existing PCF for a PDU Session binding information in the BSF.</w:t>
            </w:r>
          </w:p>
        </w:tc>
      </w:tr>
      <w:tr w:rsidR="00C96357" w14:paraId="7638505C" w14:textId="77777777" w:rsidTr="00C9635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0EDA3" w14:textId="77777777" w:rsidR="00C96357" w:rsidRDefault="00C96357">
            <w:pPr>
              <w:pStyle w:val="TAL"/>
            </w:pPr>
            <w:r>
              <w:t>PCF for a UE Bindings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9514C" w14:textId="77777777" w:rsidR="00C96357" w:rsidRDefault="00C96357">
            <w:pPr>
              <w:pStyle w:val="TAL"/>
            </w:pPr>
            <w:r>
              <w:t>/</w:t>
            </w:r>
            <w:proofErr w:type="spellStart"/>
            <w:r>
              <w:t>pcf</w:t>
            </w:r>
            <w:proofErr w:type="spellEnd"/>
            <w:r>
              <w:t>-</w:t>
            </w:r>
            <w:proofErr w:type="spellStart"/>
            <w:r>
              <w:t>ue</w:t>
            </w:r>
            <w:proofErr w:type="spellEnd"/>
            <w:r>
              <w:t>-bindings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09B3D" w14:textId="77777777" w:rsidR="00C96357" w:rsidRDefault="00C96357">
            <w:pPr>
              <w:pStyle w:val="TAL"/>
            </w:pPr>
            <w:r>
              <w:t>POST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049B4" w14:textId="77777777" w:rsidR="00C96357" w:rsidRDefault="00C96357">
            <w:pPr>
              <w:pStyle w:val="TAL"/>
            </w:pPr>
            <w:r>
              <w:t>Register a new PCF for a UE binding information of a given UE identity in the BSF.</w:t>
            </w:r>
          </w:p>
        </w:tc>
      </w:tr>
      <w:tr w:rsidR="00C96357" w14:paraId="74C5E21D" w14:textId="77777777" w:rsidTr="00C96357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FCEAF" w14:textId="77777777" w:rsidR="00C96357" w:rsidRDefault="00C96357">
            <w:pPr>
              <w:pStyle w:val="TAL"/>
            </w:pPr>
            <w:r>
              <w:t>Individual PCF for a UE Binding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8F3C2" w14:textId="77777777" w:rsidR="00C96357" w:rsidRDefault="00C96357">
            <w:pPr>
              <w:pStyle w:val="TAL"/>
            </w:pPr>
            <w:proofErr w:type="spellStart"/>
            <w:r>
              <w:t>pcf</w:t>
            </w:r>
            <w:proofErr w:type="spellEnd"/>
            <w:r>
              <w:t>-</w:t>
            </w:r>
            <w:proofErr w:type="spellStart"/>
            <w:r>
              <w:t>ue</w:t>
            </w:r>
            <w:proofErr w:type="spellEnd"/>
            <w:r>
              <w:t>-bindings</w:t>
            </w:r>
            <w:r>
              <w:br/>
              <w:t>/{</w:t>
            </w:r>
            <w:proofErr w:type="spellStart"/>
            <w:r>
              <w:t>bindingId</w:t>
            </w:r>
            <w:proofErr w:type="spellEnd"/>
            <w:r>
              <w:t>}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C0755" w14:textId="77777777" w:rsidR="00C96357" w:rsidRDefault="00C96357">
            <w:pPr>
              <w:pStyle w:val="TAL"/>
            </w:pPr>
            <w:r>
              <w:t>DELETE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22804" w14:textId="77777777" w:rsidR="00C96357" w:rsidRDefault="00C96357">
            <w:pPr>
              <w:pStyle w:val="TAL"/>
            </w:pPr>
            <w:r>
              <w:t>Deregister an existing PCF for a UE binding information from the BSF.</w:t>
            </w:r>
          </w:p>
        </w:tc>
      </w:tr>
      <w:tr w:rsidR="00C96357" w14:paraId="358B7D48" w14:textId="77777777" w:rsidTr="00C9635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0695F" w14:textId="77777777" w:rsidR="00C96357" w:rsidRDefault="00C9635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73EA5" w14:textId="77777777" w:rsidR="00C96357" w:rsidRDefault="00C9635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B37AE" w14:textId="77777777" w:rsidR="00C96357" w:rsidRDefault="00C96357">
            <w:pPr>
              <w:pStyle w:val="TAL"/>
            </w:pPr>
            <w:r>
              <w:t>PATCH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CBBA" w14:textId="77777777" w:rsidR="00C96357" w:rsidRDefault="00C96357">
            <w:pPr>
              <w:pStyle w:val="TAL"/>
            </w:pPr>
            <w:r>
              <w:t xml:space="preserve">Update an existing PCF for a </w:t>
            </w:r>
            <w:proofErr w:type="spellStart"/>
            <w:r>
              <w:t>ue</w:t>
            </w:r>
            <w:proofErr w:type="spellEnd"/>
            <w:r>
              <w:t xml:space="preserve"> binding information in the BSF.</w:t>
            </w:r>
          </w:p>
        </w:tc>
      </w:tr>
      <w:tr w:rsidR="00C96357" w14:paraId="3E3C8721" w14:textId="77777777" w:rsidTr="00C9635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1FD69" w14:textId="77777777" w:rsidR="00C96357" w:rsidRDefault="00C96357">
            <w:pPr>
              <w:pStyle w:val="TAL"/>
            </w:pPr>
            <w:r>
              <w:t>Binding Subscriptions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37F35" w14:textId="77777777" w:rsidR="00C96357" w:rsidRDefault="00C96357">
            <w:pPr>
              <w:pStyle w:val="TAL"/>
            </w:pPr>
            <w:r>
              <w:t>/subscriptions</w:t>
            </w:r>
            <w:r>
              <w:br/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3FAD4" w14:textId="77777777" w:rsidR="00C96357" w:rsidRDefault="00C96357">
            <w:pPr>
              <w:pStyle w:val="TAL"/>
            </w:pPr>
            <w:r>
              <w:t>POST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A8A68" w14:textId="77777777" w:rsidR="00C96357" w:rsidRDefault="00C96357">
            <w:pPr>
              <w:pStyle w:val="TAL"/>
            </w:pPr>
            <w:r>
              <w:rPr>
                <w:noProof/>
              </w:rPr>
              <w:t>Create a new Individual Binding Subscription resource.</w:t>
            </w:r>
          </w:p>
        </w:tc>
      </w:tr>
      <w:tr w:rsidR="00C96357" w14:paraId="3784F24E" w14:textId="77777777" w:rsidTr="00C96357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8E48A" w14:textId="77777777" w:rsidR="00C96357" w:rsidRDefault="00C96357">
            <w:pPr>
              <w:pStyle w:val="TAL"/>
            </w:pPr>
            <w:r>
              <w:t>Individual Binding Subscription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45D05" w14:textId="77777777" w:rsidR="00C96357" w:rsidRDefault="00C96357">
            <w:pPr>
              <w:pStyle w:val="TAL"/>
            </w:pPr>
            <w:r>
              <w:t>/subscriptions</w:t>
            </w:r>
            <w:r>
              <w:br/>
              <w:t>/{</w:t>
            </w:r>
            <w:proofErr w:type="spellStart"/>
            <w:r>
              <w:t>subsId</w:t>
            </w:r>
            <w:proofErr w:type="spellEnd"/>
            <w:r>
              <w:t>}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16F52" w14:textId="77777777" w:rsidR="00C96357" w:rsidRDefault="00C96357">
            <w:pPr>
              <w:pStyle w:val="TAL"/>
            </w:pPr>
            <w:r>
              <w:t>PUT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862DA" w14:textId="77777777" w:rsidR="00C96357" w:rsidRDefault="00C96357">
            <w:pPr>
              <w:pStyle w:val="TAL"/>
            </w:pPr>
            <w:r>
              <w:rPr>
                <w:noProof/>
              </w:rPr>
              <w:t>Modify an existing Individual Binding Subscription resource.</w:t>
            </w:r>
          </w:p>
        </w:tc>
      </w:tr>
      <w:tr w:rsidR="00C96357" w14:paraId="147ABD7E" w14:textId="77777777" w:rsidTr="00C9635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05B27" w14:textId="77777777" w:rsidR="00C96357" w:rsidRDefault="00C9635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59F36" w14:textId="77777777" w:rsidR="00C96357" w:rsidRDefault="00C9635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9D5BA" w14:textId="77777777" w:rsidR="00C96357" w:rsidRDefault="00C96357">
            <w:pPr>
              <w:pStyle w:val="TAL"/>
            </w:pPr>
            <w:r>
              <w:t>DELETE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91BC2" w14:textId="77777777" w:rsidR="00C96357" w:rsidRDefault="00C96357">
            <w:pPr>
              <w:pStyle w:val="TAL"/>
            </w:pPr>
            <w:r>
              <w:rPr>
                <w:noProof/>
              </w:rPr>
              <w:t>Delete an Individual Binding Subscription resource and cancel the related subscription.</w:t>
            </w:r>
          </w:p>
        </w:tc>
      </w:tr>
      <w:tr w:rsidR="00C96357" w14:paraId="5C1F3E3D" w14:textId="77777777" w:rsidTr="005D2CEA">
        <w:trPr>
          <w:jc w:val="center"/>
          <w:ins w:id="28" w:author="Huang Zhenning" w:date="2021-11-04T16:11:00Z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A816" w14:textId="1927EA2A" w:rsidR="00C96357" w:rsidRDefault="00C96357" w:rsidP="005D2CEA">
            <w:pPr>
              <w:pStyle w:val="TAN"/>
              <w:rPr>
                <w:ins w:id="29" w:author="Huang Zhenning" w:date="2021-11-04T16:11:00Z"/>
              </w:rPr>
            </w:pPr>
            <w:ins w:id="30" w:author="Huang Zhenning" w:date="2021-11-04T16:12:00Z">
              <w:r w:rsidRPr="00C11AB2">
                <w:rPr>
                  <w:rFonts w:hint="eastAsia"/>
                </w:rPr>
                <w:t>N</w:t>
              </w:r>
              <w:r w:rsidRPr="00C11AB2">
                <w:t>OTE:</w:t>
              </w:r>
              <w:r w:rsidRPr="00C11AB2">
                <w:tab/>
                <w:t>The path segment</w:t>
              </w:r>
            </w:ins>
            <w:ins w:id="31" w:author="HuangZhenning 1" w:date="2021-11-15T15:27:00Z">
              <w:r w:rsidR="00FC0827">
                <w:t xml:space="preserve"> </w:t>
              </w:r>
              <w:r w:rsidR="00FC0827" w:rsidRPr="00FC0827">
                <w:t xml:space="preserve">does not follow </w:t>
              </w:r>
            </w:ins>
            <w:ins w:id="32" w:author="Huang Zhenning" w:date="2021-11-04T16:12:00Z">
              <w:r w:rsidRPr="00C11AB2">
                <w:t>the</w:t>
              </w:r>
            </w:ins>
            <w:ins w:id="33" w:author="HuangZhenning 3" w:date="2021-11-17T21:38:00Z">
              <w:r w:rsidR="007E06AA">
                <w:t xml:space="preserve"> related</w:t>
              </w:r>
            </w:ins>
            <w:ins w:id="34" w:author="Huang Zhenning" w:date="2021-11-04T16:12:00Z">
              <w:r w:rsidRPr="00C11AB2">
                <w:t xml:space="preserve"> naming convention</w:t>
              </w:r>
            </w:ins>
            <w:ins w:id="35" w:author="HuangZhenning 1" w:date="2021-11-15T15:27:00Z">
              <w:r w:rsidR="00FC0827">
                <w:t xml:space="preserve"> </w:t>
              </w:r>
            </w:ins>
            <w:bookmarkStart w:id="36" w:name="_GoBack"/>
            <w:bookmarkEnd w:id="36"/>
            <w:ins w:id="37" w:author="HuangZhenning 3" w:date="2021-11-17T21:38:00Z">
              <w:r w:rsidR="007E06AA">
                <w:t>de</w:t>
              </w:r>
            </w:ins>
            <w:ins w:id="38" w:author="HuangZhenning 3" w:date="2021-11-17T21:39:00Z">
              <w:r w:rsidR="007E06AA">
                <w:t>fined</w:t>
              </w:r>
            </w:ins>
            <w:ins w:id="39" w:author="Huang Zhenning" w:date="2021-11-04T16:12:00Z">
              <w:r w:rsidRPr="00C11AB2">
                <w:t xml:space="preserve"> in 3GPP TS 29.501 [</w:t>
              </w:r>
              <w:r>
                <w:t>7</w:t>
              </w:r>
              <w:r w:rsidRPr="00C11AB2">
                <w:t>]</w:t>
              </w:r>
            </w:ins>
            <w:ins w:id="40" w:author="HuangZhenning 1" w:date="2021-11-15T15:27:00Z">
              <w:r w:rsidR="00FC0827">
                <w:t xml:space="preserve">. </w:t>
              </w:r>
              <w:r w:rsidR="00FC0827" w:rsidRPr="00FC0827">
                <w:t xml:space="preserve">The path segment is kept though as defined in the current specification for backward compatibility </w:t>
              </w:r>
            </w:ins>
            <w:ins w:id="41" w:author="HuangZhenning 3" w:date="2021-11-17T21:38:00Z">
              <w:r w:rsidR="007E06AA">
                <w:t>considerations</w:t>
              </w:r>
            </w:ins>
            <w:ins w:id="42" w:author="HuangZhenning 1" w:date="2021-11-15T15:27:00Z">
              <w:r w:rsidR="00FC0827" w:rsidRPr="00FC0827">
                <w:t>.</w:t>
              </w:r>
            </w:ins>
          </w:p>
        </w:tc>
      </w:tr>
    </w:tbl>
    <w:p w14:paraId="43C44059" w14:textId="77777777" w:rsidR="00C96357" w:rsidRDefault="00C96357" w:rsidP="00C96357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p w14:paraId="0D89D8A0" w14:textId="77777777" w:rsidR="00A16336" w:rsidRPr="006B5418" w:rsidRDefault="00A16336" w:rsidP="00A16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03F5F377" w14:textId="77777777" w:rsidR="00A16336" w:rsidRPr="00A16336" w:rsidRDefault="00A16336">
      <w:pPr>
        <w:rPr>
          <w:noProof/>
        </w:rPr>
      </w:pPr>
    </w:p>
    <w:sectPr w:rsidR="00A16336" w:rsidRPr="00A16336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EE3AAC" w14:textId="77777777" w:rsidR="00CE170C" w:rsidRDefault="00CE170C">
      <w:r>
        <w:separator/>
      </w:r>
    </w:p>
  </w:endnote>
  <w:endnote w:type="continuationSeparator" w:id="0">
    <w:p w14:paraId="7A185ED5" w14:textId="77777777" w:rsidR="00CE170C" w:rsidRDefault="00CE1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3011CD" w14:textId="77777777" w:rsidR="00CE170C" w:rsidRDefault="00CE170C">
      <w:r>
        <w:separator/>
      </w:r>
    </w:p>
  </w:footnote>
  <w:footnote w:type="continuationSeparator" w:id="0">
    <w:p w14:paraId="6C05B02E" w14:textId="77777777" w:rsidR="00CE170C" w:rsidRDefault="00CE1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6DD88" w14:textId="77777777" w:rsidR="00934BD9" w:rsidRDefault="001478D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8145C" w14:textId="77777777" w:rsidR="00934BD9" w:rsidRDefault="00934BD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05C47" w14:textId="77777777" w:rsidR="00934BD9" w:rsidRDefault="001478DE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A18BC" w14:textId="77777777" w:rsidR="00934BD9" w:rsidRDefault="00934B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Calibri" w:hAnsi="Calibri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Calibri" w:hAnsi="Calibri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Calibri" w:hAnsi="Calibri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Calibri" w:hAnsi="Calibri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Calibri" w:hAnsi="Calibri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Calibri" w:hAnsi="Calibri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Calibri" w:hAnsi="Calibri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Calibri" w:hAnsi="Calibri" w:hint="default"/>
      </w:rPr>
    </w:lvl>
  </w:abstractNum>
  <w:abstractNum w:abstractNumId="4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alibri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Calibri" w:hAnsi="Calibri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alibri" w:hAnsi="Calibri" w:cs="Calibri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Calibri" w:hAnsi="Calibri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alibri" w:hAnsi="Calibri" w:cs="Calibri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Calibri" w:hAnsi="Calibri" w:hint="default"/>
      </w:rPr>
    </w:lvl>
  </w:abstractNum>
  <w:abstractNum w:abstractNumId="5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alibri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Calibri" w:hAnsi="Calibri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alibri" w:hAnsi="Calibri" w:cs="Calibri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Calibri" w:hAnsi="Calibri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alibri" w:hAnsi="Calibri" w:cs="Calibri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Calibri" w:hAnsi="Calibri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2"/>
  </w:num>
  <w:num w:numId="5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Calibri" w:hAnsi="Calibri" w:hint="default"/>
        </w:rPr>
      </w:lvl>
    </w:lvlOverride>
  </w:num>
  <w:num w:numId="6">
    <w:abstractNumId w:val="4"/>
  </w:num>
  <w:num w:numId="7">
    <w:abstractNumId w:val="5"/>
  </w:num>
  <w:num w:numId="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Calibri" w:hAnsi="Calibri" w:hint="default"/>
        </w:rPr>
      </w:lvl>
    </w:lvlOverride>
  </w:num>
  <w:num w:numId="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ngZhenning 3">
    <w15:presenceInfo w15:providerId="None" w15:userId="HuangZhenning 3"/>
  </w15:person>
  <w15:person w15:author="Huang Zhenning">
    <w15:presenceInfo w15:providerId="None" w15:userId="Huang Zhenning"/>
  </w15:person>
  <w15:person w15:author="HuangZhenning 1">
    <w15:presenceInfo w15:providerId="None" w15:userId="HuangZhenning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BD9"/>
    <w:rsid w:val="00066347"/>
    <w:rsid w:val="000B1521"/>
    <w:rsid w:val="0011321E"/>
    <w:rsid w:val="00125DAF"/>
    <w:rsid w:val="001478DE"/>
    <w:rsid w:val="00185730"/>
    <w:rsid w:val="001C1AF3"/>
    <w:rsid w:val="00220219"/>
    <w:rsid w:val="00224550"/>
    <w:rsid w:val="002465BA"/>
    <w:rsid w:val="00291B4A"/>
    <w:rsid w:val="002E43EE"/>
    <w:rsid w:val="002E6789"/>
    <w:rsid w:val="002F6CD3"/>
    <w:rsid w:val="00302A0D"/>
    <w:rsid w:val="003115BE"/>
    <w:rsid w:val="00342B61"/>
    <w:rsid w:val="003743F5"/>
    <w:rsid w:val="004638D3"/>
    <w:rsid w:val="004954D1"/>
    <w:rsid w:val="004A1E65"/>
    <w:rsid w:val="004C6720"/>
    <w:rsid w:val="004D71CE"/>
    <w:rsid w:val="004F03DE"/>
    <w:rsid w:val="00501A63"/>
    <w:rsid w:val="005042E4"/>
    <w:rsid w:val="00564880"/>
    <w:rsid w:val="005A29BE"/>
    <w:rsid w:val="005E4A2F"/>
    <w:rsid w:val="006075FE"/>
    <w:rsid w:val="006160D1"/>
    <w:rsid w:val="00634F51"/>
    <w:rsid w:val="00701887"/>
    <w:rsid w:val="0072633A"/>
    <w:rsid w:val="00751983"/>
    <w:rsid w:val="007519F9"/>
    <w:rsid w:val="00794DB3"/>
    <w:rsid w:val="007B531B"/>
    <w:rsid w:val="007E06AA"/>
    <w:rsid w:val="00846F63"/>
    <w:rsid w:val="008E18E6"/>
    <w:rsid w:val="008F5C8F"/>
    <w:rsid w:val="00923A0C"/>
    <w:rsid w:val="009268D5"/>
    <w:rsid w:val="00932210"/>
    <w:rsid w:val="00934BD9"/>
    <w:rsid w:val="00996ADC"/>
    <w:rsid w:val="009B0B28"/>
    <w:rsid w:val="009E40C0"/>
    <w:rsid w:val="00A16336"/>
    <w:rsid w:val="00A260B2"/>
    <w:rsid w:val="00A50344"/>
    <w:rsid w:val="00A54D3E"/>
    <w:rsid w:val="00A6157D"/>
    <w:rsid w:val="00A72964"/>
    <w:rsid w:val="00BE14E3"/>
    <w:rsid w:val="00BF09D3"/>
    <w:rsid w:val="00C45B67"/>
    <w:rsid w:val="00C518FC"/>
    <w:rsid w:val="00C96357"/>
    <w:rsid w:val="00CC7DA4"/>
    <w:rsid w:val="00CE170C"/>
    <w:rsid w:val="00D76C98"/>
    <w:rsid w:val="00D91834"/>
    <w:rsid w:val="00DA38FD"/>
    <w:rsid w:val="00DB114B"/>
    <w:rsid w:val="00DE0649"/>
    <w:rsid w:val="00E54816"/>
    <w:rsid w:val="00EB345E"/>
    <w:rsid w:val="00F45D3C"/>
    <w:rsid w:val="00F524E9"/>
    <w:rsid w:val="00FC0827"/>
    <w:rsid w:val="00FF0DCF"/>
    <w:rsid w:val="00FF3E35"/>
    <w:rsid w:val="00FF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502CCA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uiPriority w:val="39"/>
    <w:pPr>
      <w:ind w:left="1985" w:hanging="1985"/>
    </w:pPr>
  </w:style>
  <w:style w:type="paragraph" w:styleId="TOC7">
    <w:name w:val="toc 7"/>
    <w:basedOn w:val="TOC6"/>
    <w:next w:val="a"/>
    <w:uiPriority w:val="39"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0">
    <w:name w:val="B1"/>
    <w:basedOn w:val="a8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ad"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link w:val="af0"/>
    <w:rPr>
      <w:rFonts w:ascii="Tahoma" w:hAnsi="Tahoma" w:cs="Tahoma"/>
      <w:sz w:val="16"/>
      <w:szCs w:val="16"/>
    </w:rPr>
  </w:style>
  <w:style w:type="paragraph" w:styleId="af1">
    <w:name w:val="annotation subject"/>
    <w:basedOn w:val="ac"/>
    <w:next w:val="ac"/>
    <w:link w:val="af2"/>
    <w:rPr>
      <w:b/>
      <w:bCs/>
    </w:rPr>
  </w:style>
  <w:style w:type="paragraph" w:styleId="af3">
    <w:name w:val="Document Map"/>
    <w:basedOn w:val="a"/>
    <w:link w:val="af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A16336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A16336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A16336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rsid w:val="00A16336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4C6720"/>
    <w:rPr>
      <w:rFonts w:ascii="Courier New" w:hAnsi="Courier New"/>
      <w:noProof/>
      <w:sz w:val="16"/>
      <w:lang w:val="en-GB" w:eastAsia="en-US"/>
    </w:rPr>
  </w:style>
  <w:style w:type="paragraph" w:customStyle="1" w:styleId="TAJ">
    <w:name w:val="TAJ"/>
    <w:basedOn w:val="TH"/>
    <w:rsid w:val="002465BA"/>
    <w:rPr>
      <w:rFonts w:eastAsia="宋体"/>
    </w:rPr>
  </w:style>
  <w:style w:type="paragraph" w:customStyle="1" w:styleId="Guidance">
    <w:name w:val="Guidance"/>
    <w:basedOn w:val="a"/>
    <w:rsid w:val="002465BA"/>
    <w:rPr>
      <w:rFonts w:eastAsia="宋体"/>
      <w:i/>
      <w:color w:val="0000FF"/>
    </w:rPr>
  </w:style>
  <w:style w:type="character" w:customStyle="1" w:styleId="af4">
    <w:name w:val="文档结构图 字符"/>
    <w:link w:val="af3"/>
    <w:rsid w:val="002465BA"/>
    <w:rPr>
      <w:rFonts w:ascii="Tahoma" w:hAnsi="Tahoma" w:cs="Tahoma"/>
      <w:shd w:val="clear" w:color="auto" w:fill="000080"/>
      <w:lang w:val="en-GB" w:eastAsia="en-US"/>
    </w:rPr>
  </w:style>
  <w:style w:type="paragraph" w:styleId="TOC">
    <w:name w:val="TOC Heading"/>
    <w:basedOn w:val="1"/>
    <w:next w:val="a"/>
    <w:uiPriority w:val="39"/>
    <w:semiHidden/>
    <w:unhideWhenUsed/>
    <w:qFormat/>
    <w:rsid w:val="002465BA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libri" w:eastAsia="Calibri" w:hAnsi="Calibri"/>
      <w:b/>
      <w:bCs/>
      <w:color w:val="365F91"/>
      <w:sz w:val="28"/>
      <w:szCs w:val="28"/>
      <w:lang w:val="en-US" w:eastAsia="zh-CN"/>
    </w:rPr>
  </w:style>
  <w:style w:type="character" w:customStyle="1" w:styleId="EXCar">
    <w:name w:val="EX Car"/>
    <w:link w:val="EX"/>
    <w:rsid w:val="002465BA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2465BA"/>
    <w:rPr>
      <w:rFonts w:ascii="Times New Roman" w:hAnsi="Times New Roman"/>
      <w:color w:val="FF0000"/>
      <w:lang w:val="en-GB" w:eastAsia="en-US"/>
    </w:rPr>
  </w:style>
  <w:style w:type="paragraph" w:customStyle="1" w:styleId="TempNote">
    <w:name w:val="TempNote"/>
    <w:basedOn w:val="a"/>
    <w:qFormat/>
    <w:rsid w:val="002465BA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paragraph" w:customStyle="1" w:styleId="B1">
    <w:name w:val="B1+"/>
    <w:basedOn w:val="B10"/>
    <w:rsid w:val="002465BA"/>
    <w:pPr>
      <w:numPr>
        <w:numId w:val="4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har">
    <w:name w:val="B1 Char"/>
    <w:link w:val="B10"/>
    <w:rsid w:val="002465BA"/>
    <w:rPr>
      <w:rFonts w:ascii="Times New Roman" w:hAnsi="Times New Roman"/>
      <w:lang w:val="en-GB" w:eastAsia="en-US"/>
    </w:rPr>
  </w:style>
  <w:style w:type="character" w:customStyle="1" w:styleId="30">
    <w:name w:val="标题 3 字符"/>
    <w:link w:val="3"/>
    <w:rsid w:val="002465BA"/>
    <w:rPr>
      <w:rFonts w:ascii="Arial" w:hAnsi="Arial"/>
      <w:sz w:val="28"/>
      <w:lang w:val="en-GB" w:eastAsia="en-US"/>
    </w:rPr>
  </w:style>
  <w:style w:type="character" w:customStyle="1" w:styleId="NOZchn">
    <w:name w:val="NO Zchn"/>
    <w:link w:val="NO"/>
    <w:rsid w:val="002465BA"/>
    <w:rPr>
      <w:rFonts w:ascii="Times New Roman" w:hAnsi="Times New Roman"/>
      <w:lang w:val="en-GB" w:eastAsia="en-US"/>
    </w:rPr>
  </w:style>
  <w:style w:type="character" w:customStyle="1" w:styleId="40">
    <w:name w:val="标题 4 字符"/>
    <w:link w:val="4"/>
    <w:rsid w:val="002465BA"/>
    <w:rPr>
      <w:rFonts w:ascii="Arial" w:hAnsi="Arial"/>
      <w:sz w:val="24"/>
      <w:lang w:val="en-GB" w:eastAsia="en-US"/>
    </w:rPr>
  </w:style>
  <w:style w:type="character" w:customStyle="1" w:styleId="NOChar">
    <w:name w:val="NO Char"/>
    <w:rsid w:val="002465BA"/>
    <w:rPr>
      <w:lang w:val="en-GB" w:eastAsia="en-US"/>
    </w:rPr>
  </w:style>
  <w:style w:type="character" w:customStyle="1" w:styleId="TANChar">
    <w:name w:val="TAN Char"/>
    <w:link w:val="TAN"/>
    <w:rsid w:val="002465BA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2465BA"/>
    <w:rPr>
      <w:rFonts w:ascii="Arial" w:hAnsi="Arial"/>
      <w:sz w:val="18"/>
      <w:lang w:val="en-GB" w:eastAsia="en-US"/>
    </w:rPr>
  </w:style>
  <w:style w:type="character" w:customStyle="1" w:styleId="af0">
    <w:name w:val="批注框文本 字符"/>
    <w:link w:val="af"/>
    <w:rsid w:val="002465BA"/>
    <w:rPr>
      <w:rFonts w:ascii="Tahoma" w:hAnsi="Tahoma" w:cs="Tahoma"/>
      <w:sz w:val="16"/>
      <w:szCs w:val="16"/>
      <w:lang w:val="en-GB" w:eastAsia="en-US"/>
    </w:rPr>
  </w:style>
  <w:style w:type="character" w:customStyle="1" w:styleId="ad">
    <w:name w:val="批注文字 字符"/>
    <w:link w:val="ac"/>
    <w:rsid w:val="002465BA"/>
    <w:rPr>
      <w:rFonts w:ascii="Times New Roman" w:hAnsi="Times New Roman"/>
      <w:lang w:val="en-GB" w:eastAsia="en-US"/>
    </w:rPr>
  </w:style>
  <w:style w:type="character" w:customStyle="1" w:styleId="af2">
    <w:name w:val="批注主题 字符"/>
    <w:link w:val="af1"/>
    <w:rsid w:val="002465BA"/>
    <w:rPr>
      <w:rFonts w:ascii="Times New Roman" w:hAnsi="Times New Roman"/>
      <w:b/>
      <w:bCs/>
      <w:lang w:val="en-GB" w:eastAsia="en-US"/>
    </w:rPr>
  </w:style>
  <w:style w:type="character" w:styleId="af5">
    <w:name w:val="Unresolved Mention"/>
    <w:uiPriority w:val="99"/>
    <w:semiHidden/>
    <w:unhideWhenUsed/>
    <w:rsid w:val="002465BA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2465BA"/>
    <w:rPr>
      <w:color w:val="FF0000"/>
      <w:lang w:val="en-GB" w:eastAsia="en-US"/>
    </w:rPr>
  </w:style>
  <w:style w:type="character" w:styleId="af6">
    <w:name w:val="Emphasis"/>
    <w:qFormat/>
    <w:rsid w:val="002465BA"/>
    <w:rPr>
      <w:i/>
      <w:iCs/>
    </w:rPr>
  </w:style>
  <w:style w:type="character" w:customStyle="1" w:styleId="50">
    <w:name w:val="标题 5 字符"/>
    <w:link w:val="5"/>
    <w:rsid w:val="002465BA"/>
    <w:rPr>
      <w:rFonts w:ascii="Arial" w:hAnsi="Arial"/>
      <w:sz w:val="22"/>
      <w:lang w:val="en-GB" w:eastAsia="en-US"/>
    </w:rPr>
  </w:style>
  <w:style w:type="paragraph" w:styleId="af7">
    <w:name w:val="Revision"/>
    <w:hidden/>
    <w:uiPriority w:val="99"/>
    <w:semiHidden/>
    <w:rsid w:val="002465BA"/>
    <w:rPr>
      <w:rFonts w:ascii="Times New Roman" w:eastAsia="宋体" w:hAnsi="Times New Roman"/>
      <w:lang w:val="en-GB" w:eastAsia="en-US"/>
    </w:rPr>
  </w:style>
  <w:style w:type="character" w:customStyle="1" w:styleId="20">
    <w:name w:val="标题 2 字符"/>
    <w:link w:val="2"/>
    <w:rsid w:val="002465BA"/>
    <w:rPr>
      <w:rFonts w:ascii="Arial" w:hAnsi="Arial"/>
      <w:sz w:val="32"/>
      <w:lang w:val="en-GB" w:eastAsia="en-US"/>
    </w:rPr>
  </w:style>
  <w:style w:type="character" w:customStyle="1" w:styleId="EditorsNoteZchn">
    <w:name w:val="Editor's Note Zchn"/>
    <w:rsid w:val="002465BA"/>
    <w:rPr>
      <w:rFonts w:ascii="Times New Roman" w:hAnsi="Times New Roman"/>
      <w:color w:val="FF0000"/>
      <w:lang w:val="en-GB"/>
    </w:rPr>
  </w:style>
  <w:style w:type="character" w:customStyle="1" w:styleId="10">
    <w:name w:val="标题 1 字符"/>
    <w:basedOn w:val="a0"/>
    <w:link w:val="1"/>
    <w:rsid w:val="00DE0649"/>
    <w:rPr>
      <w:rFonts w:ascii="Arial" w:hAnsi="Arial"/>
      <w:sz w:val="36"/>
      <w:lang w:val="en-GB" w:eastAsia="en-US"/>
    </w:rPr>
  </w:style>
  <w:style w:type="paragraph" w:customStyle="1" w:styleId="msonormal0">
    <w:name w:val="msonormal"/>
    <w:basedOn w:val="a"/>
    <w:rsid w:val="00DE0649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Visio_Drawing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sibaac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BAE3E-4967-410F-BF95-0C7D83D87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607</Words>
  <Characters>3465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4064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HuangZhenning 3</cp:lastModifiedBy>
  <cp:revision>3</cp:revision>
  <cp:lastPrinted>1899-12-31T23:00:00Z</cp:lastPrinted>
  <dcterms:created xsi:type="dcterms:W3CDTF">2021-11-17T13:37:00Z</dcterms:created>
  <dcterms:modified xsi:type="dcterms:W3CDTF">2021-11-17T13:39:00Z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