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E063C" w14:textId="3C243DDE"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Pr>
          <w:b/>
          <w:i/>
          <w:sz w:val="28"/>
          <w:lang w:eastAsia="ko-KR"/>
        </w:rPr>
        <w:t>2</w:t>
      </w:r>
      <w:r w:rsidR="00FD1B7B">
        <w:rPr>
          <w:b/>
          <w:i/>
          <w:sz w:val="28"/>
          <w:lang w:eastAsia="ko-KR"/>
        </w:rPr>
        <w:t>1</w:t>
      </w:r>
      <w:r w:rsidR="009E778B">
        <w:rPr>
          <w:b/>
          <w:i/>
          <w:sz w:val="28"/>
          <w:lang w:eastAsia="ko-KR"/>
        </w:rPr>
        <w:t>5076</w:t>
      </w:r>
    </w:p>
    <w:p w14:paraId="65FE063D" w14:textId="2ABF16FB"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4B6257">
        <w:rPr>
          <w:rFonts w:cs="Arial"/>
          <w:b/>
          <w:bCs/>
          <w:sz w:val="22"/>
        </w:rPr>
        <w:t>5</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65FE063F" w14:textId="77777777">
        <w:tc>
          <w:tcPr>
            <w:tcW w:w="9641" w:type="dxa"/>
            <w:gridSpan w:val="9"/>
            <w:tcBorders>
              <w:top w:val="single" w:sz="4" w:space="0" w:color="auto"/>
              <w:left w:val="single" w:sz="4" w:space="0" w:color="auto"/>
              <w:right w:val="single" w:sz="4" w:space="0" w:color="auto"/>
            </w:tcBorders>
          </w:tcPr>
          <w:bookmarkEnd w:id="0"/>
          <w:p w14:paraId="65FE063E" w14:textId="77777777"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65FE0641" w14:textId="77777777">
        <w:tc>
          <w:tcPr>
            <w:tcW w:w="9641" w:type="dxa"/>
            <w:gridSpan w:val="9"/>
            <w:tcBorders>
              <w:left w:val="single" w:sz="4" w:space="0" w:color="auto"/>
              <w:right w:val="single" w:sz="4" w:space="0" w:color="auto"/>
            </w:tcBorders>
          </w:tcPr>
          <w:p w14:paraId="65FE0640" w14:textId="77777777" w:rsidR="00A452B4" w:rsidRDefault="00474D42">
            <w:pPr>
              <w:pStyle w:val="CRCoverPage"/>
              <w:spacing w:after="0"/>
              <w:jc w:val="center"/>
              <w:rPr>
                <w:noProof/>
              </w:rPr>
            </w:pPr>
            <w:r>
              <w:rPr>
                <w:b/>
                <w:noProof/>
                <w:sz w:val="32"/>
              </w:rPr>
              <w:t>CHANGE REQUEST</w:t>
            </w:r>
          </w:p>
        </w:tc>
      </w:tr>
      <w:tr w:rsidR="00A452B4" w14:paraId="65FE0643" w14:textId="77777777">
        <w:tc>
          <w:tcPr>
            <w:tcW w:w="9641" w:type="dxa"/>
            <w:gridSpan w:val="9"/>
            <w:tcBorders>
              <w:left w:val="single" w:sz="4" w:space="0" w:color="auto"/>
              <w:right w:val="single" w:sz="4" w:space="0" w:color="auto"/>
            </w:tcBorders>
          </w:tcPr>
          <w:p w14:paraId="65FE0642" w14:textId="77777777" w:rsidR="00A452B4" w:rsidRDefault="00A452B4">
            <w:pPr>
              <w:pStyle w:val="CRCoverPage"/>
              <w:spacing w:after="0"/>
              <w:rPr>
                <w:noProof/>
                <w:sz w:val="8"/>
                <w:szCs w:val="8"/>
              </w:rPr>
            </w:pPr>
          </w:p>
        </w:tc>
      </w:tr>
      <w:tr w:rsidR="00A452B4" w14:paraId="65FE064D" w14:textId="77777777">
        <w:tc>
          <w:tcPr>
            <w:tcW w:w="142" w:type="dxa"/>
            <w:tcBorders>
              <w:left w:val="single" w:sz="4" w:space="0" w:color="auto"/>
            </w:tcBorders>
          </w:tcPr>
          <w:p w14:paraId="65FE0644" w14:textId="77777777" w:rsidR="00A452B4" w:rsidRDefault="00A452B4">
            <w:pPr>
              <w:pStyle w:val="CRCoverPage"/>
              <w:spacing w:after="0"/>
              <w:jc w:val="right"/>
              <w:rPr>
                <w:noProof/>
              </w:rPr>
            </w:pPr>
          </w:p>
        </w:tc>
        <w:tc>
          <w:tcPr>
            <w:tcW w:w="1559" w:type="dxa"/>
            <w:shd w:val="pct30" w:color="FFFF00" w:fill="auto"/>
          </w:tcPr>
          <w:p w14:paraId="65FE0645" w14:textId="77777777" w:rsidR="00A452B4" w:rsidRDefault="0065175F" w:rsidP="00C03B1C">
            <w:pPr>
              <w:pStyle w:val="CRCoverPage"/>
              <w:spacing w:after="0"/>
              <w:jc w:val="right"/>
              <w:rPr>
                <w:b/>
                <w:noProof/>
                <w:sz w:val="28"/>
              </w:rPr>
            </w:pPr>
            <w:r>
              <w:rPr>
                <w:b/>
                <w:noProof/>
                <w:sz w:val="28"/>
              </w:rPr>
              <w:t>29.</w:t>
            </w:r>
            <w:r w:rsidR="0016740F">
              <w:rPr>
                <w:b/>
                <w:noProof/>
                <w:sz w:val="28"/>
              </w:rPr>
              <w:t>51</w:t>
            </w:r>
            <w:r w:rsidR="00C03B1C">
              <w:rPr>
                <w:b/>
                <w:noProof/>
                <w:sz w:val="28"/>
              </w:rPr>
              <w:t>4</w:t>
            </w:r>
          </w:p>
        </w:tc>
        <w:tc>
          <w:tcPr>
            <w:tcW w:w="709" w:type="dxa"/>
          </w:tcPr>
          <w:p w14:paraId="65FE0646"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65FE0647" w14:textId="1635C82D" w:rsidR="00A452B4" w:rsidRDefault="009E778B">
            <w:pPr>
              <w:pStyle w:val="CRCoverPage"/>
              <w:spacing w:after="0"/>
              <w:rPr>
                <w:noProof/>
                <w:lang w:eastAsia="zh-CN"/>
              </w:rPr>
            </w:pPr>
            <w:r>
              <w:rPr>
                <w:rFonts w:hint="eastAsia"/>
                <w:noProof/>
                <w:lang w:eastAsia="zh-CN"/>
              </w:rPr>
              <w:t>0</w:t>
            </w:r>
            <w:r>
              <w:rPr>
                <w:noProof/>
                <w:lang w:eastAsia="zh-CN"/>
              </w:rPr>
              <w:t>347</w:t>
            </w:r>
          </w:p>
        </w:tc>
        <w:tc>
          <w:tcPr>
            <w:tcW w:w="709" w:type="dxa"/>
          </w:tcPr>
          <w:p w14:paraId="65FE0648"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65FE0649" w14:textId="77777777" w:rsidR="00A452B4" w:rsidRDefault="001C0719">
            <w:pPr>
              <w:pStyle w:val="CRCoverPage"/>
              <w:spacing w:after="0"/>
              <w:jc w:val="center"/>
              <w:rPr>
                <w:b/>
                <w:noProof/>
              </w:rPr>
            </w:pPr>
            <w:r>
              <w:rPr>
                <w:b/>
                <w:noProof/>
                <w:sz w:val="28"/>
              </w:rPr>
              <w:t>-</w:t>
            </w:r>
          </w:p>
        </w:tc>
        <w:tc>
          <w:tcPr>
            <w:tcW w:w="2410" w:type="dxa"/>
          </w:tcPr>
          <w:p w14:paraId="65FE064A"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5FE064B" w14:textId="77777777" w:rsidR="00A452B4" w:rsidRDefault="00104C7C" w:rsidP="00C03B1C">
            <w:pPr>
              <w:pStyle w:val="CRCoverPage"/>
              <w:spacing w:after="0"/>
              <w:jc w:val="center"/>
              <w:rPr>
                <w:noProof/>
                <w:sz w:val="28"/>
              </w:rPr>
            </w:pPr>
            <w:r>
              <w:rPr>
                <w:b/>
                <w:noProof/>
                <w:sz w:val="28"/>
              </w:rPr>
              <w:t>17</w:t>
            </w:r>
            <w:r w:rsidR="0065175F">
              <w:rPr>
                <w:b/>
                <w:noProof/>
                <w:sz w:val="28"/>
              </w:rPr>
              <w:t>.</w:t>
            </w:r>
            <w:r w:rsidR="00C03B1C">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65FE064C" w14:textId="77777777" w:rsidR="00A452B4" w:rsidRDefault="00A452B4">
            <w:pPr>
              <w:pStyle w:val="CRCoverPage"/>
              <w:spacing w:after="0"/>
              <w:rPr>
                <w:noProof/>
              </w:rPr>
            </w:pPr>
          </w:p>
        </w:tc>
      </w:tr>
      <w:tr w:rsidR="00A452B4" w14:paraId="65FE064F" w14:textId="77777777">
        <w:tc>
          <w:tcPr>
            <w:tcW w:w="9641" w:type="dxa"/>
            <w:gridSpan w:val="9"/>
            <w:tcBorders>
              <w:left w:val="single" w:sz="4" w:space="0" w:color="auto"/>
              <w:right w:val="single" w:sz="4" w:space="0" w:color="auto"/>
            </w:tcBorders>
          </w:tcPr>
          <w:p w14:paraId="65FE064E" w14:textId="77777777" w:rsidR="00A452B4" w:rsidRDefault="00A452B4">
            <w:pPr>
              <w:pStyle w:val="CRCoverPage"/>
              <w:spacing w:after="0"/>
              <w:rPr>
                <w:noProof/>
              </w:rPr>
            </w:pPr>
          </w:p>
        </w:tc>
      </w:tr>
      <w:tr w:rsidR="00A452B4" w14:paraId="65FE0651" w14:textId="77777777">
        <w:tc>
          <w:tcPr>
            <w:tcW w:w="9641" w:type="dxa"/>
            <w:gridSpan w:val="9"/>
            <w:tcBorders>
              <w:top w:val="single" w:sz="4" w:space="0" w:color="auto"/>
            </w:tcBorders>
          </w:tcPr>
          <w:p w14:paraId="65FE0650"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65FE0653" w14:textId="77777777">
        <w:tc>
          <w:tcPr>
            <w:tcW w:w="9641" w:type="dxa"/>
            <w:gridSpan w:val="9"/>
          </w:tcPr>
          <w:p w14:paraId="65FE0652" w14:textId="77777777" w:rsidR="00A452B4" w:rsidRDefault="00A452B4">
            <w:pPr>
              <w:pStyle w:val="CRCoverPage"/>
              <w:spacing w:after="0"/>
              <w:rPr>
                <w:noProof/>
                <w:sz w:val="8"/>
                <w:szCs w:val="8"/>
              </w:rPr>
            </w:pPr>
          </w:p>
        </w:tc>
      </w:tr>
    </w:tbl>
    <w:p w14:paraId="65FE0654"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65FE065E" w14:textId="77777777">
        <w:tc>
          <w:tcPr>
            <w:tcW w:w="2835" w:type="dxa"/>
          </w:tcPr>
          <w:p w14:paraId="65FE065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65FE0656"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FE0657" w14:textId="77777777" w:rsidR="00A452B4" w:rsidRDefault="00A452B4">
            <w:pPr>
              <w:pStyle w:val="CRCoverPage"/>
              <w:spacing w:after="0"/>
              <w:jc w:val="center"/>
              <w:rPr>
                <w:b/>
                <w:caps/>
                <w:noProof/>
              </w:rPr>
            </w:pPr>
          </w:p>
        </w:tc>
        <w:tc>
          <w:tcPr>
            <w:tcW w:w="709" w:type="dxa"/>
            <w:tcBorders>
              <w:left w:val="single" w:sz="4" w:space="0" w:color="auto"/>
            </w:tcBorders>
          </w:tcPr>
          <w:p w14:paraId="65FE0658"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FE0659" w14:textId="77777777" w:rsidR="00A452B4" w:rsidRDefault="00A452B4">
            <w:pPr>
              <w:pStyle w:val="CRCoverPage"/>
              <w:spacing w:after="0"/>
              <w:jc w:val="center"/>
              <w:rPr>
                <w:b/>
                <w:caps/>
                <w:noProof/>
              </w:rPr>
            </w:pPr>
          </w:p>
        </w:tc>
        <w:tc>
          <w:tcPr>
            <w:tcW w:w="2126" w:type="dxa"/>
          </w:tcPr>
          <w:p w14:paraId="65FE065A"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FE065B" w14:textId="77777777" w:rsidR="00A452B4" w:rsidRDefault="00A452B4">
            <w:pPr>
              <w:pStyle w:val="CRCoverPage"/>
              <w:spacing w:after="0"/>
              <w:jc w:val="center"/>
              <w:rPr>
                <w:b/>
                <w:caps/>
                <w:noProof/>
              </w:rPr>
            </w:pPr>
          </w:p>
        </w:tc>
        <w:tc>
          <w:tcPr>
            <w:tcW w:w="1418" w:type="dxa"/>
            <w:tcBorders>
              <w:left w:val="nil"/>
            </w:tcBorders>
          </w:tcPr>
          <w:p w14:paraId="65FE06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FE065D" w14:textId="77777777" w:rsidR="00A452B4" w:rsidRDefault="00474D42">
            <w:pPr>
              <w:pStyle w:val="CRCoverPage"/>
              <w:spacing w:after="0"/>
              <w:rPr>
                <w:b/>
                <w:bCs/>
                <w:caps/>
                <w:noProof/>
              </w:rPr>
            </w:pPr>
            <w:r>
              <w:rPr>
                <w:b/>
                <w:bCs/>
                <w:caps/>
                <w:noProof/>
              </w:rPr>
              <w:t>X</w:t>
            </w:r>
          </w:p>
        </w:tc>
      </w:tr>
    </w:tbl>
    <w:p w14:paraId="65FE065F"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65FE0661" w14:textId="77777777">
        <w:tc>
          <w:tcPr>
            <w:tcW w:w="9640" w:type="dxa"/>
            <w:gridSpan w:val="11"/>
          </w:tcPr>
          <w:p w14:paraId="65FE0660" w14:textId="77777777" w:rsidR="00A452B4" w:rsidRDefault="00A452B4">
            <w:pPr>
              <w:pStyle w:val="CRCoverPage"/>
              <w:spacing w:after="0"/>
              <w:rPr>
                <w:noProof/>
                <w:sz w:val="8"/>
                <w:szCs w:val="8"/>
              </w:rPr>
            </w:pPr>
          </w:p>
        </w:tc>
      </w:tr>
      <w:tr w:rsidR="00A452B4" w14:paraId="65FE0664" w14:textId="77777777">
        <w:tc>
          <w:tcPr>
            <w:tcW w:w="1843" w:type="dxa"/>
            <w:tcBorders>
              <w:top w:val="single" w:sz="4" w:space="0" w:color="auto"/>
              <w:left w:val="single" w:sz="4" w:space="0" w:color="auto"/>
            </w:tcBorders>
          </w:tcPr>
          <w:p w14:paraId="65FE0662"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FE0663" w14:textId="77777777" w:rsidR="0017599E" w:rsidRDefault="0017599E" w:rsidP="0017599E">
            <w:pPr>
              <w:pStyle w:val="CRCoverPage"/>
              <w:spacing w:after="0"/>
              <w:ind w:left="100"/>
              <w:rPr>
                <w:noProof/>
                <w:lang w:eastAsia="zh-CN"/>
              </w:rPr>
            </w:pPr>
            <w:r>
              <w:rPr>
                <w:rFonts w:hint="eastAsia"/>
                <w:noProof/>
                <w:lang w:eastAsia="zh-CN"/>
              </w:rPr>
              <w:t>TSCTSF</w:t>
            </w:r>
            <w:r>
              <w:rPr>
                <w:noProof/>
                <w:lang w:eastAsia="zh-CN"/>
              </w:rPr>
              <w:t xml:space="preserve"> discovery</w:t>
            </w:r>
          </w:p>
        </w:tc>
      </w:tr>
      <w:tr w:rsidR="00A452B4" w14:paraId="65FE0667" w14:textId="77777777">
        <w:tc>
          <w:tcPr>
            <w:tcW w:w="1843" w:type="dxa"/>
            <w:tcBorders>
              <w:left w:val="single" w:sz="4" w:space="0" w:color="auto"/>
            </w:tcBorders>
          </w:tcPr>
          <w:p w14:paraId="65FE0665"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5FE0666" w14:textId="77777777" w:rsidR="00A452B4" w:rsidRDefault="00A452B4">
            <w:pPr>
              <w:pStyle w:val="CRCoverPage"/>
              <w:spacing w:after="0"/>
              <w:rPr>
                <w:noProof/>
                <w:sz w:val="8"/>
                <w:szCs w:val="8"/>
              </w:rPr>
            </w:pPr>
          </w:p>
        </w:tc>
      </w:tr>
      <w:tr w:rsidR="00A452B4" w14:paraId="65FE066A" w14:textId="77777777">
        <w:tc>
          <w:tcPr>
            <w:tcW w:w="1843" w:type="dxa"/>
            <w:tcBorders>
              <w:left w:val="single" w:sz="4" w:space="0" w:color="auto"/>
            </w:tcBorders>
          </w:tcPr>
          <w:p w14:paraId="65FE066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E0669" w14:textId="21A22B75" w:rsidR="00A452B4" w:rsidRDefault="006236ED">
            <w:pPr>
              <w:pStyle w:val="CRCoverPage"/>
              <w:spacing w:after="0"/>
              <w:ind w:left="100"/>
              <w:rPr>
                <w:noProof/>
              </w:rPr>
            </w:pPr>
            <w:r>
              <w:rPr>
                <w:noProof/>
              </w:rPr>
              <w:t>Huawei</w:t>
            </w:r>
            <w:r w:rsidR="00BC2182">
              <w:rPr>
                <w:noProof/>
              </w:rPr>
              <w:t>, Nokia, Nokia Shanghai Bell</w:t>
            </w:r>
            <w:r w:rsidR="00FF400D">
              <w:rPr>
                <w:noProof/>
              </w:rPr>
              <w:t>, Ericsson</w:t>
            </w:r>
          </w:p>
        </w:tc>
      </w:tr>
      <w:tr w:rsidR="00A452B4" w14:paraId="65FE066D" w14:textId="77777777">
        <w:tc>
          <w:tcPr>
            <w:tcW w:w="1843" w:type="dxa"/>
            <w:tcBorders>
              <w:left w:val="single" w:sz="4" w:space="0" w:color="auto"/>
            </w:tcBorders>
          </w:tcPr>
          <w:p w14:paraId="65FE066B"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E066C" w14:textId="77777777" w:rsidR="00A452B4" w:rsidRDefault="00474D42">
            <w:pPr>
              <w:pStyle w:val="CRCoverPage"/>
              <w:spacing w:after="0"/>
              <w:ind w:left="100"/>
              <w:rPr>
                <w:noProof/>
              </w:rPr>
            </w:pPr>
            <w:r>
              <w:rPr>
                <w:noProof/>
              </w:rPr>
              <w:t>CT3</w:t>
            </w:r>
          </w:p>
        </w:tc>
      </w:tr>
      <w:tr w:rsidR="00A452B4" w14:paraId="65FE0670" w14:textId="77777777">
        <w:tc>
          <w:tcPr>
            <w:tcW w:w="1843" w:type="dxa"/>
            <w:tcBorders>
              <w:left w:val="single" w:sz="4" w:space="0" w:color="auto"/>
            </w:tcBorders>
          </w:tcPr>
          <w:p w14:paraId="65FE066E"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5FE066F" w14:textId="77777777" w:rsidR="00A452B4" w:rsidRDefault="00A452B4">
            <w:pPr>
              <w:pStyle w:val="CRCoverPage"/>
              <w:spacing w:after="0"/>
              <w:rPr>
                <w:noProof/>
                <w:sz w:val="8"/>
                <w:szCs w:val="8"/>
              </w:rPr>
            </w:pPr>
          </w:p>
        </w:tc>
      </w:tr>
      <w:tr w:rsidR="00A452B4" w14:paraId="65FE0676" w14:textId="77777777">
        <w:tc>
          <w:tcPr>
            <w:tcW w:w="1843" w:type="dxa"/>
            <w:tcBorders>
              <w:left w:val="single" w:sz="4" w:space="0" w:color="auto"/>
            </w:tcBorders>
          </w:tcPr>
          <w:p w14:paraId="65FE0671"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65FE0672" w14:textId="77777777"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5FE0673" w14:textId="77777777" w:rsidR="00A452B4" w:rsidRDefault="00A452B4">
            <w:pPr>
              <w:pStyle w:val="CRCoverPage"/>
              <w:spacing w:after="0"/>
              <w:ind w:right="100"/>
              <w:rPr>
                <w:noProof/>
              </w:rPr>
            </w:pPr>
          </w:p>
        </w:tc>
        <w:tc>
          <w:tcPr>
            <w:tcW w:w="1417" w:type="dxa"/>
            <w:gridSpan w:val="3"/>
            <w:tcBorders>
              <w:left w:val="nil"/>
            </w:tcBorders>
          </w:tcPr>
          <w:p w14:paraId="65FE0674"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E0675" w14:textId="77777777"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65FE067C" w14:textId="77777777">
        <w:tc>
          <w:tcPr>
            <w:tcW w:w="1843" w:type="dxa"/>
            <w:tcBorders>
              <w:left w:val="single" w:sz="4" w:space="0" w:color="auto"/>
            </w:tcBorders>
          </w:tcPr>
          <w:p w14:paraId="65FE0677" w14:textId="77777777" w:rsidR="00A452B4" w:rsidRDefault="00A452B4">
            <w:pPr>
              <w:pStyle w:val="CRCoverPage"/>
              <w:spacing w:after="0"/>
              <w:rPr>
                <w:b/>
                <w:i/>
                <w:noProof/>
                <w:sz w:val="8"/>
                <w:szCs w:val="8"/>
              </w:rPr>
            </w:pPr>
          </w:p>
        </w:tc>
        <w:tc>
          <w:tcPr>
            <w:tcW w:w="1986" w:type="dxa"/>
            <w:gridSpan w:val="4"/>
          </w:tcPr>
          <w:p w14:paraId="65FE0678" w14:textId="77777777" w:rsidR="00A452B4" w:rsidRDefault="00A452B4">
            <w:pPr>
              <w:pStyle w:val="CRCoverPage"/>
              <w:spacing w:after="0"/>
              <w:rPr>
                <w:noProof/>
                <w:sz w:val="8"/>
                <w:szCs w:val="8"/>
              </w:rPr>
            </w:pPr>
          </w:p>
        </w:tc>
        <w:tc>
          <w:tcPr>
            <w:tcW w:w="2267" w:type="dxa"/>
            <w:gridSpan w:val="2"/>
          </w:tcPr>
          <w:p w14:paraId="65FE0679" w14:textId="77777777" w:rsidR="00A452B4" w:rsidRDefault="00A452B4">
            <w:pPr>
              <w:pStyle w:val="CRCoverPage"/>
              <w:spacing w:after="0"/>
              <w:rPr>
                <w:noProof/>
                <w:sz w:val="8"/>
                <w:szCs w:val="8"/>
              </w:rPr>
            </w:pPr>
          </w:p>
        </w:tc>
        <w:tc>
          <w:tcPr>
            <w:tcW w:w="1417" w:type="dxa"/>
            <w:gridSpan w:val="3"/>
          </w:tcPr>
          <w:p w14:paraId="65FE067A" w14:textId="77777777" w:rsidR="00A452B4" w:rsidRDefault="00A452B4">
            <w:pPr>
              <w:pStyle w:val="CRCoverPage"/>
              <w:spacing w:after="0"/>
              <w:rPr>
                <w:noProof/>
                <w:sz w:val="8"/>
                <w:szCs w:val="8"/>
              </w:rPr>
            </w:pPr>
          </w:p>
        </w:tc>
        <w:tc>
          <w:tcPr>
            <w:tcW w:w="2127" w:type="dxa"/>
            <w:tcBorders>
              <w:right w:val="single" w:sz="4" w:space="0" w:color="auto"/>
            </w:tcBorders>
          </w:tcPr>
          <w:p w14:paraId="65FE067B" w14:textId="77777777" w:rsidR="00A452B4" w:rsidRDefault="00A452B4">
            <w:pPr>
              <w:pStyle w:val="CRCoverPage"/>
              <w:spacing w:after="0"/>
              <w:rPr>
                <w:noProof/>
                <w:sz w:val="8"/>
                <w:szCs w:val="8"/>
              </w:rPr>
            </w:pPr>
          </w:p>
        </w:tc>
      </w:tr>
      <w:tr w:rsidR="00A452B4" w14:paraId="65FE0682" w14:textId="77777777">
        <w:trPr>
          <w:cantSplit/>
        </w:trPr>
        <w:tc>
          <w:tcPr>
            <w:tcW w:w="1843" w:type="dxa"/>
            <w:tcBorders>
              <w:left w:val="single" w:sz="4" w:space="0" w:color="auto"/>
            </w:tcBorders>
          </w:tcPr>
          <w:p w14:paraId="65FE067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65FE067E" w14:textId="77777777" w:rsidR="00A452B4" w:rsidRDefault="00EB24A5">
            <w:pPr>
              <w:pStyle w:val="CRCoverPage"/>
              <w:spacing w:after="0"/>
              <w:ind w:left="100" w:right="-609"/>
              <w:rPr>
                <w:b/>
                <w:noProof/>
              </w:rPr>
            </w:pPr>
            <w:r>
              <w:rPr>
                <w:b/>
                <w:noProof/>
              </w:rPr>
              <w:t>B</w:t>
            </w:r>
          </w:p>
        </w:tc>
        <w:tc>
          <w:tcPr>
            <w:tcW w:w="3402" w:type="dxa"/>
            <w:gridSpan w:val="5"/>
            <w:tcBorders>
              <w:left w:val="nil"/>
            </w:tcBorders>
          </w:tcPr>
          <w:p w14:paraId="65FE067F" w14:textId="77777777" w:rsidR="00A452B4" w:rsidRDefault="00A452B4">
            <w:pPr>
              <w:pStyle w:val="CRCoverPage"/>
              <w:spacing w:after="0"/>
              <w:rPr>
                <w:noProof/>
              </w:rPr>
            </w:pPr>
          </w:p>
        </w:tc>
        <w:tc>
          <w:tcPr>
            <w:tcW w:w="1417" w:type="dxa"/>
            <w:gridSpan w:val="3"/>
            <w:tcBorders>
              <w:left w:val="nil"/>
            </w:tcBorders>
          </w:tcPr>
          <w:p w14:paraId="65FE0680"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FE0681" w14:textId="77777777"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65FE0687" w14:textId="77777777">
        <w:tc>
          <w:tcPr>
            <w:tcW w:w="1843" w:type="dxa"/>
            <w:tcBorders>
              <w:left w:val="single" w:sz="4" w:space="0" w:color="auto"/>
              <w:bottom w:val="single" w:sz="4" w:space="0" w:color="auto"/>
            </w:tcBorders>
          </w:tcPr>
          <w:p w14:paraId="65FE0683"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65FE0684"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FE0685" w14:textId="77777777"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FE0686" w14:textId="77777777"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65FE068A" w14:textId="77777777">
        <w:tc>
          <w:tcPr>
            <w:tcW w:w="1843" w:type="dxa"/>
          </w:tcPr>
          <w:p w14:paraId="65FE0688" w14:textId="77777777" w:rsidR="00A452B4" w:rsidRDefault="00A452B4">
            <w:pPr>
              <w:pStyle w:val="CRCoverPage"/>
              <w:spacing w:after="0"/>
              <w:rPr>
                <w:b/>
                <w:i/>
                <w:noProof/>
                <w:sz w:val="8"/>
                <w:szCs w:val="8"/>
              </w:rPr>
            </w:pPr>
          </w:p>
        </w:tc>
        <w:tc>
          <w:tcPr>
            <w:tcW w:w="7797" w:type="dxa"/>
            <w:gridSpan w:val="10"/>
          </w:tcPr>
          <w:p w14:paraId="65FE0689" w14:textId="77777777" w:rsidR="00A452B4" w:rsidRDefault="00A452B4">
            <w:pPr>
              <w:pStyle w:val="CRCoverPage"/>
              <w:spacing w:after="0"/>
              <w:rPr>
                <w:noProof/>
                <w:sz w:val="8"/>
                <w:szCs w:val="8"/>
              </w:rPr>
            </w:pPr>
          </w:p>
        </w:tc>
      </w:tr>
      <w:tr w:rsidR="006F0841" w14:paraId="65FE068F" w14:textId="77777777">
        <w:tc>
          <w:tcPr>
            <w:tcW w:w="2694" w:type="dxa"/>
            <w:gridSpan w:val="2"/>
            <w:tcBorders>
              <w:top w:val="single" w:sz="4" w:space="0" w:color="auto"/>
              <w:left w:val="single" w:sz="4" w:space="0" w:color="auto"/>
            </w:tcBorders>
          </w:tcPr>
          <w:p w14:paraId="65FE068B"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FE068C" w14:textId="77777777" w:rsidR="0017599E" w:rsidRDefault="000E74DF" w:rsidP="00260A7E">
            <w:pPr>
              <w:pStyle w:val="CRCoverPage"/>
              <w:spacing w:after="0"/>
              <w:ind w:left="100"/>
              <w:rPr>
                <w:noProof/>
                <w:lang w:eastAsia="zh-CN"/>
              </w:rPr>
            </w:pPr>
            <w:r>
              <w:rPr>
                <w:noProof/>
                <w:lang w:eastAsia="zh-CN"/>
              </w:rPr>
              <w:t xml:space="preserve">As defined in clause 5.27.1.8 of TS 23.501, </w:t>
            </w:r>
            <w:r w:rsidRPr="00260A7E">
              <w:rPr>
                <w:noProof/>
                <w:lang w:eastAsia="zh-CN"/>
              </w:rPr>
              <w:t xml:space="preserve">The TSCTSF stores the Notification Target Address in the UDR for the combination of DNN and S-NSSAI until the target UE establishes the PDU Session to this DNN/S-NSSAI. The PCF can retrieve the Notification Target Address from the UDR based on the DNN/S-NSSAI. The PCF notifies the TSCTSF for the PDU session establishment using the Notification Target Address as received from the UDR. </w:t>
            </w:r>
          </w:p>
          <w:p w14:paraId="65FE068D" w14:textId="66E47183" w:rsidR="00260A7E" w:rsidRDefault="00260A7E" w:rsidP="00260A7E">
            <w:pPr>
              <w:pStyle w:val="CRCoverPage"/>
              <w:spacing w:after="0"/>
              <w:ind w:left="100"/>
            </w:pPr>
            <w:r>
              <w:rPr>
                <w:noProof/>
                <w:lang w:eastAsia="zh-CN"/>
              </w:rPr>
              <w:t>According to above requirement, the PCF shall retri</w:t>
            </w:r>
            <w:r w:rsidR="00BC2182">
              <w:rPr>
                <w:noProof/>
                <w:lang w:eastAsia="zh-CN"/>
              </w:rPr>
              <w:t>e</w:t>
            </w:r>
            <w:r>
              <w:rPr>
                <w:noProof/>
                <w:lang w:eastAsia="zh-CN"/>
              </w:rPr>
              <w:t xml:space="preserve">ve the notification URI of the TSCTSF from the UDR if the </w:t>
            </w:r>
            <w:r>
              <w:t>"</w:t>
            </w:r>
            <w:proofErr w:type="spellStart"/>
            <w:r>
              <w:t>TimeSensitiveCommunication</w:t>
            </w:r>
            <w:proofErr w:type="spellEnd"/>
            <w:r>
              <w:t>" is supported when PCF needs to send notification about TSC user plane node Information but no Individual Application Session Context exists.</w:t>
            </w:r>
          </w:p>
          <w:p w14:paraId="65FE068E" w14:textId="77777777" w:rsidR="0083272F" w:rsidRPr="000E74DF" w:rsidRDefault="0083272F" w:rsidP="00260A7E">
            <w:pPr>
              <w:pStyle w:val="CRCoverPage"/>
              <w:spacing w:after="0"/>
              <w:ind w:left="100"/>
              <w:rPr>
                <w:noProof/>
                <w:lang w:eastAsia="zh-CN"/>
              </w:rPr>
            </w:pPr>
          </w:p>
        </w:tc>
      </w:tr>
      <w:tr w:rsidR="006F0841" w14:paraId="65FE0692" w14:textId="77777777">
        <w:tc>
          <w:tcPr>
            <w:tcW w:w="2694" w:type="dxa"/>
            <w:gridSpan w:val="2"/>
            <w:tcBorders>
              <w:left w:val="single" w:sz="4" w:space="0" w:color="auto"/>
            </w:tcBorders>
          </w:tcPr>
          <w:p w14:paraId="65FE0690"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5FE0691" w14:textId="77777777" w:rsidR="006F0841" w:rsidRPr="00311462" w:rsidRDefault="006F0841" w:rsidP="006F0841">
            <w:pPr>
              <w:pStyle w:val="CRCoverPage"/>
              <w:spacing w:after="0"/>
              <w:rPr>
                <w:noProof/>
                <w:sz w:val="8"/>
                <w:szCs w:val="8"/>
              </w:rPr>
            </w:pPr>
          </w:p>
        </w:tc>
      </w:tr>
      <w:tr w:rsidR="006F0841" w14:paraId="65FE0695" w14:textId="77777777">
        <w:tc>
          <w:tcPr>
            <w:tcW w:w="2694" w:type="dxa"/>
            <w:gridSpan w:val="2"/>
            <w:tcBorders>
              <w:left w:val="single" w:sz="4" w:space="0" w:color="auto"/>
            </w:tcBorders>
          </w:tcPr>
          <w:p w14:paraId="65FE0693"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FE0694" w14:textId="4108C55D" w:rsidR="00260A7E" w:rsidRDefault="00260A7E" w:rsidP="006F567F">
            <w:pPr>
              <w:pStyle w:val="CRCoverPage"/>
              <w:spacing w:after="0"/>
              <w:ind w:left="100"/>
              <w:rPr>
                <w:noProof/>
                <w:lang w:eastAsia="zh-CN"/>
              </w:rPr>
            </w:pPr>
            <w:r>
              <w:rPr>
                <w:noProof/>
                <w:lang w:eastAsia="zh-CN"/>
              </w:rPr>
              <w:t xml:space="preserve">Clarify how the PCF retrieves the notification </w:t>
            </w:r>
            <w:r w:rsidR="00BC2182">
              <w:rPr>
                <w:noProof/>
                <w:lang w:eastAsia="zh-CN"/>
              </w:rPr>
              <w:t xml:space="preserve">URI </w:t>
            </w:r>
            <w:r>
              <w:rPr>
                <w:noProof/>
                <w:lang w:eastAsia="zh-CN"/>
              </w:rPr>
              <w:t>of TSCTSF.</w:t>
            </w:r>
          </w:p>
        </w:tc>
      </w:tr>
      <w:tr w:rsidR="006F0841" w14:paraId="65FE0698" w14:textId="77777777">
        <w:tc>
          <w:tcPr>
            <w:tcW w:w="2694" w:type="dxa"/>
            <w:gridSpan w:val="2"/>
            <w:tcBorders>
              <w:left w:val="single" w:sz="4" w:space="0" w:color="auto"/>
            </w:tcBorders>
          </w:tcPr>
          <w:p w14:paraId="65FE0696"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5FE0697" w14:textId="77777777" w:rsidR="006F0841" w:rsidRDefault="006F0841" w:rsidP="006F0841">
            <w:pPr>
              <w:pStyle w:val="CRCoverPage"/>
              <w:spacing w:after="0"/>
              <w:rPr>
                <w:noProof/>
                <w:sz w:val="8"/>
                <w:szCs w:val="8"/>
              </w:rPr>
            </w:pPr>
          </w:p>
        </w:tc>
      </w:tr>
      <w:tr w:rsidR="006F0841" w14:paraId="65FE069B" w14:textId="77777777">
        <w:tc>
          <w:tcPr>
            <w:tcW w:w="2694" w:type="dxa"/>
            <w:gridSpan w:val="2"/>
            <w:tcBorders>
              <w:left w:val="single" w:sz="4" w:space="0" w:color="auto"/>
              <w:bottom w:val="single" w:sz="4" w:space="0" w:color="auto"/>
            </w:tcBorders>
          </w:tcPr>
          <w:p w14:paraId="65FE069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FE069A" w14:textId="77777777" w:rsidR="00F23D3F" w:rsidRDefault="0017599E" w:rsidP="00F23D3F">
            <w:pPr>
              <w:pStyle w:val="CRCoverPage"/>
              <w:spacing w:after="0"/>
              <w:ind w:left="100"/>
              <w:rPr>
                <w:noProof/>
                <w:lang w:eastAsia="zh-CN"/>
              </w:rPr>
            </w:pPr>
            <w:r>
              <w:rPr>
                <w:noProof/>
                <w:lang w:eastAsia="zh-CN"/>
              </w:rPr>
              <w:t>Not aligned with stage 2.</w:t>
            </w:r>
          </w:p>
        </w:tc>
      </w:tr>
      <w:tr w:rsidR="00A452B4" w14:paraId="65FE069E" w14:textId="77777777">
        <w:tc>
          <w:tcPr>
            <w:tcW w:w="2694" w:type="dxa"/>
            <w:gridSpan w:val="2"/>
          </w:tcPr>
          <w:p w14:paraId="65FE069C" w14:textId="77777777" w:rsidR="00A452B4" w:rsidRDefault="00A452B4">
            <w:pPr>
              <w:pStyle w:val="CRCoverPage"/>
              <w:spacing w:after="0"/>
              <w:rPr>
                <w:b/>
                <w:i/>
                <w:noProof/>
                <w:sz w:val="8"/>
                <w:szCs w:val="8"/>
              </w:rPr>
            </w:pPr>
          </w:p>
        </w:tc>
        <w:tc>
          <w:tcPr>
            <w:tcW w:w="6946" w:type="dxa"/>
            <w:gridSpan w:val="9"/>
          </w:tcPr>
          <w:p w14:paraId="65FE069D" w14:textId="77777777" w:rsidR="00A452B4" w:rsidRDefault="00A452B4">
            <w:pPr>
              <w:pStyle w:val="CRCoverPage"/>
              <w:spacing w:after="0"/>
              <w:rPr>
                <w:noProof/>
                <w:sz w:val="8"/>
                <w:szCs w:val="8"/>
              </w:rPr>
            </w:pPr>
          </w:p>
        </w:tc>
      </w:tr>
      <w:tr w:rsidR="00A452B4" w14:paraId="65FE06A1" w14:textId="77777777">
        <w:tc>
          <w:tcPr>
            <w:tcW w:w="2694" w:type="dxa"/>
            <w:gridSpan w:val="2"/>
            <w:tcBorders>
              <w:top w:val="single" w:sz="4" w:space="0" w:color="auto"/>
              <w:left w:val="single" w:sz="4" w:space="0" w:color="auto"/>
            </w:tcBorders>
          </w:tcPr>
          <w:p w14:paraId="65FE069F"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FE06A0" w14:textId="77777777" w:rsidR="00A452B4" w:rsidRDefault="001E2996" w:rsidP="0017599E">
            <w:pPr>
              <w:pStyle w:val="CRCoverPage"/>
              <w:spacing w:after="0"/>
              <w:ind w:left="100"/>
              <w:rPr>
                <w:noProof/>
                <w:lang w:eastAsia="zh-CN"/>
              </w:rPr>
            </w:pPr>
            <w:r>
              <w:rPr>
                <w:noProof/>
                <w:lang w:eastAsia="zh-CN"/>
              </w:rPr>
              <w:t xml:space="preserve">2, </w:t>
            </w:r>
            <w:r w:rsidR="000B6599">
              <w:rPr>
                <w:noProof/>
                <w:lang w:eastAsia="zh-CN"/>
              </w:rPr>
              <w:t>4.2.</w:t>
            </w:r>
            <w:r>
              <w:rPr>
                <w:noProof/>
                <w:lang w:eastAsia="zh-CN"/>
              </w:rPr>
              <w:t>5</w:t>
            </w:r>
            <w:r w:rsidR="000B6599">
              <w:rPr>
                <w:noProof/>
                <w:lang w:eastAsia="zh-CN"/>
              </w:rPr>
              <w:t>.1</w:t>
            </w:r>
            <w:r>
              <w:rPr>
                <w:noProof/>
                <w:lang w:eastAsia="zh-CN"/>
              </w:rPr>
              <w:t>6</w:t>
            </w:r>
            <w:r w:rsidR="000B6599">
              <w:rPr>
                <w:noProof/>
                <w:lang w:eastAsia="zh-CN"/>
              </w:rPr>
              <w:t>, 5.</w:t>
            </w:r>
            <w:r>
              <w:rPr>
                <w:noProof/>
                <w:lang w:eastAsia="zh-CN"/>
              </w:rPr>
              <w:t>5.4.1, 5.5.4.2</w:t>
            </w:r>
            <w:r w:rsidR="000B6599">
              <w:rPr>
                <w:noProof/>
                <w:lang w:eastAsia="zh-CN"/>
              </w:rPr>
              <w:t>, 5.</w:t>
            </w:r>
            <w:r>
              <w:rPr>
                <w:noProof/>
                <w:lang w:eastAsia="zh-CN"/>
              </w:rPr>
              <w:t>5.4.3.1</w:t>
            </w:r>
          </w:p>
        </w:tc>
      </w:tr>
      <w:tr w:rsidR="00A452B4" w14:paraId="65FE06A4" w14:textId="77777777">
        <w:tc>
          <w:tcPr>
            <w:tcW w:w="2694" w:type="dxa"/>
            <w:gridSpan w:val="2"/>
            <w:tcBorders>
              <w:left w:val="single" w:sz="4" w:space="0" w:color="auto"/>
            </w:tcBorders>
          </w:tcPr>
          <w:p w14:paraId="65FE06A2"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65FE06A3" w14:textId="77777777" w:rsidR="00A452B4" w:rsidRDefault="00A452B4">
            <w:pPr>
              <w:pStyle w:val="CRCoverPage"/>
              <w:spacing w:after="0"/>
              <w:rPr>
                <w:noProof/>
                <w:sz w:val="8"/>
                <w:szCs w:val="8"/>
              </w:rPr>
            </w:pPr>
          </w:p>
        </w:tc>
      </w:tr>
      <w:tr w:rsidR="00A452B4" w14:paraId="65FE06AA" w14:textId="77777777">
        <w:tc>
          <w:tcPr>
            <w:tcW w:w="2694" w:type="dxa"/>
            <w:gridSpan w:val="2"/>
            <w:tcBorders>
              <w:left w:val="single" w:sz="4" w:space="0" w:color="auto"/>
            </w:tcBorders>
          </w:tcPr>
          <w:p w14:paraId="65FE06A5"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FE06A6"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FE06A7" w14:textId="77777777" w:rsidR="00A452B4" w:rsidRDefault="00474D42">
            <w:pPr>
              <w:pStyle w:val="CRCoverPage"/>
              <w:spacing w:after="0"/>
              <w:jc w:val="center"/>
              <w:rPr>
                <w:b/>
                <w:caps/>
                <w:noProof/>
              </w:rPr>
            </w:pPr>
            <w:r>
              <w:rPr>
                <w:b/>
                <w:caps/>
                <w:noProof/>
              </w:rPr>
              <w:t>N</w:t>
            </w:r>
          </w:p>
        </w:tc>
        <w:tc>
          <w:tcPr>
            <w:tcW w:w="2977" w:type="dxa"/>
            <w:gridSpan w:val="4"/>
          </w:tcPr>
          <w:p w14:paraId="65FE06A8"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FE06A9" w14:textId="77777777" w:rsidR="00A452B4" w:rsidRDefault="00A452B4">
            <w:pPr>
              <w:pStyle w:val="CRCoverPage"/>
              <w:spacing w:after="0"/>
              <w:ind w:left="99"/>
              <w:rPr>
                <w:noProof/>
              </w:rPr>
            </w:pPr>
          </w:p>
        </w:tc>
      </w:tr>
      <w:tr w:rsidR="00A452B4" w14:paraId="65FE06B0" w14:textId="77777777">
        <w:tc>
          <w:tcPr>
            <w:tcW w:w="2694" w:type="dxa"/>
            <w:gridSpan w:val="2"/>
            <w:tcBorders>
              <w:left w:val="single" w:sz="4" w:space="0" w:color="auto"/>
            </w:tcBorders>
          </w:tcPr>
          <w:p w14:paraId="65FE06AB"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FE06AC"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E06AD" w14:textId="77777777" w:rsidR="00A452B4" w:rsidRDefault="00474D42">
            <w:pPr>
              <w:pStyle w:val="CRCoverPage"/>
              <w:spacing w:after="0"/>
              <w:jc w:val="center"/>
              <w:rPr>
                <w:b/>
                <w:caps/>
                <w:noProof/>
              </w:rPr>
            </w:pPr>
            <w:r>
              <w:rPr>
                <w:b/>
                <w:caps/>
                <w:noProof/>
              </w:rPr>
              <w:t>X</w:t>
            </w:r>
          </w:p>
        </w:tc>
        <w:tc>
          <w:tcPr>
            <w:tcW w:w="2977" w:type="dxa"/>
            <w:gridSpan w:val="4"/>
          </w:tcPr>
          <w:p w14:paraId="65FE06AE"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FE06AF" w14:textId="77777777" w:rsidR="00A452B4" w:rsidRDefault="00474D42">
            <w:pPr>
              <w:pStyle w:val="CRCoverPage"/>
              <w:spacing w:after="0"/>
              <w:ind w:left="99"/>
              <w:rPr>
                <w:noProof/>
              </w:rPr>
            </w:pPr>
            <w:r>
              <w:rPr>
                <w:noProof/>
              </w:rPr>
              <w:t xml:space="preserve">TS/TR ... CR ... </w:t>
            </w:r>
          </w:p>
        </w:tc>
      </w:tr>
      <w:tr w:rsidR="00A452B4" w14:paraId="65FE06B6" w14:textId="77777777">
        <w:tc>
          <w:tcPr>
            <w:tcW w:w="2694" w:type="dxa"/>
            <w:gridSpan w:val="2"/>
            <w:tcBorders>
              <w:left w:val="single" w:sz="4" w:space="0" w:color="auto"/>
            </w:tcBorders>
          </w:tcPr>
          <w:p w14:paraId="65FE06B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FE06B2"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E06B3" w14:textId="77777777" w:rsidR="00A452B4" w:rsidRDefault="00474D42">
            <w:pPr>
              <w:pStyle w:val="CRCoverPage"/>
              <w:spacing w:after="0"/>
              <w:jc w:val="center"/>
              <w:rPr>
                <w:b/>
                <w:caps/>
                <w:noProof/>
              </w:rPr>
            </w:pPr>
            <w:r>
              <w:rPr>
                <w:b/>
                <w:caps/>
                <w:noProof/>
              </w:rPr>
              <w:t>X</w:t>
            </w:r>
          </w:p>
        </w:tc>
        <w:tc>
          <w:tcPr>
            <w:tcW w:w="2977" w:type="dxa"/>
            <w:gridSpan w:val="4"/>
          </w:tcPr>
          <w:p w14:paraId="65FE06B4"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FE06B5" w14:textId="77777777" w:rsidR="00A452B4" w:rsidRDefault="00474D42">
            <w:pPr>
              <w:pStyle w:val="CRCoverPage"/>
              <w:spacing w:after="0"/>
              <w:ind w:left="99"/>
              <w:rPr>
                <w:noProof/>
              </w:rPr>
            </w:pPr>
            <w:r>
              <w:rPr>
                <w:noProof/>
              </w:rPr>
              <w:t xml:space="preserve">TS/TR ... CR ... </w:t>
            </w:r>
          </w:p>
        </w:tc>
      </w:tr>
      <w:tr w:rsidR="00A452B4" w14:paraId="65FE06BC" w14:textId="77777777">
        <w:tc>
          <w:tcPr>
            <w:tcW w:w="2694" w:type="dxa"/>
            <w:gridSpan w:val="2"/>
            <w:tcBorders>
              <w:left w:val="single" w:sz="4" w:space="0" w:color="auto"/>
            </w:tcBorders>
          </w:tcPr>
          <w:p w14:paraId="65FE06B7"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FE06B8"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E06B9" w14:textId="77777777" w:rsidR="00A452B4" w:rsidRDefault="00474D42">
            <w:pPr>
              <w:pStyle w:val="CRCoverPage"/>
              <w:spacing w:after="0"/>
              <w:jc w:val="center"/>
              <w:rPr>
                <w:b/>
                <w:caps/>
                <w:noProof/>
              </w:rPr>
            </w:pPr>
            <w:r>
              <w:rPr>
                <w:b/>
                <w:caps/>
                <w:noProof/>
              </w:rPr>
              <w:t>X</w:t>
            </w:r>
          </w:p>
        </w:tc>
        <w:tc>
          <w:tcPr>
            <w:tcW w:w="2977" w:type="dxa"/>
            <w:gridSpan w:val="4"/>
          </w:tcPr>
          <w:p w14:paraId="65FE06BA"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FE06BB" w14:textId="77777777" w:rsidR="00A452B4" w:rsidRDefault="00474D42">
            <w:pPr>
              <w:pStyle w:val="CRCoverPage"/>
              <w:spacing w:after="0"/>
              <w:ind w:left="99"/>
              <w:rPr>
                <w:noProof/>
              </w:rPr>
            </w:pPr>
            <w:r>
              <w:rPr>
                <w:noProof/>
              </w:rPr>
              <w:t xml:space="preserve">TS/TR ... CR ... </w:t>
            </w:r>
          </w:p>
        </w:tc>
      </w:tr>
      <w:tr w:rsidR="00A452B4" w14:paraId="65FE06BF" w14:textId="77777777">
        <w:tc>
          <w:tcPr>
            <w:tcW w:w="2694" w:type="dxa"/>
            <w:gridSpan w:val="2"/>
            <w:tcBorders>
              <w:left w:val="single" w:sz="4" w:space="0" w:color="auto"/>
            </w:tcBorders>
          </w:tcPr>
          <w:p w14:paraId="65FE06BD" w14:textId="77777777" w:rsidR="00A452B4" w:rsidRDefault="00A452B4">
            <w:pPr>
              <w:pStyle w:val="CRCoverPage"/>
              <w:spacing w:after="0"/>
              <w:rPr>
                <w:b/>
                <w:i/>
                <w:noProof/>
              </w:rPr>
            </w:pPr>
          </w:p>
        </w:tc>
        <w:tc>
          <w:tcPr>
            <w:tcW w:w="6946" w:type="dxa"/>
            <w:gridSpan w:val="9"/>
            <w:tcBorders>
              <w:right w:val="single" w:sz="4" w:space="0" w:color="auto"/>
            </w:tcBorders>
          </w:tcPr>
          <w:p w14:paraId="65FE06BE" w14:textId="77777777" w:rsidR="00A452B4" w:rsidRDefault="00A452B4">
            <w:pPr>
              <w:pStyle w:val="CRCoverPage"/>
              <w:spacing w:after="0"/>
              <w:rPr>
                <w:noProof/>
              </w:rPr>
            </w:pPr>
          </w:p>
        </w:tc>
      </w:tr>
      <w:tr w:rsidR="00A452B4" w14:paraId="65FE06C2" w14:textId="77777777">
        <w:tc>
          <w:tcPr>
            <w:tcW w:w="2694" w:type="dxa"/>
            <w:gridSpan w:val="2"/>
            <w:tcBorders>
              <w:left w:val="single" w:sz="4" w:space="0" w:color="auto"/>
              <w:bottom w:val="single" w:sz="4" w:space="0" w:color="auto"/>
            </w:tcBorders>
          </w:tcPr>
          <w:p w14:paraId="65FE06C0"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FE06C1" w14:textId="77777777" w:rsidR="00A452B4" w:rsidRDefault="008F77DF" w:rsidP="00177499">
            <w:pPr>
              <w:pStyle w:val="CRCoverPage"/>
              <w:spacing w:after="0"/>
              <w:ind w:left="100"/>
              <w:rPr>
                <w:noProof/>
              </w:rPr>
            </w:pPr>
            <w:r w:rsidRPr="005E763A">
              <w:rPr>
                <w:noProof/>
              </w:rPr>
              <w:t>This CR</w:t>
            </w:r>
            <w:r w:rsidR="00177499">
              <w:rPr>
                <w:noProof/>
              </w:rPr>
              <w:t xml:space="preserve"> does not impact the OpenAPI file</w:t>
            </w:r>
            <w:r w:rsidR="00F23D3F">
              <w:rPr>
                <w:noProof/>
              </w:rPr>
              <w:t>.</w:t>
            </w:r>
          </w:p>
        </w:tc>
      </w:tr>
      <w:tr w:rsidR="00A452B4" w14:paraId="65FE06C5" w14:textId="77777777">
        <w:tc>
          <w:tcPr>
            <w:tcW w:w="2694" w:type="dxa"/>
            <w:gridSpan w:val="2"/>
            <w:tcBorders>
              <w:top w:val="single" w:sz="4" w:space="0" w:color="auto"/>
              <w:bottom w:val="single" w:sz="4" w:space="0" w:color="auto"/>
            </w:tcBorders>
          </w:tcPr>
          <w:p w14:paraId="65FE06C3"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5FE06C4" w14:textId="77777777" w:rsidR="00A452B4" w:rsidRDefault="00A452B4">
            <w:pPr>
              <w:pStyle w:val="CRCoverPage"/>
              <w:spacing w:after="0"/>
              <w:ind w:left="100"/>
              <w:rPr>
                <w:noProof/>
                <w:sz w:val="8"/>
                <w:szCs w:val="8"/>
              </w:rPr>
            </w:pPr>
          </w:p>
        </w:tc>
      </w:tr>
      <w:tr w:rsidR="00A452B4" w14:paraId="65FE06C8" w14:textId="77777777">
        <w:tc>
          <w:tcPr>
            <w:tcW w:w="2694" w:type="dxa"/>
            <w:gridSpan w:val="2"/>
            <w:tcBorders>
              <w:top w:val="single" w:sz="4" w:space="0" w:color="auto"/>
              <w:left w:val="single" w:sz="4" w:space="0" w:color="auto"/>
              <w:bottom w:val="single" w:sz="4" w:space="0" w:color="auto"/>
            </w:tcBorders>
          </w:tcPr>
          <w:p w14:paraId="65FE06C6"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E06C7" w14:textId="77777777" w:rsidR="00A452B4" w:rsidRDefault="00A452B4">
            <w:pPr>
              <w:pStyle w:val="CRCoverPage"/>
              <w:spacing w:after="0"/>
              <w:ind w:left="100"/>
              <w:rPr>
                <w:noProof/>
              </w:rPr>
            </w:pPr>
          </w:p>
        </w:tc>
      </w:tr>
    </w:tbl>
    <w:p w14:paraId="65FE06C9" w14:textId="77777777" w:rsidR="00A452B4" w:rsidRDefault="00A452B4">
      <w:pPr>
        <w:pStyle w:val="CRCoverPage"/>
        <w:spacing w:after="0"/>
        <w:rPr>
          <w:noProof/>
          <w:sz w:val="8"/>
          <w:szCs w:val="8"/>
        </w:rPr>
      </w:pPr>
    </w:p>
    <w:p w14:paraId="65FE06CA"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65FE06CB" w14:textId="77777777" w:rsidR="005150A9" w:rsidRDefault="005150A9" w:rsidP="005150A9">
      <w:pPr>
        <w:outlineLvl w:val="0"/>
        <w:rPr>
          <w:b/>
          <w:bCs/>
          <w:noProof/>
        </w:rPr>
      </w:pPr>
      <w:r w:rsidRPr="00103680">
        <w:rPr>
          <w:b/>
          <w:bCs/>
          <w:noProof/>
        </w:rPr>
        <w:lastRenderedPageBreak/>
        <w:t>Additional discussion(if needed):</w:t>
      </w:r>
    </w:p>
    <w:p w14:paraId="65FE06CC" w14:textId="77777777" w:rsidR="005150A9" w:rsidRDefault="005150A9" w:rsidP="005150A9">
      <w:pPr>
        <w:outlineLvl w:val="0"/>
        <w:rPr>
          <w:b/>
          <w:bCs/>
          <w:noProof/>
          <w:sz w:val="24"/>
          <w:szCs w:val="24"/>
        </w:rPr>
      </w:pPr>
      <w:r w:rsidRPr="00103680">
        <w:rPr>
          <w:b/>
          <w:bCs/>
          <w:noProof/>
          <w:sz w:val="24"/>
          <w:szCs w:val="24"/>
        </w:rPr>
        <w:t>Proposed changes:</w:t>
      </w:r>
    </w:p>
    <w:p w14:paraId="65FE06C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5FE06CE" w14:textId="77777777" w:rsidR="005E70B3" w:rsidRDefault="005E70B3" w:rsidP="005E70B3">
      <w:pPr>
        <w:pStyle w:val="1"/>
      </w:pPr>
      <w:bookmarkStart w:id="2" w:name="_Toc28012295"/>
      <w:bookmarkStart w:id="3" w:name="_Toc36038238"/>
      <w:bookmarkStart w:id="4" w:name="_Toc45133503"/>
      <w:bookmarkStart w:id="5" w:name="_Toc51762257"/>
      <w:bookmarkStart w:id="6" w:name="_Toc59016828"/>
      <w:bookmarkStart w:id="7" w:name="_Toc68167993"/>
      <w:bookmarkStart w:id="8" w:name="_Toc28012333"/>
      <w:bookmarkStart w:id="9" w:name="_Toc36038276"/>
      <w:bookmarkStart w:id="10" w:name="_Toc45133541"/>
      <w:bookmarkStart w:id="11" w:name="_Toc51762295"/>
      <w:bookmarkStart w:id="12" w:name="_Toc59016866"/>
      <w:bookmarkStart w:id="13" w:name="_Toc68168031"/>
      <w:bookmarkStart w:id="14" w:name="_Toc28013326"/>
      <w:bookmarkStart w:id="15" w:name="_Toc36040081"/>
      <w:bookmarkStart w:id="16" w:name="_Toc44692694"/>
      <w:bookmarkStart w:id="17" w:name="_Toc45134155"/>
      <w:bookmarkStart w:id="18" w:name="_Toc49607219"/>
      <w:bookmarkStart w:id="19" w:name="_Toc51763191"/>
      <w:bookmarkStart w:id="20" w:name="_Toc58850086"/>
      <w:bookmarkStart w:id="21" w:name="_Toc59018466"/>
      <w:bookmarkStart w:id="22" w:name="_Toc68169472"/>
      <w:bookmarkStart w:id="23" w:name="_Toc73715918"/>
      <w:r>
        <w:t>2</w:t>
      </w:r>
      <w:r>
        <w:tab/>
        <w:t>References</w:t>
      </w:r>
      <w:bookmarkEnd w:id="2"/>
      <w:bookmarkEnd w:id="3"/>
      <w:bookmarkEnd w:id="4"/>
      <w:bookmarkEnd w:id="5"/>
      <w:bookmarkEnd w:id="6"/>
      <w:bookmarkEnd w:id="7"/>
    </w:p>
    <w:p w14:paraId="65FE06CF" w14:textId="77777777" w:rsidR="005E70B3" w:rsidRDefault="005E70B3" w:rsidP="005E70B3">
      <w:r>
        <w:t>The following documents contain provisions which, through reference in this text, constitute provisions of the present document.</w:t>
      </w:r>
    </w:p>
    <w:p w14:paraId="65FE06D0" w14:textId="77777777" w:rsidR="005E70B3" w:rsidRDefault="005E70B3" w:rsidP="005E70B3">
      <w:pPr>
        <w:pStyle w:val="B10"/>
      </w:pPr>
      <w:r>
        <w:t>-</w:t>
      </w:r>
      <w:r>
        <w:tab/>
        <w:t>References are either specific (identified by date of publication, edition number, version number, etc.) or non</w:t>
      </w:r>
      <w:r>
        <w:noBreakHyphen/>
        <w:t>specific.</w:t>
      </w:r>
    </w:p>
    <w:p w14:paraId="65FE06D1" w14:textId="77777777" w:rsidR="005E70B3" w:rsidRDefault="005E70B3" w:rsidP="005E70B3">
      <w:pPr>
        <w:pStyle w:val="B10"/>
      </w:pPr>
      <w:r>
        <w:t>-</w:t>
      </w:r>
      <w:r>
        <w:tab/>
        <w:t>For a specific reference, subsequent revisions do not apply.</w:t>
      </w:r>
    </w:p>
    <w:p w14:paraId="65FE06D2" w14:textId="77777777" w:rsidR="005E70B3" w:rsidRDefault="005E70B3" w:rsidP="005E70B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5FE06D3" w14:textId="77777777" w:rsidR="005E70B3" w:rsidRDefault="005E70B3" w:rsidP="005E70B3">
      <w:pPr>
        <w:pStyle w:val="EX"/>
      </w:pPr>
      <w:r>
        <w:t>[1]</w:t>
      </w:r>
      <w:r>
        <w:tab/>
        <w:t>3GPP TR 21.905: "Vocabulary for 3GPP Specifications".</w:t>
      </w:r>
    </w:p>
    <w:p w14:paraId="65FE06D4" w14:textId="77777777" w:rsidR="005E70B3" w:rsidRDefault="005E70B3" w:rsidP="005E70B3">
      <w:pPr>
        <w:pStyle w:val="EX"/>
      </w:pPr>
      <w:r>
        <w:t>[2]</w:t>
      </w:r>
      <w:r>
        <w:tab/>
        <w:t>3GPP TS 23.501: "System Architecture for the 5G System; Stage 2".</w:t>
      </w:r>
    </w:p>
    <w:p w14:paraId="65FE06D5" w14:textId="77777777" w:rsidR="005E70B3" w:rsidRDefault="005E70B3" w:rsidP="005E70B3">
      <w:pPr>
        <w:pStyle w:val="EX"/>
      </w:pPr>
      <w:r>
        <w:t>[3]</w:t>
      </w:r>
      <w:r>
        <w:tab/>
        <w:t>3GPP TS 23.502: "Procedures for the 5G System; Stage 2".</w:t>
      </w:r>
    </w:p>
    <w:p w14:paraId="65FE06D6" w14:textId="77777777" w:rsidR="005E70B3" w:rsidRDefault="005E70B3" w:rsidP="005E70B3">
      <w:pPr>
        <w:pStyle w:val="EX"/>
      </w:pPr>
      <w:r>
        <w:t>[4]</w:t>
      </w:r>
      <w:r>
        <w:tab/>
        <w:t>3GPP TS 23.503: "Policy and Charging Control Framework for the 5G System; Stage 2".</w:t>
      </w:r>
    </w:p>
    <w:p w14:paraId="65FE06D7" w14:textId="77777777" w:rsidR="005E70B3" w:rsidRDefault="005E70B3" w:rsidP="005E70B3">
      <w:pPr>
        <w:pStyle w:val="EX"/>
      </w:pPr>
      <w:r>
        <w:t>[5]</w:t>
      </w:r>
      <w:r>
        <w:tab/>
        <w:t>3GPP TS 29.500: "5G System; Technical Realization of Service Based Architecture; Stage 3".</w:t>
      </w:r>
    </w:p>
    <w:p w14:paraId="65FE06D8" w14:textId="77777777" w:rsidR="005E70B3" w:rsidRDefault="005E70B3" w:rsidP="005E70B3">
      <w:pPr>
        <w:pStyle w:val="EX"/>
      </w:pPr>
      <w:r>
        <w:t>[6]</w:t>
      </w:r>
      <w:r>
        <w:tab/>
        <w:t>3GPP TS 29.501: "5G System; Principles and Guidelines for Services Definition; Stage 3".</w:t>
      </w:r>
    </w:p>
    <w:p w14:paraId="65FE06D9" w14:textId="77777777" w:rsidR="005E70B3" w:rsidRDefault="005E70B3" w:rsidP="005E70B3">
      <w:pPr>
        <w:pStyle w:val="EX"/>
      </w:pPr>
      <w:r>
        <w:t>[7]</w:t>
      </w:r>
      <w:r>
        <w:tab/>
        <w:t xml:space="preserve">3GPP TS 29.513: "5G System; Policy and Charging Control signalling flows and </w:t>
      </w:r>
      <w:proofErr w:type="spellStart"/>
      <w:r>
        <w:t>QoS</w:t>
      </w:r>
      <w:proofErr w:type="spellEnd"/>
      <w:r>
        <w:t xml:space="preserve"> parameter mapping; Stage 3".</w:t>
      </w:r>
    </w:p>
    <w:p w14:paraId="65FE06DA" w14:textId="77777777" w:rsidR="005E70B3" w:rsidRDefault="005E70B3" w:rsidP="005E70B3">
      <w:pPr>
        <w:pStyle w:val="EX"/>
      </w:pPr>
      <w:r>
        <w:t>[8]</w:t>
      </w:r>
      <w:r>
        <w:tab/>
        <w:t>3GPP TS 29.512: "5G System; Session Management Policy Control Service; Stage 3".</w:t>
      </w:r>
    </w:p>
    <w:p w14:paraId="65FE06DB" w14:textId="77777777" w:rsidR="005E70B3" w:rsidRDefault="005E70B3" w:rsidP="005E70B3">
      <w:pPr>
        <w:pStyle w:val="EX"/>
        <w:rPr>
          <w:lang w:eastAsia="zh-CN"/>
        </w:rPr>
      </w:pPr>
      <w:r>
        <w:t>[9]</w:t>
      </w:r>
      <w:r>
        <w:tab/>
        <w:t>IETF RFC 7540: "Hypertext Transfer Protocol Version 2 (HTTP/2)".</w:t>
      </w:r>
    </w:p>
    <w:p w14:paraId="65FE06DC" w14:textId="77777777" w:rsidR="005E70B3" w:rsidRDefault="005E70B3" w:rsidP="005E70B3">
      <w:pPr>
        <w:pStyle w:val="EX"/>
        <w:rPr>
          <w:lang w:eastAsia="zh-CN"/>
        </w:rPr>
      </w:pPr>
      <w:r>
        <w:rPr>
          <w:lang w:eastAsia="zh-CN"/>
        </w:rPr>
        <w:t>[10]</w:t>
      </w:r>
      <w:r>
        <w:rPr>
          <w:lang w:eastAsia="zh-CN"/>
        </w:rPr>
        <w:tab/>
        <w:t>IETF RFC 8259: "The JavaScript Object Notation (JSON) Data Interchange Format".</w:t>
      </w:r>
    </w:p>
    <w:p w14:paraId="65FE06DD" w14:textId="77777777" w:rsidR="005E70B3" w:rsidRDefault="005E70B3" w:rsidP="005E70B3">
      <w:pPr>
        <w:pStyle w:val="EX"/>
        <w:rPr>
          <w:lang w:eastAsia="zh-CN"/>
        </w:rPr>
      </w:pPr>
      <w:r>
        <w:rPr>
          <w:snapToGrid w:val="0"/>
        </w:rPr>
        <w:t>[11]</w:t>
      </w:r>
      <w:r>
        <w:rPr>
          <w:snapToGrid w:val="0"/>
        </w:rPr>
        <w:tab/>
      </w:r>
      <w:proofErr w:type="spellStart"/>
      <w:r>
        <w:t>OpenAPI</w:t>
      </w:r>
      <w:proofErr w:type="spellEnd"/>
      <w:r>
        <w:t>: "</w:t>
      </w:r>
      <w:proofErr w:type="spellStart"/>
      <w:r>
        <w:t>OpenAPI</w:t>
      </w:r>
      <w:proofErr w:type="spellEnd"/>
      <w:r>
        <w:t xml:space="preserve"> Specification Version 3.0.0", </w:t>
      </w:r>
      <w:hyperlink r:id="rId12" w:history="1">
        <w:r>
          <w:rPr>
            <w:rStyle w:val="aa"/>
            <w:lang w:val="en-US"/>
          </w:rPr>
          <w:t>https://spec.openapis.org/oas/v3.0.0</w:t>
        </w:r>
      </w:hyperlink>
      <w:r>
        <w:rPr>
          <w:lang w:val="en-US"/>
        </w:rPr>
        <w:t>.</w:t>
      </w:r>
      <w:r>
        <w:t>.</w:t>
      </w:r>
    </w:p>
    <w:p w14:paraId="65FE06DE" w14:textId="77777777" w:rsidR="005E70B3" w:rsidRDefault="005E70B3" w:rsidP="005E70B3">
      <w:pPr>
        <w:pStyle w:val="EX"/>
      </w:pPr>
      <w:r>
        <w:t>[12]</w:t>
      </w:r>
      <w:r>
        <w:tab/>
        <w:t>3GPP TS 29.571: "5G System; Common Data Types for Service Based Interfaces; Stage 3".</w:t>
      </w:r>
    </w:p>
    <w:p w14:paraId="65FE06DF" w14:textId="77777777" w:rsidR="005E70B3" w:rsidRDefault="005E70B3" w:rsidP="005E70B3">
      <w:pPr>
        <w:pStyle w:val="EX"/>
      </w:pPr>
      <w:r>
        <w:t>[13]</w:t>
      </w:r>
      <w:r>
        <w:tab/>
        <w:t>3GPP TS 29.508: "5G System; Session Management Event Exposure Service; Stage 3".</w:t>
      </w:r>
    </w:p>
    <w:p w14:paraId="65FE06E0" w14:textId="77777777" w:rsidR="005E70B3" w:rsidRDefault="005E70B3" w:rsidP="005E70B3">
      <w:pPr>
        <w:pStyle w:val="EX"/>
      </w:pPr>
      <w:r>
        <w:t>[14]</w:t>
      </w:r>
      <w:r>
        <w:tab/>
        <w:t>3GPP TS 29.554: "5G System; Background Data Transfer Policy Control Service; Stage 3".</w:t>
      </w:r>
    </w:p>
    <w:p w14:paraId="65FE06E1" w14:textId="77777777" w:rsidR="005E70B3" w:rsidRDefault="005E70B3" w:rsidP="005E70B3">
      <w:pPr>
        <w:pStyle w:val="EX"/>
      </w:pPr>
      <w:r>
        <w:t>[15]</w:t>
      </w:r>
      <w:r>
        <w:tab/>
        <w:t>3GPP TS 29.122: "T8 reference point for Northbound APIs".</w:t>
      </w:r>
    </w:p>
    <w:p w14:paraId="65FE06E2" w14:textId="77777777" w:rsidR="005E70B3" w:rsidRDefault="005E70B3" w:rsidP="005E70B3">
      <w:pPr>
        <w:pStyle w:val="EX"/>
      </w:pPr>
      <w:r>
        <w:t>[16]</w:t>
      </w:r>
      <w:r>
        <w:tab/>
        <w:t>IEEE 802.3-2015: "IEEE Standard for Ethernet".</w:t>
      </w:r>
    </w:p>
    <w:p w14:paraId="65FE06E3" w14:textId="77777777" w:rsidR="005E70B3" w:rsidRDefault="005E70B3" w:rsidP="005E70B3">
      <w:pPr>
        <w:pStyle w:val="EX"/>
      </w:pPr>
      <w:r>
        <w:t>[17]</w:t>
      </w:r>
      <w:r>
        <w:tab/>
        <w:t>IEEE 802.1Q-2014: "Bridges and Bridged Networks".</w:t>
      </w:r>
    </w:p>
    <w:p w14:paraId="65FE06E4" w14:textId="77777777" w:rsidR="005E70B3" w:rsidRDefault="005E70B3" w:rsidP="005E70B3">
      <w:pPr>
        <w:pStyle w:val="EX"/>
      </w:pPr>
      <w:r>
        <w:t>[18]</w:t>
      </w:r>
      <w:r>
        <w:tab/>
        <w:t>IETF RFC 7042: "IANA Considerations and IETF Protocol and Documentation Usage for IEEE 802 Parameters".</w:t>
      </w:r>
    </w:p>
    <w:p w14:paraId="65FE06E5" w14:textId="77777777" w:rsidR="005E70B3" w:rsidRDefault="005E70B3" w:rsidP="005E70B3">
      <w:pPr>
        <w:pStyle w:val="EX"/>
      </w:pPr>
      <w:r>
        <w:t>[19]</w:t>
      </w:r>
      <w:r>
        <w:tab/>
        <w:t>IETF RFC 3986: "Uniform Resource Identifier (URI): Generic Syntax".</w:t>
      </w:r>
    </w:p>
    <w:p w14:paraId="65FE06E6" w14:textId="77777777" w:rsidR="005E70B3" w:rsidRDefault="005E70B3" w:rsidP="005E70B3">
      <w:pPr>
        <w:pStyle w:val="EX"/>
        <w:rPr>
          <w:lang w:eastAsia="en-GB"/>
        </w:rPr>
      </w:pPr>
      <w:r>
        <w:rPr>
          <w:lang w:eastAsia="en-GB"/>
        </w:rPr>
        <w:t>[20]</w:t>
      </w:r>
      <w:r>
        <w:rPr>
          <w:lang w:eastAsia="en-GB"/>
        </w:rPr>
        <w:tab/>
      </w:r>
      <w:r>
        <w:t>3GPP TS 29.214: "Policy and Charging Control over Rx reference point".</w:t>
      </w:r>
    </w:p>
    <w:p w14:paraId="65FE06E7" w14:textId="77777777" w:rsidR="005E70B3" w:rsidRDefault="005E70B3" w:rsidP="005E70B3">
      <w:pPr>
        <w:pStyle w:val="EX"/>
      </w:pPr>
      <w:r>
        <w:t>[21]</w:t>
      </w:r>
      <w:r>
        <w:tab/>
        <w:t>IETF RFC 7396: "JSON Merge Patch".</w:t>
      </w:r>
    </w:p>
    <w:p w14:paraId="65FE06E8" w14:textId="77777777" w:rsidR="005E70B3" w:rsidRDefault="005E70B3" w:rsidP="005E70B3">
      <w:pPr>
        <w:pStyle w:val="EX"/>
      </w:pPr>
      <w:r>
        <w:t>[22]</w:t>
      </w:r>
      <w:r>
        <w:tab/>
        <w:t>3GPP TS 32.291: "5G System; Charging service; Stage 3".</w:t>
      </w:r>
    </w:p>
    <w:p w14:paraId="65FE06E9" w14:textId="77777777" w:rsidR="005E70B3" w:rsidRDefault="005E70B3" w:rsidP="005E70B3">
      <w:pPr>
        <w:pStyle w:val="EX"/>
      </w:pPr>
      <w:r>
        <w:lastRenderedPageBreak/>
        <w:t>[23]</w:t>
      </w:r>
      <w:r>
        <w:tab/>
        <w:t>3GPP TS 22.153: "5G System; "Multimedia Priority Service".</w:t>
      </w:r>
    </w:p>
    <w:p w14:paraId="65FE06EA" w14:textId="77777777" w:rsidR="005E70B3" w:rsidRDefault="005E70B3" w:rsidP="005E70B3">
      <w:pPr>
        <w:pStyle w:val="EX"/>
      </w:pPr>
      <w:r>
        <w:t>[24]</w:t>
      </w:r>
      <w:r>
        <w:tab/>
        <w:t>IETF RFC 7807: "Problem Details for HTTP APIs".</w:t>
      </w:r>
    </w:p>
    <w:p w14:paraId="65FE06EB" w14:textId="77777777" w:rsidR="005E70B3" w:rsidRDefault="005E70B3" w:rsidP="005E70B3">
      <w:pPr>
        <w:pStyle w:val="EX"/>
      </w:pPr>
      <w:r>
        <w:t>[25]</w:t>
      </w:r>
      <w:r>
        <w:tab/>
        <w:t>3GPP TS 33.501: "Security architecture and procedures for 5G system".</w:t>
      </w:r>
    </w:p>
    <w:p w14:paraId="65FE06EC" w14:textId="77777777" w:rsidR="005E70B3" w:rsidRDefault="005E70B3" w:rsidP="005E70B3">
      <w:pPr>
        <w:pStyle w:val="EX"/>
      </w:pPr>
      <w:r>
        <w:t>[26]</w:t>
      </w:r>
      <w:r>
        <w:tab/>
        <w:t>IETF RFC 6749: "The OAuth 2.0 Authorization Framework".</w:t>
      </w:r>
    </w:p>
    <w:p w14:paraId="65FE06ED" w14:textId="77777777" w:rsidR="005E70B3" w:rsidRDefault="005E70B3" w:rsidP="005E70B3">
      <w:pPr>
        <w:pStyle w:val="EX"/>
      </w:pPr>
      <w:r>
        <w:t>[27]</w:t>
      </w:r>
      <w:r>
        <w:tab/>
        <w:t>3GPP TS 29.510: "5G System; Network Function Repository Services; Stage 3".</w:t>
      </w:r>
    </w:p>
    <w:p w14:paraId="65FE06EE" w14:textId="77777777" w:rsidR="005E70B3" w:rsidRDefault="005E70B3" w:rsidP="005E70B3">
      <w:pPr>
        <w:pStyle w:val="EX"/>
      </w:pPr>
      <w:r>
        <w:t>[28]</w:t>
      </w:r>
      <w:r>
        <w:tab/>
        <w:t>3GPP TR 21.900: "Technical Specification Group working methods".</w:t>
      </w:r>
    </w:p>
    <w:p w14:paraId="65FE06EF" w14:textId="77777777" w:rsidR="005E70B3" w:rsidRDefault="005E70B3" w:rsidP="005E70B3">
      <w:pPr>
        <w:pStyle w:val="EX"/>
      </w:pPr>
      <w:r>
        <w:rPr>
          <w:lang w:eastAsia="ja-JP"/>
        </w:rPr>
        <w:t>[29]</w:t>
      </w:r>
      <w:r>
        <w:rPr>
          <w:lang w:eastAsia="ja-JP"/>
        </w:rPr>
        <w:tab/>
      </w:r>
      <w:r>
        <w:t>3GPP TS 24.292: "IP Multimedia (IM) Core Network (CN) subsystem Centralized Services (ICS); Stage 3".</w:t>
      </w:r>
    </w:p>
    <w:p w14:paraId="65FE06F0" w14:textId="77777777" w:rsidR="005E70B3" w:rsidRDefault="005E70B3" w:rsidP="005E70B3">
      <w:pPr>
        <w:pStyle w:val="EX"/>
        <w:rPr>
          <w:rFonts w:eastAsia="Batang"/>
          <w:lang w:eastAsia="ko-KR"/>
        </w:rPr>
      </w:pPr>
      <w:r>
        <w:rPr>
          <w:rFonts w:eastAsia="Batang"/>
          <w:lang w:eastAsia="ko-KR"/>
        </w:rPr>
        <w:t>[30]</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65FE06F1" w14:textId="77777777" w:rsidR="005E70B3" w:rsidRDefault="005E70B3" w:rsidP="005E70B3">
      <w:pPr>
        <w:pStyle w:val="EX"/>
      </w:pPr>
      <w:r>
        <w:t>[31]</w:t>
      </w:r>
      <w:r>
        <w:tab/>
        <w:t>IETF RFC 5761: "Multiplexing RTP Data and Control Packets on a Single Port".</w:t>
      </w:r>
    </w:p>
    <w:p w14:paraId="65FE06F2" w14:textId="77777777" w:rsidR="005E70B3" w:rsidRDefault="005E70B3" w:rsidP="005E70B3">
      <w:pPr>
        <w:pStyle w:val="EX"/>
      </w:pPr>
      <w:r>
        <w:t>[32]</w:t>
      </w:r>
      <w:r>
        <w:tab/>
        <w:t>3GPP TS 24.229: "IP Multimedia Call Control Protocol based on SIP and SDP; Stage 3".</w:t>
      </w:r>
    </w:p>
    <w:p w14:paraId="65FE06F3" w14:textId="77777777" w:rsidR="005E70B3" w:rsidRDefault="005E70B3" w:rsidP="005E70B3">
      <w:pPr>
        <w:pStyle w:val="EX"/>
      </w:pPr>
      <w:r>
        <w:t>[33]</w:t>
      </w:r>
      <w:r>
        <w:tab/>
      </w:r>
      <w:r>
        <w:rPr>
          <w:lang w:eastAsia="ja-JP"/>
        </w:rPr>
        <w:t xml:space="preserve">3GPP TS 23.228: </w:t>
      </w:r>
      <w:r>
        <w:t>"</w:t>
      </w:r>
      <w:r>
        <w:rPr>
          <w:lang w:eastAsia="ja-JP"/>
        </w:rPr>
        <w:t>IP Multimedia Subsystem (IMS); Stage 2</w:t>
      </w:r>
      <w:r>
        <w:t>".</w:t>
      </w:r>
    </w:p>
    <w:p w14:paraId="65FE06F4" w14:textId="77777777" w:rsidR="005E70B3" w:rsidRDefault="005E70B3" w:rsidP="005E70B3">
      <w:pPr>
        <w:pStyle w:val="EX"/>
      </w:pPr>
      <w:r>
        <w:t>[34]</w:t>
      </w:r>
      <w:r>
        <w:tab/>
        <w:t>IETF RFC 5031: "A Uniform Resource Name (URN) for Emergency and Other Well-Known Services".</w:t>
      </w:r>
    </w:p>
    <w:p w14:paraId="65FE06F5" w14:textId="77777777" w:rsidR="005E70B3" w:rsidRDefault="005E70B3" w:rsidP="005E70B3">
      <w:pPr>
        <w:pStyle w:val="EX"/>
      </w:pPr>
      <w:r>
        <w:rPr>
          <w:lang w:eastAsia="ja-JP"/>
        </w:rPr>
        <w:t>[35]</w:t>
      </w:r>
      <w:r>
        <w:rPr>
          <w:lang w:eastAsia="ja-JP"/>
        </w:rPr>
        <w:tab/>
        <w:t>IETF RFC 5009: "Private Header (P-Header) Extension to the Session Initiation Protocol (SIP) for Authorization of Early Media"</w:t>
      </w:r>
      <w:r>
        <w:t>.</w:t>
      </w:r>
    </w:p>
    <w:p w14:paraId="65FE06F6" w14:textId="77777777" w:rsidR="005E70B3" w:rsidRDefault="005E70B3" w:rsidP="005E70B3">
      <w:pPr>
        <w:pStyle w:val="EX"/>
      </w:pPr>
      <w:r>
        <w:t>[36]</w:t>
      </w:r>
      <w:r>
        <w:tab/>
        <w:t>3GPP TS 24.008: "Mobile radio interface Layer 3 specification; Core network protocols; Stage 3".</w:t>
      </w:r>
    </w:p>
    <w:p w14:paraId="65FE06F7" w14:textId="77777777" w:rsidR="005E70B3" w:rsidRDefault="005E70B3" w:rsidP="005E70B3">
      <w:pPr>
        <w:pStyle w:val="EX"/>
        <w:rPr>
          <w:bCs/>
        </w:rPr>
      </w:pPr>
      <w:r>
        <w:t>[37]</w:t>
      </w:r>
      <w:r>
        <w:tab/>
        <w:t>IETF RFC 3556: "</w:t>
      </w:r>
      <w:r>
        <w:rPr>
          <w:bCs/>
        </w:rPr>
        <w:t>Session Description Protocol (SDP) Bandwidth Modifiers for RTP Control Protocol (RTCP) Bandwidth".</w:t>
      </w:r>
    </w:p>
    <w:p w14:paraId="65FE06F8" w14:textId="77777777" w:rsidR="005E70B3" w:rsidRDefault="005E70B3" w:rsidP="005E70B3">
      <w:pPr>
        <w:pStyle w:val="EX"/>
        <w:rPr>
          <w:lang w:eastAsia="ko-KR"/>
        </w:rPr>
      </w:pPr>
      <w:r>
        <w:t>[38]</w:t>
      </w:r>
      <w:r>
        <w:tab/>
        <w:t>IETF RFC 3959 (December 2004): "The Early Session Disposition Type for the Session Initiation Protocol (SIP)".</w:t>
      </w:r>
    </w:p>
    <w:p w14:paraId="65FE06F9" w14:textId="77777777" w:rsidR="005E70B3" w:rsidRDefault="005E70B3" w:rsidP="005E70B3">
      <w:pPr>
        <w:pStyle w:val="EX"/>
      </w:pPr>
      <w:r>
        <w:rPr>
          <w:lang w:eastAsia="ko-KR"/>
        </w:rPr>
        <w:t>[39]</w:t>
      </w:r>
      <w:r>
        <w:rPr>
          <w:lang w:eastAsia="ko-KR"/>
        </w:rPr>
        <w:tab/>
        <w:t xml:space="preserve">3GPP TS 23.380: </w:t>
      </w:r>
      <w:r>
        <w:t>"</w:t>
      </w:r>
      <w:r>
        <w:rPr>
          <w:lang w:eastAsia="ko-KR"/>
        </w:rPr>
        <w:t>IMS Restoration Procedures</w:t>
      </w:r>
      <w:r>
        <w:t>"</w:t>
      </w:r>
      <w:r>
        <w:rPr>
          <w:lang w:eastAsia="ko-KR"/>
        </w:rPr>
        <w:t>.</w:t>
      </w:r>
    </w:p>
    <w:p w14:paraId="65FE06FA" w14:textId="77777777" w:rsidR="005E70B3" w:rsidRDefault="005E70B3" w:rsidP="005E70B3">
      <w:pPr>
        <w:pStyle w:val="EX"/>
      </w:pPr>
      <w:r>
        <w:t>[40]</w:t>
      </w:r>
      <w:r>
        <w:tab/>
        <w:t>3GPP TS 23.167: "IP Multimedia Subsystem (IMS) emergency sessions".</w:t>
      </w:r>
    </w:p>
    <w:p w14:paraId="65FE06FB" w14:textId="77777777" w:rsidR="005E70B3" w:rsidRDefault="005E70B3" w:rsidP="005E70B3">
      <w:pPr>
        <w:pStyle w:val="EX"/>
      </w:pPr>
      <w:r>
        <w:rPr>
          <w:lang w:eastAsia="en-GB"/>
        </w:rPr>
        <w:t>[41]</w:t>
      </w:r>
      <w:r>
        <w:rPr>
          <w:lang w:eastAsia="en-GB"/>
        </w:rPr>
        <w:tab/>
      </w:r>
      <w:r>
        <w:t>3GPP TS 24.379: "Mission Critical Push To Talk (MCPTT) call control; Protocol specification".</w:t>
      </w:r>
    </w:p>
    <w:p w14:paraId="65FE06FC" w14:textId="77777777" w:rsidR="005E70B3" w:rsidRDefault="005E70B3" w:rsidP="005E70B3">
      <w:pPr>
        <w:pStyle w:val="EX"/>
      </w:pPr>
      <w:r>
        <w:t>[42]</w:t>
      </w:r>
      <w:r>
        <w:tab/>
        <w:t>IETF RFC 8101: "IANA Registration of New Session Initiation Protocol (SIP), Resource-Priority Namespace for Mission Critical Push To Talk Service".</w:t>
      </w:r>
    </w:p>
    <w:p w14:paraId="65FE06FD" w14:textId="77777777" w:rsidR="005E70B3" w:rsidRDefault="005E70B3" w:rsidP="005E70B3">
      <w:pPr>
        <w:pStyle w:val="EX"/>
      </w:pPr>
      <w:r>
        <w:rPr>
          <w:lang w:eastAsia="en-GB"/>
        </w:rPr>
        <w:t>[43]</w:t>
      </w:r>
      <w:r>
        <w:rPr>
          <w:lang w:eastAsia="en-GB"/>
        </w:rPr>
        <w:tab/>
      </w:r>
      <w:r>
        <w:t>3GPP TS 24.281: "Mission Critical Video (</w:t>
      </w:r>
      <w:proofErr w:type="spellStart"/>
      <w:r>
        <w:t>MCVideo</w:t>
      </w:r>
      <w:proofErr w:type="spellEnd"/>
      <w:r>
        <w:t>) signalling control; Protocol specification".</w:t>
      </w:r>
    </w:p>
    <w:p w14:paraId="65FE06FE" w14:textId="77777777" w:rsidR="005E70B3" w:rsidRDefault="005E70B3" w:rsidP="005E70B3">
      <w:pPr>
        <w:pStyle w:val="EX"/>
      </w:pPr>
      <w:r>
        <w:t>[44]</w:t>
      </w:r>
      <w:r>
        <w:tab/>
        <w:t>3GPP TS 23.316: "Wireless and wireline convergence access support for the 5G System (5GS)".</w:t>
      </w:r>
    </w:p>
    <w:p w14:paraId="65FE06FF" w14:textId="77777777" w:rsidR="005E70B3" w:rsidRDefault="005E70B3" w:rsidP="005E70B3">
      <w:pPr>
        <w:pStyle w:val="EX"/>
      </w:pPr>
      <w:r>
        <w:t>[45]</w:t>
      </w:r>
      <w:r>
        <w:tab/>
        <w:t>3GPP TS 22.179: "Mission Critical Push to Talk (MCPTT) over LTE; Stage 1".</w:t>
      </w:r>
    </w:p>
    <w:p w14:paraId="65FE0700" w14:textId="77777777" w:rsidR="005E70B3" w:rsidRDefault="005E70B3" w:rsidP="005E70B3">
      <w:pPr>
        <w:pStyle w:val="EX"/>
      </w:pPr>
      <w:r>
        <w:t>[46]</w:t>
      </w:r>
      <w:r>
        <w:tab/>
        <w:t>3GPP TS 22.280: "Mission Critical (MC) services common requirements".</w:t>
      </w:r>
    </w:p>
    <w:p w14:paraId="65FE0701" w14:textId="77777777" w:rsidR="005E70B3" w:rsidRDefault="005E70B3" w:rsidP="005E70B3">
      <w:pPr>
        <w:pStyle w:val="EX"/>
      </w:pPr>
      <w:r>
        <w:t>[47]</w:t>
      </w:r>
      <w:r>
        <w:tab/>
        <w:t>3GPP TS 22.281: "Mission Critical (MC) video over LTE".</w:t>
      </w:r>
    </w:p>
    <w:p w14:paraId="65FE0702" w14:textId="77777777" w:rsidR="005E70B3" w:rsidRDefault="005E70B3" w:rsidP="005E70B3">
      <w:pPr>
        <w:pStyle w:val="EX"/>
      </w:pPr>
      <w:r>
        <w:t>[48]</w:t>
      </w:r>
      <w:r>
        <w:tab/>
        <w:t>3GPP TS 22.282: "Mission Critical (MC) data over LTE".</w:t>
      </w:r>
    </w:p>
    <w:p w14:paraId="65FE0703" w14:textId="77777777" w:rsidR="005E70B3" w:rsidRDefault="005E70B3" w:rsidP="005E70B3">
      <w:pPr>
        <w:pStyle w:val="EX"/>
      </w:pPr>
      <w:r>
        <w:t>[49]</w:t>
      </w:r>
      <w:r>
        <w:tab/>
        <w:t>3GPP TS 24.501: "Non-Access-Stratum (NAS) protocol for 5G System (5GS); Stage 3".</w:t>
      </w:r>
    </w:p>
    <w:p w14:paraId="65FE0704" w14:textId="77777777" w:rsidR="005E70B3" w:rsidRDefault="005E70B3" w:rsidP="005E70B3">
      <w:pPr>
        <w:pStyle w:val="EX"/>
        <w:rPr>
          <w:lang w:eastAsia="en-GB"/>
        </w:rPr>
      </w:pPr>
      <w:r>
        <w:rPr>
          <w:lang w:eastAsia="en-GB"/>
        </w:rPr>
        <w:t>[50]</w:t>
      </w:r>
      <w:r>
        <w:rPr>
          <w:lang w:eastAsia="en-GB"/>
        </w:rPr>
        <w:tab/>
        <w:t>IETF RFC 4574: "The Session Description Protocol (SDP) Label Attribute".</w:t>
      </w:r>
    </w:p>
    <w:p w14:paraId="65FE0705" w14:textId="77777777" w:rsidR="005E70B3" w:rsidRDefault="005E70B3" w:rsidP="005E70B3">
      <w:pPr>
        <w:pStyle w:val="EX"/>
        <w:rPr>
          <w:lang w:eastAsia="ja-JP"/>
        </w:rPr>
      </w:pPr>
      <w:r>
        <w:t>[51]</w:t>
      </w:r>
      <w:r>
        <w:tab/>
        <w:t>3GPP TS 26.238: "Uplink Streaming".</w:t>
      </w:r>
    </w:p>
    <w:p w14:paraId="65FE0706" w14:textId="77777777" w:rsidR="005E70B3" w:rsidRDefault="005E70B3" w:rsidP="005E70B3">
      <w:pPr>
        <w:pStyle w:val="EX"/>
        <w:rPr>
          <w:ins w:id="24" w:author="Huawei" w:date="2021-09-14T11:28:00Z"/>
        </w:rPr>
      </w:pPr>
      <w:r>
        <w:t>[52]</w:t>
      </w:r>
      <w:r>
        <w:tab/>
        <w:t>IETF RFC 6733: "Diameter Base Protocol".</w:t>
      </w:r>
    </w:p>
    <w:p w14:paraId="65FE0707" w14:textId="77777777" w:rsidR="005E70B3" w:rsidRDefault="005E70B3" w:rsidP="005E70B3">
      <w:pPr>
        <w:pStyle w:val="EX"/>
      </w:pPr>
      <w:ins w:id="25" w:author="Huawei" w:date="2021-09-14T11:28:00Z">
        <w:r>
          <w:lastRenderedPageBreak/>
          <w:t>[x]</w:t>
        </w:r>
        <w:r>
          <w:tab/>
          <w:t>3GPP TS 29.519: "5G System; Usage of the Unified Data Repository service for Policy Control Data, Application Data and Structured Data for Exposure; Stage 3".</w:t>
        </w:r>
      </w:ins>
    </w:p>
    <w:p w14:paraId="65FE0708" w14:textId="77777777" w:rsidR="00474F15" w:rsidRPr="00D96F8C" w:rsidRDefault="00474F15" w:rsidP="00474F1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6" w:name="_Toc28012332"/>
      <w:bookmarkStart w:id="27" w:name="_Toc36038275"/>
      <w:bookmarkStart w:id="28" w:name="_Toc45133540"/>
      <w:bookmarkStart w:id="29" w:name="_Toc51762294"/>
      <w:bookmarkStart w:id="30" w:name="_Toc59016865"/>
      <w:bookmarkStart w:id="31" w:name="_Toc6816803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5FE0709" w14:textId="77777777" w:rsidR="00C03B1C" w:rsidRDefault="00C03B1C" w:rsidP="00C03B1C">
      <w:pPr>
        <w:pStyle w:val="4"/>
      </w:pPr>
      <w:bookmarkStart w:id="32" w:name="_Toc36038341"/>
      <w:bookmarkStart w:id="33" w:name="_Toc45133610"/>
      <w:bookmarkStart w:id="34" w:name="_Toc51762364"/>
      <w:bookmarkStart w:id="35" w:name="_Toc59016936"/>
      <w:bookmarkStart w:id="36" w:name="_Toc68168101"/>
      <w:r>
        <w:t>4.2.5.16</w:t>
      </w:r>
      <w:r>
        <w:tab/>
        <w:t>Notification about TSC user plane node Information, no Individual Application Session Context exists</w:t>
      </w:r>
      <w:bookmarkEnd w:id="32"/>
      <w:bookmarkEnd w:id="33"/>
      <w:bookmarkEnd w:id="34"/>
      <w:bookmarkEnd w:id="35"/>
      <w:bookmarkEnd w:id="36"/>
    </w:p>
    <w:p w14:paraId="37DDDF08" w14:textId="77777777" w:rsidR="004C34E6" w:rsidRDefault="00C03B1C" w:rsidP="00C03B1C">
      <w:pPr>
        <w:rPr>
          <w:ins w:id="37" w:author="Huawei1" w:date="2021-10-12T12:11:00Z"/>
        </w:rPr>
      </w:pPr>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and if the PCF becomes aware that TSC user plane node information for an external network (e.g. TSN) is available, but there is no "Individual Application Session Context" resource bound to the SM Policy Association updated with TSC user plane node related information, the PCF shall inform the </w:t>
      </w:r>
      <w:r>
        <w:rPr>
          <w:noProof/>
        </w:rPr>
        <w:t xml:space="preserve">NF service consumer (i.e. </w:t>
      </w:r>
      <w:r>
        <w:t xml:space="preserve">TSN AF or TSCTSF) about the detection of a </w:t>
      </w:r>
      <w:bookmarkStart w:id="38" w:name="_Hlk73382996"/>
      <w:r>
        <w:t>TSC user plane node</w:t>
      </w:r>
      <w:bookmarkEnd w:id="38"/>
      <w:r>
        <w:t xml:space="preserve"> information in the context of a PDU session by sending a notification request</w:t>
      </w:r>
      <w:ins w:id="39" w:author="Huawei1" w:date="2021-10-12T12:11:00Z">
        <w:r w:rsidR="004C34E6">
          <w:t>:</w:t>
        </w:r>
      </w:ins>
      <w:r>
        <w:t xml:space="preserve"> </w:t>
      </w:r>
    </w:p>
    <w:p w14:paraId="4E4A924C" w14:textId="77777777" w:rsidR="004C34E6" w:rsidRDefault="00C03B1C" w:rsidP="004C34E6">
      <w:pPr>
        <w:pStyle w:val="B10"/>
        <w:numPr>
          <w:ilvl w:val="0"/>
          <w:numId w:val="52"/>
        </w:numPr>
        <w:ind w:left="568" w:hanging="284"/>
        <w:rPr>
          <w:ins w:id="40" w:author="Huawei1" w:date="2021-10-12T12:13:00Z"/>
        </w:rPr>
        <w:pPrChange w:id="41" w:author="Huawei1" w:date="2021-10-12T12:12:00Z">
          <w:pPr/>
        </w:pPrChange>
      </w:pPr>
      <w:r>
        <w:t xml:space="preserve">to the request URI locally configured in the PCF </w:t>
      </w:r>
      <w:proofErr w:type="spellStart"/>
      <w:r>
        <w:t>for</w:t>
      </w:r>
      <w:del w:id="42" w:author="Huawei1" w:date="2021-10-12T12:13:00Z">
        <w:r w:rsidDel="004C34E6">
          <w:delText xml:space="preserve"> this external network</w:delText>
        </w:r>
      </w:del>
      <w:ins w:id="43" w:author="Huawei1" w:date="2021-10-12T12:13:00Z">
        <w:r w:rsidR="004C34E6">
          <w:t>the</w:t>
        </w:r>
        <w:proofErr w:type="spellEnd"/>
        <w:r w:rsidR="004C34E6">
          <w:t xml:space="preserve"> NF service consumer; or</w:t>
        </w:r>
      </w:ins>
    </w:p>
    <w:p w14:paraId="65FE070B" w14:textId="2ADEF967" w:rsidR="00C03B1C" w:rsidRDefault="004C34E6" w:rsidP="004C34E6">
      <w:pPr>
        <w:pStyle w:val="B10"/>
        <w:numPr>
          <w:ilvl w:val="0"/>
          <w:numId w:val="52"/>
        </w:numPr>
        <w:ind w:left="568" w:hanging="284"/>
        <w:pPrChange w:id="44" w:author="Huawei1" w:date="2021-10-12T12:12:00Z">
          <w:pPr/>
        </w:pPrChange>
      </w:pPr>
      <w:ins w:id="45" w:author="Huawei1" w:date="2021-10-12T12:13:00Z">
        <w:r>
          <w:t>if the request URI for the TSCTSF is not locally configured in the PCF, to the notification URI retrieved from/notified by the UDR, as specified in 3GPP TS 29.519[r1] for the PDU session DNN/S-NSSAI and optionally the SUPI and/or Group Id, if available</w:t>
        </w:r>
      </w:ins>
      <w:r w:rsidR="00C03B1C">
        <w:t>.</w:t>
      </w:r>
      <w:del w:id="46" w:author="Huawei" w:date="2021-09-14T11:11:00Z">
        <w:r w:rsidR="00C03B1C" w:rsidDel="00102515">
          <w:delText xml:space="preserve"> </w:delText>
        </w:r>
      </w:del>
    </w:p>
    <w:p w14:paraId="65FE070C" w14:textId="2E3AA8CE" w:rsidR="00C03B1C" w:rsidRDefault="00C03B1C" w:rsidP="00C03B1C">
      <w:pPr>
        <w:pStyle w:val="NO"/>
        <w:rPr>
          <w:ins w:id="47" w:author="Huawei1" w:date="2021-10-12T12:14:00Z"/>
        </w:rPr>
      </w:pPr>
      <w:r>
        <w:t>NOTE</w:t>
      </w:r>
      <w:ins w:id="48" w:author="Huawei1" w:date="2021-10-12T12:13:00Z">
        <w:r w:rsidR="004C34E6">
          <w:t> x</w:t>
        </w:r>
      </w:ins>
      <w:ins w:id="49" w:author="Huawei1" w:date="2021-10-12T12:14:00Z">
        <w:r w:rsidR="004C34E6">
          <w:t>1</w:t>
        </w:r>
      </w:ins>
      <w:r>
        <w:t>:</w:t>
      </w:r>
      <w:r>
        <w:tab/>
        <w:t>PCF configuration of TSN AF or TSCTSF URI needs to ensure that the notification is addressed to a TSN AF or TSCTSF that connects to the same external network the UPF/NW-TT connects to. How it is achieved is implementation specific. It can be based e.g. on dedicated DNN/S-NSSAI combinations or on the received TSC user plane node information.</w:t>
      </w:r>
    </w:p>
    <w:p w14:paraId="10879147" w14:textId="3BDCF8BB" w:rsidR="004C34E6" w:rsidRDefault="004C34E6" w:rsidP="00C03B1C">
      <w:pPr>
        <w:pStyle w:val="NO"/>
      </w:pPr>
      <w:ins w:id="50" w:author="Huawei1" w:date="2021-10-12T12:14:00Z">
        <w:r>
          <w:t>NOTE x2:</w:t>
        </w:r>
        <w:r>
          <w:tab/>
        </w:r>
        <w:r w:rsidRPr="00DA4F1D">
          <w:t>For the time synchronization service, the</w:t>
        </w:r>
        <w:r>
          <w:t xml:space="preserve"> subscription</w:t>
        </w:r>
        <w:r w:rsidRPr="00DA4F1D">
          <w:t xml:space="preserve"> </w:t>
        </w:r>
        <w:r>
          <w:t>of the application to</w:t>
        </w:r>
        <w:r w:rsidRPr="00DA4F1D">
          <w:t xml:space="preserve"> UE availability for time-synchronization service</w:t>
        </w:r>
        <w:r>
          <w:t xml:space="preserve"> may occur</w:t>
        </w:r>
        <w:r w:rsidRPr="00DA4F1D">
          <w:t xml:space="preserve"> after the PDU Session establishment has been completed</w:t>
        </w:r>
        <w:r>
          <w:t xml:space="preserve"> in 5GS.</w:t>
        </w:r>
        <w:r w:rsidRPr="00DA4F1D">
          <w:t xml:space="preserve"> </w:t>
        </w:r>
        <w:proofErr w:type="spellStart"/>
        <w:r>
          <w:t>Simlarly</w:t>
        </w:r>
        <w:proofErr w:type="spellEnd"/>
        <w:r>
          <w:t xml:space="preserve">,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may occur after the completion of the PDU session establishment. In such cases, since the requested TSCTSF instance ID and notification URI is not available in the UDR, the PCF defers the notification to the TSCTSF about the detection of a TSC user plane node information till the reception of the UDR notification, as specified in 3GPP TS 29.513[7].</w:t>
        </w:r>
      </w:ins>
    </w:p>
    <w:p w14:paraId="65FE070E" w14:textId="4AF8D6FF" w:rsidR="00C03B1C" w:rsidRDefault="00C03B1C" w:rsidP="00C03B1C">
      <w:r>
        <w:t xml:space="preserve">Figure 4.2.5.16-1 illustrates the notification about </w:t>
      </w:r>
      <w:ins w:id="51" w:author="Huawei1" w:date="2021-10-12T12:14:00Z">
        <w:r w:rsidR="004C34E6">
          <w:t>TSC user plane node information</w:t>
        </w:r>
      </w:ins>
      <w:del w:id="52" w:author="Huawei1" w:date="2021-10-12T12:14:00Z">
        <w:r w:rsidDel="004C34E6">
          <w:delText>port detection</w:delText>
        </w:r>
      </w:del>
      <w:r>
        <w:t xml:space="preserve"> when there is no Individual Application Session Context bound to the SM Policy Association.</w:t>
      </w:r>
    </w:p>
    <w:p w14:paraId="65FE070F" w14:textId="77777777" w:rsidR="00C03B1C" w:rsidRDefault="00C03B1C" w:rsidP="00C03B1C">
      <w:pPr>
        <w:pStyle w:val="TH"/>
      </w:pPr>
    </w:p>
    <w:p w14:paraId="65FE0710" w14:textId="77777777" w:rsidR="00C03B1C" w:rsidRDefault="00C03B1C" w:rsidP="00C03B1C">
      <w:pPr>
        <w:pStyle w:val="TF"/>
      </w:pPr>
      <w:r>
        <w:object w:dxaOrig="10121" w:dyaOrig="3311" w14:anchorId="65FE0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5pt;height:149pt" o:ole="">
            <v:imagedata r:id="rId13" o:title=""/>
          </v:shape>
          <o:OLEObject Type="Embed" ProgID="Visio.Drawing.15" ShapeID="_x0000_i1025" DrawAspect="Content" ObjectID="_1695546886" r:id="rId14"/>
        </w:object>
      </w:r>
    </w:p>
    <w:p w14:paraId="65FE0711" w14:textId="77777777" w:rsidR="00C03B1C" w:rsidRDefault="00C03B1C" w:rsidP="00C03B1C">
      <w:pPr>
        <w:pStyle w:val="TF"/>
      </w:pPr>
      <w:r>
        <w:t>Figure 4.2.5.16-1: Notification about TSC user plane node Information, no AF session context exists</w:t>
      </w:r>
    </w:p>
    <w:p w14:paraId="65FE0712" w14:textId="6FC6FEA6" w:rsidR="00C03B1C" w:rsidRDefault="00C03B1C" w:rsidP="00C03B1C">
      <w:r>
        <w:t xml:space="preserve">When the PCF </w:t>
      </w:r>
      <w:r>
        <w:rPr>
          <w:lang w:eastAsia="ko-KR"/>
        </w:rPr>
        <w:t xml:space="preserve">determines that </w:t>
      </w:r>
      <w:r>
        <w:t xml:space="preserve">the AF application session context </w:t>
      </w:r>
      <w:r>
        <w:rPr>
          <w:lang w:eastAsia="zh-CN"/>
        </w:rPr>
        <w:t>does not exist for the SM Policy Association that detected new port information</w:t>
      </w:r>
      <w:ins w:id="53" w:author="Nokia" w:date="2021-09-20T13:02:00Z">
        <w:r w:rsidR="000A0CC9">
          <w:rPr>
            <w:lang w:eastAsia="zh-CN"/>
          </w:rPr>
          <w:t xml:space="preserve"> and a notification URI </w:t>
        </w:r>
      </w:ins>
      <w:ins w:id="54" w:author="Nokia" w:date="2021-09-20T13:03:00Z">
        <w:r w:rsidR="000A0CC9">
          <w:rPr>
            <w:lang w:eastAsia="zh-CN"/>
          </w:rPr>
          <w:t xml:space="preserve">for the NF service consumer </w:t>
        </w:r>
      </w:ins>
      <w:ins w:id="55" w:author="Nokia" w:date="2021-09-20T13:02:00Z">
        <w:r w:rsidR="000A0CC9">
          <w:rPr>
            <w:lang w:eastAsia="zh-CN"/>
          </w:rPr>
          <w:t>can</w:t>
        </w:r>
      </w:ins>
      <w:ins w:id="56" w:author="Nokia" w:date="2021-09-20T13:03:00Z">
        <w:r w:rsidR="000A0CC9">
          <w:rPr>
            <w:lang w:eastAsia="zh-CN"/>
          </w:rPr>
          <w:t xml:space="preserve"> be determined</w:t>
        </w:r>
      </w:ins>
      <w:r>
        <w:rPr>
          <w:lang w:eastAsia="zh-CN"/>
        </w:rPr>
        <w:t xml:space="preserve">, the PCF </w:t>
      </w:r>
      <w:r>
        <w:t xml:space="preserve">shall invoke the </w:t>
      </w:r>
      <w:proofErr w:type="spellStart"/>
      <w:r>
        <w:t>Npcf_PolicyAuthorization_Notify</w:t>
      </w:r>
      <w:proofErr w:type="spellEnd"/>
      <w:r>
        <w:t xml:space="preserve"> service operation by sending the HTTP POST request (as shown in figure 4.2.5.16-1, step 1) using the notification URI locally configured in the PCF </w:t>
      </w:r>
      <w:del w:id="57" w:author="Huawei1" w:date="2021-10-12T12:15:00Z">
        <w:r w:rsidDel="004C34E6">
          <w:delText>for this external network</w:delText>
        </w:r>
      </w:del>
      <w:ins w:id="58" w:author="Huawei1" w:date="2021-10-12T12:15:00Z">
        <w:r w:rsidR="004C34E6">
          <w:t>or</w:t>
        </w:r>
      </w:ins>
      <w:ins w:id="59" w:author="Huawei1" w:date="2021-10-12T12:16:00Z">
        <w:r w:rsidR="004C34E6">
          <w:t>, retrieved from/notified by UDR</w:t>
        </w:r>
      </w:ins>
      <w:r>
        <w:t xml:space="preserve">, and appending the "new-bridge" segment path at the end of the URI, to trigger the </w:t>
      </w:r>
      <w:r>
        <w:rPr>
          <w:noProof/>
        </w:rPr>
        <w:t>NF service consumer</w:t>
      </w:r>
      <w:r>
        <w:t xml:space="preserve"> (i.e. TSN AF or TSCTSF) to request </w:t>
      </w:r>
      <w:r>
        <w:rPr>
          <w:lang w:eastAsia="zh-CN"/>
        </w:rPr>
        <w:t xml:space="preserve">the creation of an </w:t>
      </w:r>
      <w:proofErr w:type="spellStart"/>
      <w:r>
        <w:rPr>
          <w:lang w:eastAsia="zh-CN"/>
        </w:rPr>
        <w:t>Invidual</w:t>
      </w:r>
      <w:proofErr w:type="spellEnd"/>
      <w:r>
        <w:rPr>
          <w:lang w:eastAsia="zh-CN"/>
        </w:rPr>
        <w:t xml:space="preserve"> Application Session Context resource to handle the TSC user plane node detected in the context of a PDU session, configuring ports and TSC user plane node </w:t>
      </w:r>
      <w:del w:id="60" w:author="Huawei1" w:date="2021-10-12T12:16:00Z">
        <w:r w:rsidDel="004C34E6">
          <w:rPr>
            <w:lang w:eastAsia="zh-CN"/>
          </w:rPr>
          <w:delText xml:space="preserve">port </w:delText>
        </w:r>
      </w:del>
      <w:r>
        <w:rPr>
          <w:lang w:eastAsia="zh-CN"/>
        </w:rPr>
        <w:t xml:space="preserve">management information, and providing the corresponding TSCAI input containers and TSC traffic </w:t>
      </w:r>
      <w:proofErr w:type="spellStart"/>
      <w:r>
        <w:rPr>
          <w:lang w:eastAsia="zh-CN"/>
        </w:rPr>
        <w:t>QoS</w:t>
      </w:r>
      <w:proofErr w:type="spellEnd"/>
      <w:r>
        <w:rPr>
          <w:lang w:eastAsia="zh-CN"/>
        </w:rPr>
        <w:t xml:space="preserve"> related data (</w:t>
      </w:r>
      <w:r>
        <w:t xml:space="preserve">see </w:t>
      </w:r>
      <w:proofErr w:type="spellStart"/>
      <w:r>
        <w:t>subclauses</w:t>
      </w:r>
      <w:proofErr w:type="spellEnd"/>
      <w:r>
        <w:t xml:space="preserve"> 4.2.2.2, 4.2.2.24, 4.2.2.25 and 4.2.2.31). </w:t>
      </w:r>
    </w:p>
    <w:p w14:paraId="65FE0713" w14:textId="77777777" w:rsidR="00C03B1C" w:rsidRDefault="00C03B1C" w:rsidP="00C03B1C">
      <w:r>
        <w:lastRenderedPageBreak/>
        <w:t>The PCF shall provide in the body of the HTTP POST request the "</w:t>
      </w:r>
      <w:proofErr w:type="spellStart"/>
      <w:r>
        <w:t>PduSessionTsnBridge</w:t>
      </w:r>
      <w:proofErr w:type="spellEnd"/>
      <w:r>
        <w:t xml:space="preserve">" data type including </w:t>
      </w:r>
      <w:r>
        <w:rPr>
          <w:lang w:eastAsia="zh-CN"/>
        </w:rPr>
        <w:t>TSC user plane node</w:t>
      </w:r>
      <w:r>
        <w:t xml:space="preserve"> information as follows:</w:t>
      </w:r>
    </w:p>
    <w:p w14:paraId="65FE0714" w14:textId="77777777" w:rsidR="00C03B1C" w:rsidRDefault="00C03B1C" w:rsidP="00C03B1C">
      <w:pPr>
        <w:pStyle w:val="B10"/>
      </w:pPr>
      <w:r>
        <w:t>-</w:t>
      </w:r>
      <w:r>
        <w:tab/>
        <w:t>the "</w:t>
      </w:r>
      <w:proofErr w:type="spellStart"/>
      <w:r>
        <w:t>tsnBridgeInfo</w:t>
      </w:r>
      <w:proofErr w:type="spellEnd"/>
      <w:r>
        <w:t>" attribute as received from the SMF;</w:t>
      </w:r>
    </w:p>
    <w:p w14:paraId="65FE0715" w14:textId="77777777" w:rsidR="00C03B1C" w:rsidRDefault="00C03B1C" w:rsidP="00C03B1C">
      <w:pPr>
        <w:pStyle w:val="B10"/>
      </w:pPr>
      <w:r>
        <w:t>-</w:t>
      </w:r>
      <w:r>
        <w:tab/>
        <w:t>the "</w:t>
      </w:r>
      <w:proofErr w:type="spellStart"/>
      <w:r>
        <w:t>tsnBridgeManCont</w:t>
      </w:r>
      <w:proofErr w:type="spellEnd"/>
      <w:r>
        <w:t>" attribute as received from the SMF, if available; and</w:t>
      </w:r>
    </w:p>
    <w:p w14:paraId="65FE0716" w14:textId="77777777" w:rsidR="00C03B1C" w:rsidRDefault="00C03B1C" w:rsidP="00C03B1C">
      <w:pPr>
        <w:pStyle w:val="B10"/>
      </w:pPr>
      <w:r>
        <w:t>-</w:t>
      </w:r>
      <w:r>
        <w:tab/>
        <w:t>the "</w:t>
      </w:r>
      <w:proofErr w:type="spellStart"/>
      <w:r>
        <w:t>tsnPortManContDstt</w:t>
      </w:r>
      <w:proofErr w:type="spellEnd"/>
      <w:r>
        <w:t>" attribute and/or "</w:t>
      </w:r>
      <w:proofErr w:type="spellStart"/>
      <w:r>
        <w:t>tsnPortManContNwtts</w:t>
      </w:r>
      <w:proofErr w:type="spellEnd"/>
      <w:r>
        <w:t>" attribute as received from the SMF, if available.</w:t>
      </w:r>
    </w:p>
    <w:p w14:paraId="65FE0717" w14:textId="77777777" w:rsidR="00C03B1C" w:rsidRDefault="00C03B1C" w:rsidP="00C03B1C">
      <w:r>
        <w:t xml:space="preserve">Upon the reception of the HTTP POST request </w:t>
      </w:r>
      <w:r>
        <w:rPr>
          <w:lang w:eastAsia="zh-CN"/>
        </w:rPr>
        <w:t>from the PCF</w:t>
      </w:r>
      <w:r>
        <w:t xml:space="preserve">, the </w:t>
      </w:r>
      <w:r>
        <w:rPr>
          <w:noProof/>
        </w:rPr>
        <w:t>NF service consumer</w:t>
      </w:r>
      <w:r>
        <w:t xml:space="preserve"> shall acknowledge that request.</w:t>
      </w:r>
    </w:p>
    <w:p w14:paraId="65FE0718" w14:textId="77777777" w:rsidR="00C03B1C" w:rsidRDefault="00C03B1C" w:rsidP="00C03B1C">
      <w:r>
        <w:t xml:space="preserve">With the received information, the </w:t>
      </w:r>
      <w:r>
        <w:rPr>
          <w:noProof/>
        </w:rPr>
        <w:t>NF service consumer</w:t>
      </w:r>
      <w:r>
        <w:t xml:space="preserve"> (i.e. TSN AF or TSCTSF) shall immediately trigger the creation of an Individual Application Session Context resource to handle in this association the configuration of the new </w:t>
      </w:r>
      <w:r>
        <w:rPr>
          <w:lang w:eastAsia="zh-CN"/>
        </w:rPr>
        <w:t>TSC user plane node</w:t>
      </w:r>
      <w:r>
        <w:t xml:space="preserve"> in the context of this PDU session, as described in </w:t>
      </w:r>
      <w:proofErr w:type="spellStart"/>
      <w:r>
        <w:t>subclauses</w:t>
      </w:r>
      <w:proofErr w:type="spellEnd"/>
      <w:r>
        <w:t xml:space="preserve"> 4.2.2.2, 4.2.2.24, 4.2.2.25 and 4.2.2.31. </w:t>
      </w:r>
    </w:p>
    <w:p w14:paraId="65FE0719" w14:textId="77777777" w:rsidR="00C03B1C" w:rsidRDefault="00C03B1C" w:rsidP="00C03B1C">
      <w:r>
        <w:t xml:space="preserve">The </w:t>
      </w:r>
      <w:r>
        <w:rPr>
          <w:noProof/>
        </w:rPr>
        <w:t>NF service consumer</w:t>
      </w:r>
      <w:r>
        <w:t xml:space="preserve"> (i.e. TSN AF or TSCTSF) may use the received </w:t>
      </w:r>
      <w:r>
        <w:rPr>
          <w:lang w:eastAsia="zh-CN"/>
        </w:rPr>
        <w:t>TSC user plane node</w:t>
      </w:r>
      <w:r>
        <w:t xml:space="preserve"> information and/or the received DS-TT port management information container and/or NW-TT port management information containers and the local configuration to construct the DS-TT port and or NW-TT port management information required to interwork with the external network.</w:t>
      </w:r>
    </w:p>
    <w:p w14:paraId="65FE071A" w14:textId="77777777" w:rsidR="00474F15" w:rsidRPr="00474F15" w:rsidDel="005E70B3" w:rsidRDefault="00C03B1C" w:rsidP="00C03B1C">
      <w:pPr>
        <w:pStyle w:val="EditorsNote"/>
        <w:ind w:left="1560" w:hanging="1276"/>
        <w:rPr>
          <w:del w:id="61" w:author="Huawei" w:date="2021-09-14T11:26:00Z"/>
          <w:rFonts w:eastAsia="宋体"/>
        </w:rPr>
      </w:pPr>
      <w:del w:id="62" w:author="Huawei" w:date="2021-09-14T11:26:00Z">
        <w:r w:rsidDel="005E70B3">
          <w:delText>Editor’s Note:</w:delText>
        </w:r>
        <w:r w:rsidDel="005E70B3">
          <w:tab/>
          <w:delText>How and whether this procedure applies to Time Sensitive Communication applications other than TSN is FFS.</w:delText>
        </w:r>
      </w:del>
    </w:p>
    <w:p w14:paraId="65FE071B" w14:textId="77777777" w:rsidR="00474F15" w:rsidRPr="00D96F8C" w:rsidRDefault="00474F15" w:rsidP="00474F1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5FE071C" w14:textId="77777777" w:rsidR="00C03B1C" w:rsidRDefault="00C03B1C" w:rsidP="00C03B1C">
      <w:pPr>
        <w:pStyle w:val="4"/>
      </w:pPr>
      <w:bookmarkStart w:id="63" w:name="_Toc36038406"/>
      <w:bookmarkStart w:id="64" w:name="_Toc45133676"/>
      <w:bookmarkStart w:id="65" w:name="_Toc51762430"/>
      <w:bookmarkStart w:id="66" w:name="_Toc59017002"/>
      <w:bookmarkStart w:id="67" w:name="_Toc68168167"/>
      <w:bookmarkStart w:id="68" w:name="_Toc28012283"/>
      <w:bookmarkStart w:id="69" w:name="_Toc34123142"/>
      <w:bookmarkStart w:id="70" w:name="_Toc36038092"/>
      <w:bookmarkStart w:id="71" w:name="_Toc38875475"/>
      <w:bookmarkStart w:id="72" w:name="_Toc43191958"/>
      <w:bookmarkStart w:id="73" w:name="_Toc45133353"/>
      <w:bookmarkStart w:id="74" w:name="_Toc51316857"/>
      <w:bookmarkStart w:id="75" w:name="_Toc51762037"/>
      <w:bookmarkStart w:id="76" w:name="_Toc56675024"/>
      <w:bookmarkStart w:id="77" w:name="_Toc56675415"/>
      <w:bookmarkStart w:id="78" w:name="_Toc59016401"/>
      <w:bookmarkStart w:id="79" w:name="_Toc63168001"/>
      <w:bookmarkStart w:id="80" w:name="_Toc66262511"/>
      <w:bookmarkStart w:id="81" w:name="_Toc68167017"/>
      <w:bookmarkStart w:id="82" w:name="_Toc73538140"/>
      <w:bookmarkStart w:id="83" w:name="_Toc75352016"/>
      <w:bookmarkStart w:id="84" w:name="_Toc81057381"/>
      <w:r>
        <w:t>5.5.4.1</w:t>
      </w:r>
      <w:r>
        <w:tab/>
        <w:t>Description</w:t>
      </w:r>
      <w:bookmarkEnd w:id="63"/>
      <w:bookmarkEnd w:id="64"/>
      <w:bookmarkEnd w:id="65"/>
      <w:bookmarkEnd w:id="66"/>
      <w:bookmarkEnd w:id="67"/>
    </w:p>
    <w:p w14:paraId="65FE071D" w14:textId="3C4AA092" w:rsidR="00C03B1C" w:rsidRDefault="00C03B1C" w:rsidP="00C03B1C">
      <w:r>
        <w:t xml:space="preserve">The </w:t>
      </w:r>
      <w:del w:id="85" w:author="Nokia" w:date="2021-09-20T13:07:00Z">
        <w:r w:rsidDel="004C433C">
          <w:delText>D</w:delText>
        </w:r>
      </w:del>
      <w:ins w:id="86" w:author="Nokia" w:date="2021-09-20T13:07:00Z">
        <w:r w:rsidR="004C433C">
          <w:t>d</w:t>
        </w:r>
      </w:ins>
      <w:r>
        <w:t xml:space="preserve">etected </w:t>
      </w:r>
      <w:r>
        <w:rPr>
          <w:lang w:eastAsia="zh-CN"/>
        </w:rPr>
        <w:t xml:space="preserve">TSC </w:t>
      </w:r>
      <w:r>
        <w:t xml:space="preserve">user plane node for a PDU session operation is used by the PCF to notify the NF service consumer about the detection of </w:t>
      </w:r>
      <w:r>
        <w:rPr>
          <w:lang w:eastAsia="zh-CN"/>
        </w:rPr>
        <w:t xml:space="preserve">TSC </w:t>
      </w:r>
      <w:r>
        <w:t xml:space="preserve">user plane node information in the context of a PDU session and to trigger in the </w:t>
      </w:r>
      <w:r>
        <w:rPr>
          <w:noProof/>
        </w:rPr>
        <w:t xml:space="preserve">NF service consumer (i.e. </w:t>
      </w:r>
      <w:r>
        <w:t xml:space="preserve">TSN AF or TSCTSF) the creation of a new Individual Application Session Context to associate it with the detected </w:t>
      </w:r>
      <w:r>
        <w:rPr>
          <w:lang w:eastAsia="zh-CN"/>
        </w:rPr>
        <w:t xml:space="preserve">TSC </w:t>
      </w:r>
      <w:r>
        <w:t>user plane node for the PDU session.</w:t>
      </w:r>
    </w:p>
    <w:p w14:paraId="65FE0720" w14:textId="2661E41C" w:rsidR="00C03B1C" w:rsidRDefault="00C03B1C" w:rsidP="00C03B1C">
      <w:r>
        <w:t>The PCF shall use the locally configured</w:t>
      </w:r>
      <w:ins w:id="87" w:author="Huawei1" w:date="2021-10-12T12:24:00Z">
        <w:r w:rsidR="00D5488F">
          <w:rPr>
            <w:rFonts w:eastAsia="Times New Roman"/>
          </w:rPr>
          <w:t xml:space="preserve"> and/or retrieved/notified from/by UDR</w:t>
        </w:r>
      </w:ins>
      <w:r>
        <w:t xml:space="preserve"> notification URI of the </w:t>
      </w:r>
      <w:r>
        <w:rPr>
          <w:noProof/>
        </w:rPr>
        <w:t xml:space="preserve">NF service consumer (i.e. </w:t>
      </w:r>
      <w:r>
        <w:t>TSN AF or TSCTSF) as request URI of the notification request. The "</w:t>
      </w:r>
      <w:proofErr w:type="spellStart"/>
      <w:r>
        <w:t>callback</w:t>
      </w:r>
      <w:proofErr w:type="spellEnd"/>
      <w:r>
        <w:t xml:space="preserve">" definition in the </w:t>
      </w:r>
      <w:proofErr w:type="spellStart"/>
      <w:r>
        <w:t>OpenAPI</w:t>
      </w:r>
      <w:proofErr w:type="spellEnd"/>
      <w:r>
        <w:t xml:space="preserve"> specification is associated to the "</w:t>
      </w:r>
      <w:proofErr w:type="spellStart"/>
      <w:r>
        <w:t>ApplicationSessions</w:t>
      </w:r>
      <w:proofErr w:type="spellEnd"/>
      <w:r>
        <w:t>" resource.</w:t>
      </w:r>
    </w:p>
    <w:p w14:paraId="65FE0721" w14:textId="77777777" w:rsidR="00C03B1C" w:rsidDel="00B40057" w:rsidRDefault="00C03B1C" w:rsidP="00C03B1C">
      <w:pPr>
        <w:pStyle w:val="EditorsNote"/>
        <w:ind w:left="1560" w:hanging="1276"/>
        <w:rPr>
          <w:del w:id="88" w:author="Huawei" w:date="2021-09-14T11:34:00Z"/>
        </w:rPr>
      </w:pPr>
      <w:del w:id="89" w:author="Huawei" w:date="2021-09-14T11:34:00Z">
        <w:r w:rsidDel="00B40057">
          <w:delText>Editor’s Note:</w:delText>
        </w:r>
        <w:r w:rsidDel="00B40057">
          <w:tab/>
          <w:delText>How and whether this procedure applies to Time Sensitive Communication applications other than TSN is FFS.</w:delText>
        </w:r>
      </w:del>
    </w:p>
    <w:p w14:paraId="65FE0722" w14:textId="77777777" w:rsidR="00B428F7" w:rsidRPr="00D96F8C" w:rsidRDefault="00B428F7" w:rsidP="00B428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5FE0723" w14:textId="77777777" w:rsidR="00B428F7" w:rsidRDefault="00B428F7" w:rsidP="00B428F7">
      <w:pPr>
        <w:pStyle w:val="4"/>
      </w:pPr>
      <w:bookmarkStart w:id="90" w:name="_Toc36038407"/>
      <w:bookmarkStart w:id="91" w:name="_Toc45133677"/>
      <w:bookmarkStart w:id="92" w:name="_Toc51762431"/>
      <w:bookmarkStart w:id="93" w:name="_Toc59017003"/>
      <w:bookmarkStart w:id="94" w:name="_Toc68168168"/>
      <w:r>
        <w:t>5.5.4.2</w:t>
      </w:r>
      <w:r>
        <w:tab/>
        <w:t>Target URI</w:t>
      </w:r>
      <w:bookmarkEnd w:id="90"/>
      <w:bookmarkEnd w:id="91"/>
      <w:bookmarkEnd w:id="92"/>
      <w:bookmarkEnd w:id="93"/>
      <w:bookmarkEnd w:id="94"/>
    </w:p>
    <w:p w14:paraId="65FE0724" w14:textId="77777777" w:rsidR="00B428F7" w:rsidRDefault="00B428F7" w:rsidP="00B428F7">
      <w:pPr>
        <w:rPr>
          <w:rFonts w:ascii="Arial" w:hAnsi="Arial" w:cs="Arial"/>
        </w:rPr>
      </w:pPr>
      <w:r>
        <w:t xml:space="preserve">The </w:t>
      </w:r>
      <w:proofErr w:type="spellStart"/>
      <w:r>
        <w:t>Callback</w:t>
      </w:r>
      <w:proofErr w:type="spellEnd"/>
      <w:r>
        <w:t xml:space="preserve"> URI </w:t>
      </w:r>
      <w:r>
        <w:rPr>
          <w:b/>
        </w:rPr>
        <w:t>"{</w:t>
      </w:r>
      <w:proofErr w:type="spellStart"/>
      <w:r>
        <w:rPr>
          <w:b/>
        </w:rPr>
        <w:t>notifUri</w:t>
      </w:r>
      <w:proofErr w:type="spellEnd"/>
      <w:r>
        <w:rPr>
          <w:b/>
        </w:rPr>
        <w:t>}/new-bridge"</w:t>
      </w:r>
      <w:r>
        <w:t xml:space="preserve"> shall be used with the </w:t>
      </w:r>
      <w:proofErr w:type="spellStart"/>
      <w:r>
        <w:t>callback</w:t>
      </w:r>
      <w:proofErr w:type="spellEnd"/>
      <w:r>
        <w:t xml:space="preserve"> URI variables defined in table 5.5.4.2-1</w:t>
      </w:r>
      <w:r>
        <w:rPr>
          <w:rFonts w:ascii="Arial" w:hAnsi="Arial" w:cs="Arial"/>
        </w:rPr>
        <w:t>.</w:t>
      </w:r>
    </w:p>
    <w:p w14:paraId="65FE0725" w14:textId="77777777" w:rsidR="00B428F7" w:rsidRDefault="00B428F7" w:rsidP="00B428F7">
      <w:pPr>
        <w:pStyle w:val="TH"/>
        <w:rPr>
          <w:rFonts w:cs="Arial"/>
        </w:rPr>
      </w:pPr>
      <w:r>
        <w:t xml:space="preserve">Table 5.5.4.2-1: </w:t>
      </w:r>
      <w:proofErr w:type="spellStart"/>
      <w:r>
        <w:t>Callback</w:t>
      </w:r>
      <w:proofErr w:type="spellEnd"/>
      <w:r>
        <w:t xml:space="preserve"> URI variables</w:t>
      </w:r>
    </w:p>
    <w:tbl>
      <w:tblPr>
        <w:tblW w:w="9773"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449"/>
        <w:gridCol w:w="1378"/>
        <w:gridCol w:w="6946"/>
      </w:tblGrid>
      <w:tr w:rsidR="00B428F7" w14:paraId="65FE0729" w14:textId="77777777" w:rsidTr="00112903">
        <w:trPr>
          <w:jc w:val="center"/>
        </w:trPr>
        <w:tc>
          <w:tcPr>
            <w:tcW w:w="1449" w:type="dxa"/>
            <w:tcBorders>
              <w:top w:val="single" w:sz="6" w:space="0" w:color="000000"/>
              <w:left w:val="single" w:sz="6" w:space="0" w:color="000000"/>
              <w:bottom w:val="single" w:sz="6" w:space="0" w:color="000000"/>
              <w:right w:val="single" w:sz="6" w:space="0" w:color="000000"/>
            </w:tcBorders>
            <w:shd w:val="clear" w:color="auto" w:fill="CCCCCC"/>
            <w:hideMark/>
          </w:tcPr>
          <w:p w14:paraId="65FE0726" w14:textId="77777777" w:rsidR="00B428F7" w:rsidRDefault="00B428F7" w:rsidP="00112903">
            <w:pPr>
              <w:pStyle w:val="TAH"/>
            </w:pPr>
            <w:r>
              <w:t>Name</w:t>
            </w:r>
          </w:p>
        </w:tc>
        <w:tc>
          <w:tcPr>
            <w:tcW w:w="1378" w:type="dxa"/>
            <w:tcBorders>
              <w:top w:val="single" w:sz="6" w:space="0" w:color="000000"/>
              <w:left w:val="single" w:sz="6" w:space="0" w:color="000000"/>
              <w:bottom w:val="single" w:sz="6" w:space="0" w:color="000000"/>
              <w:right w:val="single" w:sz="6" w:space="0" w:color="000000"/>
            </w:tcBorders>
            <w:shd w:val="clear" w:color="auto" w:fill="CCCCCC"/>
          </w:tcPr>
          <w:p w14:paraId="65FE0727" w14:textId="77777777" w:rsidR="00B428F7" w:rsidRDefault="00B428F7" w:rsidP="00112903">
            <w:pPr>
              <w:pStyle w:val="TAH"/>
            </w:pPr>
            <w:r>
              <w:rPr>
                <w:lang w:eastAsia="zh-CN"/>
              </w:rPr>
              <w:t>Data type</w:t>
            </w:r>
          </w:p>
        </w:tc>
        <w:tc>
          <w:tcPr>
            <w:tcW w:w="6946"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5FE0728" w14:textId="77777777" w:rsidR="00B428F7" w:rsidRDefault="00B428F7" w:rsidP="00112903">
            <w:pPr>
              <w:pStyle w:val="TAH"/>
            </w:pPr>
            <w:r>
              <w:t>Definition</w:t>
            </w:r>
          </w:p>
        </w:tc>
      </w:tr>
      <w:tr w:rsidR="00B428F7" w14:paraId="65FE072D" w14:textId="77777777" w:rsidTr="00112903">
        <w:trPr>
          <w:jc w:val="center"/>
        </w:trPr>
        <w:tc>
          <w:tcPr>
            <w:tcW w:w="1449" w:type="dxa"/>
            <w:tcBorders>
              <w:top w:val="single" w:sz="6" w:space="0" w:color="000000"/>
              <w:left w:val="single" w:sz="6" w:space="0" w:color="000000"/>
              <w:bottom w:val="single" w:sz="6" w:space="0" w:color="000000"/>
              <w:right w:val="single" w:sz="6" w:space="0" w:color="000000"/>
            </w:tcBorders>
            <w:hideMark/>
          </w:tcPr>
          <w:p w14:paraId="65FE072A" w14:textId="77777777" w:rsidR="00B428F7" w:rsidRDefault="00B428F7" w:rsidP="00112903">
            <w:pPr>
              <w:pStyle w:val="TAL"/>
            </w:pPr>
            <w:proofErr w:type="spellStart"/>
            <w:r>
              <w:t>notifUri</w:t>
            </w:r>
            <w:proofErr w:type="spellEnd"/>
          </w:p>
        </w:tc>
        <w:tc>
          <w:tcPr>
            <w:tcW w:w="1378" w:type="dxa"/>
            <w:tcBorders>
              <w:top w:val="single" w:sz="6" w:space="0" w:color="000000"/>
              <w:left w:val="single" w:sz="6" w:space="0" w:color="000000"/>
              <w:bottom w:val="single" w:sz="6" w:space="0" w:color="000000"/>
              <w:right w:val="single" w:sz="6" w:space="0" w:color="000000"/>
            </w:tcBorders>
          </w:tcPr>
          <w:p w14:paraId="65FE072B" w14:textId="77777777" w:rsidR="00B428F7" w:rsidRDefault="00B428F7" w:rsidP="00112903">
            <w:pPr>
              <w:pStyle w:val="TAL"/>
            </w:pPr>
            <w:r>
              <w:t>Uri</w:t>
            </w:r>
          </w:p>
        </w:tc>
        <w:tc>
          <w:tcPr>
            <w:tcW w:w="6946" w:type="dxa"/>
            <w:tcBorders>
              <w:top w:val="single" w:sz="6" w:space="0" w:color="000000"/>
              <w:left w:val="single" w:sz="6" w:space="0" w:color="000000"/>
              <w:bottom w:val="single" w:sz="6" w:space="0" w:color="000000"/>
              <w:right w:val="single" w:sz="6" w:space="0" w:color="000000"/>
            </w:tcBorders>
            <w:vAlign w:val="center"/>
            <w:hideMark/>
          </w:tcPr>
          <w:p w14:paraId="65FE072C" w14:textId="3F0F8668" w:rsidR="00B428F7" w:rsidRDefault="00B428F7" w:rsidP="00112903">
            <w:pPr>
              <w:pStyle w:val="TAL"/>
            </w:pPr>
            <w:r>
              <w:t>It is locally configured in the PCF</w:t>
            </w:r>
            <w:ins w:id="95" w:author="Huawei1" w:date="2021-10-12T12:24:00Z">
              <w:r w:rsidR="00D5488F">
                <w:rPr>
                  <w:rFonts w:eastAsia="Times New Roman"/>
                </w:rPr>
                <w:t xml:space="preserve"> </w:t>
              </w:r>
              <w:r w:rsidR="00D5488F">
                <w:rPr>
                  <w:rFonts w:eastAsia="Times New Roman"/>
                </w:rPr>
                <w:t>retrieved/notified from/by UDR</w:t>
              </w:r>
            </w:ins>
            <w:r>
              <w:t>.</w:t>
            </w:r>
          </w:p>
        </w:tc>
      </w:tr>
    </w:tbl>
    <w:p w14:paraId="65FE072E" w14:textId="77777777" w:rsidR="00B428F7" w:rsidRPr="00B428F7" w:rsidRDefault="00B428F7" w:rsidP="00B428F7"/>
    <w:p w14:paraId="65FE072F" w14:textId="77777777" w:rsidR="00474F15" w:rsidRPr="00D96F8C" w:rsidRDefault="00474F15" w:rsidP="00474F1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5FE0730" w14:textId="77777777" w:rsidR="00C03B1C" w:rsidRDefault="00C03B1C" w:rsidP="00C03B1C">
      <w:pPr>
        <w:pStyle w:val="5"/>
      </w:pPr>
      <w:bookmarkStart w:id="96" w:name="_Toc36038409"/>
      <w:bookmarkStart w:id="97" w:name="_Toc45133679"/>
      <w:bookmarkStart w:id="98" w:name="_Toc51762433"/>
      <w:bookmarkStart w:id="99" w:name="_Toc59017005"/>
      <w:bookmarkStart w:id="100" w:name="_Toc6816817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5.5.4.3.1</w:t>
      </w:r>
      <w:r>
        <w:tab/>
        <w:t>POST</w:t>
      </w:r>
      <w:bookmarkEnd w:id="96"/>
      <w:bookmarkEnd w:id="97"/>
      <w:bookmarkEnd w:id="98"/>
      <w:bookmarkEnd w:id="99"/>
      <w:bookmarkEnd w:id="100"/>
    </w:p>
    <w:p w14:paraId="65FE0731" w14:textId="77777777" w:rsidR="00C03B1C" w:rsidRDefault="00C03B1C" w:rsidP="00C03B1C">
      <w:r>
        <w:t>This method shall support the URI query parameters specified in table 5.5.4.3.1-1.</w:t>
      </w:r>
    </w:p>
    <w:p w14:paraId="65FE0732" w14:textId="77777777" w:rsidR="00C03B1C" w:rsidRDefault="00C03B1C" w:rsidP="00C03B1C">
      <w:pPr>
        <w:pStyle w:val="TH"/>
        <w:rPr>
          <w:rFonts w:cs="Arial"/>
        </w:rPr>
      </w:pPr>
      <w:r>
        <w:t>Table 5.5.4.3.1-1: URI query parameters supported by the POST method on this resource</w:t>
      </w:r>
    </w:p>
    <w:tbl>
      <w:tblPr>
        <w:tblW w:w="971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074"/>
        <w:gridCol w:w="1024"/>
        <w:gridCol w:w="1417"/>
        <w:gridCol w:w="420"/>
        <w:gridCol w:w="1265"/>
        <w:gridCol w:w="4514"/>
      </w:tblGrid>
      <w:tr w:rsidR="00C03B1C" w14:paraId="65FE0739" w14:textId="77777777" w:rsidTr="00112903">
        <w:trPr>
          <w:jc w:val="center"/>
        </w:trPr>
        <w:tc>
          <w:tcPr>
            <w:tcW w:w="1074" w:type="dxa"/>
            <w:tcBorders>
              <w:top w:val="single" w:sz="4" w:space="0" w:color="auto"/>
              <w:left w:val="single" w:sz="4" w:space="0" w:color="auto"/>
              <w:bottom w:val="single" w:sz="4" w:space="0" w:color="auto"/>
              <w:right w:val="single" w:sz="4" w:space="0" w:color="auto"/>
            </w:tcBorders>
            <w:shd w:val="clear" w:color="auto" w:fill="C0C0C0"/>
            <w:hideMark/>
          </w:tcPr>
          <w:p w14:paraId="65FE0733" w14:textId="77777777" w:rsidR="00C03B1C" w:rsidRDefault="00C03B1C" w:rsidP="00112903">
            <w:pPr>
              <w:pStyle w:val="TAH"/>
            </w:pPr>
            <w:r>
              <w:t>Name</w:t>
            </w:r>
          </w:p>
        </w:tc>
        <w:tc>
          <w:tcPr>
            <w:tcW w:w="1024" w:type="dxa"/>
            <w:tcBorders>
              <w:top w:val="single" w:sz="4" w:space="0" w:color="auto"/>
              <w:left w:val="single" w:sz="4" w:space="0" w:color="auto"/>
              <w:bottom w:val="single" w:sz="4" w:space="0" w:color="auto"/>
              <w:right w:val="single" w:sz="4" w:space="0" w:color="auto"/>
            </w:tcBorders>
            <w:shd w:val="clear" w:color="auto" w:fill="C0C0C0"/>
          </w:tcPr>
          <w:p w14:paraId="65FE0734" w14:textId="77777777" w:rsidR="00C03B1C" w:rsidRDefault="00C03B1C" w:rsidP="00112903">
            <w:pPr>
              <w:pStyle w:val="TAH"/>
            </w:pP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65FE0735" w14:textId="77777777" w:rsidR="00C03B1C" w:rsidRDefault="00C03B1C" w:rsidP="00112903">
            <w:pPr>
              <w:pStyle w:val="TAH"/>
            </w:pPr>
            <w:r>
              <w:t>Data type</w:t>
            </w:r>
          </w:p>
        </w:tc>
        <w:tc>
          <w:tcPr>
            <w:tcW w:w="420" w:type="dxa"/>
            <w:tcBorders>
              <w:top w:val="single" w:sz="4" w:space="0" w:color="auto"/>
              <w:left w:val="single" w:sz="4" w:space="0" w:color="auto"/>
              <w:bottom w:val="single" w:sz="4" w:space="0" w:color="auto"/>
              <w:right w:val="single" w:sz="4" w:space="0" w:color="auto"/>
            </w:tcBorders>
            <w:shd w:val="clear" w:color="auto" w:fill="C0C0C0"/>
            <w:hideMark/>
          </w:tcPr>
          <w:p w14:paraId="65FE0736" w14:textId="77777777" w:rsidR="00C03B1C" w:rsidRDefault="00C03B1C" w:rsidP="00112903">
            <w:pPr>
              <w:pStyle w:val="TAH"/>
            </w:pPr>
            <w:r>
              <w:t>P</w:t>
            </w:r>
          </w:p>
        </w:tc>
        <w:tc>
          <w:tcPr>
            <w:tcW w:w="1265" w:type="dxa"/>
            <w:tcBorders>
              <w:top w:val="single" w:sz="4" w:space="0" w:color="auto"/>
              <w:left w:val="single" w:sz="4" w:space="0" w:color="auto"/>
              <w:bottom w:val="single" w:sz="4" w:space="0" w:color="auto"/>
              <w:right w:val="single" w:sz="4" w:space="0" w:color="auto"/>
            </w:tcBorders>
            <w:shd w:val="clear" w:color="auto" w:fill="C0C0C0"/>
            <w:hideMark/>
          </w:tcPr>
          <w:p w14:paraId="65FE0737" w14:textId="77777777" w:rsidR="00C03B1C" w:rsidRDefault="00C03B1C" w:rsidP="00112903">
            <w:pPr>
              <w:pStyle w:val="TAH"/>
            </w:pPr>
            <w:r>
              <w:t>Cardinality</w:t>
            </w:r>
          </w:p>
        </w:tc>
        <w:tc>
          <w:tcPr>
            <w:tcW w:w="451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FE0738" w14:textId="77777777" w:rsidR="00C03B1C" w:rsidRDefault="00C03B1C" w:rsidP="00112903">
            <w:pPr>
              <w:pStyle w:val="TAH"/>
            </w:pPr>
            <w:r>
              <w:t>Description</w:t>
            </w:r>
          </w:p>
        </w:tc>
      </w:tr>
      <w:tr w:rsidR="00C03B1C" w14:paraId="65FE0740" w14:textId="77777777" w:rsidTr="00112903">
        <w:trPr>
          <w:jc w:val="center"/>
        </w:trPr>
        <w:tc>
          <w:tcPr>
            <w:tcW w:w="1074" w:type="dxa"/>
            <w:tcBorders>
              <w:top w:val="single" w:sz="4" w:space="0" w:color="auto"/>
              <w:left w:val="single" w:sz="6" w:space="0" w:color="000000"/>
              <w:bottom w:val="single" w:sz="6" w:space="0" w:color="000000"/>
              <w:right w:val="single" w:sz="6" w:space="0" w:color="000000"/>
            </w:tcBorders>
            <w:hideMark/>
          </w:tcPr>
          <w:p w14:paraId="65FE073A" w14:textId="77777777" w:rsidR="00C03B1C" w:rsidRDefault="00C03B1C" w:rsidP="00112903">
            <w:pPr>
              <w:pStyle w:val="TAL"/>
            </w:pPr>
            <w:r>
              <w:t>n/a</w:t>
            </w:r>
          </w:p>
        </w:tc>
        <w:tc>
          <w:tcPr>
            <w:tcW w:w="1024" w:type="dxa"/>
            <w:tcBorders>
              <w:top w:val="single" w:sz="4" w:space="0" w:color="auto"/>
              <w:left w:val="single" w:sz="6" w:space="0" w:color="000000"/>
              <w:bottom w:val="single" w:sz="6" w:space="0" w:color="000000"/>
              <w:right w:val="single" w:sz="6" w:space="0" w:color="000000"/>
            </w:tcBorders>
          </w:tcPr>
          <w:p w14:paraId="65FE073B" w14:textId="77777777" w:rsidR="00C03B1C" w:rsidRDefault="00C03B1C" w:rsidP="00112903">
            <w:pPr>
              <w:pStyle w:val="TAL"/>
            </w:pPr>
          </w:p>
        </w:tc>
        <w:tc>
          <w:tcPr>
            <w:tcW w:w="1417" w:type="dxa"/>
            <w:tcBorders>
              <w:top w:val="single" w:sz="4" w:space="0" w:color="auto"/>
              <w:left w:val="single" w:sz="6" w:space="0" w:color="000000"/>
              <w:bottom w:val="single" w:sz="6" w:space="0" w:color="000000"/>
              <w:right w:val="single" w:sz="6" w:space="0" w:color="000000"/>
            </w:tcBorders>
          </w:tcPr>
          <w:p w14:paraId="65FE073C" w14:textId="77777777" w:rsidR="00C03B1C" w:rsidRDefault="00C03B1C" w:rsidP="00112903">
            <w:pPr>
              <w:pStyle w:val="TAL"/>
            </w:pPr>
          </w:p>
        </w:tc>
        <w:tc>
          <w:tcPr>
            <w:tcW w:w="420" w:type="dxa"/>
            <w:tcBorders>
              <w:top w:val="single" w:sz="4" w:space="0" w:color="auto"/>
              <w:left w:val="single" w:sz="6" w:space="0" w:color="000000"/>
              <w:bottom w:val="single" w:sz="6" w:space="0" w:color="000000"/>
              <w:right w:val="single" w:sz="6" w:space="0" w:color="000000"/>
            </w:tcBorders>
          </w:tcPr>
          <w:p w14:paraId="65FE073D" w14:textId="77777777" w:rsidR="00C03B1C" w:rsidRDefault="00C03B1C" w:rsidP="00112903">
            <w:pPr>
              <w:pStyle w:val="TAC"/>
            </w:pPr>
          </w:p>
        </w:tc>
        <w:tc>
          <w:tcPr>
            <w:tcW w:w="1265" w:type="dxa"/>
            <w:tcBorders>
              <w:top w:val="single" w:sz="4" w:space="0" w:color="auto"/>
              <w:left w:val="single" w:sz="6" w:space="0" w:color="000000"/>
              <w:bottom w:val="single" w:sz="6" w:space="0" w:color="000000"/>
              <w:right w:val="single" w:sz="6" w:space="0" w:color="000000"/>
            </w:tcBorders>
          </w:tcPr>
          <w:p w14:paraId="65FE073E" w14:textId="77777777" w:rsidR="00C03B1C" w:rsidRDefault="00C03B1C" w:rsidP="00112903">
            <w:pPr>
              <w:pStyle w:val="TAC"/>
            </w:pPr>
          </w:p>
        </w:tc>
        <w:tc>
          <w:tcPr>
            <w:tcW w:w="4514" w:type="dxa"/>
            <w:tcBorders>
              <w:top w:val="single" w:sz="4" w:space="0" w:color="auto"/>
              <w:left w:val="single" w:sz="6" w:space="0" w:color="000000"/>
              <w:bottom w:val="single" w:sz="6" w:space="0" w:color="000000"/>
              <w:right w:val="single" w:sz="6" w:space="0" w:color="000000"/>
            </w:tcBorders>
            <w:vAlign w:val="center"/>
          </w:tcPr>
          <w:p w14:paraId="65FE073F" w14:textId="77777777" w:rsidR="00C03B1C" w:rsidRDefault="00C03B1C" w:rsidP="00112903">
            <w:pPr>
              <w:pStyle w:val="TAL"/>
            </w:pPr>
          </w:p>
        </w:tc>
      </w:tr>
    </w:tbl>
    <w:p w14:paraId="65FE0741" w14:textId="77777777" w:rsidR="00C03B1C" w:rsidRDefault="00C03B1C" w:rsidP="00C03B1C"/>
    <w:p w14:paraId="65FE0742" w14:textId="77777777" w:rsidR="00C03B1C" w:rsidRDefault="00C03B1C" w:rsidP="00C03B1C">
      <w:r>
        <w:lastRenderedPageBreak/>
        <w:t>This method shall support the request data structures specified in table 5.5.4.3.1-2 and the response data structures and response codes specified in table 5.5.4.3.1-3.</w:t>
      </w:r>
    </w:p>
    <w:p w14:paraId="65FE0743" w14:textId="77777777" w:rsidR="00C03B1C" w:rsidRDefault="00C03B1C" w:rsidP="00C03B1C">
      <w:pPr>
        <w:pStyle w:val="TH"/>
      </w:pPr>
      <w:r>
        <w:t>Table 5.5.4.3.1-2: Data structures supported by the POST Request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719"/>
        <w:gridCol w:w="450"/>
        <w:gridCol w:w="1170"/>
        <w:gridCol w:w="5338"/>
      </w:tblGrid>
      <w:tr w:rsidR="00C03B1C" w14:paraId="65FE0748" w14:textId="77777777" w:rsidTr="00112903">
        <w:trPr>
          <w:jc w:val="center"/>
        </w:trPr>
        <w:tc>
          <w:tcPr>
            <w:tcW w:w="2719" w:type="dxa"/>
            <w:tcBorders>
              <w:top w:val="single" w:sz="4" w:space="0" w:color="auto"/>
              <w:left w:val="single" w:sz="4" w:space="0" w:color="auto"/>
              <w:bottom w:val="single" w:sz="4" w:space="0" w:color="auto"/>
              <w:right w:val="single" w:sz="4" w:space="0" w:color="auto"/>
            </w:tcBorders>
            <w:shd w:val="clear" w:color="auto" w:fill="C0C0C0"/>
            <w:hideMark/>
          </w:tcPr>
          <w:p w14:paraId="65FE0744" w14:textId="77777777" w:rsidR="00C03B1C" w:rsidRDefault="00C03B1C" w:rsidP="00112903">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65FE0745" w14:textId="77777777" w:rsidR="00C03B1C" w:rsidRDefault="00C03B1C" w:rsidP="00112903">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5FE0746" w14:textId="77777777" w:rsidR="00C03B1C" w:rsidRDefault="00C03B1C" w:rsidP="00112903">
            <w:pPr>
              <w:pStyle w:val="TAH"/>
            </w:pPr>
            <w:r>
              <w:t>Cardinality</w:t>
            </w:r>
          </w:p>
        </w:tc>
        <w:tc>
          <w:tcPr>
            <w:tcW w:w="53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FE0747" w14:textId="77777777" w:rsidR="00C03B1C" w:rsidRDefault="00C03B1C" w:rsidP="00112903">
            <w:pPr>
              <w:pStyle w:val="TAH"/>
            </w:pPr>
            <w:r>
              <w:t>Description</w:t>
            </w:r>
          </w:p>
        </w:tc>
      </w:tr>
      <w:tr w:rsidR="00C03B1C" w14:paraId="65FE074D" w14:textId="77777777" w:rsidTr="00112903">
        <w:trPr>
          <w:jc w:val="center"/>
        </w:trPr>
        <w:tc>
          <w:tcPr>
            <w:tcW w:w="2719" w:type="dxa"/>
            <w:tcBorders>
              <w:top w:val="single" w:sz="4" w:space="0" w:color="auto"/>
              <w:left w:val="single" w:sz="6" w:space="0" w:color="000000"/>
              <w:bottom w:val="single" w:sz="6" w:space="0" w:color="000000"/>
              <w:right w:val="single" w:sz="6" w:space="0" w:color="000000"/>
            </w:tcBorders>
            <w:hideMark/>
          </w:tcPr>
          <w:p w14:paraId="65FE0749" w14:textId="77777777" w:rsidR="00C03B1C" w:rsidRDefault="00C03B1C" w:rsidP="00112903">
            <w:pPr>
              <w:pStyle w:val="TAL"/>
            </w:pPr>
            <w:proofErr w:type="spellStart"/>
            <w:r>
              <w:t>PduSessionTsnBridge</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14:paraId="65FE074A" w14:textId="77777777" w:rsidR="00C03B1C" w:rsidRDefault="00C03B1C" w:rsidP="00112903">
            <w:pPr>
              <w:pStyle w:val="TAC"/>
            </w:pPr>
            <w:r>
              <w:t>M</w:t>
            </w:r>
          </w:p>
        </w:tc>
        <w:tc>
          <w:tcPr>
            <w:tcW w:w="1170" w:type="dxa"/>
            <w:tcBorders>
              <w:top w:val="single" w:sz="4" w:space="0" w:color="auto"/>
              <w:left w:val="single" w:sz="6" w:space="0" w:color="000000"/>
              <w:bottom w:val="single" w:sz="6" w:space="0" w:color="000000"/>
              <w:right w:val="single" w:sz="6" w:space="0" w:color="000000"/>
            </w:tcBorders>
            <w:hideMark/>
          </w:tcPr>
          <w:p w14:paraId="65FE074B" w14:textId="77777777" w:rsidR="00C03B1C" w:rsidRDefault="00C03B1C" w:rsidP="00112903">
            <w:pPr>
              <w:pStyle w:val="TAC"/>
            </w:pPr>
            <w:r>
              <w:t>1</w:t>
            </w:r>
          </w:p>
        </w:tc>
        <w:tc>
          <w:tcPr>
            <w:tcW w:w="5338" w:type="dxa"/>
            <w:tcBorders>
              <w:top w:val="single" w:sz="4" w:space="0" w:color="auto"/>
              <w:left w:val="single" w:sz="6" w:space="0" w:color="000000"/>
              <w:bottom w:val="single" w:sz="6" w:space="0" w:color="000000"/>
              <w:right w:val="single" w:sz="6" w:space="0" w:color="000000"/>
            </w:tcBorders>
            <w:hideMark/>
          </w:tcPr>
          <w:p w14:paraId="65FE074C" w14:textId="7C4ADC88" w:rsidR="00C03B1C" w:rsidRDefault="00C03B1C" w:rsidP="00D5488F">
            <w:pPr>
              <w:pStyle w:val="TAL"/>
            </w:pPr>
            <w:r>
              <w:t xml:space="preserve">Provides information about </w:t>
            </w:r>
            <w:bookmarkStart w:id="101" w:name="_GoBack"/>
            <w:bookmarkEnd w:id="101"/>
            <w:ins w:id="102" w:author="Huawei1" w:date="2021-10-12T12:25:00Z">
              <w:r w:rsidR="00D5488F">
                <w:rPr>
                  <w:rFonts w:eastAsia="Times New Roman"/>
                </w:rPr>
                <w:t>the UP node of the reported PDU session</w:t>
              </w:r>
            </w:ins>
            <w:del w:id="103" w:author="Huawei1" w:date="2021-10-12T12:25:00Z">
              <w:r w:rsidDel="00D5488F">
                <w:delText>the deletion of the resource</w:delText>
              </w:r>
            </w:del>
            <w:r>
              <w:t>.</w:t>
            </w:r>
          </w:p>
        </w:tc>
      </w:tr>
    </w:tbl>
    <w:p w14:paraId="65FE074E" w14:textId="77777777" w:rsidR="00C03B1C" w:rsidRDefault="00C03B1C" w:rsidP="00C03B1C"/>
    <w:p w14:paraId="65FE074F" w14:textId="77777777" w:rsidR="00C03B1C" w:rsidRDefault="00C03B1C" w:rsidP="00C03B1C">
      <w:pPr>
        <w:pStyle w:val="TH"/>
      </w:pPr>
      <w:r>
        <w:t>Table 5.5.4.3.1-3: Data structures supported by the POST Response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729"/>
        <w:gridCol w:w="450"/>
        <w:gridCol w:w="1170"/>
        <w:gridCol w:w="1800"/>
        <w:gridCol w:w="4528"/>
      </w:tblGrid>
      <w:tr w:rsidR="00C03B1C" w14:paraId="65FE0755" w14:textId="77777777" w:rsidTr="00112903">
        <w:trPr>
          <w:jc w:val="center"/>
        </w:trPr>
        <w:tc>
          <w:tcPr>
            <w:tcW w:w="1729" w:type="dxa"/>
            <w:tcBorders>
              <w:top w:val="single" w:sz="4" w:space="0" w:color="auto"/>
              <w:left w:val="single" w:sz="4" w:space="0" w:color="auto"/>
              <w:bottom w:val="single" w:sz="4" w:space="0" w:color="auto"/>
              <w:right w:val="single" w:sz="4" w:space="0" w:color="auto"/>
            </w:tcBorders>
            <w:shd w:val="clear" w:color="auto" w:fill="C0C0C0"/>
            <w:hideMark/>
          </w:tcPr>
          <w:p w14:paraId="65FE0750" w14:textId="77777777" w:rsidR="00C03B1C" w:rsidRDefault="00C03B1C" w:rsidP="00112903">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65FE0751" w14:textId="77777777" w:rsidR="00C03B1C" w:rsidRDefault="00C03B1C" w:rsidP="00112903">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5FE0752" w14:textId="77777777" w:rsidR="00C03B1C" w:rsidRDefault="00C03B1C" w:rsidP="00112903">
            <w:pPr>
              <w:pStyle w:val="TAH"/>
            </w:pPr>
            <w:r>
              <w:t>Cardinality</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65FE0753" w14:textId="77777777" w:rsidR="00C03B1C" w:rsidRDefault="00C03B1C" w:rsidP="00112903">
            <w:pPr>
              <w:pStyle w:val="TAH"/>
            </w:pPr>
            <w:r>
              <w:t>Response codes</w:t>
            </w:r>
          </w:p>
        </w:tc>
        <w:tc>
          <w:tcPr>
            <w:tcW w:w="4528" w:type="dxa"/>
            <w:tcBorders>
              <w:top w:val="single" w:sz="4" w:space="0" w:color="auto"/>
              <w:left w:val="single" w:sz="4" w:space="0" w:color="auto"/>
              <w:bottom w:val="single" w:sz="4" w:space="0" w:color="auto"/>
              <w:right w:val="single" w:sz="4" w:space="0" w:color="auto"/>
            </w:tcBorders>
            <w:shd w:val="clear" w:color="auto" w:fill="C0C0C0"/>
            <w:hideMark/>
          </w:tcPr>
          <w:p w14:paraId="65FE0754" w14:textId="77777777" w:rsidR="00C03B1C" w:rsidRDefault="00C03B1C" w:rsidP="00112903">
            <w:pPr>
              <w:pStyle w:val="TAH"/>
            </w:pPr>
            <w:r>
              <w:t>Description</w:t>
            </w:r>
          </w:p>
        </w:tc>
      </w:tr>
      <w:tr w:rsidR="00C03B1C" w14:paraId="65FE075B" w14:textId="77777777" w:rsidTr="00112903">
        <w:trPr>
          <w:jc w:val="center"/>
        </w:trPr>
        <w:tc>
          <w:tcPr>
            <w:tcW w:w="1729" w:type="dxa"/>
            <w:tcBorders>
              <w:top w:val="single" w:sz="4" w:space="0" w:color="auto"/>
              <w:left w:val="single" w:sz="6" w:space="0" w:color="000000"/>
              <w:bottom w:val="single" w:sz="4" w:space="0" w:color="auto"/>
              <w:right w:val="single" w:sz="6" w:space="0" w:color="000000"/>
            </w:tcBorders>
            <w:hideMark/>
          </w:tcPr>
          <w:p w14:paraId="65FE0756" w14:textId="77777777" w:rsidR="00C03B1C" w:rsidRDefault="00C03B1C" w:rsidP="00112903">
            <w:pPr>
              <w:pStyle w:val="TAL"/>
            </w:pPr>
            <w:r>
              <w:t>n/a</w:t>
            </w:r>
          </w:p>
        </w:tc>
        <w:tc>
          <w:tcPr>
            <w:tcW w:w="450" w:type="dxa"/>
            <w:tcBorders>
              <w:top w:val="single" w:sz="4" w:space="0" w:color="auto"/>
              <w:left w:val="single" w:sz="6" w:space="0" w:color="000000"/>
              <w:bottom w:val="single" w:sz="4" w:space="0" w:color="auto"/>
              <w:right w:val="single" w:sz="6" w:space="0" w:color="000000"/>
            </w:tcBorders>
          </w:tcPr>
          <w:p w14:paraId="65FE0757" w14:textId="77777777" w:rsidR="00C03B1C" w:rsidRDefault="00C03B1C" w:rsidP="00112903">
            <w:pPr>
              <w:pStyle w:val="TAC"/>
            </w:pPr>
          </w:p>
        </w:tc>
        <w:tc>
          <w:tcPr>
            <w:tcW w:w="1170" w:type="dxa"/>
            <w:tcBorders>
              <w:top w:val="single" w:sz="4" w:space="0" w:color="auto"/>
              <w:left w:val="single" w:sz="6" w:space="0" w:color="000000"/>
              <w:bottom w:val="single" w:sz="4" w:space="0" w:color="auto"/>
              <w:right w:val="single" w:sz="6" w:space="0" w:color="000000"/>
            </w:tcBorders>
          </w:tcPr>
          <w:p w14:paraId="65FE0758" w14:textId="77777777" w:rsidR="00C03B1C" w:rsidRDefault="00C03B1C" w:rsidP="00112903">
            <w:pPr>
              <w:pStyle w:val="TAC"/>
            </w:pPr>
          </w:p>
        </w:tc>
        <w:tc>
          <w:tcPr>
            <w:tcW w:w="1800" w:type="dxa"/>
            <w:tcBorders>
              <w:top w:val="single" w:sz="4" w:space="0" w:color="auto"/>
              <w:left w:val="single" w:sz="6" w:space="0" w:color="000000"/>
              <w:bottom w:val="single" w:sz="4" w:space="0" w:color="auto"/>
              <w:right w:val="single" w:sz="6" w:space="0" w:color="000000"/>
            </w:tcBorders>
            <w:hideMark/>
          </w:tcPr>
          <w:p w14:paraId="65FE0759" w14:textId="77777777" w:rsidR="00C03B1C" w:rsidRDefault="00C03B1C" w:rsidP="00112903">
            <w:pPr>
              <w:pStyle w:val="TAL"/>
            </w:pPr>
            <w:r>
              <w:t>204 No Content</w:t>
            </w:r>
          </w:p>
        </w:tc>
        <w:tc>
          <w:tcPr>
            <w:tcW w:w="4528" w:type="dxa"/>
            <w:tcBorders>
              <w:top w:val="single" w:sz="4" w:space="0" w:color="auto"/>
              <w:left w:val="single" w:sz="6" w:space="0" w:color="000000"/>
              <w:bottom w:val="single" w:sz="4" w:space="0" w:color="auto"/>
              <w:right w:val="single" w:sz="6" w:space="0" w:color="000000"/>
            </w:tcBorders>
            <w:hideMark/>
          </w:tcPr>
          <w:p w14:paraId="65FE075A" w14:textId="77777777" w:rsidR="00C03B1C" w:rsidRDefault="00C03B1C" w:rsidP="00E824F5">
            <w:pPr>
              <w:pStyle w:val="TAL"/>
            </w:pPr>
            <w:r>
              <w:t xml:space="preserve">The receipt of the </w:t>
            </w:r>
            <w:del w:id="104" w:author="Huawei" w:date="2021-09-14T11:37:00Z">
              <w:r w:rsidDel="00E824F5">
                <w:delText xml:space="preserve">Notification </w:delText>
              </w:r>
            </w:del>
            <w:ins w:id="105" w:author="Huawei" w:date="2021-09-14T11:37:00Z">
              <w:r w:rsidR="00E824F5">
                <w:t xml:space="preserve">notification </w:t>
              </w:r>
            </w:ins>
            <w:r>
              <w:t>is acknowledged.</w:t>
            </w:r>
          </w:p>
        </w:tc>
      </w:tr>
      <w:tr w:rsidR="00C03B1C" w14:paraId="65FE0762" w14:textId="77777777" w:rsidTr="00112903">
        <w:trPr>
          <w:jc w:val="center"/>
        </w:trPr>
        <w:tc>
          <w:tcPr>
            <w:tcW w:w="1729" w:type="dxa"/>
            <w:tcBorders>
              <w:top w:val="single" w:sz="4" w:space="0" w:color="auto"/>
              <w:left w:val="single" w:sz="6" w:space="0" w:color="000000"/>
              <w:bottom w:val="single" w:sz="4" w:space="0" w:color="auto"/>
              <w:right w:val="single" w:sz="6" w:space="0" w:color="000000"/>
            </w:tcBorders>
          </w:tcPr>
          <w:p w14:paraId="65FE075C" w14:textId="77777777" w:rsidR="00C03B1C" w:rsidRDefault="00C03B1C" w:rsidP="00112903">
            <w:pPr>
              <w:pStyle w:val="TAL"/>
            </w:pPr>
            <w:proofErr w:type="spellStart"/>
            <w:r>
              <w:t>RedirectResponse</w:t>
            </w:r>
            <w:proofErr w:type="spellEnd"/>
          </w:p>
        </w:tc>
        <w:tc>
          <w:tcPr>
            <w:tcW w:w="450" w:type="dxa"/>
            <w:tcBorders>
              <w:top w:val="single" w:sz="4" w:space="0" w:color="auto"/>
              <w:left w:val="single" w:sz="6" w:space="0" w:color="000000"/>
              <w:bottom w:val="single" w:sz="4" w:space="0" w:color="auto"/>
              <w:right w:val="single" w:sz="6" w:space="0" w:color="000000"/>
            </w:tcBorders>
          </w:tcPr>
          <w:p w14:paraId="65FE075D" w14:textId="77777777" w:rsidR="00C03B1C" w:rsidRDefault="00C03B1C" w:rsidP="00112903">
            <w:pPr>
              <w:pStyle w:val="TAC"/>
            </w:pPr>
            <w:r>
              <w:t>O</w:t>
            </w:r>
          </w:p>
        </w:tc>
        <w:tc>
          <w:tcPr>
            <w:tcW w:w="1170" w:type="dxa"/>
            <w:tcBorders>
              <w:top w:val="single" w:sz="4" w:space="0" w:color="auto"/>
              <w:left w:val="single" w:sz="6" w:space="0" w:color="000000"/>
              <w:bottom w:val="single" w:sz="4" w:space="0" w:color="auto"/>
              <w:right w:val="single" w:sz="6" w:space="0" w:color="000000"/>
            </w:tcBorders>
          </w:tcPr>
          <w:p w14:paraId="65FE075E" w14:textId="77777777" w:rsidR="00C03B1C" w:rsidRDefault="00C03B1C" w:rsidP="00112903">
            <w:pPr>
              <w:pStyle w:val="TAC"/>
            </w:pPr>
            <w:r>
              <w:t>0..1</w:t>
            </w:r>
          </w:p>
        </w:tc>
        <w:tc>
          <w:tcPr>
            <w:tcW w:w="1800" w:type="dxa"/>
            <w:tcBorders>
              <w:top w:val="single" w:sz="4" w:space="0" w:color="auto"/>
              <w:left w:val="single" w:sz="6" w:space="0" w:color="000000"/>
              <w:bottom w:val="single" w:sz="4" w:space="0" w:color="auto"/>
              <w:right w:val="single" w:sz="6" w:space="0" w:color="000000"/>
            </w:tcBorders>
          </w:tcPr>
          <w:p w14:paraId="65FE075F" w14:textId="77777777" w:rsidR="00C03B1C" w:rsidRDefault="00C03B1C" w:rsidP="00112903">
            <w:pPr>
              <w:pStyle w:val="TAL"/>
            </w:pPr>
            <w:r>
              <w:t>307 Temporary Redirect</w:t>
            </w:r>
          </w:p>
        </w:tc>
        <w:tc>
          <w:tcPr>
            <w:tcW w:w="4528" w:type="dxa"/>
            <w:tcBorders>
              <w:top w:val="single" w:sz="4" w:space="0" w:color="auto"/>
              <w:left w:val="single" w:sz="6" w:space="0" w:color="000000"/>
              <w:bottom w:val="single" w:sz="4" w:space="0" w:color="auto"/>
              <w:right w:val="single" w:sz="6" w:space="0" w:color="000000"/>
            </w:tcBorders>
          </w:tcPr>
          <w:p w14:paraId="65FE0760" w14:textId="77777777" w:rsidR="00C03B1C" w:rsidRDefault="00C03B1C" w:rsidP="00112903">
            <w:pPr>
              <w:pStyle w:val="TAL"/>
            </w:pPr>
            <w:r>
              <w:t xml:space="preserve">Temporary redirection, during PDU session </w:t>
            </w:r>
            <w:r>
              <w:rPr>
                <w:lang w:eastAsia="zh-CN"/>
              </w:rPr>
              <w:t xml:space="preserve">TSC </w:t>
            </w:r>
            <w:r>
              <w:t>user plane node</w:t>
            </w:r>
            <w:ins w:id="106" w:author="Huawei" w:date="2021-09-14T11:37:00Z">
              <w:r w:rsidR="00E824F5">
                <w:t xml:space="preserve"> </w:t>
              </w:r>
            </w:ins>
            <w:r>
              <w:t xml:space="preserve">notification. The response shall include a Location header field containing an alternative URI representing the end point of an alternative NF consumer (service) instance where the notification should be sent. </w:t>
            </w:r>
          </w:p>
          <w:p w14:paraId="65FE0761" w14:textId="77777777" w:rsidR="00C03B1C" w:rsidRDefault="00C03B1C" w:rsidP="00112903">
            <w:pPr>
              <w:pStyle w:val="TAL"/>
            </w:pPr>
            <w:r>
              <w:t>Applicable if the feature "ES3XX" is supported.</w:t>
            </w:r>
          </w:p>
        </w:tc>
      </w:tr>
      <w:tr w:rsidR="00C03B1C" w14:paraId="65FE0769" w14:textId="77777777" w:rsidTr="00112903">
        <w:trPr>
          <w:jc w:val="center"/>
        </w:trPr>
        <w:tc>
          <w:tcPr>
            <w:tcW w:w="1729" w:type="dxa"/>
            <w:tcBorders>
              <w:top w:val="single" w:sz="4" w:space="0" w:color="auto"/>
              <w:left w:val="single" w:sz="6" w:space="0" w:color="000000"/>
              <w:bottom w:val="single" w:sz="4" w:space="0" w:color="auto"/>
              <w:right w:val="single" w:sz="6" w:space="0" w:color="000000"/>
            </w:tcBorders>
          </w:tcPr>
          <w:p w14:paraId="65FE0763" w14:textId="77777777" w:rsidR="00C03B1C" w:rsidRDefault="00C03B1C" w:rsidP="00112903">
            <w:pPr>
              <w:pStyle w:val="TAL"/>
            </w:pPr>
            <w:proofErr w:type="spellStart"/>
            <w:r>
              <w:t>RedirectResponse</w:t>
            </w:r>
            <w:proofErr w:type="spellEnd"/>
          </w:p>
        </w:tc>
        <w:tc>
          <w:tcPr>
            <w:tcW w:w="450" w:type="dxa"/>
            <w:tcBorders>
              <w:top w:val="single" w:sz="4" w:space="0" w:color="auto"/>
              <w:left w:val="single" w:sz="6" w:space="0" w:color="000000"/>
              <w:bottom w:val="single" w:sz="4" w:space="0" w:color="auto"/>
              <w:right w:val="single" w:sz="6" w:space="0" w:color="000000"/>
            </w:tcBorders>
          </w:tcPr>
          <w:p w14:paraId="65FE0764" w14:textId="77777777" w:rsidR="00C03B1C" w:rsidRDefault="00C03B1C" w:rsidP="00112903">
            <w:pPr>
              <w:pStyle w:val="TAC"/>
            </w:pPr>
            <w:r>
              <w:t>O</w:t>
            </w:r>
          </w:p>
        </w:tc>
        <w:tc>
          <w:tcPr>
            <w:tcW w:w="1170" w:type="dxa"/>
            <w:tcBorders>
              <w:top w:val="single" w:sz="4" w:space="0" w:color="auto"/>
              <w:left w:val="single" w:sz="6" w:space="0" w:color="000000"/>
              <w:bottom w:val="single" w:sz="4" w:space="0" w:color="auto"/>
              <w:right w:val="single" w:sz="6" w:space="0" w:color="000000"/>
            </w:tcBorders>
          </w:tcPr>
          <w:p w14:paraId="65FE0765" w14:textId="77777777" w:rsidR="00C03B1C" w:rsidRDefault="00C03B1C" w:rsidP="00112903">
            <w:pPr>
              <w:pStyle w:val="TAC"/>
            </w:pPr>
            <w:r>
              <w:t>0..1</w:t>
            </w:r>
          </w:p>
        </w:tc>
        <w:tc>
          <w:tcPr>
            <w:tcW w:w="1800" w:type="dxa"/>
            <w:tcBorders>
              <w:top w:val="single" w:sz="4" w:space="0" w:color="auto"/>
              <w:left w:val="single" w:sz="6" w:space="0" w:color="000000"/>
              <w:bottom w:val="single" w:sz="4" w:space="0" w:color="auto"/>
              <w:right w:val="single" w:sz="6" w:space="0" w:color="000000"/>
            </w:tcBorders>
          </w:tcPr>
          <w:p w14:paraId="65FE0766" w14:textId="77777777" w:rsidR="00C03B1C" w:rsidRDefault="00C03B1C" w:rsidP="00112903">
            <w:pPr>
              <w:pStyle w:val="TAL"/>
            </w:pPr>
            <w:r>
              <w:t>308 Permanent Redirect</w:t>
            </w:r>
          </w:p>
        </w:tc>
        <w:tc>
          <w:tcPr>
            <w:tcW w:w="4528" w:type="dxa"/>
            <w:tcBorders>
              <w:top w:val="single" w:sz="4" w:space="0" w:color="auto"/>
              <w:left w:val="single" w:sz="6" w:space="0" w:color="000000"/>
              <w:bottom w:val="single" w:sz="4" w:space="0" w:color="auto"/>
              <w:right w:val="single" w:sz="6" w:space="0" w:color="000000"/>
            </w:tcBorders>
          </w:tcPr>
          <w:p w14:paraId="65FE0767" w14:textId="77777777" w:rsidR="00C03B1C" w:rsidRDefault="00C03B1C" w:rsidP="00112903">
            <w:pPr>
              <w:pStyle w:val="TAL"/>
            </w:pPr>
            <w:r>
              <w:t xml:space="preserve">Permanent redirection, during PDU session </w:t>
            </w:r>
            <w:r>
              <w:rPr>
                <w:lang w:eastAsia="zh-CN"/>
              </w:rPr>
              <w:t xml:space="preserve">TSC </w:t>
            </w:r>
            <w:r>
              <w:t>user plane node notification. The response shall include a Location header field containing an alternative URI representing the end point of an alternative NF consumer (service) instance where the notification should be sent.</w:t>
            </w:r>
          </w:p>
          <w:p w14:paraId="65FE0768" w14:textId="77777777" w:rsidR="00C03B1C" w:rsidRDefault="00C03B1C" w:rsidP="00112903">
            <w:pPr>
              <w:pStyle w:val="TAL"/>
            </w:pPr>
            <w:r>
              <w:t>Applicable if the feature "ES3XX" is supported.</w:t>
            </w:r>
          </w:p>
        </w:tc>
      </w:tr>
      <w:tr w:rsidR="00C03B1C" w14:paraId="65FE076B" w14:textId="77777777" w:rsidTr="00112903">
        <w:trPr>
          <w:jc w:val="center"/>
        </w:trPr>
        <w:tc>
          <w:tcPr>
            <w:tcW w:w="9677" w:type="dxa"/>
            <w:gridSpan w:val="5"/>
            <w:tcBorders>
              <w:top w:val="single" w:sz="4" w:space="0" w:color="auto"/>
              <w:left w:val="single" w:sz="6" w:space="0" w:color="000000"/>
              <w:bottom w:val="single" w:sz="6" w:space="0" w:color="000000"/>
              <w:right w:val="single" w:sz="6" w:space="0" w:color="000000"/>
            </w:tcBorders>
          </w:tcPr>
          <w:p w14:paraId="65FE076A" w14:textId="77777777" w:rsidR="00C03B1C" w:rsidRDefault="00C03B1C" w:rsidP="00112903">
            <w:pPr>
              <w:pStyle w:val="TAN"/>
            </w:pPr>
            <w:r>
              <w:t>NOTE:</w:t>
            </w:r>
            <w:r>
              <w:tab/>
              <w:t>In addition, the HTTP status codes which are specified as mandatory in table 5.2.7.1-1 of 3GPP TS 29.500 [5] for the POST method shall also apply.</w:t>
            </w:r>
          </w:p>
        </w:tc>
      </w:tr>
    </w:tbl>
    <w:p w14:paraId="65FE076C" w14:textId="77777777" w:rsidR="00C03B1C" w:rsidRDefault="00C03B1C" w:rsidP="00C03B1C"/>
    <w:p w14:paraId="65FE076D" w14:textId="77777777" w:rsidR="00C03B1C" w:rsidRDefault="00C03B1C" w:rsidP="00C03B1C">
      <w:pPr>
        <w:pStyle w:val="TH"/>
      </w:pPr>
      <w:r>
        <w:t>Table 5.5.4.3.1-4: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C03B1C" w14:paraId="65FE0773" w14:textId="77777777" w:rsidTr="0011290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FE076E" w14:textId="77777777" w:rsidR="00C03B1C" w:rsidRDefault="00C03B1C" w:rsidP="0011290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FE076F" w14:textId="77777777" w:rsidR="00C03B1C" w:rsidRDefault="00C03B1C" w:rsidP="0011290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5FE0770" w14:textId="77777777" w:rsidR="00C03B1C" w:rsidRDefault="00C03B1C" w:rsidP="0011290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5FE0771" w14:textId="77777777" w:rsidR="00C03B1C" w:rsidRDefault="00C03B1C" w:rsidP="00112903">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FE0772" w14:textId="77777777" w:rsidR="00C03B1C" w:rsidRDefault="00C03B1C" w:rsidP="00112903">
            <w:pPr>
              <w:pStyle w:val="TAH"/>
            </w:pPr>
            <w:r>
              <w:t>Description</w:t>
            </w:r>
          </w:p>
        </w:tc>
      </w:tr>
      <w:tr w:rsidR="00C03B1C" w14:paraId="65FE0779" w14:textId="77777777" w:rsidTr="0011290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5FE0774" w14:textId="77777777" w:rsidR="00C03B1C" w:rsidRDefault="00C03B1C" w:rsidP="00112903">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5FE0775" w14:textId="77777777" w:rsidR="00C03B1C" w:rsidRDefault="00C03B1C" w:rsidP="00112903">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5FE0776" w14:textId="77777777" w:rsidR="00C03B1C" w:rsidRDefault="00C03B1C" w:rsidP="00112903">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5FE0777" w14:textId="77777777" w:rsidR="00C03B1C" w:rsidRDefault="00C03B1C" w:rsidP="00112903">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5FE0778" w14:textId="77777777" w:rsidR="00C03B1C" w:rsidRDefault="00C03B1C" w:rsidP="00112903">
            <w:pPr>
              <w:pStyle w:val="TAL"/>
            </w:pPr>
            <w:r>
              <w:t>An alternative URI representing the end point of an alternative NF consumer (service) instance towards which the notification should be redirected.</w:t>
            </w:r>
          </w:p>
        </w:tc>
      </w:tr>
      <w:tr w:rsidR="00C03B1C" w14:paraId="65FE077F" w14:textId="77777777" w:rsidTr="0011290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FE077A" w14:textId="77777777" w:rsidR="00C03B1C" w:rsidRDefault="00C03B1C" w:rsidP="00112903">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65FE077B" w14:textId="77777777" w:rsidR="00C03B1C" w:rsidRDefault="00C03B1C" w:rsidP="00112903">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65FE077C" w14:textId="77777777" w:rsidR="00C03B1C" w:rsidRDefault="00C03B1C" w:rsidP="00112903">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5FE077D" w14:textId="77777777" w:rsidR="00C03B1C" w:rsidRDefault="00C03B1C" w:rsidP="00112903">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5FE077E" w14:textId="77777777" w:rsidR="00C03B1C" w:rsidRDefault="00C03B1C" w:rsidP="00112903">
            <w:pPr>
              <w:pStyle w:val="TAL"/>
            </w:pPr>
            <w:r>
              <w:rPr>
                <w:lang w:eastAsia="fr-FR"/>
              </w:rPr>
              <w:t>Identifier of the target NF (service) instance towards which the notification request is redirected</w:t>
            </w:r>
          </w:p>
        </w:tc>
      </w:tr>
    </w:tbl>
    <w:p w14:paraId="65FE0780" w14:textId="77777777" w:rsidR="00C03B1C" w:rsidRDefault="00C03B1C" w:rsidP="00C03B1C"/>
    <w:p w14:paraId="65FE0781" w14:textId="77777777" w:rsidR="00C03B1C" w:rsidRDefault="00C03B1C" w:rsidP="00C03B1C">
      <w:pPr>
        <w:pStyle w:val="TH"/>
      </w:pPr>
      <w:r>
        <w:t>Table 5.5.4.3.1-5: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C03B1C" w14:paraId="65FE0787" w14:textId="77777777" w:rsidTr="0011290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FE0782" w14:textId="77777777" w:rsidR="00C03B1C" w:rsidRDefault="00C03B1C" w:rsidP="0011290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FE0783" w14:textId="77777777" w:rsidR="00C03B1C" w:rsidRDefault="00C03B1C" w:rsidP="0011290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5FE0784" w14:textId="77777777" w:rsidR="00C03B1C" w:rsidRDefault="00C03B1C" w:rsidP="0011290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5FE0785" w14:textId="77777777" w:rsidR="00C03B1C" w:rsidRDefault="00C03B1C" w:rsidP="00112903">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FE0786" w14:textId="77777777" w:rsidR="00C03B1C" w:rsidRDefault="00C03B1C" w:rsidP="00112903">
            <w:pPr>
              <w:pStyle w:val="TAH"/>
            </w:pPr>
            <w:r>
              <w:t>Description</w:t>
            </w:r>
          </w:p>
        </w:tc>
      </w:tr>
      <w:tr w:rsidR="00C03B1C" w14:paraId="65FE078D" w14:textId="77777777" w:rsidTr="0011290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5FE0788" w14:textId="77777777" w:rsidR="00C03B1C" w:rsidRDefault="00C03B1C" w:rsidP="00112903">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5FE0789" w14:textId="77777777" w:rsidR="00C03B1C" w:rsidRDefault="00C03B1C" w:rsidP="00112903">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5FE078A" w14:textId="77777777" w:rsidR="00C03B1C" w:rsidRDefault="00C03B1C" w:rsidP="00112903">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5FE078B" w14:textId="77777777" w:rsidR="00C03B1C" w:rsidRDefault="00C03B1C" w:rsidP="00112903">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5FE078C" w14:textId="77777777" w:rsidR="00C03B1C" w:rsidRDefault="00C03B1C" w:rsidP="00112903">
            <w:pPr>
              <w:pStyle w:val="TAL"/>
            </w:pPr>
            <w:r>
              <w:t>An alternative URI representing the end point of an alternative NF consumer (service) instance towards which the notification should be redirected.</w:t>
            </w:r>
          </w:p>
        </w:tc>
      </w:tr>
      <w:tr w:rsidR="00C03B1C" w14:paraId="65FE0793" w14:textId="77777777" w:rsidTr="0011290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FE078E" w14:textId="77777777" w:rsidR="00C03B1C" w:rsidRDefault="00C03B1C" w:rsidP="00112903">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65FE078F" w14:textId="77777777" w:rsidR="00C03B1C" w:rsidRDefault="00C03B1C" w:rsidP="00112903">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65FE0790" w14:textId="77777777" w:rsidR="00C03B1C" w:rsidRDefault="00C03B1C" w:rsidP="00112903">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5FE0791" w14:textId="77777777" w:rsidR="00C03B1C" w:rsidRDefault="00C03B1C" w:rsidP="00112903">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5FE0792" w14:textId="77777777" w:rsidR="00C03B1C" w:rsidRDefault="00C03B1C" w:rsidP="00112903">
            <w:pPr>
              <w:pStyle w:val="TAL"/>
            </w:pPr>
            <w:r>
              <w:rPr>
                <w:lang w:eastAsia="fr-FR"/>
              </w:rPr>
              <w:t>Identifier of the target NF (service) instance towards which the notification request is redirected</w:t>
            </w:r>
          </w:p>
        </w:tc>
      </w:tr>
    </w:tbl>
    <w:p w14:paraId="65FE0794" w14:textId="77777777" w:rsidR="00C03B1C" w:rsidRDefault="00C03B1C" w:rsidP="00C03B1C"/>
    <w:p w14:paraId="65FE0795" w14:textId="77777777" w:rsidR="00C03B1C" w:rsidDel="00E824F5" w:rsidRDefault="00C03B1C" w:rsidP="00C03B1C">
      <w:pPr>
        <w:pStyle w:val="EditorsNote"/>
        <w:rPr>
          <w:del w:id="107" w:author="Huawei" w:date="2021-09-14T11:38:00Z"/>
        </w:rPr>
      </w:pPr>
      <w:del w:id="108" w:author="Huawei" w:date="2021-09-14T11:38:00Z">
        <w:r w:rsidDel="00E824F5">
          <w:delText>Editor’s Note:</w:delText>
        </w:r>
        <w:r w:rsidDel="00E824F5">
          <w:tab/>
          <w:delText>How and whether this procedure applies to Time Sensitive Communication applications other than TSN is FFS.</w:delText>
        </w:r>
      </w:del>
    </w:p>
    <w:bookmarkEnd w:id="26"/>
    <w:bookmarkEnd w:id="27"/>
    <w:bookmarkEnd w:id="28"/>
    <w:bookmarkEnd w:id="29"/>
    <w:bookmarkEnd w:id="30"/>
    <w:bookmarkEnd w:id="31"/>
    <w:p w14:paraId="65FE0796"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DB0AA" w14:textId="77777777" w:rsidR="00AC4ED6" w:rsidRDefault="00AC4ED6">
      <w:r>
        <w:separator/>
      </w:r>
    </w:p>
  </w:endnote>
  <w:endnote w:type="continuationSeparator" w:id="0">
    <w:p w14:paraId="2AE994E9" w14:textId="77777777" w:rsidR="00AC4ED6" w:rsidRDefault="00AC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2A6CD" w14:textId="77777777" w:rsidR="00AC4ED6" w:rsidRDefault="00AC4ED6">
      <w:r>
        <w:separator/>
      </w:r>
    </w:p>
  </w:footnote>
  <w:footnote w:type="continuationSeparator" w:id="0">
    <w:p w14:paraId="6F48F6C0" w14:textId="77777777" w:rsidR="00AC4ED6" w:rsidRDefault="00AC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E079C" w14:textId="77777777" w:rsidR="006968FA" w:rsidRDefault="006968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E079D" w14:textId="77777777" w:rsidR="006968FA" w:rsidRDefault="006968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E079E" w14:textId="77777777" w:rsidR="006968FA" w:rsidRDefault="006968F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E079F" w14:textId="77777777" w:rsidR="006968FA" w:rsidRDefault="006968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C7B056A"/>
    <w:multiLevelType w:val="hybridMultilevel"/>
    <w:tmpl w:val="BC80FE06"/>
    <w:lvl w:ilvl="0" w:tplc="1616C706">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9823B4"/>
    <w:multiLevelType w:val="hybridMultilevel"/>
    <w:tmpl w:val="09E4DFE0"/>
    <w:lvl w:ilvl="0" w:tplc="706EA0BE">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885DAB"/>
    <w:multiLevelType w:val="hybridMultilevel"/>
    <w:tmpl w:val="07965342"/>
    <w:lvl w:ilvl="0" w:tplc="457C18C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2"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7"/>
  </w:num>
  <w:num w:numId="7">
    <w:abstractNumId w:val="41"/>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3"/>
  </w:num>
  <w:num w:numId="11">
    <w:abstractNumId w:val="2"/>
  </w:num>
  <w:num w:numId="12">
    <w:abstractNumId w:val="44"/>
  </w:num>
  <w:num w:numId="13">
    <w:abstractNumId w:val="19"/>
  </w:num>
  <w:num w:numId="14">
    <w:abstractNumId w:val="3"/>
  </w:num>
  <w:num w:numId="15">
    <w:abstractNumId w:val="14"/>
  </w:num>
  <w:num w:numId="16">
    <w:abstractNumId w:val="12"/>
  </w:num>
  <w:num w:numId="17">
    <w:abstractNumId w:val="43"/>
  </w:num>
  <w:num w:numId="18">
    <w:abstractNumId w:val="47"/>
  </w:num>
  <w:num w:numId="19">
    <w:abstractNumId w:val="46"/>
  </w:num>
  <w:num w:numId="20">
    <w:abstractNumId w:val="22"/>
  </w:num>
  <w:num w:numId="21">
    <w:abstractNumId w:val="6"/>
  </w:num>
  <w:num w:numId="22">
    <w:abstractNumId w:val="10"/>
  </w:num>
  <w:num w:numId="23">
    <w:abstractNumId w:val="26"/>
  </w:num>
  <w:num w:numId="24">
    <w:abstractNumId w:val="5"/>
  </w:num>
  <w:num w:numId="25">
    <w:abstractNumId w:val="42"/>
  </w:num>
  <w:num w:numId="26">
    <w:abstractNumId w:val="29"/>
  </w:num>
  <w:num w:numId="27">
    <w:abstractNumId w:val="17"/>
  </w:num>
  <w:num w:numId="28">
    <w:abstractNumId w:val="40"/>
  </w:num>
  <w:num w:numId="29">
    <w:abstractNumId w:val="11"/>
  </w:num>
  <w:num w:numId="30">
    <w:abstractNumId w:val="48"/>
  </w:num>
  <w:num w:numId="31">
    <w:abstractNumId w:val="30"/>
  </w:num>
  <w:num w:numId="32">
    <w:abstractNumId w:val="34"/>
  </w:num>
  <w:num w:numId="33">
    <w:abstractNumId w:val="35"/>
  </w:num>
  <w:num w:numId="34">
    <w:abstractNumId w:val="24"/>
  </w:num>
  <w:num w:numId="35">
    <w:abstractNumId w:val="13"/>
  </w:num>
  <w:num w:numId="36">
    <w:abstractNumId w:val="15"/>
  </w:num>
  <w:num w:numId="37">
    <w:abstractNumId w:val="25"/>
  </w:num>
  <w:num w:numId="38">
    <w:abstractNumId w:val="9"/>
  </w:num>
  <w:num w:numId="39">
    <w:abstractNumId w:val="38"/>
  </w:num>
  <w:num w:numId="40">
    <w:abstractNumId w:val="36"/>
  </w:num>
  <w:num w:numId="41">
    <w:abstractNumId w:val="18"/>
  </w:num>
  <w:num w:numId="42">
    <w:abstractNumId w:val="31"/>
  </w:num>
  <w:num w:numId="43">
    <w:abstractNumId w:val="32"/>
  </w:num>
  <w:num w:numId="44">
    <w:abstractNumId w:val="33"/>
  </w:num>
  <w:num w:numId="45">
    <w:abstractNumId w:val="7"/>
  </w:num>
  <w:num w:numId="46">
    <w:abstractNumId w:val="39"/>
  </w:num>
  <w:num w:numId="47">
    <w:abstractNumId w:val="16"/>
  </w:num>
  <w:num w:numId="48">
    <w:abstractNumId w:val="45"/>
  </w:num>
  <w:num w:numId="49">
    <w:abstractNumId w:val="8"/>
  </w:num>
  <w:num w:numId="50">
    <w:abstractNumId w:val="28"/>
  </w:num>
  <w:num w:numId="51">
    <w:abstractNumId w:val="37"/>
  </w:num>
  <w:num w:numId="52">
    <w:abstractNumId w:val="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41F7"/>
    <w:rsid w:val="000675AA"/>
    <w:rsid w:val="00077A88"/>
    <w:rsid w:val="00080860"/>
    <w:rsid w:val="00081928"/>
    <w:rsid w:val="000832D5"/>
    <w:rsid w:val="000876F0"/>
    <w:rsid w:val="00092C1D"/>
    <w:rsid w:val="00096E1C"/>
    <w:rsid w:val="000A0430"/>
    <w:rsid w:val="000A0CC9"/>
    <w:rsid w:val="000A2697"/>
    <w:rsid w:val="000A3558"/>
    <w:rsid w:val="000B36FF"/>
    <w:rsid w:val="000B4353"/>
    <w:rsid w:val="000B6599"/>
    <w:rsid w:val="000D7422"/>
    <w:rsid w:val="000E4783"/>
    <w:rsid w:val="000E74DF"/>
    <w:rsid w:val="000F4870"/>
    <w:rsid w:val="000F4B59"/>
    <w:rsid w:val="001003DD"/>
    <w:rsid w:val="001021A4"/>
    <w:rsid w:val="00102515"/>
    <w:rsid w:val="00103C6D"/>
    <w:rsid w:val="00104C12"/>
    <w:rsid w:val="00104C7C"/>
    <w:rsid w:val="00105876"/>
    <w:rsid w:val="001178FD"/>
    <w:rsid w:val="0012030B"/>
    <w:rsid w:val="00136ED7"/>
    <w:rsid w:val="001445BE"/>
    <w:rsid w:val="0014511A"/>
    <w:rsid w:val="00146A51"/>
    <w:rsid w:val="00151BF6"/>
    <w:rsid w:val="00155034"/>
    <w:rsid w:val="001623E2"/>
    <w:rsid w:val="00162BAF"/>
    <w:rsid w:val="00165B11"/>
    <w:rsid w:val="0016740F"/>
    <w:rsid w:val="00172D04"/>
    <w:rsid w:val="0017599E"/>
    <w:rsid w:val="00177499"/>
    <w:rsid w:val="00181DC7"/>
    <w:rsid w:val="0018738D"/>
    <w:rsid w:val="0018739A"/>
    <w:rsid w:val="001905FF"/>
    <w:rsid w:val="001A00E7"/>
    <w:rsid w:val="001A1231"/>
    <w:rsid w:val="001A16BA"/>
    <w:rsid w:val="001A43A2"/>
    <w:rsid w:val="001A7DBF"/>
    <w:rsid w:val="001B7407"/>
    <w:rsid w:val="001C0719"/>
    <w:rsid w:val="001D301D"/>
    <w:rsid w:val="001E2996"/>
    <w:rsid w:val="001F0E02"/>
    <w:rsid w:val="001F2320"/>
    <w:rsid w:val="001F6289"/>
    <w:rsid w:val="001F74FC"/>
    <w:rsid w:val="00200EF8"/>
    <w:rsid w:val="00202F1C"/>
    <w:rsid w:val="00203F1A"/>
    <w:rsid w:val="002049F2"/>
    <w:rsid w:val="002166E3"/>
    <w:rsid w:val="00224BF4"/>
    <w:rsid w:val="00225530"/>
    <w:rsid w:val="002328AE"/>
    <w:rsid w:val="00233393"/>
    <w:rsid w:val="002375BD"/>
    <w:rsid w:val="002429EA"/>
    <w:rsid w:val="00252186"/>
    <w:rsid w:val="0025282E"/>
    <w:rsid w:val="00260A7E"/>
    <w:rsid w:val="00262DC5"/>
    <w:rsid w:val="00270A34"/>
    <w:rsid w:val="0028382F"/>
    <w:rsid w:val="0029641F"/>
    <w:rsid w:val="0029724D"/>
    <w:rsid w:val="002B349F"/>
    <w:rsid w:val="002C25C6"/>
    <w:rsid w:val="002C7A68"/>
    <w:rsid w:val="002D3845"/>
    <w:rsid w:val="002D74A5"/>
    <w:rsid w:val="002E77A8"/>
    <w:rsid w:val="002F23C4"/>
    <w:rsid w:val="002F5D92"/>
    <w:rsid w:val="00300E9D"/>
    <w:rsid w:val="00307F67"/>
    <w:rsid w:val="00316C02"/>
    <w:rsid w:val="00317C47"/>
    <w:rsid w:val="00320917"/>
    <w:rsid w:val="00322B19"/>
    <w:rsid w:val="00323AB0"/>
    <w:rsid w:val="00353E55"/>
    <w:rsid w:val="00354FCC"/>
    <w:rsid w:val="003565A8"/>
    <w:rsid w:val="003709C4"/>
    <w:rsid w:val="003735FB"/>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C1764"/>
    <w:rsid w:val="003D049C"/>
    <w:rsid w:val="003D4D95"/>
    <w:rsid w:val="003D6D5D"/>
    <w:rsid w:val="003D7012"/>
    <w:rsid w:val="003D7136"/>
    <w:rsid w:val="003E64C3"/>
    <w:rsid w:val="003F5AB4"/>
    <w:rsid w:val="0040637C"/>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70C13"/>
    <w:rsid w:val="00470C86"/>
    <w:rsid w:val="00474D42"/>
    <w:rsid w:val="00474F15"/>
    <w:rsid w:val="004777D0"/>
    <w:rsid w:val="004837EA"/>
    <w:rsid w:val="004864F1"/>
    <w:rsid w:val="00494956"/>
    <w:rsid w:val="004B2411"/>
    <w:rsid w:val="004B2E00"/>
    <w:rsid w:val="004B6257"/>
    <w:rsid w:val="004B707F"/>
    <w:rsid w:val="004C0DD2"/>
    <w:rsid w:val="004C34E6"/>
    <w:rsid w:val="004C433C"/>
    <w:rsid w:val="004C4FDF"/>
    <w:rsid w:val="004D327B"/>
    <w:rsid w:val="004D3D96"/>
    <w:rsid w:val="004D7DC3"/>
    <w:rsid w:val="004E0743"/>
    <w:rsid w:val="004E41A6"/>
    <w:rsid w:val="004E6CDA"/>
    <w:rsid w:val="004F0ADE"/>
    <w:rsid w:val="004F727B"/>
    <w:rsid w:val="0050626C"/>
    <w:rsid w:val="00507D90"/>
    <w:rsid w:val="0051102F"/>
    <w:rsid w:val="005150A9"/>
    <w:rsid w:val="00515611"/>
    <w:rsid w:val="00516C72"/>
    <w:rsid w:val="005335E6"/>
    <w:rsid w:val="005346B4"/>
    <w:rsid w:val="00537854"/>
    <w:rsid w:val="00541205"/>
    <w:rsid w:val="00542390"/>
    <w:rsid w:val="005423B0"/>
    <w:rsid w:val="005427F2"/>
    <w:rsid w:val="005445E7"/>
    <w:rsid w:val="005467B3"/>
    <w:rsid w:val="005561F0"/>
    <w:rsid w:val="00562E85"/>
    <w:rsid w:val="00564A4F"/>
    <w:rsid w:val="0056515D"/>
    <w:rsid w:val="0056628D"/>
    <w:rsid w:val="00566456"/>
    <w:rsid w:val="005710E2"/>
    <w:rsid w:val="00571560"/>
    <w:rsid w:val="00574D24"/>
    <w:rsid w:val="00574FA5"/>
    <w:rsid w:val="00581603"/>
    <w:rsid w:val="005822C8"/>
    <w:rsid w:val="00586E41"/>
    <w:rsid w:val="005879E9"/>
    <w:rsid w:val="005919F4"/>
    <w:rsid w:val="00592978"/>
    <w:rsid w:val="0059709F"/>
    <w:rsid w:val="005B1B40"/>
    <w:rsid w:val="005B4536"/>
    <w:rsid w:val="005B53AE"/>
    <w:rsid w:val="005B58FC"/>
    <w:rsid w:val="005C2386"/>
    <w:rsid w:val="005D0E1A"/>
    <w:rsid w:val="005E694A"/>
    <w:rsid w:val="005E70B3"/>
    <w:rsid w:val="005F601F"/>
    <w:rsid w:val="005F62A8"/>
    <w:rsid w:val="005F688E"/>
    <w:rsid w:val="006022F1"/>
    <w:rsid w:val="006041E4"/>
    <w:rsid w:val="006045A0"/>
    <w:rsid w:val="006065B6"/>
    <w:rsid w:val="00607428"/>
    <w:rsid w:val="00612272"/>
    <w:rsid w:val="006174F9"/>
    <w:rsid w:val="00620678"/>
    <w:rsid w:val="006236ED"/>
    <w:rsid w:val="0062443B"/>
    <w:rsid w:val="0062526B"/>
    <w:rsid w:val="00635743"/>
    <w:rsid w:val="00636B81"/>
    <w:rsid w:val="00642EBA"/>
    <w:rsid w:val="00647DE0"/>
    <w:rsid w:val="0065175F"/>
    <w:rsid w:val="006577C5"/>
    <w:rsid w:val="006646CC"/>
    <w:rsid w:val="00680C45"/>
    <w:rsid w:val="006948E3"/>
    <w:rsid w:val="006968FA"/>
    <w:rsid w:val="006A717C"/>
    <w:rsid w:val="006B312F"/>
    <w:rsid w:val="006B4BEF"/>
    <w:rsid w:val="006C05F0"/>
    <w:rsid w:val="006C5F7A"/>
    <w:rsid w:val="006D2A8C"/>
    <w:rsid w:val="006D556E"/>
    <w:rsid w:val="006D7FD7"/>
    <w:rsid w:val="006E082E"/>
    <w:rsid w:val="006E1237"/>
    <w:rsid w:val="006E22C2"/>
    <w:rsid w:val="006F0841"/>
    <w:rsid w:val="006F14CA"/>
    <w:rsid w:val="006F567F"/>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7083D"/>
    <w:rsid w:val="00773201"/>
    <w:rsid w:val="00774C7F"/>
    <w:rsid w:val="00774F54"/>
    <w:rsid w:val="00776B0E"/>
    <w:rsid w:val="00776B96"/>
    <w:rsid w:val="007828C9"/>
    <w:rsid w:val="00782DD7"/>
    <w:rsid w:val="00785D67"/>
    <w:rsid w:val="00786BBA"/>
    <w:rsid w:val="00791455"/>
    <w:rsid w:val="007923AD"/>
    <w:rsid w:val="00793040"/>
    <w:rsid w:val="00797614"/>
    <w:rsid w:val="007A1400"/>
    <w:rsid w:val="007A366E"/>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23C27"/>
    <w:rsid w:val="0083272F"/>
    <w:rsid w:val="0083278D"/>
    <w:rsid w:val="008337BF"/>
    <w:rsid w:val="00833DD1"/>
    <w:rsid w:val="00834AFA"/>
    <w:rsid w:val="00843A0C"/>
    <w:rsid w:val="00845AB2"/>
    <w:rsid w:val="0086074C"/>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4EF"/>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53C4F"/>
    <w:rsid w:val="009608C4"/>
    <w:rsid w:val="00973CC6"/>
    <w:rsid w:val="0098282D"/>
    <w:rsid w:val="00983D64"/>
    <w:rsid w:val="009850E1"/>
    <w:rsid w:val="0098535B"/>
    <w:rsid w:val="00987A0D"/>
    <w:rsid w:val="0099297A"/>
    <w:rsid w:val="00994F58"/>
    <w:rsid w:val="009952C2"/>
    <w:rsid w:val="009A116C"/>
    <w:rsid w:val="009A5CBA"/>
    <w:rsid w:val="009A73CC"/>
    <w:rsid w:val="009B223B"/>
    <w:rsid w:val="009C3C04"/>
    <w:rsid w:val="009C4949"/>
    <w:rsid w:val="009C4CDD"/>
    <w:rsid w:val="009C58DC"/>
    <w:rsid w:val="009D5908"/>
    <w:rsid w:val="009E778B"/>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C4B"/>
    <w:rsid w:val="00AC36BA"/>
    <w:rsid w:val="00AC4ED6"/>
    <w:rsid w:val="00AC5960"/>
    <w:rsid w:val="00AD1055"/>
    <w:rsid w:val="00AD2480"/>
    <w:rsid w:val="00AD2D15"/>
    <w:rsid w:val="00AD43A1"/>
    <w:rsid w:val="00AD4BEA"/>
    <w:rsid w:val="00AE1940"/>
    <w:rsid w:val="00AE5EB7"/>
    <w:rsid w:val="00B014DB"/>
    <w:rsid w:val="00B06912"/>
    <w:rsid w:val="00B13F78"/>
    <w:rsid w:val="00B168B4"/>
    <w:rsid w:val="00B22D91"/>
    <w:rsid w:val="00B246F1"/>
    <w:rsid w:val="00B25331"/>
    <w:rsid w:val="00B256E0"/>
    <w:rsid w:val="00B304BB"/>
    <w:rsid w:val="00B3114D"/>
    <w:rsid w:val="00B31599"/>
    <w:rsid w:val="00B31FC1"/>
    <w:rsid w:val="00B34B13"/>
    <w:rsid w:val="00B40057"/>
    <w:rsid w:val="00B428F7"/>
    <w:rsid w:val="00B44857"/>
    <w:rsid w:val="00B47A6B"/>
    <w:rsid w:val="00B70D1C"/>
    <w:rsid w:val="00B728A1"/>
    <w:rsid w:val="00B7761A"/>
    <w:rsid w:val="00B834E5"/>
    <w:rsid w:val="00B90254"/>
    <w:rsid w:val="00B92F51"/>
    <w:rsid w:val="00BA1672"/>
    <w:rsid w:val="00BA60B4"/>
    <w:rsid w:val="00BA6942"/>
    <w:rsid w:val="00BA798A"/>
    <w:rsid w:val="00BB2DE1"/>
    <w:rsid w:val="00BB3624"/>
    <w:rsid w:val="00BB4E7B"/>
    <w:rsid w:val="00BC2182"/>
    <w:rsid w:val="00BC2A8F"/>
    <w:rsid w:val="00BC45BA"/>
    <w:rsid w:val="00BC586F"/>
    <w:rsid w:val="00BC5F32"/>
    <w:rsid w:val="00BD547C"/>
    <w:rsid w:val="00BE2932"/>
    <w:rsid w:val="00BE6948"/>
    <w:rsid w:val="00BF7C60"/>
    <w:rsid w:val="00C02C65"/>
    <w:rsid w:val="00C03B1C"/>
    <w:rsid w:val="00C121EC"/>
    <w:rsid w:val="00C537AB"/>
    <w:rsid w:val="00C5537D"/>
    <w:rsid w:val="00C619DF"/>
    <w:rsid w:val="00C677E3"/>
    <w:rsid w:val="00C75C8F"/>
    <w:rsid w:val="00C83270"/>
    <w:rsid w:val="00C84EFE"/>
    <w:rsid w:val="00C857E8"/>
    <w:rsid w:val="00C85BA1"/>
    <w:rsid w:val="00C86B6C"/>
    <w:rsid w:val="00C91A76"/>
    <w:rsid w:val="00C94C47"/>
    <w:rsid w:val="00CA309F"/>
    <w:rsid w:val="00CA3900"/>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5488F"/>
    <w:rsid w:val="00D57D71"/>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404D"/>
    <w:rsid w:val="00DD5CE0"/>
    <w:rsid w:val="00DD73D3"/>
    <w:rsid w:val="00DE6665"/>
    <w:rsid w:val="00DF1E2B"/>
    <w:rsid w:val="00DF5357"/>
    <w:rsid w:val="00DF566A"/>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20E1"/>
    <w:rsid w:val="00E81961"/>
    <w:rsid w:val="00E824F5"/>
    <w:rsid w:val="00E93BC8"/>
    <w:rsid w:val="00EA54AD"/>
    <w:rsid w:val="00EB24A5"/>
    <w:rsid w:val="00EB2DBA"/>
    <w:rsid w:val="00EB52B6"/>
    <w:rsid w:val="00EB5AD0"/>
    <w:rsid w:val="00EB5BCD"/>
    <w:rsid w:val="00ED1D82"/>
    <w:rsid w:val="00ED367F"/>
    <w:rsid w:val="00ED417B"/>
    <w:rsid w:val="00ED426D"/>
    <w:rsid w:val="00ED4724"/>
    <w:rsid w:val="00EE1231"/>
    <w:rsid w:val="00EE37C8"/>
    <w:rsid w:val="00EF5CCC"/>
    <w:rsid w:val="00EF6538"/>
    <w:rsid w:val="00F23187"/>
    <w:rsid w:val="00F2321A"/>
    <w:rsid w:val="00F23A54"/>
    <w:rsid w:val="00F23D3F"/>
    <w:rsid w:val="00F254B0"/>
    <w:rsid w:val="00F260E7"/>
    <w:rsid w:val="00F378F1"/>
    <w:rsid w:val="00F41448"/>
    <w:rsid w:val="00F4169C"/>
    <w:rsid w:val="00F46BE1"/>
    <w:rsid w:val="00F51460"/>
    <w:rsid w:val="00F5191A"/>
    <w:rsid w:val="00F67CCE"/>
    <w:rsid w:val="00F7409D"/>
    <w:rsid w:val="00F8034F"/>
    <w:rsid w:val="00F83CC5"/>
    <w:rsid w:val="00F84CC0"/>
    <w:rsid w:val="00F944EB"/>
    <w:rsid w:val="00F96EF4"/>
    <w:rsid w:val="00FA7BAA"/>
    <w:rsid w:val="00FB170C"/>
    <w:rsid w:val="00FB1749"/>
    <w:rsid w:val="00FC4772"/>
    <w:rsid w:val="00FC690D"/>
    <w:rsid w:val="00FD1B7B"/>
    <w:rsid w:val="00FD49C3"/>
    <w:rsid w:val="00FD6A19"/>
    <w:rsid w:val="00FF40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E063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66B6-4E55-43B7-8B72-F374A90E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2428</Words>
  <Characters>13844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1900-01-01T08:00:00Z</cp:lastPrinted>
  <dcterms:created xsi:type="dcterms:W3CDTF">2021-10-12T04:09:00Z</dcterms:created>
  <dcterms:modified xsi:type="dcterms:W3CDTF">2021-10-12T04:25:00Z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(3)rUWJudgBHVx8uW6Aj5HZ2tqQ2lWhnIdvFkpirgRTIUzqL7uktCTr+46a8QfW4nRw79tyg+d6
c36KBWUsrrc5HY0x/i9qH2/Yu7DRkLw1jEwmt/y8ixWbCGV7TBjBdrpF8phSxG8Cp0y8+qJ9
nXnutGRdQMZEk8TSazOMlFCWSuIxF8mdNirp6kbvClEXGiuF2ABFFZSO1/pDMY2T+nAuXdZs
sTKavXfAkSMqi7/PNp</vt:lpwstr>
  </property>
  <property fmtid="{D5CDD505-2E9C-101B-9397-08002B2CF9AE}" pid="22" name="_2015_ms_pID_7253431">
    <vt:lpwstr>+i8FudoNK9soboATfsaX/XayYcHbdzFi0TwN8N58SjKL7aGv4WMOEj
M+dry1XCP7VNsBD/5W0ENrpr7JaT4FJe/jXBczncswe+0kfp4qgTtQGhYfIntUsXILlo7CDZ
HfXXn4CBaHacpG++4UzpzSh6daL8xk7+UNVUHiafijy5wIIo0xe1Rbp1xyvc0Z+PPFG8lwD8
Yv1mSN+49CTCD3iZqXjiDSBeMpehpg4F4stu</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1634000395</vt:lpwstr>
  </property>
</Properties>
</file>