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22F5" w14:textId="4D07DFB3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943904">
        <w:rPr>
          <w:b/>
          <w:i/>
          <w:sz w:val="28"/>
          <w:lang w:eastAsia="ko-KR"/>
        </w:rPr>
        <w:t>5075</w:t>
      </w:r>
    </w:p>
    <w:p w14:paraId="1E961B06" w14:textId="0E3B497D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3B29D9">
        <w:rPr>
          <w:rFonts w:cs="Arial"/>
          <w:b/>
          <w:bCs/>
          <w:sz w:val="22"/>
        </w:rPr>
        <w:t>5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56316BB4" w:rsidR="00A452B4" w:rsidRDefault="0065175F" w:rsidP="009F3C5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51</w:t>
            </w:r>
            <w:r w:rsidR="009F3C5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7A9C8781" w:rsidR="00A452B4" w:rsidRDefault="0094390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844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1D2EE51C" w:rsidR="00A452B4" w:rsidRDefault="00104C7C" w:rsidP="006F56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6F567F">
              <w:rPr>
                <w:b/>
                <w:noProof/>
                <w:sz w:val="28"/>
              </w:rPr>
              <w:t>4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2E10F093" w:rsidR="00A452B4" w:rsidRDefault="00474F15" w:rsidP="006F56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esolve the editor’s note for</w:t>
            </w:r>
            <w:r w:rsidR="002D2535">
              <w:rPr>
                <w:noProof/>
                <w:lang w:eastAsia="zh-CN"/>
              </w:rPr>
              <w:t xml:space="preserve"> bridge Id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0B0A4AB8" w:rsidR="00A452B4" w:rsidRDefault="006236ED" w:rsidP="008D7E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8D7E8B">
              <w:rPr>
                <w:rFonts w:hint="eastAsia"/>
                <w:noProof/>
                <w:lang w:eastAsia="zh-CN"/>
              </w:rPr>
              <w:t>,</w:t>
            </w:r>
            <w:r w:rsidR="008D7E8B">
              <w:rPr>
                <w:noProof/>
                <w:lang w:eastAsia="zh-CN"/>
              </w:rPr>
              <w:t xml:space="preserve"> </w:t>
            </w:r>
            <w:r w:rsidR="008D7E8B">
              <w:rPr>
                <w:noProof/>
              </w:rPr>
              <w:t>Nokia, Nokia Shanghai Bell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0E1B34A5" w:rsidR="00A452B4" w:rsidRDefault="00983D64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4787F582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1C3D1727" w:rsidR="0083272F" w:rsidRPr="00EE3C96" w:rsidRDefault="00EE3C96" w:rsidP="00EE3C96">
            <w:pPr>
              <w:pStyle w:val="CRCoverPage"/>
              <w:spacing w:afterLines="50"/>
              <w:ind w:left="102"/>
              <w:rPr>
                <w:rFonts w:ascii="Cambria" w:eastAsia="Cambria" w:hAnsi="Cambria"/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defined in 5.28.1 of TS 23.501, </w:t>
            </w:r>
            <w:r>
              <w:t>Bridge ID is to distinguish between bridge instances within 5GS. The Bridge ID can be derived from the unique bridge MAC address as described in IEEE </w:t>
            </w:r>
            <w:proofErr w:type="spellStart"/>
            <w:r>
              <w:t>Std</w:t>
            </w:r>
            <w:proofErr w:type="spellEnd"/>
            <w:r>
              <w:t> 802.1Q [98], or set by implementation specific means ensuring that unique values are used within 5GS. The "</w:t>
            </w:r>
            <w:proofErr w:type="spellStart"/>
            <w:r>
              <w:t>bridgeId</w:t>
            </w:r>
            <w:proofErr w:type="spellEnd"/>
            <w:r>
              <w:t xml:space="preserve">" attribute is defined as "Uint64" date type and can be used to distinguish between </w:t>
            </w:r>
            <w:proofErr w:type="spellStart"/>
            <w:r>
              <w:t>brige</w:t>
            </w:r>
            <w:proofErr w:type="spellEnd"/>
            <w:r>
              <w:t xml:space="preserve"> instances within 5GS. It is also noticed that there’s no new elements defined in 29.244 to contain the bridge Id.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9091B" w14:textId="03489AF4" w:rsidR="009850E1" w:rsidRDefault="000B6599" w:rsidP="006F56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emove the editor’s notes.</w:t>
            </w:r>
            <w:r w:rsidR="00EE3C96">
              <w:rPr>
                <w:noProof/>
                <w:lang w:eastAsia="zh-CN"/>
              </w:rPr>
              <w:t xml:space="preserve"> Clarify how to set the user plane node Id.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16096419" w:rsidR="00F23D3F" w:rsidRDefault="000B6599" w:rsidP="00F23D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pen issues are not resolved.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74BB5C89" w:rsidR="00A452B4" w:rsidRDefault="00EE3C96" w:rsidP="007914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.6.2.41.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C2C52E2" w:rsidR="00A452B4" w:rsidRDefault="008F77DF" w:rsidP="00177499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 w:rsidR="00177499">
              <w:rPr>
                <w:noProof/>
              </w:rPr>
              <w:t xml:space="preserve"> does not impact the OpenAPI file</w:t>
            </w:r>
            <w:r w:rsidR="00F23D3F">
              <w:rPr>
                <w:noProof/>
              </w:rPr>
              <w:t>.</w:t>
            </w: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3A7C299" w14:textId="77777777" w:rsidR="00EE3C96" w:rsidRDefault="00EE3C96" w:rsidP="00EE3C96">
      <w:pPr>
        <w:pStyle w:val="4"/>
      </w:pPr>
      <w:bookmarkStart w:id="2" w:name="_Toc28012252"/>
      <w:bookmarkStart w:id="3" w:name="_Toc34123105"/>
      <w:bookmarkStart w:id="4" w:name="_Toc36038055"/>
      <w:bookmarkStart w:id="5" w:name="_Toc38875437"/>
      <w:bookmarkStart w:id="6" w:name="_Toc43191918"/>
      <w:bookmarkStart w:id="7" w:name="_Toc45133313"/>
      <w:bookmarkStart w:id="8" w:name="_Toc51316817"/>
      <w:bookmarkStart w:id="9" w:name="_Toc51761997"/>
      <w:bookmarkStart w:id="10" w:name="_Toc56674984"/>
      <w:bookmarkStart w:id="11" w:name="_Toc56675375"/>
      <w:bookmarkStart w:id="12" w:name="_Toc59016361"/>
      <w:bookmarkStart w:id="13" w:name="_Toc63167959"/>
      <w:bookmarkStart w:id="14" w:name="_Toc66262469"/>
      <w:bookmarkStart w:id="15" w:name="_Toc68166975"/>
      <w:bookmarkStart w:id="16" w:name="_Toc73538093"/>
      <w:bookmarkStart w:id="17" w:name="_Toc75351969"/>
      <w:bookmarkStart w:id="18" w:name="_Toc81057334"/>
      <w:bookmarkStart w:id="19" w:name="_Hlk22898552"/>
      <w:bookmarkStart w:id="20" w:name="_Toc28012332"/>
      <w:bookmarkStart w:id="21" w:name="_Toc36038275"/>
      <w:bookmarkStart w:id="22" w:name="_Toc45133540"/>
      <w:bookmarkStart w:id="23" w:name="_Toc51762294"/>
      <w:bookmarkStart w:id="24" w:name="_Toc59016865"/>
      <w:bookmarkStart w:id="25" w:name="_Toc68168030"/>
      <w:r>
        <w:t>5.6.2.41</w:t>
      </w:r>
      <w:r>
        <w:tab/>
        <w:t xml:space="preserve">Type </w:t>
      </w:r>
      <w:proofErr w:type="spellStart"/>
      <w:r>
        <w:t>TsnBridgeInfo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proofErr w:type="spellEnd"/>
    </w:p>
    <w:p w14:paraId="25E1233A" w14:textId="77777777" w:rsidR="00EE3C96" w:rsidRDefault="00EE3C96" w:rsidP="00EE3C96">
      <w:pPr>
        <w:pStyle w:val="TH"/>
      </w:pPr>
      <w:r>
        <w:t xml:space="preserve">Table 5.6.2.41-1: Definition of type </w:t>
      </w:r>
      <w:proofErr w:type="spellStart"/>
      <w:r>
        <w:t>TsnBridgeInfo</w:t>
      </w:r>
      <w:proofErr w:type="spellEnd"/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1276"/>
        <w:gridCol w:w="425"/>
        <w:gridCol w:w="1134"/>
        <w:gridCol w:w="3804"/>
        <w:gridCol w:w="1331"/>
      </w:tblGrid>
      <w:tr w:rsidR="00EE3C96" w14:paraId="50EDA741" w14:textId="77777777" w:rsidTr="00112903">
        <w:trPr>
          <w:cantSplit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113206" w14:textId="77777777" w:rsidR="00EE3C96" w:rsidRDefault="00EE3C96" w:rsidP="00112903">
            <w:pPr>
              <w:pStyle w:val="TAH"/>
            </w:pPr>
            <w:r>
              <w:t>Attribute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B8F4BC" w14:textId="77777777" w:rsidR="00EE3C96" w:rsidRDefault="00EE3C96" w:rsidP="00112903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91A0FE" w14:textId="77777777" w:rsidR="00EE3C96" w:rsidRDefault="00EE3C96" w:rsidP="00112903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DA222A" w14:textId="77777777" w:rsidR="00EE3C96" w:rsidRDefault="00EE3C96" w:rsidP="00112903">
            <w:pPr>
              <w:pStyle w:val="TAH"/>
            </w:pPr>
            <w:r>
              <w:t>Cardinality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5D82B2" w14:textId="77777777" w:rsidR="00EE3C96" w:rsidRDefault="00EE3C96" w:rsidP="00112903">
            <w:pPr>
              <w:pStyle w:val="TAH"/>
            </w:pPr>
            <w:r>
              <w:t>Description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BAD8C" w14:textId="77777777" w:rsidR="00EE3C96" w:rsidRDefault="00EE3C96" w:rsidP="00112903">
            <w:pPr>
              <w:pStyle w:val="TAH"/>
            </w:pPr>
            <w:r>
              <w:t>Applicability</w:t>
            </w:r>
          </w:p>
        </w:tc>
      </w:tr>
      <w:tr w:rsidR="00EE3C96" w14:paraId="234592B4" w14:textId="77777777" w:rsidTr="00112903">
        <w:trPr>
          <w:cantSplit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48D2" w14:textId="77777777" w:rsidR="00EE3C96" w:rsidRDefault="00EE3C96" w:rsidP="00112903">
            <w:pPr>
              <w:pStyle w:val="TAL"/>
            </w:pPr>
            <w:proofErr w:type="spellStart"/>
            <w:r>
              <w:t>bridgeId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82D1" w14:textId="77777777" w:rsidR="00EE3C96" w:rsidRDefault="00EE3C96" w:rsidP="00112903">
            <w:pPr>
              <w:pStyle w:val="TAL"/>
            </w:pPr>
            <w:r>
              <w:t>Uint64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86A9" w14:textId="77777777" w:rsidR="00EE3C96" w:rsidRDefault="00EE3C96" w:rsidP="00112903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C919" w14:textId="77777777" w:rsidR="00EE3C96" w:rsidRDefault="00EE3C96" w:rsidP="00112903">
            <w:pPr>
              <w:pStyle w:val="TAC"/>
            </w:pPr>
            <w:r>
              <w:t>0..1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BDC5" w14:textId="2E3C17C8" w:rsidR="00EE3C96" w:rsidRDefault="00EE3C96" w:rsidP="00EE3C96">
            <w:pPr>
              <w:pStyle w:val="TAL"/>
            </w:pPr>
            <w:r>
              <w:t xml:space="preserve">Contains </w:t>
            </w:r>
            <w:r>
              <w:rPr>
                <w:rFonts w:cs="Arial"/>
              </w:rPr>
              <w:t xml:space="preserve">a TSC user plane node Id. </w:t>
            </w:r>
            <w:ins w:id="26" w:author="Huawei1" w:date="2021-10-12T12:29:00Z">
              <w:r w:rsidR="003B0D0C" w:rsidRPr="003B0D0C">
                <w:rPr>
                  <w:rFonts w:cs="Arial"/>
                </w:rPr>
                <w:t>It may contain the unique TSN Bridge MAC address for IEEE TSN networks (as defined in IEEE 802.1Q [45] clause 14.2.5) or may contain a unique identifier assigned within 5GS</w:t>
              </w:r>
            </w:ins>
            <w:ins w:id="27" w:author="Huawei1" w:date="2021-10-12T12:30:00Z">
              <w:r w:rsidR="00473FD2">
                <w:rPr>
                  <w:rFonts w:cs="Arial"/>
                </w:rPr>
                <w:t>.</w:t>
              </w:r>
            </w:ins>
            <w:bookmarkStart w:id="28" w:name="_GoBack"/>
            <w:bookmarkEnd w:id="28"/>
            <w:del w:id="29" w:author="Huawei1" w:date="2021-10-12T12:29:00Z">
              <w:r w:rsidDel="003B0D0C">
                <w:rPr>
                  <w:rFonts w:cs="Arial"/>
                </w:rPr>
                <w:delText>If integrated with TSN, the user plane node Id is</w:delText>
              </w:r>
              <w:r w:rsidRPr="003B0D0C" w:rsidDel="003B0D0C">
                <w:rPr>
                  <w:rFonts w:cs="Arial"/>
                </w:rPr>
                <w:delText xml:space="preserve"> a bridge Id defined in IEEE 802.1Q [45] clause</w:delText>
              </w:r>
              <w:r w:rsidDel="003B0D0C">
                <w:rPr>
                  <w:rFonts w:cs="Arial"/>
                </w:rPr>
                <w:delText> 14.2.5</w:delText>
              </w:r>
              <w:r w:rsidRPr="003B0D0C" w:rsidDel="003B0D0C">
                <w:rPr>
                  <w:rFonts w:cs="Arial"/>
                </w:rPr>
                <w:delText>.</w:delText>
              </w:r>
            </w:del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E172" w14:textId="77777777" w:rsidR="00EE3C96" w:rsidRDefault="00EE3C96" w:rsidP="00112903">
            <w:pPr>
              <w:pStyle w:val="TAL"/>
            </w:pPr>
          </w:p>
        </w:tc>
      </w:tr>
      <w:tr w:rsidR="00EE3C96" w14:paraId="4C6E06F6" w14:textId="77777777" w:rsidTr="00112903">
        <w:trPr>
          <w:cantSplit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D763" w14:textId="77777777" w:rsidR="00EE3C96" w:rsidRDefault="00EE3C96" w:rsidP="00112903">
            <w:pPr>
              <w:pStyle w:val="TAL"/>
            </w:pPr>
            <w:proofErr w:type="spellStart"/>
            <w:r>
              <w:rPr>
                <w:lang w:eastAsia="zh-CN"/>
              </w:rPr>
              <w:t>dsttAddr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BC31" w14:textId="77777777" w:rsidR="00EE3C96" w:rsidRDefault="00EE3C96" w:rsidP="00112903">
            <w:pPr>
              <w:pStyle w:val="TAL"/>
            </w:pPr>
            <w:r>
              <w:t>MacAddr48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8BBB" w14:textId="77777777" w:rsidR="00EE3C96" w:rsidRDefault="00EE3C96" w:rsidP="00112903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35EF" w14:textId="77777777" w:rsidR="00EE3C96" w:rsidRDefault="00EE3C96" w:rsidP="00112903">
            <w:pPr>
              <w:pStyle w:val="TAC"/>
            </w:pPr>
            <w:r>
              <w:t>0..1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0A15" w14:textId="77777777" w:rsidR="00EE3C96" w:rsidRDefault="00EE3C96" w:rsidP="00112903">
            <w:pPr>
              <w:pStyle w:val="TAL"/>
            </w:pPr>
            <w:r>
              <w:rPr>
                <w:szCs w:val="18"/>
              </w:rPr>
              <w:t xml:space="preserve">Contain the </w:t>
            </w:r>
            <w:r>
              <w:t>MAC address of DS-TT.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B5ED" w14:textId="77777777" w:rsidR="00EE3C96" w:rsidRDefault="00EE3C96" w:rsidP="00112903">
            <w:pPr>
              <w:pStyle w:val="TAL"/>
            </w:pPr>
          </w:p>
        </w:tc>
      </w:tr>
      <w:tr w:rsidR="00EE3C96" w14:paraId="1D3309BE" w14:textId="77777777" w:rsidTr="00112903">
        <w:trPr>
          <w:cantSplit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D83F" w14:textId="77777777" w:rsidR="00EE3C96" w:rsidRDefault="00EE3C96" w:rsidP="0011290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dsttIpv4Addr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AA4D" w14:textId="77777777" w:rsidR="00EE3C96" w:rsidRDefault="00EE3C96" w:rsidP="00112903">
            <w:pPr>
              <w:pStyle w:val="TAL"/>
            </w:pPr>
            <w:r>
              <w:t>Ipv4Addr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1566" w14:textId="77777777" w:rsidR="00EE3C96" w:rsidRDefault="00EE3C96" w:rsidP="00112903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EA8E" w14:textId="77777777" w:rsidR="00EE3C96" w:rsidRDefault="00EE3C96" w:rsidP="00112903">
            <w:pPr>
              <w:pStyle w:val="TAC"/>
            </w:pPr>
            <w:r>
              <w:t>0..1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3734" w14:textId="77777777" w:rsidR="00EE3C96" w:rsidRDefault="00EE3C96" w:rsidP="00112903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Contain the </w:t>
            </w:r>
            <w:r>
              <w:t>IPv4 address of DS-TT.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BC21" w14:textId="77777777" w:rsidR="00EE3C96" w:rsidRDefault="00EE3C96" w:rsidP="00112903">
            <w:pPr>
              <w:pStyle w:val="TAL"/>
              <w:rPr>
                <w:lang w:eastAsia="zh-CN"/>
              </w:rPr>
            </w:pPr>
            <w:proofErr w:type="spellStart"/>
            <w:r>
              <w:t>TimeSensitiveCommunication</w:t>
            </w:r>
            <w:proofErr w:type="spellEnd"/>
          </w:p>
        </w:tc>
      </w:tr>
      <w:tr w:rsidR="00EE3C96" w14:paraId="3041DA04" w14:textId="77777777" w:rsidTr="00112903">
        <w:trPr>
          <w:cantSplit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8A00" w14:textId="77777777" w:rsidR="00EE3C96" w:rsidRDefault="00EE3C96" w:rsidP="0011290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dsttIpv6Addr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02E1" w14:textId="77777777" w:rsidR="00EE3C96" w:rsidRDefault="00EE3C96" w:rsidP="00112903">
            <w:pPr>
              <w:pStyle w:val="TAL"/>
            </w:pPr>
            <w:r>
              <w:t>Ipv6Addr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6C9E" w14:textId="77777777" w:rsidR="00EE3C96" w:rsidRDefault="00EE3C96" w:rsidP="00112903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E567" w14:textId="77777777" w:rsidR="00EE3C96" w:rsidRDefault="00EE3C96" w:rsidP="00112903">
            <w:pPr>
              <w:pStyle w:val="TAC"/>
            </w:pPr>
            <w:r>
              <w:t>0..1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91EF" w14:textId="77777777" w:rsidR="00EE3C96" w:rsidRDefault="00EE3C96" w:rsidP="00112903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Contain the </w:t>
            </w:r>
            <w:r>
              <w:t>IPv6 address of DS-TT.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5EDA" w14:textId="77777777" w:rsidR="00EE3C96" w:rsidRDefault="00EE3C96" w:rsidP="00112903">
            <w:pPr>
              <w:pStyle w:val="TAL"/>
              <w:rPr>
                <w:lang w:eastAsia="zh-CN"/>
              </w:rPr>
            </w:pPr>
            <w:proofErr w:type="spellStart"/>
            <w:r>
              <w:t>TimeSensitiveCommunication</w:t>
            </w:r>
            <w:proofErr w:type="spellEnd"/>
          </w:p>
        </w:tc>
      </w:tr>
      <w:tr w:rsidR="00EE3C96" w14:paraId="562BE31C" w14:textId="77777777" w:rsidTr="00112903">
        <w:trPr>
          <w:cantSplit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9900" w14:textId="77777777" w:rsidR="00EE3C96" w:rsidRDefault="00EE3C96" w:rsidP="00112903">
            <w:pPr>
              <w:pStyle w:val="TAL"/>
            </w:pPr>
            <w:proofErr w:type="spellStart"/>
            <w:r>
              <w:t>dsttPortNum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9521" w14:textId="77777777" w:rsidR="00EE3C96" w:rsidRDefault="00EE3C96" w:rsidP="00112903">
            <w:pPr>
              <w:pStyle w:val="TAL"/>
            </w:pPr>
            <w:proofErr w:type="spellStart"/>
            <w:r>
              <w:t>TsnPortNumber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DDB1" w14:textId="77777777" w:rsidR="00EE3C96" w:rsidRDefault="00EE3C96" w:rsidP="00112903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ACCF" w14:textId="77777777" w:rsidR="00EE3C96" w:rsidRDefault="00EE3C96" w:rsidP="00112903">
            <w:pPr>
              <w:pStyle w:val="TAC"/>
            </w:pPr>
            <w:r>
              <w:t>0..1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756A" w14:textId="77777777" w:rsidR="00EE3C96" w:rsidRDefault="00EE3C96" w:rsidP="00112903">
            <w:pPr>
              <w:pStyle w:val="TAL"/>
            </w:pPr>
            <w:r>
              <w:t>DS-TT port allocated to a PDU session.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32DB" w14:textId="77777777" w:rsidR="00EE3C96" w:rsidRDefault="00EE3C96" w:rsidP="00112903">
            <w:pPr>
              <w:pStyle w:val="TAL"/>
            </w:pPr>
          </w:p>
        </w:tc>
      </w:tr>
      <w:tr w:rsidR="00EE3C96" w14:paraId="2397C5B4" w14:textId="77777777" w:rsidTr="00112903">
        <w:trPr>
          <w:cantSplit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840F" w14:textId="77777777" w:rsidR="00EE3C96" w:rsidRDefault="00EE3C96" w:rsidP="00112903">
            <w:pPr>
              <w:pStyle w:val="TAL"/>
            </w:pPr>
            <w:proofErr w:type="spellStart"/>
            <w:r>
              <w:t>dsttResidTime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19F3" w14:textId="77777777" w:rsidR="00EE3C96" w:rsidRDefault="00EE3C96" w:rsidP="00112903">
            <w:pPr>
              <w:pStyle w:val="TAL"/>
            </w:pPr>
            <w:proofErr w:type="spellStart"/>
            <w:r>
              <w:t>Uinteger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6BB3" w14:textId="77777777" w:rsidR="00EE3C96" w:rsidRDefault="00EE3C96" w:rsidP="00112903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857F" w14:textId="77777777" w:rsidR="00EE3C96" w:rsidRDefault="00EE3C96" w:rsidP="00112903">
            <w:pPr>
              <w:pStyle w:val="TAC"/>
            </w:pPr>
            <w:r>
              <w:t>0..1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4051" w14:textId="77777777" w:rsidR="00EE3C96" w:rsidRDefault="00EE3C96" w:rsidP="00112903">
            <w:pPr>
              <w:pStyle w:val="TAL"/>
            </w:pPr>
            <w:r>
              <w:t xml:space="preserve">The time taken within the UE and DS-TT to forward a packet between the UE/DS-TT port encoded as specified in </w:t>
            </w:r>
            <w:proofErr w:type="spellStart"/>
            <w:r>
              <w:t>subclause</w:t>
            </w:r>
            <w:proofErr w:type="spellEnd"/>
            <w:r>
              <w:t> 9.11.4.26 of 3GPP TS 24.501 [20] starting with octet 3</w:t>
            </w:r>
            <w:r w:rsidRPr="008F3DEC">
              <w:t xml:space="preserve"> and ending with octet</w:t>
            </w:r>
            <w:r>
              <w:t> </w:t>
            </w:r>
            <w:r w:rsidRPr="008F3DEC">
              <w:t>10</w:t>
            </w:r>
            <w: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1B79" w14:textId="77777777" w:rsidR="00EE3C96" w:rsidRDefault="00EE3C96" w:rsidP="00112903">
            <w:pPr>
              <w:pStyle w:val="TAL"/>
            </w:pPr>
          </w:p>
        </w:tc>
      </w:tr>
      <w:bookmarkEnd w:id="19"/>
    </w:tbl>
    <w:p w14:paraId="10884E94" w14:textId="77777777" w:rsidR="00EE3C96" w:rsidRDefault="00EE3C96" w:rsidP="00EE3C96"/>
    <w:p w14:paraId="555D5E11" w14:textId="0FCBF7CC" w:rsidR="00474F15" w:rsidRPr="00EE3C96" w:rsidDel="006968FA" w:rsidRDefault="00EE3C96" w:rsidP="00474F15">
      <w:pPr>
        <w:pStyle w:val="EditorsNote"/>
        <w:ind w:left="1560" w:hanging="1276"/>
        <w:rPr>
          <w:del w:id="30" w:author="Huawei" w:date="2021-09-13T18:47:00Z"/>
        </w:rPr>
      </w:pPr>
      <w:del w:id="31" w:author="Huawei" w:date="2021-09-14T10:47:00Z">
        <w:r w:rsidDel="00EE6B0E">
          <w:delText>Editor’s Note</w:delText>
        </w:r>
        <w:r w:rsidDel="00EE6B0E">
          <w:rPr>
            <w:rFonts w:hint="eastAsia"/>
          </w:rPr>
          <w:delText>:</w:delText>
        </w:r>
        <w:r w:rsidDel="00EE6B0E">
          <w:tab/>
          <w:delText>Whether a new attribute to encode other identifier than the bridge Id defined in IEEE 802.1Q is FFS.</w:delText>
        </w:r>
      </w:del>
    </w:p>
    <w:bookmarkEnd w:id="20"/>
    <w:bookmarkEnd w:id="21"/>
    <w:bookmarkEnd w:id="22"/>
    <w:bookmarkEnd w:id="23"/>
    <w:bookmarkEnd w:id="24"/>
    <w:bookmarkEnd w:id="25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FBEAD" w14:textId="77777777" w:rsidR="008F71AC" w:rsidRDefault="008F71AC">
      <w:r>
        <w:separator/>
      </w:r>
    </w:p>
  </w:endnote>
  <w:endnote w:type="continuationSeparator" w:id="0">
    <w:p w14:paraId="14C3C5BD" w14:textId="77777777" w:rsidR="008F71AC" w:rsidRDefault="008F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E6BDE" w14:textId="77777777" w:rsidR="008F71AC" w:rsidRDefault="008F71AC">
      <w:r>
        <w:separator/>
      </w:r>
    </w:p>
  </w:footnote>
  <w:footnote w:type="continuationSeparator" w:id="0">
    <w:p w14:paraId="21965A09" w14:textId="77777777" w:rsidR="008F71AC" w:rsidRDefault="008F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6968FA" w:rsidRDefault="006968F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6968FA" w:rsidRDefault="006968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6968FA" w:rsidRDefault="006968F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6968FA" w:rsidRDefault="006968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2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7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0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39"/>
  </w:num>
  <w:num w:numId="18">
    <w:abstractNumId w:val="43"/>
  </w:num>
  <w:num w:numId="19">
    <w:abstractNumId w:val="42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38"/>
  </w:num>
  <w:num w:numId="26">
    <w:abstractNumId w:val="26"/>
  </w:num>
  <w:num w:numId="27">
    <w:abstractNumId w:val="15"/>
  </w:num>
  <w:num w:numId="28">
    <w:abstractNumId w:val="36"/>
  </w:num>
  <w:num w:numId="29">
    <w:abstractNumId w:val="9"/>
  </w:num>
  <w:num w:numId="30">
    <w:abstractNumId w:val="44"/>
  </w:num>
  <w:num w:numId="31">
    <w:abstractNumId w:val="27"/>
  </w:num>
  <w:num w:numId="32">
    <w:abstractNumId w:val="31"/>
  </w:num>
  <w:num w:numId="33">
    <w:abstractNumId w:val="32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4"/>
  </w:num>
  <w:num w:numId="40">
    <w:abstractNumId w:val="33"/>
  </w:num>
  <w:num w:numId="41">
    <w:abstractNumId w:val="16"/>
  </w:num>
  <w:num w:numId="42">
    <w:abstractNumId w:val="28"/>
  </w:num>
  <w:num w:numId="43">
    <w:abstractNumId w:val="29"/>
  </w:num>
  <w:num w:numId="44">
    <w:abstractNumId w:val="30"/>
  </w:num>
  <w:num w:numId="45">
    <w:abstractNumId w:val="6"/>
  </w:num>
  <w:num w:numId="46">
    <w:abstractNumId w:val="35"/>
  </w:num>
  <w:num w:numId="47">
    <w:abstractNumId w:val="14"/>
  </w:num>
  <w:num w:numId="48">
    <w:abstractNumId w:val="4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34277"/>
    <w:rsid w:val="00040908"/>
    <w:rsid w:val="00041AB8"/>
    <w:rsid w:val="0004787E"/>
    <w:rsid w:val="0005116D"/>
    <w:rsid w:val="000557C5"/>
    <w:rsid w:val="000641F7"/>
    <w:rsid w:val="000675AA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B6599"/>
    <w:rsid w:val="000D7422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36ED7"/>
    <w:rsid w:val="001445BE"/>
    <w:rsid w:val="0014511A"/>
    <w:rsid w:val="00146A51"/>
    <w:rsid w:val="00151BF6"/>
    <w:rsid w:val="00155034"/>
    <w:rsid w:val="001623E2"/>
    <w:rsid w:val="00162BAF"/>
    <w:rsid w:val="00165B11"/>
    <w:rsid w:val="0016740F"/>
    <w:rsid w:val="00177499"/>
    <w:rsid w:val="00181DC7"/>
    <w:rsid w:val="0018738D"/>
    <w:rsid w:val="0018739A"/>
    <w:rsid w:val="001905FF"/>
    <w:rsid w:val="001A00E7"/>
    <w:rsid w:val="001A1231"/>
    <w:rsid w:val="001A16BA"/>
    <w:rsid w:val="001A43A2"/>
    <w:rsid w:val="001A7DBF"/>
    <w:rsid w:val="001B7407"/>
    <w:rsid w:val="001C0719"/>
    <w:rsid w:val="001D301D"/>
    <w:rsid w:val="001F0E02"/>
    <w:rsid w:val="001F2320"/>
    <w:rsid w:val="001F6289"/>
    <w:rsid w:val="001F74FC"/>
    <w:rsid w:val="00200EF8"/>
    <w:rsid w:val="00202F1C"/>
    <w:rsid w:val="00203F1A"/>
    <w:rsid w:val="002049F2"/>
    <w:rsid w:val="00224BF4"/>
    <w:rsid w:val="00225530"/>
    <w:rsid w:val="002328AE"/>
    <w:rsid w:val="00233393"/>
    <w:rsid w:val="002375BD"/>
    <w:rsid w:val="002429EA"/>
    <w:rsid w:val="00252186"/>
    <w:rsid w:val="0025282E"/>
    <w:rsid w:val="00262DC5"/>
    <w:rsid w:val="00270A34"/>
    <w:rsid w:val="0028382F"/>
    <w:rsid w:val="0029641F"/>
    <w:rsid w:val="0029724D"/>
    <w:rsid w:val="002B349F"/>
    <w:rsid w:val="002C25C6"/>
    <w:rsid w:val="002C7A68"/>
    <w:rsid w:val="002D2535"/>
    <w:rsid w:val="002D3845"/>
    <w:rsid w:val="002D74A5"/>
    <w:rsid w:val="002E77A8"/>
    <w:rsid w:val="002F23C4"/>
    <w:rsid w:val="002F5D92"/>
    <w:rsid w:val="00300E9D"/>
    <w:rsid w:val="00307F67"/>
    <w:rsid w:val="00316C02"/>
    <w:rsid w:val="00317C47"/>
    <w:rsid w:val="00320917"/>
    <w:rsid w:val="00322B19"/>
    <w:rsid w:val="00323AB0"/>
    <w:rsid w:val="00337465"/>
    <w:rsid w:val="00353E55"/>
    <w:rsid w:val="00354FCC"/>
    <w:rsid w:val="003565A8"/>
    <w:rsid w:val="003709C4"/>
    <w:rsid w:val="003735FB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6A0A"/>
    <w:rsid w:val="003A440C"/>
    <w:rsid w:val="003A445D"/>
    <w:rsid w:val="003B08D7"/>
    <w:rsid w:val="003B0D0C"/>
    <w:rsid w:val="003B121E"/>
    <w:rsid w:val="003B29D9"/>
    <w:rsid w:val="003B73D1"/>
    <w:rsid w:val="003B7F25"/>
    <w:rsid w:val="003D049C"/>
    <w:rsid w:val="003D4D95"/>
    <w:rsid w:val="003D6D5D"/>
    <w:rsid w:val="003D7012"/>
    <w:rsid w:val="003D7136"/>
    <w:rsid w:val="003E64C3"/>
    <w:rsid w:val="003F5AB4"/>
    <w:rsid w:val="0040637C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3FD2"/>
    <w:rsid w:val="00474D42"/>
    <w:rsid w:val="00474F15"/>
    <w:rsid w:val="00475ED4"/>
    <w:rsid w:val="004777D0"/>
    <w:rsid w:val="004837EA"/>
    <w:rsid w:val="004864F1"/>
    <w:rsid w:val="00494956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727B"/>
    <w:rsid w:val="0050626C"/>
    <w:rsid w:val="00507D90"/>
    <w:rsid w:val="0051102F"/>
    <w:rsid w:val="005150A9"/>
    <w:rsid w:val="00515611"/>
    <w:rsid w:val="00516C72"/>
    <w:rsid w:val="005335E6"/>
    <w:rsid w:val="005346B4"/>
    <w:rsid w:val="00537854"/>
    <w:rsid w:val="00541205"/>
    <w:rsid w:val="00542390"/>
    <w:rsid w:val="005423B0"/>
    <w:rsid w:val="005427F2"/>
    <w:rsid w:val="005445E7"/>
    <w:rsid w:val="005467B3"/>
    <w:rsid w:val="005529DD"/>
    <w:rsid w:val="005540BB"/>
    <w:rsid w:val="005561F0"/>
    <w:rsid w:val="00562E85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19F4"/>
    <w:rsid w:val="00592978"/>
    <w:rsid w:val="0059709F"/>
    <w:rsid w:val="005B1B40"/>
    <w:rsid w:val="005B4536"/>
    <w:rsid w:val="005B53AE"/>
    <w:rsid w:val="005B58FC"/>
    <w:rsid w:val="005C2386"/>
    <w:rsid w:val="005D0E1A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74F9"/>
    <w:rsid w:val="00620678"/>
    <w:rsid w:val="006236ED"/>
    <w:rsid w:val="0062443B"/>
    <w:rsid w:val="0062526B"/>
    <w:rsid w:val="00635743"/>
    <w:rsid w:val="00636B81"/>
    <w:rsid w:val="00642EBA"/>
    <w:rsid w:val="00647DE0"/>
    <w:rsid w:val="0065175F"/>
    <w:rsid w:val="006577C5"/>
    <w:rsid w:val="006646CC"/>
    <w:rsid w:val="00680C45"/>
    <w:rsid w:val="006948E3"/>
    <w:rsid w:val="006968FA"/>
    <w:rsid w:val="006A717C"/>
    <w:rsid w:val="006B312F"/>
    <w:rsid w:val="006B4BEF"/>
    <w:rsid w:val="006C05F0"/>
    <w:rsid w:val="006C5F7A"/>
    <w:rsid w:val="006D2A8C"/>
    <w:rsid w:val="006D556E"/>
    <w:rsid w:val="006D7FD7"/>
    <w:rsid w:val="006E082E"/>
    <w:rsid w:val="006E1237"/>
    <w:rsid w:val="006E22C2"/>
    <w:rsid w:val="006F0841"/>
    <w:rsid w:val="006F14CA"/>
    <w:rsid w:val="006F567F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3040"/>
    <w:rsid w:val="00797614"/>
    <w:rsid w:val="007A1400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23C27"/>
    <w:rsid w:val="0083272F"/>
    <w:rsid w:val="0083278D"/>
    <w:rsid w:val="008337BF"/>
    <w:rsid w:val="00833DD1"/>
    <w:rsid w:val="00834AFA"/>
    <w:rsid w:val="00843A0C"/>
    <w:rsid w:val="00845AB2"/>
    <w:rsid w:val="00865EB0"/>
    <w:rsid w:val="00867013"/>
    <w:rsid w:val="0087101A"/>
    <w:rsid w:val="008748DB"/>
    <w:rsid w:val="008751E2"/>
    <w:rsid w:val="00884F22"/>
    <w:rsid w:val="0088506E"/>
    <w:rsid w:val="00891603"/>
    <w:rsid w:val="00895013"/>
    <w:rsid w:val="00895CE1"/>
    <w:rsid w:val="008A3CB7"/>
    <w:rsid w:val="008A447A"/>
    <w:rsid w:val="008A5050"/>
    <w:rsid w:val="008B5751"/>
    <w:rsid w:val="008C25B7"/>
    <w:rsid w:val="008C698C"/>
    <w:rsid w:val="008D1E92"/>
    <w:rsid w:val="008D5722"/>
    <w:rsid w:val="008D7E8B"/>
    <w:rsid w:val="008E4143"/>
    <w:rsid w:val="008E6631"/>
    <w:rsid w:val="008F04ED"/>
    <w:rsid w:val="008F0855"/>
    <w:rsid w:val="008F3847"/>
    <w:rsid w:val="008F431C"/>
    <w:rsid w:val="008F71AC"/>
    <w:rsid w:val="008F77DF"/>
    <w:rsid w:val="00900299"/>
    <w:rsid w:val="009037BA"/>
    <w:rsid w:val="00910E85"/>
    <w:rsid w:val="00911480"/>
    <w:rsid w:val="00917E79"/>
    <w:rsid w:val="00924896"/>
    <w:rsid w:val="00933162"/>
    <w:rsid w:val="00934D66"/>
    <w:rsid w:val="009363E6"/>
    <w:rsid w:val="00943904"/>
    <w:rsid w:val="00953C4F"/>
    <w:rsid w:val="009608C4"/>
    <w:rsid w:val="00973CC6"/>
    <w:rsid w:val="0098282D"/>
    <w:rsid w:val="00983D64"/>
    <w:rsid w:val="009850E1"/>
    <w:rsid w:val="0098535B"/>
    <w:rsid w:val="00987A0D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924"/>
    <w:rsid w:val="00A35FCD"/>
    <w:rsid w:val="00A44A0F"/>
    <w:rsid w:val="00A44F94"/>
    <w:rsid w:val="00A452B4"/>
    <w:rsid w:val="00A5624F"/>
    <w:rsid w:val="00A70198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236E"/>
    <w:rsid w:val="00AB3D3F"/>
    <w:rsid w:val="00AB4A19"/>
    <w:rsid w:val="00AB64EB"/>
    <w:rsid w:val="00AC1C4B"/>
    <w:rsid w:val="00AC36BA"/>
    <w:rsid w:val="00AC5960"/>
    <w:rsid w:val="00AD1055"/>
    <w:rsid w:val="00AD2480"/>
    <w:rsid w:val="00AD2D15"/>
    <w:rsid w:val="00AD43A1"/>
    <w:rsid w:val="00AD4BEA"/>
    <w:rsid w:val="00AE1940"/>
    <w:rsid w:val="00B014DB"/>
    <w:rsid w:val="00B06912"/>
    <w:rsid w:val="00B13F78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70D1C"/>
    <w:rsid w:val="00B728A1"/>
    <w:rsid w:val="00B7761A"/>
    <w:rsid w:val="00B834E5"/>
    <w:rsid w:val="00B90254"/>
    <w:rsid w:val="00B92F51"/>
    <w:rsid w:val="00BA1672"/>
    <w:rsid w:val="00BA60B4"/>
    <w:rsid w:val="00BA6942"/>
    <w:rsid w:val="00BA798A"/>
    <w:rsid w:val="00BB2DE1"/>
    <w:rsid w:val="00BB3624"/>
    <w:rsid w:val="00BB4E7B"/>
    <w:rsid w:val="00BC2A8F"/>
    <w:rsid w:val="00BC45BA"/>
    <w:rsid w:val="00BC586F"/>
    <w:rsid w:val="00BC5F32"/>
    <w:rsid w:val="00BD547C"/>
    <w:rsid w:val="00BE2932"/>
    <w:rsid w:val="00BE6948"/>
    <w:rsid w:val="00C02C65"/>
    <w:rsid w:val="00C121EC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E72"/>
    <w:rsid w:val="00CC2BB3"/>
    <w:rsid w:val="00CC30AF"/>
    <w:rsid w:val="00CC3896"/>
    <w:rsid w:val="00CC4C6D"/>
    <w:rsid w:val="00CC5279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369D"/>
    <w:rsid w:val="00D267A6"/>
    <w:rsid w:val="00D327D7"/>
    <w:rsid w:val="00D32F8E"/>
    <w:rsid w:val="00D534FA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A73"/>
    <w:rsid w:val="00DB02AF"/>
    <w:rsid w:val="00DB0C20"/>
    <w:rsid w:val="00DC0DFD"/>
    <w:rsid w:val="00DC2C6C"/>
    <w:rsid w:val="00DC6AAF"/>
    <w:rsid w:val="00DD404D"/>
    <w:rsid w:val="00DD73D3"/>
    <w:rsid w:val="00DE6665"/>
    <w:rsid w:val="00DF1E2B"/>
    <w:rsid w:val="00DF5357"/>
    <w:rsid w:val="00E02B52"/>
    <w:rsid w:val="00E033CE"/>
    <w:rsid w:val="00E069F1"/>
    <w:rsid w:val="00E13320"/>
    <w:rsid w:val="00E21BCB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20E1"/>
    <w:rsid w:val="00E741BD"/>
    <w:rsid w:val="00E81961"/>
    <w:rsid w:val="00E93BC8"/>
    <w:rsid w:val="00EA54AD"/>
    <w:rsid w:val="00EB24A5"/>
    <w:rsid w:val="00EB2DBA"/>
    <w:rsid w:val="00EB52B6"/>
    <w:rsid w:val="00EB5AD0"/>
    <w:rsid w:val="00EB5BCD"/>
    <w:rsid w:val="00ED1D82"/>
    <w:rsid w:val="00ED367F"/>
    <w:rsid w:val="00ED417B"/>
    <w:rsid w:val="00ED426D"/>
    <w:rsid w:val="00ED4724"/>
    <w:rsid w:val="00EE1231"/>
    <w:rsid w:val="00EE37C8"/>
    <w:rsid w:val="00EE3C96"/>
    <w:rsid w:val="00EE6B0E"/>
    <w:rsid w:val="00EF5CCC"/>
    <w:rsid w:val="00EF6538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608E1"/>
    <w:rsid w:val="00F67CCE"/>
    <w:rsid w:val="00F7409D"/>
    <w:rsid w:val="00F8034F"/>
    <w:rsid w:val="00F83CC5"/>
    <w:rsid w:val="00F84CC0"/>
    <w:rsid w:val="00F944EB"/>
    <w:rsid w:val="00FA7BAA"/>
    <w:rsid w:val="00FB170C"/>
    <w:rsid w:val="00FB1749"/>
    <w:rsid w:val="00FC4772"/>
    <w:rsid w:val="00FC690D"/>
    <w:rsid w:val="00FD1B7B"/>
    <w:rsid w:val="00FD49C3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33A2-725E-4E12-88E5-12964382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4</cp:revision>
  <cp:lastPrinted>1900-01-01T08:00:00Z</cp:lastPrinted>
  <dcterms:created xsi:type="dcterms:W3CDTF">2021-10-12T04:28:00Z</dcterms:created>
  <dcterms:modified xsi:type="dcterms:W3CDTF">2021-10-12T04:30:00Z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(3)HuYAkZ7aFRjt2PTqfyelrHFa3VFSPBzKU1R6rWhVvzq48JxeWKF/GoKnGU2BFNg4ehAByDXN
rgtGHaAJ3JhXfdlglJc0lu3NPNnyNKvC4bFA9jGPjknSqrz3tmWjQy3KoI2MeqOQruscbfuS
6YGabEjacY6JXL28/5h1IHxDQAB6KiiCqz4sY0MqQH/Q5GRx0Upn5RaWxErVooW1fKIUGgKx
ICEN09Hb8dr+RwQZ4B</vt:lpwstr>
  </property>
  <property fmtid="{D5CDD505-2E9C-101B-9397-08002B2CF9AE}" pid="22" name="_2015_ms_pID_7253431">
    <vt:lpwstr>autvH+UFtN1kBMq5XGztzmozBPi3wL7ts7XQnMsqGRsdf/xYPHSgQ8
NmqrdAAOMF9iAi5v2N+UXVqtPiYQsrGXtclQhlFz9CNUyHB30KEMLwVs/Dcc8YMGbFkbtG8u
7nWmZwPiL9fsJmbZaLk9yWY+bRWlFYpotIf/3IJ2LTVb3/sMPjv+sbPTk1HuV1c79lzZ/5ff
kTklcKjrix0mEWLvGztTDwxYpCsWmT3GbC3h</vt:lpwstr>
  </property>
  <property fmtid="{D5CDD505-2E9C-101B-9397-08002B2CF9AE}" pid="23" name="_2015_ms_pID_7253432">
    <vt:lpwstr>SA==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1634000395</vt:lpwstr>
  </property>
</Properties>
</file>