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656DB" w14:textId="5EB02223" w:rsidR="006E082E" w:rsidRDefault="006E082E" w:rsidP="006E082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sz w:val="24"/>
        </w:rPr>
        <w:t>TSG-CT WG3 Meeting #11</w:t>
      </w:r>
      <w:r w:rsidR="006F567F">
        <w:rPr>
          <w:b/>
          <w:sz w:val="24"/>
        </w:rPr>
        <w:t>8</w:t>
      </w:r>
      <w:r>
        <w:rPr>
          <w:b/>
          <w:sz w:val="24"/>
        </w:rPr>
        <w:t>-e</w:t>
      </w:r>
      <w:r>
        <w:rPr>
          <w:b/>
          <w:i/>
          <w:sz w:val="28"/>
        </w:rPr>
        <w:tab/>
        <w:t>C3-</w:t>
      </w:r>
      <w:r w:rsidR="00170EF2">
        <w:rPr>
          <w:b/>
          <w:i/>
          <w:sz w:val="28"/>
          <w:lang w:eastAsia="ko-KR"/>
        </w:rPr>
        <w:t>215074</w:t>
      </w:r>
    </w:p>
    <w:p w14:paraId="4A2656DC" w14:textId="1708D10A" w:rsidR="006E1237" w:rsidRDefault="006E082E" w:rsidP="006E082E">
      <w:pPr>
        <w:ind w:left="2127" w:hanging="212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E-Meeting, </w:t>
      </w:r>
      <w:r w:rsidR="00A9116E" w:rsidRPr="0088506E">
        <w:rPr>
          <w:rFonts w:ascii="Arial" w:hAnsi="Arial"/>
          <w:b/>
          <w:sz w:val="24"/>
        </w:rPr>
        <w:t>1</w:t>
      </w:r>
      <w:r w:rsidR="006F567F">
        <w:rPr>
          <w:rFonts w:ascii="Arial" w:hAnsi="Arial"/>
          <w:b/>
          <w:sz w:val="24"/>
        </w:rPr>
        <w:t>1</w:t>
      </w:r>
      <w:r w:rsidR="00A9116E" w:rsidRPr="0088506E">
        <w:rPr>
          <w:rFonts w:ascii="Arial" w:hAnsi="Arial"/>
          <w:b/>
          <w:sz w:val="24"/>
        </w:rPr>
        <w:t xml:space="preserve">th – </w:t>
      </w:r>
      <w:r w:rsidR="006F567F">
        <w:rPr>
          <w:rFonts w:ascii="Arial" w:hAnsi="Arial"/>
          <w:b/>
          <w:sz w:val="24"/>
        </w:rPr>
        <w:t>15</w:t>
      </w:r>
      <w:r w:rsidR="00A9116E" w:rsidRPr="0088506E">
        <w:rPr>
          <w:rFonts w:ascii="Arial" w:hAnsi="Arial"/>
          <w:b/>
          <w:sz w:val="24"/>
        </w:rPr>
        <w:t xml:space="preserve">th </w:t>
      </w:r>
      <w:r w:rsidR="006F567F">
        <w:rPr>
          <w:rFonts w:ascii="Arial" w:hAnsi="Arial"/>
          <w:b/>
          <w:sz w:val="24"/>
        </w:rPr>
        <w:t>October</w:t>
      </w:r>
      <w:r w:rsidR="00E55BBA" w:rsidRPr="0088506E">
        <w:rPr>
          <w:rFonts w:ascii="Arial" w:hAnsi="Arial"/>
          <w:b/>
          <w:sz w:val="24"/>
        </w:rPr>
        <w:t xml:space="preserve"> 2021</w:t>
      </w:r>
      <w:r w:rsidR="00E55BBA">
        <w:rPr>
          <w:b/>
          <w:noProof/>
          <w:sz w:val="24"/>
        </w:rPr>
        <w:tab/>
      </w:r>
      <w:r w:rsidR="00E55BBA">
        <w:rPr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cs="Arial"/>
          <w:b/>
          <w:bCs/>
        </w:rPr>
        <w:t>(</w:t>
      </w:r>
      <w:r w:rsidR="00FD1B7B">
        <w:rPr>
          <w:rFonts w:cs="Arial"/>
          <w:b/>
          <w:bCs/>
          <w:sz w:val="22"/>
        </w:rPr>
        <w:t>Revision of C3-21</w:t>
      </w:r>
      <w:r w:rsidR="008E722F">
        <w:rPr>
          <w:rFonts w:cs="Arial"/>
          <w:b/>
          <w:bCs/>
          <w:sz w:val="22"/>
        </w:rPr>
        <w:t>5</w:t>
      </w:r>
      <w:r>
        <w:rPr>
          <w:rFonts w:cs="Arial"/>
          <w:b/>
          <w:bCs/>
          <w:sz w:val="22"/>
        </w:rPr>
        <w:t>xyz</w:t>
      </w:r>
      <w:r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4A2656DE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4A2656DD" w14:textId="77777777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4A2656E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2656DF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4A2656E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2656E1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4A2656EC" w14:textId="77777777">
        <w:tc>
          <w:tcPr>
            <w:tcW w:w="142" w:type="dxa"/>
            <w:tcBorders>
              <w:left w:val="single" w:sz="4" w:space="0" w:color="auto"/>
            </w:tcBorders>
          </w:tcPr>
          <w:p w14:paraId="4A2656E3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A2656E4" w14:textId="77777777" w:rsidR="00A452B4" w:rsidRDefault="0065175F" w:rsidP="009F3C5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16740F">
              <w:rPr>
                <w:b/>
                <w:noProof/>
                <w:sz w:val="28"/>
              </w:rPr>
              <w:t>51</w:t>
            </w:r>
            <w:r w:rsidR="009F3C51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4A2656E5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A2656E6" w14:textId="6AFEAADA" w:rsidR="00A452B4" w:rsidRDefault="00170EF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843</w:t>
            </w:r>
          </w:p>
        </w:tc>
        <w:tc>
          <w:tcPr>
            <w:tcW w:w="709" w:type="dxa"/>
          </w:tcPr>
          <w:p w14:paraId="4A2656E7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2656E8" w14:textId="77777777" w:rsidR="00A452B4" w:rsidRDefault="001C071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A2656E9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2656EA" w14:textId="77777777" w:rsidR="00A452B4" w:rsidRDefault="00104C7C" w:rsidP="006F567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5175F">
              <w:rPr>
                <w:b/>
                <w:noProof/>
                <w:sz w:val="28"/>
              </w:rPr>
              <w:t>.</w:t>
            </w:r>
            <w:r w:rsidR="006F567F">
              <w:rPr>
                <w:b/>
                <w:noProof/>
                <w:sz w:val="28"/>
              </w:rPr>
              <w:t>4</w:t>
            </w:r>
            <w:r w:rsidR="0065175F"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A2656EB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A2656E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2656ED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A2656F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A2656EF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4A2656F2" w14:textId="77777777">
        <w:tc>
          <w:tcPr>
            <w:tcW w:w="9641" w:type="dxa"/>
            <w:gridSpan w:val="9"/>
          </w:tcPr>
          <w:p w14:paraId="4A2656F1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A2656F3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4A2656FD" w14:textId="77777777">
        <w:tc>
          <w:tcPr>
            <w:tcW w:w="2835" w:type="dxa"/>
          </w:tcPr>
          <w:p w14:paraId="4A2656F4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A2656F5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A2656F6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2656F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A2656F8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2656F9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2656FA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A2656FB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A2656FC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A2656FE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4A265700" w14:textId="77777777">
        <w:tc>
          <w:tcPr>
            <w:tcW w:w="9640" w:type="dxa"/>
            <w:gridSpan w:val="11"/>
          </w:tcPr>
          <w:p w14:paraId="4A2656F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4A26570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265701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265702" w14:textId="71966B7B" w:rsidR="00A452B4" w:rsidRDefault="006F567F" w:rsidP="00EE260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larify the scen</w:t>
            </w:r>
            <w:r w:rsidR="00996D41">
              <w:rPr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rio where the </w:t>
            </w:r>
            <w:r w:rsidR="00EE2601">
              <w:rPr>
                <w:noProof/>
                <w:lang w:eastAsia="zh-CN"/>
              </w:rPr>
              <w:t>TSC and</w:t>
            </w:r>
            <w:r>
              <w:rPr>
                <w:noProof/>
                <w:lang w:eastAsia="zh-CN"/>
              </w:rPr>
              <w:t xml:space="preserve"> time synchronization are not supported</w:t>
            </w:r>
          </w:p>
        </w:tc>
      </w:tr>
      <w:tr w:rsidR="00A452B4" w14:paraId="4A26570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265704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A265705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4A2657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265707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265708" w14:textId="707B5D32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207FDE">
              <w:rPr>
                <w:noProof/>
              </w:rPr>
              <w:t>, Nokia, Nokia Shanghai Bell</w:t>
            </w:r>
          </w:p>
        </w:tc>
      </w:tr>
      <w:tr w:rsidR="00A452B4" w14:paraId="4A2657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26570A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26570B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4A2657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26570D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A26570E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4A26571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265710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A265711" w14:textId="77777777" w:rsidR="00A452B4" w:rsidRDefault="00983D64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IIoT</w:t>
            </w:r>
          </w:p>
        </w:tc>
        <w:tc>
          <w:tcPr>
            <w:tcW w:w="567" w:type="dxa"/>
            <w:tcBorders>
              <w:left w:val="nil"/>
            </w:tcBorders>
          </w:tcPr>
          <w:p w14:paraId="4A265712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265713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265714" w14:textId="77777777" w:rsidR="00A452B4" w:rsidRDefault="006236ED" w:rsidP="006F567F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A44E6">
              <w:rPr>
                <w:noProof/>
              </w:rPr>
              <w:t>21</w:t>
            </w:r>
            <w:r>
              <w:rPr>
                <w:noProof/>
              </w:rPr>
              <w:t>-</w:t>
            </w:r>
            <w:r w:rsidR="006F567F">
              <w:rPr>
                <w:noProof/>
              </w:rPr>
              <w:t>10</w:t>
            </w:r>
            <w:r w:rsidRPr="00CD6603">
              <w:rPr>
                <w:noProof/>
              </w:rPr>
              <w:t>-</w:t>
            </w:r>
            <w:r w:rsidR="00DA44E6">
              <w:rPr>
                <w:noProof/>
              </w:rPr>
              <w:t>1</w:t>
            </w:r>
            <w:r w:rsidR="006F567F">
              <w:rPr>
                <w:noProof/>
              </w:rPr>
              <w:t>1</w:t>
            </w:r>
          </w:p>
        </w:tc>
      </w:tr>
      <w:tr w:rsidR="00A452B4" w14:paraId="4A26571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265716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A26571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A265718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A26571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A26571A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4A26572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A26571C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A26571D" w14:textId="77777777" w:rsidR="00A452B4" w:rsidRDefault="00EB24A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26571E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26571F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265720" w14:textId="77777777" w:rsidR="00A452B4" w:rsidRDefault="006236ED" w:rsidP="00A911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785D67">
              <w:rPr>
                <w:noProof/>
              </w:rPr>
              <w:t>7</w:t>
            </w:r>
          </w:p>
        </w:tc>
      </w:tr>
      <w:tr w:rsidR="00A24417" w14:paraId="4A26572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A265722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A265723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A265724" w14:textId="77777777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265725" w14:textId="77777777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4A265729" w14:textId="77777777">
        <w:tc>
          <w:tcPr>
            <w:tcW w:w="1843" w:type="dxa"/>
          </w:tcPr>
          <w:p w14:paraId="4A26572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265728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4A26572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26572A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26572B" w14:textId="719FD985" w:rsidR="009850E1" w:rsidRPr="00311462" w:rsidRDefault="006F567F" w:rsidP="00D3750B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>he</w:t>
            </w:r>
            <w:r>
              <w:rPr>
                <w:noProof/>
                <w:lang w:eastAsia="zh-CN"/>
              </w:rPr>
              <w:t xml:space="preserve"> time sensitive communication or time synchronization is not supported in the sceario of home routed </w:t>
            </w:r>
            <w:r w:rsidR="00207FDE">
              <w:rPr>
                <w:noProof/>
                <w:lang w:eastAsia="zh-CN"/>
              </w:rPr>
              <w:t>roaming</w:t>
            </w:r>
            <w:bookmarkStart w:id="2" w:name="_GoBack"/>
            <w:bookmarkEnd w:id="2"/>
            <w:r>
              <w:rPr>
                <w:noProof/>
                <w:lang w:eastAsia="zh-CN"/>
              </w:rPr>
              <w:t>.</w:t>
            </w:r>
          </w:p>
        </w:tc>
      </w:tr>
      <w:tr w:rsidR="006F0841" w14:paraId="4A26572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26572D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26572E" w14:textId="77777777" w:rsidR="006F0841" w:rsidRPr="00311462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4A2657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265730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265731" w14:textId="6A9ED6C8" w:rsidR="009850E1" w:rsidRDefault="006F567F" w:rsidP="00344D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larify t</w:t>
            </w:r>
            <w:r>
              <w:rPr>
                <w:rFonts w:hint="eastAsia"/>
                <w:noProof/>
                <w:lang w:eastAsia="zh-CN"/>
              </w:rPr>
              <w:t>he</w:t>
            </w:r>
            <w:r>
              <w:rPr>
                <w:noProof/>
                <w:lang w:eastAsia="zh-CN"/>
              </w:rPr>
              <w:t xml:space="preserve"> time sensitive communication or time synchronization is not supported in the sceario of home routed </w:t>
            </w:r>
            <w:r w:rsidR="00207FDE">
              <w:rPr>
                <w:noProof/>
                <w:lang w:eastAsia="zh-CN"/>
              </w:rPr>
              <w:t>roaming</w:t>
            </w:r>
            <w:r>
              <w:rPr>
                <w:noProof/>
                <w:lang w:eastAsia="zh-CN"/>
              </w:rPr>
              <w:t>.</w:t>
            </w:r>
          </w:p>
        </w:tc>
      </w:tr>
      <w:tr w:rsidR="006F0841" w14:paraId="4A2657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265733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265734" w14:textId="77777777" w:rsidR="006F0841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4A26573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265736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265737" w14:textId="30F58FFD" w:rsidR="00F23D3F" w:rsidRDefault="00207FDE" w:rsidP="00F23D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Erroneous implementations might emerge, assuming that TSC is applicable also in home-routed roaming</w:t>
            </w:r>
            <w:r w:rsidR="006F567F">
              <w:rPr>
                <w:noProof/>
                <w:lang w:eastAsia="zh-CN"/>
              </w:rPr>
              <w:t>.</w:t>
            </w:r>
          </w:p>
        </w:tc>
      </w:tr>
      <w:tr w:rsidR="00A452B4" w14:paraId="4A26573B" w14:textId="77777777">
        <w:tc>
          <w:tcPr>
            <w:tcW w:w="2694" w:type="dxa"/>
            <w:gridSpan w:val="2"/>
          </w:tcPr>
          <w:p w14:paraId="4A265739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26573A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4A26573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26573C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26573D" w14:textId="6AA29ECE" w:rsidR="00A452B4" w:rsidRDefault="006F567F" w:rsidP="00344D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.1.</w:t>
            </w:r>
            <w:r w:rsidR="00207FDE">
              <w:rPr>
                <w:noProof/>
                <w:lang w:eastAsia="zh-CN"/>
              </w:rPr>
              <w:t>1</w:t>
            </w:r>
          </w:p>
        </w:tc>
      </w:tr>
      <w:tr w:rsidR="00A452B4" w14:paraId="4A26574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26573F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26574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4A26574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265742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65743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A265744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A265745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A265746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4A26574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26574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265749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26574A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A26574B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26574C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4A2657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26574E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26574F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265750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A265751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265752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4A26575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265754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265755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265756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A265757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265758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4A2657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26575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26575B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A26575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26575D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26575E" w14:textId="77777777" w:rsidR="00A452B4" w:rsidRDefault="008F77DF" w:rsidP="00177499">
            <w:pPr>
              <w:pStyle w:val="CRCoverPage"/>
              <w:spacing w:after="0"/>
              <w:ind w:left="100"/>
              <w:rPr>
                <w:noProof/>
              </w:rPr>
            </w:pPr>
            <w:r w:rsidRPr="005E763A">
              <w:rPr>
                <w:noProof/>
              </w:rPr>
              <w:t>This CR</w:t>
            </w:r>
            <w:r w:rsidR="00177499">
              <w:rPr>
                <w:noProof/>
              </w:rPr>
              <w:t xml:space="preserve"> does not impact the OpenAPI file</w:t>
            </w:r>
            <w:r w:rsidR="00F23D3F">
              <w:rPr>
                <w:noProof/>
              </w:rPr>
              <w:t>.</w:t>
            </w:r>
          </w:p>
        </w:tc>
      </w:tr>
      <w:tr w:rsidR="00A452B4" w14:paraId="4A265762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265760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A265761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4A26576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65763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265764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A265766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4A265767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265768" w14:textId="77777777"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4A265769" w14:textId="77777777"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A26576A" w14:textId="77777777" w:rsidR="003B73D1" w:rsidRPr="00B61815" w:rsidRDefault="003B73D1" w:rsidP="003B7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3FC09006" w14:textId="77777777" w:rsidR="00344DC8" w:rsidRDefault="00344DC8" w:rsidP="00344DC8">
      <w:pPr>
        <w:pStyle w:val="4"/>
      </w:pPr>
      <w:bookmarkStart w:id="3" w:name="_Toc28013326"/>
      <w:bookmarkStart w:id="4" w:name="_Toc36040081"/>
      <w:bookmarkStart w:id="5" w:name="_Toc44692694"/>
      <w:bookmarkStart w:id="6" w:name="_Toc45134155"/>
      <w:bookmarkStart w:id="7" w:name="_Toc49607219"/>
      <w:bookmarkStart w:id="8" w:name="_Toc51763191"/>
      <w:bookmarkStart w:id="9" w:name="_Toc58850086"/>
      <w:bookmarkStart w:id="10" w:name="_Toc59018466"/>
      <w:bookmarkStart w:id="11" w:name="_Toc68169472"/>
      <w:bookmarkStart w:id="12" w:name="_Toc73715918"/>
      <w:bookmarkStart w:id="13" w:name="_Toc34122909"/>
      <w:bookmarkStart w:id="14" w:name="_Toc36037859"/>
      <w:bookmarkStart w:id="15" w:name="_Toc38875240"/>
      <w:bookmarkStart w:id="16" w:name="_Toc43191719"/>
      <w:bookmarkStart w:id="17" w:name="_Toc45133113"/>
      <w:bookmarkStart w:id="18" w:name="_Toc51316617"/>
      <w:bookmarkStart w:id="19" w:name="_Toc51761797"/>
      <w:bookmarkStart w:id="20" w:name="_Toc56674774"/>
      <w:bookmarkStart w:id="21" w:name="_Toc56675165"/>
      <w:bookmarkStart w:id="22" w:name="_Toc59016151"/>
      <w:bookmarkStart w:id="23" w:name="_Toc63167749"/>
      <w:bookmarkStart w:id="24" w:name="_Toc66262257"/>
      <w:bookmarkStart w:id="25" w:name="_Toc68166763"/>
      <w:bookmarkStart w:id="26" w:name="_Toc73537880"/>
      <w:bookmarkStart w:id="27" w:name="_Toc75351756"/>
      <w:bookmarkStart w:id="28" w:name="_Toc83231565"/>
      <w:r>
        <w:t>4.2.2.19</w:t>
      </w:r>
      <w:r>
        <w:tab/>
        <w:t>Detection</w:t>
      </w:r>
      <w:r>
        <w:rPr>
          <w:lang w:eastAsia="ja-JP"/>
        </w:rPr>
        <w:t xml:space="preserve"> of the SM Policy Association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t xml:space="preserve"> enabling Time Sensitive Communications and Time Synchronization</w:t>
      </w:r>
      <w:bookmarkEnd w:id="26"/>
      <w:bookmarkEnd w:id="27"/>
      <w:bookmarkEnd w:id="28"/>
    </w:p>
    <w:p w14:paraId="5961FFC2" w14:textId="77777777" w:rsidR="00344DC8" w:rsidRDefault="00344DC8" w:rsidP="00344DC8">
      <w:pPr>
        <w:rPr>
          <w:lang w:eastAsia="zh-CN"/>
        </w:rPr>
      </w:pPr>
      <w:r>
        <w:rPr>
          <w:lang w:eastAsia="zh-CN"/>
        </w:rPr>
        <w:t>When the feature "</w:t>
      </w:r>
      <w:proofErr w:type="spellStart"/>
      <w:r>
        <w:rPr>
          <w:lang w:eastAsia="zh-CN"/>
        </w:rPr>
        <w:t>TimeSensitiveNetworking</w:t>
      </w:r>
      <w:proofErr w:type="spellEnd"/>
      <w:r>
        <w:rPr>
          <w:lang w:eastAsia="zh-CN"/>
        </w:rPr>
        <w:t>" or "</w:t>
      </w:r>
      <w:proofErr w:type="spellStart"/>
      <w:r>
        <w:rPr>
          <w:lang w:eastAsia="zh-CN"/>
        </w:rPr>
        <w:t>TimeSensitiveCommunication</w:t>
      </w:r>
      <w:proofErr w:type="spellEnd"/>
      <w:r>
        <w:rPr>
          <w:lang w:eastAsia="zh-CN"/>
        </w:rPr>
        <w:t xml:space="preserve">" is supported, the PCF detects if the </w:t>
      </w:r>
      <w:proofErr w:type="spellStart"/>
      <w:r>
        <w:rPr>
          <w:lang w:eastAsia="zh-CN"/>
        </w:rPr>
        <w:t>Npcf_SMPolicyControl_Create</w:t>
      </w:r>
      <w:proofErr w:type="spellEnd"/>
      <w:r>
        <w:rPr>
          <w:lang w:eastAsia="zh-CN"/>
        </w:rPr>
        <w:t xml:space="preserve"> request relates to S</w:t>
      </w:r>
      <w:r>
        <w:t>M Policy Association enabling Time Sensitive Communications and Time Synchronization</w:t>
      </w:r>
      <w:r>
        <w:rPr>
          <w:lang w:eastAsia="zh-CN"/>
        </w:rPr>
        <w:t xml:space="preserve"> based on the received DNN and S-NSSAI. The PCF then may provide within the </w:t>
      </w:r>
      <w:proofErr w:type="spellStart"/>
      <w:r>
        <w:rPr>
          <w:lang w:eastAsia="zh-CN"/>
        </w:rPr>
        <w:t>SmPolicyDecision</w:t>
      </w:r>
      <w:proofErr w:type="spellEnd"/>
      <w:r>
        <w:rPr>
          <w:lang w:eastAsia="zh-CN"/>
        </w:rPr>
        <w:t xml:space="preserve"> data structure the "TSN_BRIDGE_INFO" policy control request trigger within the "</w:t>
      </w:r>
      <w:proofErr w:type="spellStart"/>
      <w:r>
        <w:rPr>
          <w:lang w:eastAsia="zh-CN"/>
        </w:rPr>
        <w:t>policyCtrlReqTriggers</w:t>
      </w:r>
      <w:proofErr w:type="spellEnd"/>
      <w:r>
        <w:rPr>
          <w:lang w:eastAsia="zh-CN"/>
        </w:rPr>
        <w:t>" attribute to instruct the SMF to trigger a PCF interaction when the trigger is met; i.e., new TSC user plane node information is available.</w:t>
      </w:r>
    </w:p>
    <w:p w14:paraId="4A265773" w14:textId="1F9D9D8E" w:rsidR="006F567F" w:rsidRPr="00344DC8" w:rsidRDefault="00344DC8" w:rsidP="00344DC8">
      <w:pPr>
        <w:pStyle w:val="EditorsNote"/>
        <w:ind w:left="1560" w:hanging="1276"/>
        <w:rPr>
          <w:ins w:id="29" w:author="Nokia" w:date="2021-09-20T12:45:00Z"/>
          <w:rFonts w:eastAsia="宋体"/>
        </w:rPr>
      </w:pPr>
      <w:r w:rsidRPr="00344DC8">
        <w:rPr>
          <w:rFonts w:eastAsia="宋体"/>
        </w:rPr>
        <w:t>Editor’s note:</w:t>
      </w:r>
      <w:r w:rsidRPr="00344DC8">
        <w:rPr>
          <w:rFonts w:eastAsia="宋体"/>
        </w:rPr>
        <w:tab/>
        <w:t>How this procedure is impacted to extend the support to other Time Sensitive Communication applications than TSN is FFS.</w:t>
      </w:r>
    </w:p>
    <w:p w14:paraId="28B70C56" w14:textId="6CA16595" w:rsidR="00207FDE" w:rsidRPr="00207FDE" w:rsidRDefault="00207FDE" w:rsidP="00207FDE">
      <w:pPr>
        <w:pStyle w:val="NO"/>
      </w:pPr>
      <w:ins w:id="30" w:author="Nokia" w:date="2021-09-20T12:45:00Z">
        <w:r w:rsidRPr="00207FDE">
          <w:t>NOTE:</w:t>
        </w:r>
        <w:r w:rsidRPr="00207FDE">
          <w:tab/>
        </w:r>
        <w:r>
          <w:t>Time sensitive communica</w:t>
        </w:r>
      </w:ins>
      <w:ins w:id="31" w:author="Nokia" w:date="2021-09-20T12:46:00Z">
        <w:r>
          <w:t>tion and time synchronization are not supported in home-routed roaming scenarios</w:t>
        </w:r>
      </w:ins>
      <w:ins w:id="32" w:author="Nokia" w:date="2021-09-20T12:45:00Z">
        <w:r w:rsidRPr="00207FDE">
          <w:t>.</w:t>
        </w:r>
      </w:ins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4A26577C" w14:textId="77777777" w:rsidR="005150A9" w:rsidRPr="00D96F8C" w:rsidRDefault="005150A9" w:rsidP="00F23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150A9" w:rsidRPr="00D96F8C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1B73B" w14:textId="77777777" w:rsidR="00CF1355" w:rsidRDefault="00CF1355">
      <w:r>
        <w:separator/>
      </w:r>
    </w:p>
  </w:endnote>
  <w:endnote w:type="continuationSeparator" w:id="0">
    <w:p w14:paraId="526945D1" w14:textId="77777777" w:rsidR="00CF1355" w:rsidRDefault="00CF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3CBDF" w14:textId="77777777" w:rsidR="00CF1355" w:rsidRDefault="00CF1355">
      <w:r>
        <w:separator/>
      </w:r>
    </w:p>
  </w:footnote>
  <w:footnote w:type="continuationSeparator" w:id="0">
    <w:p w14:paraId="162CAFEB" w14:textId="77777777" w:rsidR="00CF1355" w:rsidRDefault="00CF1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65783" w14:textId="77777777" w:rsidR="00017456" w:rsidRDefault="0001745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65784" w14:textId="77777777" w:rsidR="00017456" w:rsidRDefault="0001745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65785" w14:textId="77777777" w:rsidR="00017456" w:rsidRDefault="0001745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65786" w14:textId="77777777" w:rsidR="00017456" w:rsidRDefault="000174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114778"/>
    <w:multiLevelType w:val="hybridMultilevel"/>
    <w:tmpl w:val="FB8CD660"/>
    <w:lvl w:ilvl="0" w:tplc="12AEE3C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5EF57B2"/>
    <w:multiLevelType w:val="hybridMultilevel"/>
    <w:tmpl w:val="36D4B0E2"/>
    <w:lvl w:ilvl="0" w:tplc="FCBC6F4E">
      <w:start w:val="4"/>
      <w:numFmt w:val="bullet"/>
      <w:lvlText w:val="-"/>
      <w:lvlJc w:val="left"/>
      <w:pPr>
        <w:ind w:left="92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0940060C"/>
    <w:multiLevelType w:val="hybridMultilevel"/>
    <w:tmpl w:val="9AB206AC"/>
    <w:lvl w:ilvl="0" w:tplc="CEE6E57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0C3B71CE"/>
    <w:multiLevelType w:val="hybridMultilevel"/>
    <w:tmpl w:val="1794E2D4"/>
    <w:lvl w:ilvl="0" w:tplc="65DE8328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21B5ADF"/>
    <w:multiLevelType w:val="hybridMultilevel"/>
    <w:tmpl w:val="8634F4BA"/>
    <w:lvl w:ilvl="0" w:tplc="5066B626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147D3645"/>
    <w:multiLevelType w:val="hybridMultilevel"/>
    <w:tmpl w:val="35427700"/>
    <w:lvl w:ilvl="0" w:tplc="A336D1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587059B"/>
    <w:multiLevelType w:val="hybridMultilevel"/>
    <w:tmpl w:val="6228FFB2"/>
    <w:lvl w:ilvl="0" w:tplc="BBECEE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175708DE"/>
    <w:multiLevelType w:val="hybridMultilevel"/>
    <w:tmpl w:val="C57EF9E4"/>
    <w:lvl w:ilvl="0" w:tplc="49FCAB2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7BA65BF"/>
    <w:multiLevelType w:val="hybridMultilevel"/>
    <w:tmpl w:val="48487C80"/>
    <w:lvl w:ilvl="0" w:tplc="3D0A00F0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1B9F5887"/>
    <w:multiLevelType w:val="hybridMultilevel"/>
    <w:tmpl w:val="D29431C0"/>
    <w:lvl w:ilvl="0" w:tplc="1ABC22A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C0E03D9"/>
    <w:multiLevelType w:val="hybridMultilevel"/>
    <w:tmpl w:val="1186AF24"/>
    <w:lvl w:ilvl="0" w:tplc="54DA870A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3577B31"/>
    <w:multiLevelType w:val="hybridMultilevel"/>
    <w:tmpl w:val="E4D439D4"/>
    <w:lvl w:ilvl="0" w:tplc="9F9E1354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44C2027"/>
    <w:multiLevelType w:val="hybridMultilevel"/>
    <w:tmpl w:val="A2A8A6B2"/>
    <w:lvl w:ilvl="0" w:tplc="B48CE41C">
      <w:start w:val="2018"/>
      <w:numFmt w:val="decimal"/>
      <w:lvlText w:val="%1"/>
      <w:lvlJc w:val="left"/>
      <w:pPr>
        <w:ind w:left="1500" w:hanging="114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B5EEF"/>
    <w:multiLevelType w:val="hybridMultilevel"/>
    <w:tmpl w:val="04626D56"/>
    <w:lvl w:ilvl="0" w:tplc="605AF19E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473398"/>
    <w:multiLevelType w:val="hybridMultilevel"/>
    <w:tmpl w:val="477CF6FE"/>
    <w:lvl w:ilvl="0" w:tplc="59662BB6">
      <w:start w:val="2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2FA527C"/>
    <w:multiLevelType w:val="hybridMultilevel"/>
    <w:tmpl w:val="57A0E5E6"/>
    <w:lvl w:ilvl="0" w:tplc="A06CF562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9A94FC2"/>
    <w:multiLevelType w:val="hybridMultilevel"/>
    <w:tmpl w:val="2F367342"/>
    <w:lvl w:ilvl="0" w:tplc="CD04921E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3AC4258A"/>
    <w:multiLevelType w:val="hybridMultilevel"/>
    <w:tmpl w:val="5D389B18"/>
    <w:lvl w:ilvl="0" w:tplc="9222AB4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C0C4A94"/>
    <w:multiLevelType w:val="hybridMultilevel"/>
    <w:tmpl w:val="60144E10"/>
    <w:lvl w:ilvl="0" w:tplc="ECA2B7B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743E1"/>
    <w:multiLevelType w:val="hybridMultilevel"/>
    <w:tmpl w:val="45844910"/>
    <w:lvl w:ilvl="0" w:tplc="76F6268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97013DB"/>
    <w:multiLevelType w:val="hybridMultilevel"/>
    <w:tmpl w:val="84CE55F4"/>
    <w:lvl w:ilvl="0" w:tplc="70087218">
      <w:start w:val="23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C3983"/>
    <w:multiLevelType w:val="hybridMultilevel"/>
    <w:tmpl w:val="917A7D36"/>
    <w:lvl w:ilvl="0" w:tplc="50CAA760">
      <w:start w:val="2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C760C90"/>
    <w:multiLevelType w:val="hybridMultilevel"/>
    <w:tmpl w:val="A66C2752"/>
    <w:lvl w:ilvl="0" w:tplc="F4EEF71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4C9B1F1A"/>
    <w:multiLevelType w:val="hybridMultilevel"/>
    <w:tmpl w:val="EB6E7674"/>
    <w:lvl w:ilvl="0" w:tplc="4178F704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E9F7DB2"/>
    <w:multiLevelType w:val="hybridMultilevel"/>
    <w:tmpl w:val="94CCBF92"/>
    <w:lvl w:ilvl="0" w:tplc="C5ACF5E4">
      <w:start w:val="4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6E5400F8">
      <w:numFmt w:val="bullet"/>
      <w:lvlText w:val="-"/>
      <w:lvlJc w:val="left"/>
      <w:pPr>
        <w:ind w:left="1555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2" w15:restartNumberingAfterBreak="0">
    <w:nsid w:val="51072DED"/>
    <w:multiLevelType w:val="hybridMultilevel"/>
    <w:tmpl w:val="437A2AA2"/>
    <w:lvl w:ilvl="0" w:tplc="2C80721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A0829AE"/>
    <w:multiLevelType w:val="hybridMultilevel"/>
    <w:tmpl w:val="206C1C58"/>
    <w:lvl w:ilvl="0" w:tplc="C1707BCE">
      <w:start w:val="2019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D64DC"/>
    <w:multiLevelType w:val="hybridMultilevel"/>
    <w:tmpl w:val="5C720476"/>
    <w:lvl w:ilvl="0" w:tplc="EF123DC6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4352415"/>
    <w:multiLevelType w:val="hybridMultilevel"/>
    <w:tmpl w:val="0C3CB54E"/>
    <w:lvl w:ilvl="0" w:tplc="9C9C8FB2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65066571"/>
    <w:multiLevelType w:val="hybridMultilevel"/>
    <w:tmpl w:val="55147688"/>
    <w:lvl w:ilvl="0" w:tplc="539856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7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6A10BE2"/>
    <w:multiLevelType w:val="hybridMultilevel"/>
    <w:tmpl w:val="DA9AC374"/>
    <w:lvl w:ilvl="0" w:tplc="2CFE717A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C845E81"/>
    <w:multiLevelType w:val="hybridMultilevel"/>
    <w:tmpl w:val="71A09D9C"/>
    <w:lvl w:ilvl="0" w:tplc="667C000E">
      <w:start w:val="1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38038E7"/>
    <w:multiLevelType w:val="hybridMultilevel"/>
    <w:tmpl w:val="E88A9810"/>
    <w:lvl w:ilvl="0" w:tplc="DC4CDC02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2" w15:restartNumberingAfterBreak="0">
    <w:nsid w:val="744709C4"/>
    <w:multiLevelType w:val="hybridMultilevel"/>
    <w:tmpl w:val="E4669CA6"/>
    <w:lvl w:ilvl="0" w:tplc="DEDAE0F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7C5E7BC4"/>
    <w:multiLevelType w:val="hybridMultilevel"/>
    <w:tmpl w:val="08064948"/>
    <w:lvl w:ilvl="0" w:tplc="227C3344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F43B1"/>
    <w:multiLevelType w:val="hybridMultilevel"/>
    <w:tmpl w:val="E79A99BC"/>
    <w:lvl w:ilvl="0" w:tplc="56A0B4F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5"/>
  </w:num>
  <w:num w:numId="7">
    <w:abstractNumId w:val="37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21"/>
  </w:num>
  <w:num w:numId="11">
    <w:abstractNumId w:val="2"/>
  </w:num>
  <w:num w:numId="12">
    <w:abstractNumId w:val="40"/>
  </w:num>
  <w:num w:numId="13">
    <w:abstractNumId w:val="17"/>
  </w:num>
  <w:num w:numId="14">
    <w:abstractNumId w:val="3"/>
  </w:num>
  <w:num w:numId="15">
    <w:abstractNumId w:val="12"/>
  </w:num>
  <w:num w:numId="16">
    <w:abstractNumId w:val="10"/>
  </w:num>
  <w:num w:numId="17">
    <w:abstractNumId w:val="39"/>
  </w:num>
  <w:num w:numId="18">
    <w:abstractNumId w:val="43"/>
  </w:num>
  <w:num w:numId="19">
    <w:abstractNumId w:val="42"/>
  </w:num>
  <w:num w:numId="20">
    <w:abstractNumId w:val="20"/>
  </w:num>
  <w:num w:numId="21">
    <w:abstractNumId w:val="5"/>
  </w:num>
  <w:num w:numId="22">
    <w:abstractNumId w:val="8"/>
  </w:num>
  <w:num w:numId="23">
    <w:abstractNumId w:val="24"/>
  </w:num>
  <w:num w:numId="24">
    <w:abstractNumId w:val="4"/>
  </w:num>
  <w:num w:numId="25">
    <w:abstractNumId w:val="38"/>
  </w:num>
  <w:num w:numId="26">
    <w:abstractNumId w:val="26"/>
  </w:num>
  <w:num w:numId="27">
    <w:abstractNumId w:val="15"/>
  </w:num>
  <w:num w:numId="28">
    <w:abstractNumId w:val="36"/>
  </w:num>
  <w:num w:numId="29">
    <w:abstractNumId w:val="9"/>
  </w:num>
  <w:num w:numId="30">
    <w:abstractNumId w:val="44"/>
  </w:num>
  <w:num w:numId="31">
    <w:abstractNumId w:val="27"/>
  </w:num>
  <w:num w:numId="32">
    <w:abstractNumId w:val="31"/>
  </w:num>
  <w:num w:numId="33">
    <w:abstractNumId w:val="32"/>
  </w:num>
  <w:num w:numId="34">
    <w:abstractNumId w:val="22"/>
  </w:num>
  <w:num w:numId="35">
    <w:abstractNumId w:val="11"/>
  </w:num>
  <w:num w:numId="36">
    <w:abstractNumId w:val="13"/>
  </w:num>
  <w:num w:numId="37">
    <w:abstractNumId w:val="23"/>
  </w:num>
  <w:num w:numId="38">
    <w:abstractNumId w:val="7"/>
  </w:num>
  <w:num w:numId="39">
    <w:abstractNumId w:val="34"/>
  </w:num>
  <w:num w:numId="40">
    <w:abstractNumId w:val="33"/>
  </w:num>
  <w:num w:numId="41">
    <w:abstractNumId w:val="16"/>
  </w:num>
  <w:num w:numId="42">
    <w:abstractNumId w:val="28"/>
  </w:num>
  <w:num w:numId="43">
    <w:abstractNumId w:val="29"/>
  </w:num>
  <w:num w:numId="44">
    <w:abstractNumId w:val="30"/>
  </w:num>
  <w:num w:numId="45">
    <w:abstractNumId w:val="6"/>
  </w:num>
  <w:num w:numId="46">
    <w:abstractNumId w:val="35"/>
  </w:num>
  <w:num w:numId="47">
    <w:abstractNumId w:val="14"/>
  </w:num>
  <w:num w:numId="48">
    <w:abstractNumId w:val="41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4"/>
    <w:rsid w:val="000029E4"/>
    <w:rsid w:val="00003E90"/>
    <w:rsid w:val="00006178"/>
    <w:rsid w:val="00012EBD"/>
    <w:rsid w:val="00017196"/>
    <w:rsid w:val="00017456"/>
    <w:rsid w:val="00034277"/>
    <w:rsid w:val="00040908"/>
    <w:rsid w:val="00041AB8"/>
    <w:rsid w:val="0004787E"/>
    <w:rsid w:val="0005116D"/>
    <w:rsid w:val="000557C5"/>
    <w:rsid w:val="000641F7"/>
    <w:rsid w:val="000675AA"/>
    <w:rsid w:val="00077A88"/>
    <w:rsid w:val="00080860"/>
    <w:rsid w:val="00081928"/>
    <w:rsid w:val="000832D5"/>
    <w:rsid w:val="000876F0"/>
    <w:rsid w:val="00092C1D"/>
    <w:rsid w:val="00096E1C"/>
    <w:rsid w:val="000A0430"/>
    <w:rsid w:val="000A2697"/>
    <w:rsid w:val="000A3558"/>
    <w:rsid w:val="000B36FF"/>
    <w:rsid w:val="000B4353"/>
    <w:rsid w:val="000D7422"/>
    <w:rsid w:val="000E4783"/>
    <w:rsid w:val="000F4870"/>
    <w:rsid w:val="000F4B59"/>
    <w:rsid w:val="001003DD"/>
    <w:rsid w:val="001021A4"/>
    <w:rsid w:val="00103C6D"/>
    <w:rsid w:val="00104C12"/>
    <w:rsid w:val="00104C7C"/>
    <w:rsid w:val="00105876"/>
    <w:rsid w:val="001178FD"/>
    <w:rsid w:val="0012030B"/>
    <w:rsid w:val="00136ED7"/>
    <w:rsid w:val="001445BE"/>
    <w:rsid w:val="0014511A"/>
    <w:rsid w:val="00146A51"/>
    <w:rsid w:val="00151BF6"/>
    <w:rsid w:val="00155034"/>
    <w:rsid w:val="001623E2"/>
    <w:rsid w:val="00162BAF"/>
    <w:rsid w:val="00165B11"/>
    <w:rsid w:val="0016740F"/>
    <w:rsid w:val="00170EF2"/>
    <w:rsid w:val="00177499"/>
    <w:rsid w:val="00181DC7"/>
    <w:rsid w:val="0018738D"/>
    <w:rsid w:val="0018739A"/>
    <w:rsid w:val="001905FF"/>
    <w:rsid w:val="001A00E7"/>
    <w:rsid w:val="001A1231"/>
    <w:rsid w:val="001A16BA"/>
    <w:rsid w:val="001A43A2"/>
    <w:rsid w:val="001A7DBF"/>
    <w:rsid w:val="001B7407"/>
    <w:rsid w:val="001C0719"/>
    <w:rsid w:val="001D301D"/>
    <w:rsid w:val="001F0E02"/>
    <w:rsid w:val="001F2320"/>
    <w:rsid w:val="001F6289"/>
    <w:rsid w:val="001F74FC"/>
    <w:rsid w:val="00200EF8"/>
    <w:rsid w:val="00202F1C"/>
    <w:rsid w:val="00203F1A"/>
    <w:rsid w:val="002049F2"/>
    <w:rsid w:val="00207FDE"/>
    <w:rsid w:val="00224BF4"/>
    <w:rsid w:val="00225530"/>
    <w:rsid w:val="002328AE"/>
    <w:rsid w:val="00233393"/>
    <w:rsid w:val="002375BD"/>
    <w:rsid w:val="002429EA"/>
    <w:rsid w:val="00252186"/>
    <w:rsid w:val="0025282E"/>
    <w:rsid w:val="00262DC5"/>
    <w:rsid w:val="00270A34"/>
    <w:rsid w:val="0028382F"/>
    <w:rsid w:val="0029641F"/>
    <w:rsid w:val="0029724D"/>
    <w:rsid w:val="002B349F"/>
    <w:rsid w:val="002C25C6"/>
    <w:rsid w:val="002C7A68"/>
    <w:rsid w:val="002D3845"/>
    <w:rsid w:val="002D74A5"/>
    <w:rsid w:val="002E77A8"/>
    <w:rsid w:val="002F23C4"/>
    <w:rsid w:val="002F5D92"/>
    <w:rsid w:val="00300E9D"/>
    <w:rsid w:val="00307F67"/>
    <w:rsid w:val="00316C02"/>
    <w:rsid w:val="00317C47"/>
    <w:rsid w:val="00320917"/>
    <w:rsid w:val="00322B19"/>
    <w:rsid w:val="00323AB0"/>
    <w:rsid w:val="00344DC8"/>
    <w:rsid w:val="00353E55"/>
    <w:rsid w:val="00354FCC"/>
    <w:rsid w:val="003565A8"/>
    <w:rsid w:val="003709C4"/>
    <w:rsid w:val="003735FB"/>
    <w:rsid w:val="003805D9"/>
    <w:rsid w:val="00381DE1"/>
    <w:rsid w:val="00382A4D"/>
    <w:rsid w:val="00383513"/>
    <w:rsid w:val="0038408F"/>
    <w:rsid w:val="00384250"/>
    <w:rsid w:val="00384EE6"/>
    <w:rsid w:val="003870FD"/>
    <w:rsid w:val="0039027D"/>
    <w:rsid w:val="00390D5D"/>
    <w:rsid w:val="00392794"/>
    <w:rsid w:val="00396A0A"/>
    <w:rsid w:val="003A440C"/>
    <w:rsid w:val="003A445D"/>
    <w:rsid w:val="003B08D7"/>
    <w:rsid w:val="003B121E"/>
    <w:rsid w:val="003B73D1"/>
    <w:rsid w:val="003B7F25"/>
    <w:rsid w:val="003D049C"/>
    <w:rsid w:val="003D4D95"/>
    <w:rsid w:val="003D6D5D"/>
    <w:rsid w:val="003D7012"/>
    <w:rsid w:val="003D7136"/>
    <w:rsid w:val="003E64C3"/>
    <w:rsid w:val="003F5AB4"/>
    <w:rsid w:val="0040637C"/>
    <w:rsid w:val="00412BAB"/>
    <w:rsid w:val="00415B5A"/>
    <w:rsid w:val="00420B42"/>
    <w:rsid w:val="00423238"/>
    <w:rsid w:val="0042374D"/>
    <w:rsid w:val="0042677F"/>
    <w:rsid w:val="00431517"/>
    <w:rsid w:val="004337D8"/>
    <w:rsid w:val="004340B8"/>
    <w:rsid w:val="004348EA"/>
    <w:rsid w:val="0043711C"/>
    <w:rsid w:val="00446301"/>
    <w:rsid w:val="00450D6F"/>
    <w:rsid w:val="004526D6"/>
    <w:rsid w:val="00454FF2"/>
    <w:rsid w:val="004561D2"/>
    <w:rsid w:val="00463BA5"/>
    <w:rsid w:val="00470C13"/>
    <w:rsid w:val="00470C86"/>
    <w:rsid w:val="00474D42"/>
    <w:rsid w:val="004777D0"/>
    <w:rsid w:val="004837EA"/>
    <w:rsid w:val="004864F1"/>
    <w:rsid w:val="00494956"/>
    <w:rsid w:val="004B2411"/>
    <w:rsid w:val="004B2E00"/>
    <w:rsid w:val="004B707F"/>
    <w:rsid w:val="004C0DD2"/>
    <w:rsid w:val="004C4FDF"/>
    <w:rsid w:val="004D327B"/>
    <w:rsid w:val="004D3D96"/>
    <w:rsid w:val="004D7DC3"/>
    <w:rsid w:val="004E0743"/>
    <w:rsid w:val="004E41A6"/>
    <w:rsid w:val="004E6CDA"/>
    <w:rsid w:val="004F0ADE"/>
    <w:rsid w:val="004F727B"/>
    <w:rsid w:val="0050626C"/>
    <w:rsid w:val="00507D90"/>
    <w:rsid w:val="0051102F"/>
    <w:rsid w:val="005150A9"/>
    <w:rsid w:val="00515611"/>
    <w:rsid w:val="00516C72"/>
    <w:rsid w:val="005335E6"/>
    <w:rsid w:val="005346B4"/>
    <w:rsid w:val="00537854"/>
    <w:rsid w:val="00541205"/>
    <w:rsid w:val="00542390"/>
    <w:rsid w:val="005423B0"/>
    <w:rsid w:val="005427F2"/>
    <w:rsid w:val="005445E7"/>
    <w:rsid w:val="005467B3"/>
    <w:rsid w:val="005561F0"/>
    <w:rsid w:val="00562E85"/>
    <w:rsid w:val="00564A4F"/>
    <w:rsid w:val="0056515D"/>
    <w:rsid w:val="0056628D"/>
    <w:rsid w:val="00566456"/>
    <w:rsid w:val="005710E2"/>
    <w:rsid w:val="00571560"/>
    <w:rsid w:val="00574515"/>
    <w:rsid w:val="00574D24"/>
    <w:rsid w:val="00581603"/>
    <w:rsid w:val="005822C8"/>
    <w:rsid w:val="00586E41"/>
    <w:rsid w:val="005879E9"/>
    <w:rsid w:val="005919F4"/>
    <w:rsid w:val="00592978"/>
    <w:rsid w:val="0059709F"/>
    <w:rsid w:val="005B1B40"/>
    <w:rsid w:val="005B4536"/>
    <w:rsid w:val="005B53AE"/>
    <w:rsid w:val="005B58FC"/>
    <w:rsid w:val="005C2386"/>
    <w:rsid w:val="005D0E1A"/>
    <w:rsid w:val="005E694A"/>
    <w:rsid w:val="005F601F"/>
    <w:rsid w:val="005F62A8"/>
    <w:rsid w:val="005F688E"/>
    <w:rsid w:val="006022F1"/>
    <w:rsid w:val="006045A0"/>
    <w:rsid w:val="006065B6"/>
    <w:rsid w:val="00606ABE"/>
    <w:rsid w:val="00607428"/>
    <w:rsid w:val="00612272"/>
    <w:rsid w:val="006174F9"/>
    <w:rsid w:val="00620678"/>
    <w:rsid w:val="006236ED"/>
    <w:rsid w:val="0062443B"/>
    <w:rsid w:val="0062526B"/>
    <w:rsid w:val="00635743"/>
    <w:rsid w:val="00636B81"/>
    <w:rsid w:val="00642EBA"/>
    <w:rsid w:val="00647DE0"/>
    <w:rsid w:val="0065175F"/>
    <w:rsid w:val="006577C5"/>
    <w:rsid w:val="006646CC"/>
    <w:rsid w:val="00680C45"/>
    <w:rsid w:val="006948E3"/>
    <w:rsid w:val="006A717C"/>
    <w:rsid w:val="006B312F"/>
    <w:rsid w:val="006B4BEF"/>
    <w:rsid w:val="006C05F0"/>
    <w:rsid w:val="006C5F7A"/>
    <w:rsid w:val="006D2A8C"/>
    <w:rsid w:val="006D556E"/>
    <w:rsid w:val="006D7FD7"/>
    <w:rsid w:val="006E082E"/>
    <w:rsid w:val="006E1237"/>
    <w:rsid w:val="006E22C2"/>
    <w:rsid w:val="006F0841"/>
    <w:rsid w:val="006F14CA"/>
    <w:rsid w:val="006F567F"/>
    <w:rsid w:val="006F6DDE"/>
    <w:rsid w:val="007036A7"/>
    <w:rsid w:val="00710314"/>
    <w:rsid w:val="00710506"/>
    <w:rsid w:val="00715DF9"/>
    <w:rsid w:val="00721ACB"/>
    <w:rsid w:val="00725059"/>
    <w:rsid w:val="007269A8"/>
    <w:rsid w:val="00726C8B"/>
    <w:rsid w:val="00726DDD"/>
    <w:rsid w:val="00747B52"/>
    <w:rsid w:val="0075206E"/>
    <w:rsid w:val="00754AEB"/>
    <w:rsid w:val="007578F5"/>
    <w:rsid w:val="00760323"/>
    <w:rsid w:val="0076434A"/>
    <w:rsid w:val="0077083D"/>
    <w:rsid w:val="00773201"/>
    <w:rsid w:val="00774C7F"/>
    <w:rsid w:val="00774F54"/>
    <w:rsid w:val="00776B0E"/>
    <w:rsid w:val="00776B96"/>
    <w:rsid w:val="007828C9"/>
    <w:rsid w:val="00782DD7"/>
    <w:rsid w:val="00785D67"/>
    <w:rsid w:val="00786BBA"/>
    <w:rsid w:val="00791455"/>
    <w:rsid w:val="007923AD"/>
    <w:rsid w:val="00793040"/>
    <w:rsid w:val="00797614"/>
    <w:rsid w:val="007A1400"/>
    <w:rsid w:val="007B2C9C"/>
    <w:rsid w:val="007B32AC"/>
    <w:rsid w:val="007C2EA2"/>
    <w:rsid w:val="007C4A7B"/>
    <w:rsid w:val="007D2D68"/>
    <w:rsid w:val="007D4E6A"/>
    <w:rsid w:val="007D5D70"/>
    <w:rsid w:val="007E1E36"/>
    <w:rsid w:val="007F0927"/>
    <w:rsid w:val="007F7071"/>
    <w:rsid w:val="0080179B"/>
    <w:rsid w:val="00810C40"/>
    <w:rsid w:val="0081176A"/>
    <w:rsid w:val="00813E62"/>
    <w:rsid w:val="00823C27"/>
    <w:rsid w:val="0083278D"/>
    <w:rsid w:val="008337BF"/>
    <w:rsid w:val="00833DD1"/>
    <w:rsid w:val="00834AFA"/>
    <w:rsid w:val="00843A0C"/>
    <w:rsid w:val="00845AB2"/>
    <w:rsid w:val="00865EB0"/>
    <w:rsid w:val="0087101A"/>
    <w:rsid w:val="008748DB"/>
    <w:rsid w:val="008751E2"/>
    <w:rsid w:val="00884F22"/>
    <w:rsid w:val="0088506E"/>
    <w:rsid w:val="00891603"/>
    <w:rsid w:val="00895013"/>
    <w:rsid w:val="00895CE1"/>
    <w:rsid w:val="008A3CB7"/>
    <w:rsid w:val="008A447A"/>
    <w:rsid w:val="008A5050"/>
    <w:rsid w:val="008B5751"/>
    <w:rsid w:val="008C25B7"/>
    <w:rsid w:val="008C698C"/>
    <w:rsid w:val="008D1E92"/>
    <w:rsid w:val="008D5722"/>
    <w:rsid w:val="008D748A"/>
    <w:rsid w:val="008E2389"/>
    <w:rsid w:val="008E4143"/>
    <w:rsid w:val="008E6631"/>
    <w:rsid w:val="008E722F"/>
    <w:rsid w:val="008F04ED"/>
    <w:rsid w:val="008F0855"/>
    <w:rsid w:val="008F3847"/>
    <w:rsid w:val="008F431C"/>
    <w:rsid w:val="008F77DF"/>
    <w:rsid w:val="00900299"/>
    <w:rsid w:val="009037BA"/>
    <w:rsid w:val="00910E85"/>
    <w:rsid w:val="00911480"/>
    <w:rsid w:val="00917E79"/>
    <w:rsid w:val="00924896"/>
    <w:rsid w:val="00933162"/>
    <w:rsid w:val="00934D66"/>
    <w:rsid w:val="009363E6"/>
    <w:rsid w:val="00953C4F"/>
    <w:rsid w:val="009608C4"/>
    <w:rsid w:val="00973CC6"/>
    <w:rsid w:val="0098282D"/>
    <w:rsid w:val="00983D64"/>
    <w:rsid w:val="009850E1"/>
    <w:rsid w:val="0098535B"/>
    <w:rsid w:val="00987A0D"/>
    <w:rsid w:val="0099297A"/>
    <w:rsid w:val="00994F58"/>
    <w:rsid w:val="009952C2"/>
    <w:rsid w:val="00996D41"/>
    <w:rsid w:val="009A116C"/>
    <w:rsid w:val="009A5CBA"/>
    <w:rsid w:val="009A73CC"/>
    <w:rsid w:val="009B223B"/>
    <w:rsid w:val="009C175F"/>
    <w:rsid w:val="009C3C04"/>
    <w:rsid w:val="009C4949"/>
    <w:rsid w:val="009C4CDD"/>
    <w:rsid w:val="009C58DC"/>
    <w:rsid w:val="009D5908"/>
    <w:rsid w:val="009E7A28"/>
    <w:rsid w:val="009F1B43"/>
    <w:rsid w:val="009F3C51"/>
    <w:rsid w:val="009F429E"/>
    <w:rsid w:val="009F66BA"/>
    <w:rsid w:val="00A01697"/>
    <w:rsid w:val="00A01A22"/>
    <w:rsid w:val="00A07EB2"/>
    <w:rsid w:val="00A17A90"/>
    <w:rsid w:val="00A21386"/>
    <w:rsid w:val="00A24417"/>
    <w:rsid w:val="00A25BC3"/>
    <w:rsid w:val="00A275F9"/>
    <w:rsid w:val="00A30442"/>
    <w:rsid w:val="00A306B3"/>
    <w:rsid w:val="00A32590"/>
    <w:rsid w:val="00A35924"/>
    <w:rsid w:val="00A35FCD"/>
    <w:rsid w:val="00A44A0F"/>
    <w:rsid w:val="00A44F94"/>
    <w:rsid w:val="00A452B4"/>
    <w:rsid w:val="00A5624F"/>
    <w:rsid w:val="00A70198"/>
    <w:rsid w:val="00A9116E"/>
    <w:rsid w:val="00A915EF"/>
    <w:rsid w:val="00A949AE"/>
    <w:rsid w:val="00A95402"/>
    <w:rsid w:val="00AA1FBB"/>
    <w:rsid w:val="00AA2A37"/>
    <w:rsid w:val="00AA2D05"/>
    <w:rsid w:val="00AA6FD5"/>
    <w:rsid w:val="00AA78F1"/>
    <w:rsid w:val="00AB236E"/>
    <w:rsid w:val="00AB3D3F"/>
    <w:rsid w:val="00AB4A19"/>
    <w:rsid w:val="00AB64EB"/>
    <w:rsid w:val="00AC1C4B"/>
    <w:rsid w:val="00AC36BA"/>
    <w:rsid w:val="00AC5960"/>
    <w:rsid w:val="00AD1055"/>
    <w:rsid w:val="00AD2480"/>
    <w:rsid w:val="00AD2D15"/>
    <w:rsid w:val="00AD43A1"/>
    <w:rsid w:val="00AD4BEA"/>
    <w:rsid w:val="00AE1940"/>
    <w:rsid w:val="00B014DB"/>
    <w:rsid w:val="00B06912"/>
    <w:rsid w:val="00B13F78"/>
    <w:rsid w:val="00B168B4"/>
    <w:rsid w:val="00B22D91"/>
    <w:rsid w:val="00B246F1"/>
    <w:rsid w:val="00B25331"/>
    <w:rsid w:val="00B256E0"/>
    <w:rsid w:val="00B304BB"/>
    <w:rsid w:val="00B3114D"/>
    <w:rsid w:val="00B31599"/>
    <w:rsid w:val="00B34B13"/>
    <w:rsid w:val="00B44857"/>
    <w:rsid w:val="00B47A6B"/>
    <w:rsid w:val="00B70D1C"/>
    <w:rsid w:val="00B728A1"/>
    <w:rsid w:val="00B834E5"/>
    <w:rsid w:val="00B90254"/>
    <w:rsid w:val="00B92F51"/>
    <w:rsid w:val="00BA1672"/>
    <w:rsid w:val="00BA60B4"/>
    <w:rsid w:val="00BA6942"/>
    <w:rsid w:val="00BA798A"/>
    <w:rsid w:val="00BB2DE1"/>
    <w:rsid w:val="00BB3624"/>
    <w:rsid w:val="00BB4E7B"/>
    <w:rsid w:val="00BC2A8F"/>
    <w:rsid w:val="00BC45BA"/>
    <w:rsid w:val="00BC586F"/>
    <w:rsid w:val="00BC5F32"/>
    <w:rsid w:val="00BD547C"/>
    <w:rsid w:val="00BE2932"/>
    <w:rsid w:val="00BE6948"/>
    <w:rsid w:val="00C02C65"/>
    <w:rsid w:val="00C121EC"/>
    <w:rsid w:val="00C537AB"/>
    <w:rsid w:val="00C5537D"/>
    <w:rsid w:val="00C619DF"/>
    <w:rsid w:val="00C677E3"/>
    <w:rsid w:val="00C75C8F"/>
    <w:rsid w:val="00C83270"/>
    <w:rsid w:val="00C84EFE"/>
    <w:rsid w:val="00C857E8"/>
    <w:rsid w:val="00C86B6C"/>
    <w:rsid w:val="00C91A76"/>
    <w:rsid w:val="00C94C47"/>
    <w:rsid w:val="00CA309F"/>
    <w:rsid w:val="00CA3900"/>
    <w:rsid w:val="00CA4E72"/>
    <w:rsid w:val="00CC2BB3"/>
    <w:rsid w:val="00CC30AF"/>
    <w:rsid w:val="00CC3896"/>
    <w:rsid w:val="00CC4C6D"/>
    <w:rsid w:val="00CC5279"/>
    <w:rsid w:val="00CD1424"/>
    <w:rsid w:val="00CD2E5D"/>
    <w:rsid w:val="00CD502A"/>
    <w:rsid w:val="00CE2675"/>
    <w:rsid w:val="00CE30EB"/>
    <w:rsid w:val="00CE44D8"/>
    <w:rsid w:val="00CE493A"/>
    <w:rsid w:val="00CF1355"/>
    <w:rsid w:val="00CF32C0"/>
    <w:rsid w:val="00CF63AA"/>
    <w:rsid w:val="00CF6F14"/>
    <w:rsid w:val="00D07DB2"/>
    <w:rsid w:val="00D07DBF"/>
    <w:rsid w:val="00D12504"/>
    <w:rsid w:val="00D1499C"/>
    <w:rsid w:val="00D15AB8"/>
    <w:rsid w:val="00D167FF"/>
    <w:rsid w:val="00D20CE1"/>
    <w:rsid w:val="00D2369D"/>
    <w:rsid w:val="00D267A6"/>
    <w:rsid w:val="00D327D7"/>
    <w:rsid w:val="00D32F8E"/>
    <w:rsid w:val="00D3750B"/>
    <w:rsid w:val="00D42E4C"/>
    <w:rsid w:val="00D534FA"/>
    <w:rsid w:val="00D67803"/>
    <w:rsid w:val="00D70751"/>
    <w:rsid w:val="00D7234C"/>
    <w:rsid w:val="00D7753D"/>
    <w:rsid w:val="00D80F06"/>
    <w:rsid w:val="00D8212E"/>
    <w:rsid w:val="00D85AF8"/>
    <w:rsid w:val="00D90385"/>
    <w:rsid w:val="00D95590"/>
    <w:rsid w:val="00D96741"/>
    <w:rsid w:val="00DA298C"/>
    <w:rsid w:val="00DA44E6"/>
    <w:rsid w:val="00DA4F88"/>
    <w:rsid w:val="00DA5F28"/>
    <w:rsid w:val="00DA6A73"/>
    <w:rsid w:val="00DB02AF"/>
    <w:rsid w:val="00DB0C20"/>
    <w:rsid w:val="00DC0DFD"/>
    <w:rsid w:val="00DC2C6C"/>
    <w:rsid w:val="00DC6AAF"/>
    <w:rsid w:val="00DD404D"/>
    <w:rsid w:val="00DD73D3"/>
    <w:rsid w:val="00DE6665"/>
    <w:rsid w:val="00DF1E2B"/>
    <w:rsid w:val="00DF5357"/>
    <w:rsid w:val="00E02B52"/>
    <w:rsid w:val="00E033CE"/>
    <w:rsid w:val="00E069F1"/>
    <w:rsid w:val="00E13320"/>
    <w:rsid w:val="00E21BCB"/>
    <w:rsid w:val="00E22B52"/>
    <w:rsid w:val="00E255D1"/>
    <w:rsid w:val="00E310B0"/>
    <w:rsid w:val="00E31D91"/>
    <w:rsid w:val="00E53C5C"/>
    <w:rsid w:val="00E55BBA"/>
    <w:rsid w:val="00E60386"/>
    <w:rsid w:val="00E6066C"/>
    <w:rsid w:val="00E66AAA"/>
    <w:rsid w:val="00E720E1"/>
    <w:rsid w:val="00E81961"/>
    <w:rsid w:val="00E93BC8"/>
    <w:rsid w:val="00EA54AD"/>
    <w:rsid w:val="00EB24A5"/>
    <w:rsid w:val="00EB2DBA"/>
    <w:rsid w:val="00EB52B6"/>
    <w:rsid w:val="00EB5AD0"/>
    <w:rsid w:val="00EB5BCD"/>
    <w:rsid w:val="00ED1D82"/>
    <w:rsid w:val="00ED367F"/>
    <w:rsid w:val="00ED417B"/>
    <w:rsid w:val="00ED426D"/>
    <w:rsid w:val="00ED4724"/>
    <w:rsid w:val="00EE1231"/>
    <w:rsid w:val="00EE2601"/>
    <w:rsid w:val="00EE37C8"/>
    <w:rsid w:val="00EF5CCC"/>
    <w:rsid w:val="00EF6538"/>
    <w:rsid w:val="00F23187"/>
    <w:rsid w:val="00F2321A"/>
    <w:rsid w:val="00F23A54"/>
    <w:rsid w:val="00F23D3F"/>
    <w:rsid w:val="00F254B0"/>
    <w:rsid w:val="00F260E7"/>
    <w:rsid w:val="00F378F1"/>
    <w:rsid w:val="00F4169C"/>
    <w:rsid w:val="00F46BE1"/>
    <w:rsid w:val="00F51460"/>
    <w:rsid w:val="00F5191A"/>
    <w:rsid w:val="00F67CCE"/>
    <w:rsid w:val="00F7409D"/>
    <w:rsid w:val="00F8034F"/>
    <w:rsid w:val="00F83CC5"/>
    <w:rsid w:val="00F84CC0"/>
    <w:rsid w:val="00F944EB"/>
    <w:rsid w:val="00FA7BAA"/>
    <w:rsid w:val="00FB170C"/>
    <w:rsid w:val="00FB1749"/>
    <w:rsid w:val="00FC4772"/>
    <w:rsid w:val="00FC690D"/>
    <w:rsid w:val="00FD1B7B"/>
    <w:rsid w:val="00FD49C3"/>
    <w:rsid w:val="00F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2656D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paragraph" w:styleId="af0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65175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337BF"/>
    <w:rPr>
      <w:rFonts w:eastAsia="宋体"/>
    </w:rPr>
  </w:style>
  <w:style w:type="paragraph" w:customStyle="1" w:styleId="Guidance">
    <w:name w:val="Guidance"/>
    <w:basedOn w:val="a"/>
    <w:rsid w:val="008337BF"/>
    <w:rPr>
      <w:rFonts w:eastAsia="宋体"/>
      <w:i/>
      <w:color w:val="0000FF"/>
    </w:rPr>
  </w:style>
  <w:style w:type="character" w:customStyle="1" w:styleId="Char2">
    <w:name w:val="文档结构图 Char"/>
    <w:link w:val="af0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aliases w:val="H3 Char,h3 Char Char,h3 Char1,Underrubrik2 Char,E3 Char,RFQ2 Char,Titolo Sotto/Sottosezione Char,no break Char,Heading3 Char,H3-Heading 3 Char,3 Char,l3.3 Char,l3 Char,list 3 Char,list3 Char,subhead Char,h31 Char,OdsKap3 Char,1. Char,CT Char"/>
    <w:link w:val="3"/>
    <w:rsid w:val="008337BF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8337BF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Char0">
    <w:name w:val="批注框文本 Char"/>
    <w:link w:val="ae"/>
    <w:rsid w:val="008337BF"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批注文字 Char"/>
    <w:link w:val="ac"/>
    <w:rsid w:val="008337BF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"/>
    <w:rsid w:val="008337BF"/>
    <w:rPr>
      <w:rFonts w:ascii="Times New Roman" w:hAnsi="Times New Roman"/>
      <w:b/>
      <w:bCs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af1">
    <w:name w:val="Table Grid"/>
    <w:basedOn w:val="a1"/>
    <w:rsid w:val="008337BF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8337BF"/>
    <w:rPr>
      <w:rFonts w:ascii="Times New Roman" w:eastAsia="宋体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character" w:customStyle="1" w:styleId="1Char">
    <w:name w:val="标题 1 Char"/>
    <w:link w:val="1"/>
    <w:rsid w:val="008337BF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337BF"/>
    <w:rPr>
      <w:rFonts w:ascii="Arial" w:hAnsi="Arial"/>
      <w:sz w:val="32"/>
      <w:lang w:val="en-GB" w:eastAsia="en-US"/>
    </w:rPr>
  </w:style>
  <w:style w:type="paragraph" w:styleId="af3">
    <w:name w:val="List Paragraph"/>
    <w:basedOn w:val="a"/>
    <w:uiPriority w:val="34"/>
    <w:qFormat/>
    <w:rsid w:val="008337BF"/>
    <w:pPr>
      <w:ind w:firstLineChars="200" w:firstLine="420"/>
    </w:pPr>
    <w:rPr>
      <w:rFonts w:eastAsia="宋体"/>
    </w:rPr>
  </w:style>
  <w:style w:type="character" w:styleId="af4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af5">
    <w:name w:val="Emphasis"/>
    <w:qFormat/>
    <w:rsid w:val="00431517"/>
    <w:rPr>
      <w:i/>
      <w:iCs/>
    </w:rPr>
  </w:style>
  <w:style w:type="character" w:customStyle="1" w:styleId="5Char">
    <w:name w:val="标题 5 Char"/>
    <w:link w:val="5"/>
    <w:rsid w:val="00431517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B168B4"/>
    <w:rPr>
      <w:rFonts w:ascii="Times New Roman" w:hAnsi="Times New Roman"/>
      <w:lang w:val="en-GB" w:eastAsia="en-US"/>
    </w:rPr>
  </w:style>
  <w:style w:type="paragraph" w:customStyle="1" w:styleId="Style1">
    <w:name w:val="Style1"/>
    <w:basedOn w:val="8"/>
    <w:qFormat/>
    <w:rsid w:val="00C75C8F"/>
    <w:pPr>
      <w:pageBreakBefore/>
    </w:pPr>
    <w:rPr>
      <w:rFonts w:eastAsia="宋体"/>
    </w:rPr>
  </w:style>
  <w:style w:type="character" w:customStyle="1" w:styleId="B1Char1">
    <w:name w:val="B1 Char1"/>
    <w:rsid w:val="00C75C8F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68555-DB2C-4389-8D75-93A56F11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4</cp:revision>
  <cp:lastPrinted>1900-01-01T08:00:00Z</cp:lastPrinted>
  <dcterms:created xsi:type="dcterms:W3CDTF">2021-10-12T04:02:00Z</dcterms:created>
  <dcterms:modified xsi:type="dcterms:W3CDTF">2021-10-12T04:04:00Z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(3)8Yh9ckJLrgzWxzzKJTKbEcykT4LqpoemDQ9UyWEhEB0tDgV7trMG9kiGPcv0yhmhodMbJ7UL
yn4yIkXAOpLvlmzeOmE6QKUeYWjc2nEck02SZvODVqwUvPeSo05M6PM4E1P1T+CyS4zljReE
rCT4wY2rXHTOL4OkZO3+REZfpbp6WwVxC4LGayPrvdXqM2iIptFcmezVoGLeh0ZmJ+cLxmqS
bSY6MQGHQn9s7vod1c</vt:lpwstr>
  </property>
  <property fmtid="{D5CDD505-2E9C-101B-9397-08002B2CF9AE}" pid="22" name="_2015_ms_pID_7253431">
    <vt:lpwstr>2fbCV9T483XQCZPUltWIvT7hx/USH4YmZFhajvjrpsSDDS8xz5rnc2
2AzwdqypsUsyvMiocN4zc7r0NGd70HQC0dUQf/iSiy6W1ngQwiAhAnb7SBEOGq1x3VWLfjZK
pzWShTTVJvmflF2CcVVUTPZLMMeKSOvaPC8Mbh1pWxx0jFMLfmrV74WpNVDHCXK/t3hd5Bgb
t5lQqtz5yamhp2Xdp+mM9jdEE7AV6CGVINcX</vt:lpwstr>
  </property>
  <property fmtid="{D5CDD505-2E9C-101B-9397-08002B2CF9AE}" pid="23" name="_2015_ms_pID_7253432">
    <vt:lpwstr>Y6STxZef4aRSxC5R9FZjGZU=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1634000395</vt:lpwstr>
  </property>
</Properties>
</file>