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58CDD5D8"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AA46E5">
        <w:rPr>
          <w:b/>
          <w:noProof/>
          <w:sz w:val="24"/>
        </w:rPr>
        <w:t>8</w:t>
      </w:r>
      <w:r w:rsidRPr="00946BBD">
        <w:rPr>
          <w:b/>
          <w:noProof/>
          <w:sz w:val="24"/>
        </w:rPr>
        <w:t>e</w:t>
      </w:r>
      <w:r w:rsidRPr="00946BBD">
        <w:rPr>
          <w:b/>
          <w:noProof/>
          <w:sz w:val="24"/>
        </w:rPr>
        <w:tab/>
        <w:t>C3-</w:t>
      </w:r>
      <w:r w:rsidR="00351DBC" w:rsidRPr="00946BBD">
        <w:rPr>
          <w:b/>
          <w:noProof/>
          <w:sz w:val="24"/>
        </w:rPr>
        <w:t>21</w:t>
      </w:r>
      <w:r w:rsidR="00AA46E5">
        <w:rPr>
          <w:b/>
          <w:noProof/>
          <w:sz w:val="24"/>
        </w:rPr>
        <w:t>5</w:t>
      </w:r>
      <w:r w:rsidR="00906E7E">
        <w:rPr>
          <w:b/>
          <w:noProof/>
          <w:sz w:val="24"/>
        </w:rPr>
        <w:t>140</w:t>
      </w:r>
    </w:p>
    <w:p w14:paraId="2A10FCC7" w14:textId="1189A993"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AA46E5">
        <w:rPr>
          <w:rFonts w:ascii="Arial" w:hAnsi="Arial" w:cs="Arial"/>
          <w:b/>
          <w:noProof/>
          <w:sz w:val="24"/>
        </w:rPr>
        <w:t>1</w:t>
      </w:r>
      <w:r w:rsidR="00A032AC" w:rsidRPr="00A032AC">
        <w:rPr>
          <w:rFonts w:ascii="Arial" w:hAnsi="Arial" w:cs="Arial"/>
          <w:b/>
          <w:noProof/>
          <w:sz w:val="24"/>
        </w:rPr>
        <w:t xml:space="preserve">th – </w:t>
      </w:r>
      <w:r w:rsidR="00AA46E5">
        <w:rPr>
          <w:rFonts w:ascii="Arial" w:hAnsi="Arial" w:cs="Arial"/>
          <w:b/>
          <w:noProof/>
          <w:sz w:val="24"/>
        </w:rPr>
        <w:t>15</w:t>
      </w:r>
      <w:r w:rsidR="008C2674">
        <w:rPr>
          <w:rFonts w:ascii="Arial" w:hAnsi="Arial" w:cs="Arial"/>
          <w:b/>
          <w:noProof/>
          <w:sz w:val="24"/>
        </w:rPr>
        <w:t>th</w:t>
      </w:r>
      <w:r w:rsidR="00A032AC" w:rsidRPr="00A032AC">
        <w:rPr>
          <w:rFonts w:ascii="Arial" w:hAnsi="Arial" w:cs="Arial"/>
          <w:b/>
          <w:noProof/>
          <w:sz w:val="24"/>
        </w:rPr>
        <w:t xml:space="preserve"> </w:t>
      </w:r>
      <w:r w:rsidR="00AA46E5">
        <w:rPr>
          <w:rFonts w:ascii="Arial" w:hAnsi="Arial" w:cs="Arial"/>
          <w:b/>
          <w:noProof/>
          <w:sz w:val="24"/>
        </w:rPr>
        <w:t>October</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AA46E5">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5C4445D2"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A065F5">
              <w:rPr>
                <w:b/>
                <w:noProof/>
                <w:sz w:val="28"/>
              </w:rPr>
              <w:t>49</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07D518E" w:rsidR="0066336B" w:rsidRDefault="00906E7E">
            <w:pPr>
              <w:pStyle w:val="CRCoverPage"/>
              <w:spacing w:after="0"/>
              <w:rPr>
                <w:noProof/>
              </w:rPr>
            </w:pPr>
            <w:r>
              <w:rPr>
                <w:b/>
                <w:noProof/>
                <w:sz w:val="28"/>
                <w:lang w:eastAsia="zh-CN"/>
              </w:rPr>
              <w:t>0034</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D62BDB5" w:rsidR="0066336B" w:rsidRDefault="00AA46E5">
            <w:pPr>
              <w:pStyle w:val="CRCoverPage"/>
              <w:spacing w:after="0"/>
              <w:jc w:val="center"/>
              <w:rPr>
                <w:b/>
                <w:noProof/>
              </w:rPr>
            </w:pPr>
            <w:r>
              <w:rPr>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54F7337"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A065F5">
              <w:rPr>
                <w:b/>
                <w:noProof/>
                <w:sz w:val="28"/>
                <w:lang w:eastAsia="zh-CN"/>
              </w:rPr>
              <w:t>2</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0B76180" w:rsidR="0066336B" w:rsidRDefault="00A065F5" w:rsidP="003D6018">
            <w:pPr>
              <w:pStyle w:val="CRCoverPage"/>
              <w:spacing w:after="0"/>
              <w:rPr>
                <w:noProof/>
              </w:rPr>
            </w:pPr>
            <w:r>
              <w:rPr>
                <w:bCs/>
                <w:noProof/>
                <w:lang w:eastAsia="zh-CN"/>
              </w:rPr>
              <w:t>Group Management enhancement for 5G-VN groups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17AD3DE1" w:rsidR="0066336B" w:rsidRDefault="00AA02BB">
            <w:pPr>
              <w:pStyle w:val="CRCoverPage"/>
              <w:spacing w:after="0"/>
              <w:ind w:left="100"/>
              <w:rPr>
                <w:noProof/>
              </w:rPr>
            </w:pPr>
            <w:r>
              <w:rPr>
                <w:noProof/>
              </w:rPr>
              <w:t>e</w:t>
            </w:r>
            <w:r w:rsidR="00D82F16">
              <w:rPr>
                <w:noProof/>
              </w:rPr>
              <w:t>SEAL</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14D28117"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AA46E5">
              <w:rPr>
                <w:noProof/>
                <w:lang w:eastAsia="zh-CN"/>
              </w:rPr>
              <w:t>9</w:t>
            </w:r>
            <w:r w:rsidR="008C6891" w:rsidRPr="00CD6603">
              <w:rPr>
                <w:noProof/>
              </w:rPr>
              <w:t>-</w:t>
            </w:r>
            <w:r w:rsidR="004151F6">
              <w:rPr>
                <w:noProof/>
              </w:rPr>
              <w:t>2</w:t>
            </w:r>
            <w:r w:rsidR="00A065F5">
              <w:rPr>
                <w:noProof/>
              </w:rPr>
              <w:t>8</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700C2C37" w:rsidR="0066336B" w:rsidRDefault="00E90BDB">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40BF8F1D" w:rsidR="004C2873" w:rsidRDefault="00A065F5" w:rsidP="00A065F5">
            <w:pPr>
              <w:pStyle w:val="CRCoverPage"/>
              <w:spacing w:after="0"/>
              <w:ind w:left="100"/>
            </w:pPr>
            <w:r>
              <w:t xml:space="preserve">The approved TS 23.434 CR 0039r2 and CR0052r1 </w:t>
            </w:r>
            <w:r w:rsidRPr="00A065F5">
              <w:t>specif</w:t>
            </w:r>
            <w:r>
              <w:t>y</w:t>
            </w:r>
            <w:r w:rsidRPr="00A065F5">
              <w:t xml:space="preserve"> the </w:t>
            </w:r>
            <w:proofErr w:type="spellStart"/>
            <w:r>
              <w:t>enhanement</w:t>
            </w:r>
            <w:proofErr w:type="spellEnd"/>
            <w:r w:rsidRPr="00A065F5">
              <w:t xml:space="preserve"> of 5G </w:t>
            </w:r>
            <w:r>
              <w:t xml:space="preserve">VN Group Management introducing more Group Management configuration parameters to be added in this specification </w:t>
            </w:r>
            <w:r w:rsidRPr="00A065F5">
              <w:t xml:space="preserve">to </w:t>
            </w:r>
            <w:r>
              <w:t xml:space="preserve">be </w:t>
            </w:r>
            <w:r w:rsidRPr="00A065F5">
              <w:t>align with stage 2 specification.</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088B74" w14:textId="77777777" w:rsidR="00B16FFC" w:rsidRDefault="00E10338" w:rsidP="00B47669">
            <w:pPr>
              <w:pStyle w:val="CRCoverPage"/>
              <w:spacing w:after="0"/>
              <w:ind w:left="100"/>
              <w:rPr>
                <w:noProof/>
              </w:rPr>
            </w:pPr>
            <w:r>
              <w:rPr>
                <w:noProof/>
              </w:rPr>
              <w:t xml:space="preserve">Adding </w:t>
            </w:r>
            <w:r w:rsidR="00A7360B">
              <w:rPr>
                <w:noProof/>
              </w:rPr>
              <w:t xml:space="preserve">new attribute in data type VALGroupDocument, to support </w:t>
            </w:r>
            <w:r w:rsidR="0035718C">
              <w:rPr>
                <w:noProof/>
              </w:rPr>
              <w:t>5G LAN-Type communication</w:t>
            </w:r>
            <w:r w:rsidR="00A7360B">
              <w:rPr>
                <w:noProof/>
              </w:rPr>
              <w:t xml:space="preserve"> reusing PduSessionType defined in TS 29.571.</w:t>
            </w:r>
          </w:p>
          <w:p w14:paraId="22A8D394" w14:textId="77777777" w:rsidR="00A7360B" w:rsidRDefault="00A7360B" w:rsidP="00B47669">
            <w:pPr>
              <w:pStyle w:val="CRCoverPage"/>
              <w:spacing w:after="0"/>
              <w:ind w:left="100"/>
              <w:rPr>
                <w:noProof/>
              </w:rPr>
            </w:pPr>
          </w:p>
          <w:p w14:paraId="79774EC1" w14:textId="2B20C16A" w:rsidR="00A7360B" w:rsidRDefault="00A7360B" w:rsidP="00B47669">
            <w:pPr>
              <w:pStyle w:val="CRCoverPage"/>
              <w:spacing w:after="0"/>
              <w:ind w:left="100"/>
              <w:rPr>
                <w:noProof/>
              </w:rPr>
            </w:pPr>
            <w:r>
              <w:rPr>
                <w:noProof/>
              </w:rPr>
              <w:t xml:space="preserve">Adding </w:t>
            </w:r>
            <w:r w:rsidRPr="00A7360B">
              <w:rPr>
                <w:noProof/>
              </w:rPr>
              <w:t xml:space="preserve">NOTE </w:t>
            </w:r>
            <w:r>
              <w:rPr>
                <w:noProof/>
              </w:rPr>
              <w:t xml:space="preserve"> of </w:t>
            </w:r>
            <w:r w:rsidRPr="00A7360B">
              <w:rPr>
                <w:noProof/>
              </w:rPr>
              <w:t>group management server maintains mapping between DNN and S-NSSAI of the 5GVN group and the VAL server requester identity based on operator policy.</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68590C8F" w:rsidR="0066336B" w:rsidRDefault="00E10338" w:rsidP="0009260F">
            <w:pPr>
              <w:pStyle w:val="CRCoverPage"/>
              <w:spacing w:after="0"/>
              <w:ind w:left="100"/>
              <w:rPr>
                <w:noProof/>
              </w:rPr>
            </w:pPr>
            <w:r w:rsidRPr="00E10338">
              <w:rPr>
                <w:noProof/>
              </w:rPr>
              <w:t>Misalignment with stage 2</w:t>
            </w:r>
            <w:r w:rsidR="0035718C">
              <w:rPr>
                <w:noProof/>
              </w:rPr>
              <w:t>, cannot support 5G LAN Type communication</w:t>
            </w:r>
            <w:r w:rsidR="00A7360B">
              <w:rPr>
                <w:noProof/>
              </w:rPr>
              <w:t xml:space="preserve"> </w:t>
            </w:r>
            <w:r w:rsidR="0035718C">
              <w:rPr>
                <w:noProof/>
              </w:rPr>
              <w:t>for Group Management configuration.</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D56BA90" w:rsidR="0066336B" w:rsidRDefault="008648CF">
            <w:pPr>
              <w:pStyle w:val="CRCoverPage"/>
              <w:spacing w:after="0"/>
              <w:ind w:left="100"/>
              <w:rPr>
                <w:noProof/>
              </w:rPr>
            </w:pPr>
            <w:r>
              <w:rPr>
                <w:noProof/>
              </w:rPr>
              <w:t xml:space="preserve">2, </w:t>
            </w:r>
            <w:r w:rsidR="002820FC">
              <w:rPr>
                <w:noProof/>
              </w:rPr>
              <w:t xml:space="preserve">5.3.1.2.3.2, </w:t>
            </w:r>
            <w:r w:rsidR="0088118C">
              <w:rPr>
                <w:noProof/>
              </w:rPr>
              <w:t>5.3.1.2.4.2,</w:t>
            </w:r>
            <w:r w:rsidR="002820FC">
              <w:rPr>
                <w:noProof/>
              </w:rPr>
              <w:t xml:space="preserve"> 5.3.1.2.5.2,</w:t>
            </w:r>
            <w:r w:rsidR="0088118C">
              <w:rPr>
                <w:noProof/>
              </w:rPr>
              <w:t xml:space="preserve"> </w:t>
            </w:r>
            <w:r w:rsidR="001E5172">
              <w:rPr>
                <w:noProof/>
              </w:rPr>
              <w:t>7.2.1.4.1, 7.2.1.4.2.2, A.3</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17601530" w:rsidR="0066336B" w:rsidRDefault="0035718C">
            <w:pPr>
              <w:pStyle w:val="CRCoverPage"/>
              <w:spacing w:after="0"/>
              <w:ind w:left="100"/>
              <w:rPr>
                <w:noProof/>
              </w:rPr>
            </w:pPr>
            <w:r w:rsidRPr="0035718C">
              <w:rPr>
                <w:noProof/>
              </w:rPr>
              <w:t xml:space="preserve">This CR introduces backward compatible feature into the OpenAPI file applicable to </w:t>
            </w:r>
            <w:r>
              <w:rPr>
                <w:noProof/>
              </w:rPr>
              <w:t>GroupManagement</w:t>
            </w:r>
            <w:r w:rsidRPr="0035718C">
              <w:rPr>
                <w:noProof/>
              </w:rPr>
              <w:t xml:space="preserve">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1CFA7426" w14:textId="77777777" w:rsidR="008648CF" w:rsidRDefault="008648CF" w:rsidP="008648CF">
      <w:pPr>
        <w:pStyle w:val="Heading1"/>
      </w:pPr>
      <w:bookmarkStart w:id="3" w:name="_Toc24868390"/>
      <w:bookmarkStart w:id="4" w:name="_Toc34153880"/>
      <w:bookmarkStart w:id="5" w:name="_Toc36040824"/>
      <w:bookmarkStart w:id="6" w:name="_Toc36041137"/>
      <w:bookmarkStart w:id="7" w:name="_Toc43196410"/>
      <w:bookmarkStart w:id="8" w:name="_Toc43481180"/>
      <w:bookmarkStart w:id="9" w:name="_Toc45134457"/>
      <w:bookmarkStart w:id="10" w:name="_Toc51188989"/>
      <w:bookmarkStart w:id="11" w:name="_Toc51763665"/>
      <w:bookmarkStart w:id="12" w:name="_Toc57205897"/>
      <w:bookmarkStart w:id="13" w:name="_Toc59019238"/>
      <w:bookmarkStart w:id="14" w:name="_Toc68169911"/>
      <w:bookmarkStart w:id="15" w:name="_Toc83233952"/>
      <w:bookmarkStart w:id="16" w:name="_Toc24868439"/>
      <w:bookmarkStart w:id="17" w:name="_Toc34153929"/>
      <w:bookmarkStart w:id="18" w:name="_Toc36040873"/>
      <w:bookmarkStart w:id="19" w:name="_Toc36041186"/>
      <w:bookmarkStart w:id="20" w:name="_Toc43196451"/>
      <w:bookmarkStart w:id="21" w:name="_Toc43481221"/>
      <w:bookmarkStart w:id="22" w:name="_Toc45134498"/>
      <w:bookmarkStart w:id="23" w:name="_Toc51189030"/>
      <w:bookmarkStart w:id="24" w:name="_Toc51763706"/>
      <w:bookmarkStart w:id="25" w:name="_Toc57205938"/>
      <w:bookmarkStart w:id="26" w:name="_Toc59019279"/>
      <w:bookmarkStart w:id="27" w:name="_Toc68169952"/>
      <w:bookmarkStart w:id="28" w:name="_Toc83233993"/>
      <w:bookmarkStart w:id="29" w:name="_Toc24868571"/>
      <w:bookmarkStart w:id="30" w:name="_Toc34154076"/>
      <w:bookmarkStart w:id="31" w:name="_Toc36041020"/>
      <w:bookmarkStart w:id="32" w:name="_Toc36041333"/>
      <w:bookmarkStart w:id="33" w:name="_Toc43196576"/>
      <w:bookmarkStart w:id="34" w:name="_Toc43481346"/>
      <w:bookmarkStart w:id="35" w:name="_Toc45134623"/>
      <w:bookmarkStart w:id="36" w:name="_Toc51189155"/>
      <w:bookmarkStart w:id="37" w:name="_Toc51763831"/>
      <w:bookmarkStart w:id="38" w:name="_Toc57206063"/>
      <w:bookmarkStart w:id="39" w:name="_Toc59019404"/>
      <w:bookmarkStart w:id="40" w:name="_Toc68170077"/>
      <w:bookmarkStart w:id="41" w:name="_Toc83234118"/>
      <w:bookmarkEnd w:id="1"/>
      <w:bookmarkEnd w:id="2"/>
      <w:r>
        <w:t>2</w:t>
      </w:r>
      <w:r>
        <w:tab/>
        <w:t>References</w:t>
      </w:r>
      <w:bookmarkEnd w:id="3"/>
      <w:bookmarkEnd w:id="4"/>
      <w:bookmarkEnd w:id="5"/>
      <w:bookmarkEnd w:id="6"/>
      <w:bookmarkEnd w:id="7"/>
      <w:bookmarkEnd w:id="8"/>
      <w:bookmarkEnd w:id="9"/>
      <w:bookmarkEnd w:id="10"/>
      <w:bookmarkEnd w:id="11"/>
      <w:bookmarkEnd w:id="12"/>
      <w:bookmarkEnd w:id="13"/>
      <w:bookmarkEnd w:id="14"/>
      <w:bookmarkEnd w:id="15"/>
    </w:p>
    <w:p w14:paraId="4F469724" w14:textId="77777777" w:rsidR="008648CF" w:rsidRDefault="008648CF" w:rsidP="008648CF">
      <w:r>
        <w:t>The following documents contain provisions which, through reference in this text, constitute provisions of the present document.</w:t>
      </w:r>
    </w:p>
    <w:p w14:paraId="622128E7" w14:textId="77777777" w:rsidR="008648CF" w:rsidRDefault="008648CF" w:rsidP="008648CF">
      <w:pPr>
        <w:pStyle w:val="B10"/>
      </w:pPr>
      <w:r>
        <w:t>-</w:t>
      </w:r>
      <w:r>
        <w:tab/>
        <w:t>References are either specific (identified by date of publication, edition number, version number, etc.) or non</w:t>
      </w:r>
      <w:r>
        <w:noBreakHyphen/>
        <w:t>specific.</w:t>
      </w:r>
    </w:p>
    <w:p w14:paraId="2D2B042E" w14:textId="77777777" w:rsidR="008648CF" w:rsidRDefault="008648CF" w:rsidP="008648CF">
      <w:pPr>
        <w:pStyle w:val="B10"/>
      </w:pPr>
      <w:r>
        <w:t>-</w:t>
      </w:r>
      <w:r>
        <w:tab/>
        <w:t>For a specific reference, subsequent revisions do not apply.</w:t>
      </w:r>
    </w:p>
    <w:p w14:paraId="664C1F84" w14:textId="77777777" w:rsidR="008648CF" w:rsidRDefault="008648CF" w:rsidP="008648CF">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161FDBF" w14:textId="77777777" w:rsidR="008648CF" w:rsidRDefault="008648CF" w:rsidP="008648CF">
      <w:pPr>
        <w:pStyle w:val="EX"/>
      </w:pPr>
      <w:r>
        <w:t>[1]</w:t>
      </w:r>
      <w:r>
        <w:tab/>
        <w:t>3GPP TR 21.905: "Vocabulary for 3GPP Specifications".</w:t>
      </w:r>
    </w:p>
    <w:p w14:paraId="77504659" w14:textId="77777777" w:rsidR="008648CF" w:rsidRDefault="008648CF" w:rsidP="008648CF">
      <w:pPr>
        <w:pStyle w:val="EX"/>
      </w:pPr>
      <w:r>
        <w:t>[2]</w:t>
      </w:r>
      <w:r>
        <w:tab/>
        <w:t>3GPP TS 23.434: "Service Enabler Architecture Layer for Verticals (SEAL); Functional architecture and information flows".</w:t>
      </w:r>
    </w:p>
    <w:p w14:paraId="5DA7CCDA" w14:textId="77777777" w:rsidR="008648CF" w:rsidRDefault="008648CF" w:rsidP="008648CF">
      <w:pPr>
        <w:pStyle w:val="EX"/>
      </w:pPr>
      <w:r>
        <w:t>[3]</w:t>
      </w:r>
      <w:r>
        <w:tab/>
        <w:t>3GPP TS 29.122: "T8 reference point for Northbound Application Programming Interfaces (APIs)".</w:t>
      </w:r>
    </w:p>
    <w:p w14:paraId="096A9F3D" w14:textId="77777777" w:rsidR="008648CF" w:rsidRDefault="008648CF" w:rsidP="008648CF">
      <w:pPr>
        <w:pStyle w:val="EX"/>
      </w:pPr>
      <w:r>
        <w:t>[4]</w:t>
      </w:r>
      <w:r>
        <w:tab/>
        <w:t xml:space="preserve">IETF RFC 6455: "The </w:t>
      </w:r>
      <w:proofErr w:type="spellStart"/>
      <w:r>
        <w:t>Websocket</w:t>
      </w:r>
      <w:proofErr w:type="spellEnd"/>
      <w:r>
        <w:t xml:space="preserve"> Protocol".</w:t>
      </w:r>
    </w:p>
    <w:p w14:paraId="5A6BAB0B" w14:textId="77777777" w:rsidR="008648CF" w:rsidRDefault="008648CF" w:rsidP="008648CF">
      <w:pPr>
        <w:pStyle w:val="EX"/>
        <w:rPr>
          <w:lang w:val="en-US"/>
        </w:rPr>
      </w:pPr>
      <w:r>
        <w:rPr>
          <w:lang w:val="en-US"/>
        </w:rPr>
        <w:t>[5]</w:t>
      </w:r>
      <w:r>
        <w:rPr>
          <w:lang w:val="en-US"/>
        </w:rPr>
        <w:tab/>
        <w:t>IETF RFC 7230: "Hypertext Transfer Protocol (HTTP/1.1): Message Syntax and Routing".</w:t>
      </w:r>
    </w:p>
    <w:p w14:paraId="6F8DB490" w14:textId="77777777" w:rsidR="008648CF" w:rsidRDefault="008648CF" w:rsidP="008648CF">
      <w:pPr>
        <w:pStyle w:val="EX"/>
        <w:rPr>
          <w:lang w:val="en-US"/>
        </w:rPr>
      </w:pPr>
      <w:r>
        <w:rPr>
          <w:lang w:val="en-US"/>
        </w:rPr>
        <w:t>[6]</w:t>
      </w:r>
      <w:r>
        <w:rPr>
          <w:lang w:val="en-US"/>
        </w:rPr>
        <w:tab/>
        <w:t>IETF RFC 7231: "Hypertext Transfer Protocol (HTTP/1.1): Semantics and Content".</w:t>
      </w:r>
    </w:p>
    <w:p w14:paraId="2A54E3E9" w14:textId="77777777" w:rsidR="008648CF" w:rsidRDefault="008648CF" w:rsidP="008648CF">
      <w:pPr>
        <w:pStyle w:val="EX"/>
        <w:rPr>
          <w:lang w:val="en-US"/>
        </w:rPr>
      </w:pPr>
      <w:r>
        <w:rPr>
          <w:lang w:val="en-US"/>
        </w:rPr>
        <w:t>[7]</w:t>
      </w:r>
      <w:r>
        <w:rPr>
          <w:lang w:val="en-US"/>
        </w:rPr>
        <w:tab/>
        <w:t>IETF RFC 7232: "Hypertext Transfer Protocol (HTTP/1.1): Conditional Requests".</w:t>
      </w:r>
    </w:p>
    <w:p w14:paraId="15B83531" w14:textId="77777777" w:rsidR="008648CF" w:rsidRDefault="008648CF" w:rsidP="008648CF">
      <w:pPr>
        <w:pStyle w:val="EX"/>
        <w:rPr>
          <w:lang w:val="en-US"/>
        </w:rPr>
      </w:pPr>
      <w:r>
        <w:rPr>
          <w:lang w:val="en-US"/>
        </w:rPr>
        <w:t>[8]</w:t>
      </w:r>
      <w:r>
        <w:rPr>
          <w:lang w:val="en-US"/>
        </w:rPr>
        <w:tab/>
        <w:t>IETF RFC 7233: "Hypertext Transfer Protocol (HTTP/1.1): Range Requests".</w:t>
      </w:r>
    </w:p>
    <w:p w14:paraId="56DD6095" w14:textId="77777777" w:rsidR="008648CF" w:rsidRDefault="008648CF" w:rsidP="008648CF">
      <w:pPr>
        <w:pStyle w:val="EX"/>
        <w:rPr>
          <w:lang w:val="en-US"/>
        </w:rPr>
      </w:pPr>
      <w:r>
        <w:rPr>
          <w:lang w:val="en-US"/>
        </w:rPr>
        <w:t>[9]</w:t>
      </w:r>
      <w:r>
        <w:rPr>
          <w:lang w:val="en-US"/>
        </w:rPr>
        <w:tab/>
        <w:t>IETF RFC 7234: "Hypertext Transfer Protocol (HTTP/1.1): Caching".</w:t>
      </w:r>
    </w:p>
    <w:p w14:paraId="05CF0E6C" w14:textId="77777777" w:rsidR="008648CF" w:rsidRDefault="008648CF" w:rsidP="008648CF">
      <w:pPr>
        <w:pStyle w:val="EX"/>
        <w:rPr>
          <w:lang w:val="en-US"/>
        </w:rPr>
      </w:pPr>
      <w:r>
        <w:rPr>
          <w:lang w:val="en-US"/>
        </w:rPr>
        <w:t>[10]</w:t>
      </w:r>
      <w:r>
        <w:rPr>
          <w:lang w:val="en-US"/>
        </w:rPr>
        <w:tab/>
        <w:t>IETF RFC 7235: "Hypertext Transfer Protocol (HTTP/1.1): Authentication".</w:t>
      </w:r>
    </w:p>
    <w:p w14:paraId="7368F3FD" w14:textId="77777777" w:rsidR="008648CF" w:rsidRDefault="008648CF" w:rsidP="008648CF">
      <w:pPr>
        <w:pStyle w:val="EX"/>
      </w:pPr>
      <w:r>
        <w:t>[11]</w:t>
      </w:r>
      <w:r>
        <w:tab/>
        <w:t>IETF RFC 5246: "The Transport Layer Security (TLS) Protocol Version 1.2".</w:t>
      </w:r>
    </w:p>
    <w:p w14:paraId="1C6517F0" w14:textId="77777777" w:rsidR="008648CF" w:rsidRDefault="008648CF" w:rsidP="008648CF">
      <w:pPr>
        <w:pStyle w:val="EX"/>
        <w:rPr>
          <w:lang w:val="en-US"/>
        </w:rPr>
      </w:pPr>
      <w:r>
        <w:rPr>
          <w:lang w:val="en-US"/>
        </w:rPr>
        <w:t>[12]</w:t>
      </w:r>
      <w:r>
        <w:rPr>
          <w:lang w:val="en-US"/>
        </w:rPr>
        <w:tab/>
        <w:t>IETF RFC 7540: "Hypertext Transfer Protocol Version 2 (HTTP/2)".</w:t>
      </w:r>
    </w:p>
    <w:p w14:paraId="6D5422BC" w14:textId="77777777" w:rsidR="008648CF" w:rsidRDefault="008648CF" w:rsidP="008648CF">
      <w:pPr>
        <w:pStyle w:val="EX"/>
      </w:pPr>
      <w:r>
        <w:t>[13]</w:t>
      </w:r>
      <w:r>
        <w:tab/>
        <w:t>IETF RFC 8259: "The JavaScript Object Notation (JSON) Data Interchange Format".</w:t>
      </w:r>
    </w:p>
    <w:p w14:paraId="4FC56A40" w14:textId="77777777" w:rsidR="008648CF" w:rsidRDefault="008648CF" w:rsidP="008648CF">
      <w:pPr>
        <w:pStyle w:val="EX"/>
      </w:pPr>
      <w:r>
        <w:t>[14]</w:t>
      </w:r>
      <w:r>
        <w:tab/>
        <w:t>3GPP TS 29.501: "5G System; Principles and Guidelines for Services Definition; Stage 3".</w:t>
      </w:r>
    </w:p>
    <w:p w14:paraId="6389FF13" w14:textId="77777777" w:rsidR="008648CF" w:rsidRDefault="008648CF" w:rsidP="008648CF">
      <w:pPr>
        <w:pStyle w:val="EX"/>
        <w:rPr>
          <w:lang w:val="en-US"/>
        </w:rPr>
      </w:pPr>
      <w:r>
        <w:t>[15]</w:t>
      </w:r>
      <w:r>
        <w:tab/>
        <w:t>Open API:  "</w:t>
      </w:r>
      <w:proofErr w:type="spellStart"/>
      <w:r>
        <w:t>OpenAPI</w:t>
      </w:r>
      <w:proofErr w:type="spellEnd"/>
      <w:r>
        <w:t xml:space="preserve"> Specification Version 3.0.0", </w:t>
      </w:r>
      <w:hyperlink r:id="rId13" w:history="1">
        <w:r>
          <w:rPr>
            <w:rStyle w:val="Hyperlink"/>
            <w:lang w:val="en-US"/>
          </w:rPr>
          <w:t>https://spec.openapis.org/oas/v3.0.0</w:t>
        </w:r>
      </w:hyperlink>
      <w:r>
        <w:rPr>
          <w:lang w:val="en-US"/>
        </w:rPr>
        <w:t>.</w:t>
      </w:r>
    </w:p>
    <w:p w14:paraId="400B7656" w14:textId="77777777" w:rsidR="008648CF" w:rsidRDefault="008648CF" w:rsidP="008648CF">
      <w:pPr>
        <w:pStyle w:val="EX"/>
      </w:pPr>
      <w:r>
        <w:rPr>
          <w:lang w:val="en-US"/>
        </w:rPr>
        <w:t>[16]</w:t>
      </w:r>
      <w:r>
        <w:rPr>
          <w:lang w:val="en-US"/>
        </w:rPr>
        <w:tab/>
      </w:r>
      <w:r>
        <w:rPr>
          <w:lang w:eastAsia="en-GB"/>
        </w:rPr>
        <w:t>3GPP TS 29.222: "</w:t>
      </w:r>
      <w:bookmarkStart w:id="42" w:name="_Hlk506360308"/>
      <w:r>
        <w:t>Common API Framework for 3GPP Northbound APIs</w:t>
      </w:r>
      <w:bookmarkEnd w:id="42"/>
      <w:r>
        <w:t>; Stage 3”.</w:t>
      </w:r>
    </w:p>
    <w:p w14:paraId="12C79371" w14:textId="77777777" w:rsidR="008648CF" w:rsidRDefault="008648CF" w:rsidP="008648CF">
      <w:pPr>
        <w:pStyle w:val="EX"/>
      </w:pPr>
      <w:r>
        <w:t>[17]</w:t>
      </w:r>
      <w:r>
        <w:tab/>
      </w:r>
      <w:r>
        <w:rPr>
          <w:lang w:eastAsia="en-GB"/>
        </w:rPr>
        <w:t>3GPP TS 23.222: "</w:t>
      </w:r>
      <w:r>
        <w:t>Common API Framework for 3GPP Northbound APIs; Stage 2”.</w:t>
      </w:r>
    </w:p>
    <w:p w14:paraId="0D70137F" w14:textId="77777777" w:rsidR="008648CF" w:rsidRDefault="008648CF" w:rsidP="008648CF">
      <w:pPr>
        <w:pStyle w:val="EX"/>
        <w:rPr>
          <w:lang w:eastAsia="en-GB"/>
        </w:rPr>
      </w:pPr>
      <w:r>
        <w:t>[18]</w:t>
      </w:r>
      <w:r>
        <w:tab/>
      </w:r>
      <w:r>
        <w:rPr>
          <w:lang w:eastAsia="en-GB"/>
        </w:rPr>
        <w:t>3GPP TS 33.122: "Security Aspects of Common API Framework for 3GPP Northbound APIs".</w:t>
      </w:r>
    </w:p>
    <w:p w14:paraId="1FA8A084" w14:textId="77777777" w:rsidR="008648CF" w:rsidRDefault="008648CF" w:rsidP="008648CF">
      <w:pPr>
        <w:pStyle w:val="EX"/>
        <w:rPr>
          <w:lang w:val="en-US"/>
        </w:rPr>
      </w:pPr>
      <w:r>
        <w:rPr>
          <w:lang w:eastAsia="en-GB"/>
        </w:rPr>
        <w:t>[19]</w:t>
      </w:r>
      <w:r>
        <w:rPr>
          <w:lang w:eastAsia="en-GB"/>
        </w:rPr>
        <w:tab/>
      </w:r>
      <w:r>
        <w:rPr>
          <w:lang w:val="en-US"/>
        </w:rPr>
        <w:t>IETF RFC 6749: "The OAuth 2.0 Authorization Framework".</w:t>
      </w:r>
    </w:p>
    <w:p w14:paraId="2322B655" w14:textId="77777777" w:rsidR="008648CF" w:rsidRDefault="008648CF" w:rsidP="008648CF">
      <w:pPr>
        <w:pStyle w:val="EX"/>
        <w:rPr>
          <w:lang w:eastAsia="en-GB"/>
        </w:rPr>
      </w:pPr>
      <w:r>
        <w:rPr>
          <w:lang w:val="en-US"/>
        </w:rPr>
        <w:t>[20]</w:t>
      </w:r>
      <w:r>
        <w:rPr>
          <w:lang w:val="en-US"/>
        </w:rPr>
        <w:tab/>
      </w:r>
      <w:r>
        <w:rPr>
          <w:lang w:eastAsia="en-GB"/>
        </w:rPr>
        <w:t>3GPP TS 29.523: "</w:t>
      </w:r>
      <w:r>
        <w:rPr>
          <w:rFonts w:eastAsia="DengXian"/>
        </w:rPr>
        <w:t>5G System; Policy Control Event Exposure Service; Stage 3</w:t>
      </w:r>
      <w:r>
        <w:rPr>
          <w:lang w:eastAsia="en-GB"/>
        </w:rPr>
        <w:t>".</w:t>
      </w:r>
    </w:p>
    <w:p w14:paraId="05B98E35" w14:textId="77777777" w:rsidR="008648CF" w:rsidRDefault="008648CF" w:rsidP="008648CF">
      <w:pPr>
        <w:pStyle w:val="EX"/>
        <w:rPr>
          <w:lang w:val="en-IN" w:eastAsia="zh-CN"/>
        </w:rPr>
      </w:pPr>
      <w:r>
        <w:rPr>
          <w:lang w:val="en-IN" w:eastAsia="zh-CN"/>
        </w:rPr>
        <w:t>[21]</w:t>
      </w:r>
      <w:r>
        <w:rPr>
          <w:lang w:val="en-IN" w:eastAsia="zh-CN"/>
        </w:rPr>
        <w:tab/>
      </w:r>
      <w:r>
        <w:rPr>
          <w:lang w:val="en-IN"/>
        </w:rPr>
        <w:t>3GPP TS 29.571: "</w:t>
      </w:r>
      <w:r>
        <w:rPr>
          <w:lang w:val="en-IN" w:eastAsia="zh-CN"/>
        </w:rPr>
        <w:t>5G System; Common Data Types for Service Based Interfaces; Stage 3".</w:t>
      </w:r>
    </w:p>
    <w:p w14:paraId="3A914AFD" w14:textId="77777777" w:rsidR="008648CF" w:rsidRDefault="008648CF" w:rsidP="008648CF">
      <w:pPr>
        <w:pStyle w:val="EX"/>
      </w:pPr>
      <w:r>
        <w:lastRenderedPageBreak/>
        <w:t>[22]</w:t>
      </w:r>
      <w:r>
        <w:tab/>
        <w:t>3GPP TS 29.500: "5G System; Technical Realization of Service Based Architecture; Stage 3".</w:t>
      </w:r>
    </w:p>
    <w:p w14:paraId="72F6AD8A" w14:textId="77777777" w:rsidR="008648CF" w:rsidRDefault="008648CF" w:rsidP="008648CF">
      <w:pPr>
        <w:pStyle w:val="EX"/>
      </w:pPr>
      <w:r>
        <w:t>[23]</w:t>
      </w:r>
      <w:r>
        <w:tab/>
        <w:t>3GPP TS 29.468: "Group Communication System Enablers for LTE (GCSE_LTE); MB2 reference point; Stage 3".</w:t>
      </w:r>
    </w:p>
    <w:p w14:paraId="7C6C7AF8" w14:textId="77777777" w:rsidR="008648CF" w:rsidRDefault="008648CF" w:rsidP="008648CF">
      <w:pPr>
        <w:pStyle w:val="EX"/>
      </w:pPr>
      <w:r>
        <w:t>[24]</w:t>
      </w:r>
      <w:r>
        <w:tab/>
        <w:t>3GPP TR 21.900: "Technical Specification Group working methods".</w:t>
      </w:r>
    </w:p>
    <w:p w14:paraId="68B67567" w14:textId="77777777" w:rsidR="008648CF" w:rsidRDefault="008648CF" w:rsidP="008648CF">
      <w:pPr>
        <w:pStyle w:val="EX"/>
      </w:pPr>
      <w:r>
        <w:t>[25]</w:t>
      </w:r>
      <w:r>
        <w:tab/>
        <w:t>3GPP TS 33.210: "3G security; Network Domain Security (NDS); IP network layer security".</w:t>
      </w:r>
    </w:p>
    <w:p w14:paraId="3AC2CD41" w14:textId="341C5A1C" w:rsidR="008648CF" w:rsidRDefault="008648CF" w:rsidP="008648CF">
      <w:pPr>
        <w:pStyle w:val="EX"/>
        <w:rPr>
          <w:ins w:id="43" w:author="Maria Liang" w:date="2021-09-30T16:54:00Z"/>
        </w:rPr>
      </w:pPr>
      <w:r>
        <w:t>[26]</w:t>
      </w:r>
      <w:r>
        <w:tab/>
        <w:t>3GPP TS 33.434: "Service Enabler Architecture Layer for Verticals (SEAL); Security Aspects".</w:t>
      </w:r>
    </w:p>
    <w:p w14:paraId="3EB9BBC3" w14:textId="49BD5681" w:rsidR="008648CF" w:rsidRDefault="008648CF" w:rsidP="008648CF">
      <w:pPr>
        <w:pStyle w:val="EX"/>
        <w:rPr>
          <w:lang w:val="en-IN"/>
        </w:rPr>
      </w:pPr>
      <w:ins w:id="44" w:author="Maria Liang" w:date="2021-09-30T16:54:00Z">
        <w:r>
          <w:rPr>
            <w:lang w:val="en-IN"/>
          </w:rPr>
          <w:t>[m]</w:t>
        </w:r>
        <w:r>
          <w:rPr>
            <w:lang w:val="en-IN"/>
          </w:rPr>
          <w:tab/>
          <w:t>3GPP TS 29.522: "5G System; Network Exposure Function Northbound APIs; Stage 3".</w:t>
        </w:r>
      </w:ins>
    </w:p>
    <w:p w14:paraId="73D7ACD5" w14:textId="2CBE1DAC" w:rsidR="002820FC" w:rsidRPr="008C6891" w:rsidRDefault="002820FC" w:rsidP="002820F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340E6050" w14:textId="77777777" w:rsidR="002820FC" w:rsidRDefault="002820FC" w:rsidP="002820FC">
      <w:pPr>
        <w:pStyle w:val="Heading6"/>
      </w:pPr>
      <w:bookmarkStart w:id="45" w:name="_Toc24868436"/>
      <w:bookmarkStart w:id="46" w:name="_Toc34153926"/>
      <w:bookmarkStart w:id="47" w:name="_Toc36040870"/>
      <w:bookmarkStart w:id="48" w:name="_Toc36041183"/>
      <w:bookmarkStart w:id="49" w:name="_Toc43196448"/>
      <w:bookmarkStart w:id="50" w:name="_Toc43481218"/>
      <w:bookmarkStart w:id="51" w:name="_Toc45134495"/>
      <w:bookmarkStart w:id="52" w:name="_Toc51189027"/>
      <w:bookmarkStart w:id="53" w:name="_Toc51763703"/>
      <w:bookmarkStart w:id="54" w:name="_Toc57205935"/>
      <w:bookmarkStart w:id="55" w:name="_Toc59019276"/>
      <w:bookmarkStart w:id="56" w:name="_Toc68169949"/>
      <w:bookmarkStart w:id="57" w:name="_Toc83233990"/>
      <w:r>
        <w:t>5.3.1.2.3.2</w:t>
      </w:r>
      <w:r>
        <w:tab/>
        <w:t xml:space="preserve">VAL server modifying group membership and configuration using </w:t>
      </w:r>
      <w:proofErr w:type="spellStart"/>
      <w:r>
        <w:t>Update_Group_Info</w:t>
      </w:r>
      <w:proofErr w:type="spellEnd"/>
      <w:r>
        <w:t xml:space="preserve"> service operation</w:t>
      </w:r>
      <w:bookmarkEnd w:id="45"/>
      <w:bookmarkEnd w:id="46"/>
      <w:bookmarkEnd w:id="47"/>
      <w:bookmarkEnd w:id="48"/>
      <w:bookmarkEnd w:id="49"/>
      <w:bookmarkEnd w:id="50"/>
      <w:bookmarkEnd w:id="51"/>
      <w:bookmarkEnd w:id="52"/>
      <w:bookmarkEnd w:id="53"/>
      <w:bookmarkEnd w:id="54"/>
      <w:bookmarkEnd w:id="55"/>
      <w:bookmarkEnd w:id="56"/>
      <w:bookmarkEnd w:id="57"/>
    </w:p>
    <w:p w14:paraId="2691BD7F" w14:textId="77777777" w:rsidR="002820FC" w:rsidRDefault="002820FC" w:rsidP="002820FC">
      <w:r>
        <w:t xml:space="preserve">To modify group information of a VAL group, the VAL server shall send HTTP PUT message to the group management server to the Resource URI identifying the VAL group document resource representation, as specified in the clause 7.2.1.2.3.3.2. This request shall not replace </w:t>
      </w:r>
      <w:proofErr w:type="spellStart"/>
      <w:r>
        <w:t>valGroupId</w:t>
      </w:r>
      <w:proofErr w:type="spellEnd"/>
      <w:r>
        <w:t xml:space="preserve"> property in the existing resource. Upon receiving the HTTP PUT message, the group management server shall:</w:t>
      </w:r>
    </w:p>
    <w:p w14:paraId="401F8236" w14:textId="77777777" w:rsidR="002820FC" w:rsidRDefault="002820FC" w:rsidP="002820FC">
      <w:pPr>
        <w:pStyle w:val="B10"/>
      </w:pPr>
      <w:r>
        <w:rPr>
          <w:lang w:val="en-IN"/>
        </w:rPr>
        <w:t>1.</w:t>
      </w:r>
      <w:r>
        <w:rPr>
          <w:lang w:val="en-IN"/>
        </w:rPr>
        <w:tab/>
        <w:t xml:space="preserve">verify the identity of the VAL server and check if the VAL server is authorized to modify VAL group </w:t>
      </w:r>
      <w:proofErr w:type="gramStart"/>
      <w:r>
        <w:rPr>
          <w:lang w:val="en-IN"/>
        </w:rPr>
        <w:t>information;</w:t>
      </w:r>
      <w:proofErr w:type="gramEnd"/>
      <w:r>
        <w:t xml:space="preserve"> </w:t>
      </w:r>
    </w:p>
    <w:p w14:paraId="13D319A0" w14:textId="77777777" w:rsidR="002820FC" w:rsidRDefault="002820FC" w:rsidP="002820FC">
      <w:pPr>
        <w:pStyle w:val="B10"/>
      </w:pPr>
      <w:r>
        <w:t>2.</w:t>
      </w:r>
      <w:r>
        <w:tab/>
        <w:t xml:space="preserve">verify that </w:t>
      </w:r>
      <w:proofErr w:type="spellStart"/>
      <w:r>
        <w:t>valGroupId</w:t>
      </w:r>
      <w:proofErr w:type="spellEnd"/>
      <w:r>
        <w:t xml:space="preserve"> in the request is same as </w:t>
      </w:r>
      <w:proofErr w:type="spellStart"/>
      <w:r>
        <w:t>valGroupId</w:t>
      </w:r>
      <w:proofErr w:type="spellEnd"/>
      <w:r>
        <w:t xml:space="preserve"> of the VAL group document </w:t>
      </w:r>
      <w:proofErr w:type="gramStart"/>
      <w:r>
        <w:t>resource;</w:t>
      </w:r>
      <w:proofErr w:type="gramEnd"/>
    </w:p>
    <w:p w14:paraId="248AD7F5" w14:textId="77777777" w:rsidR="002820FC" w:rsidRDefault="002820FC" w:rsidP="002820FC">
      <w:pPr>
        <w:pStyle w:val="B10"/>
      </w:pPr>
      <w:r>
        <w:t>3.</w:t>
      </w:r>
      <w:r>
        <w:tab/>
        <w:t xml:space="preserve">if the VAL server is authorized to modify the group information and the </w:t>
      </w:r>
      <w:proofErr w:type="spellStart"/>
      <w:r>
        <w:t>valGroupId</w:t>
      </w:r>
      <w:proofErr w:type="spellEnd"/>
      <w:r>
        <w:t xml:space="preserve"> matches, then the group management server </w:t>
      </w:r>
      <w:proofErr w:type="gramStart"/>
      <w:r>
        <w:t>shall;</w:t>
      </w:r>
      <w:proofErr w:type="gramEnd"/>
    </w:p>
    <w:p w14:paraId="7D8B9AC1" w14:textId="5AC6B296" w:rsidR="002820FC" w:rsidRDefault="002820FC" w:rsidP="002820FC">
      <w:pPr>
        <w:pStyle w:val="B2"/>
        <w:rPr>
          <w:ins w:id="58" w:author="Maria Liang" w:date="2021-09-30T22:24:00Z"/>
        </w:rPr>
      </w:pPr>
      <w:r>
        <w:rPr>
          <w:lang w:val="en-IN"/>
        </w:rPr>
        <w:t>a.</w:t>
      </w:r>
      <w:r>
        <w:rPr>
          <w:lang w:val="en-IN"/>
        </w:rPr>
        <w:tab/>
        <w:t xml:space="preserve">if the group configuration information in the request is valid, update the resource identified by the Resource URI of the group document with group members list and group configuration information received in the </w:t>
      </w:r>
      <w:proofErr w:type="gramStart"/>
      <w:r>
        <w:rPr>
          <w:lang w:val="en-IN"/>
        </w:rPr>
        <w:t>request;</w:t>
      </w:r>
      <w:proofErr w:type="gramEnd"/>
      <w:r>
        <w:t xml:space="preserve"> </w:t>
      </w:r>
    </w:p>
    <w:p w14:paraId="13BDF87D" w14:textId="7553C0BA" w:rsidR="002035A4" w:rsidRDefault="002035A4" w:rsidP="002820FC">
      <w:pPr>
        <w:pStyle w:val="B2"/>
      </w:pPr>
      <w:ins w:id="59" w:author="Maria Liang" w:date="2021-09-30T22:24:00Z">
        <w:r>
          <w:t>b</w:t>
        </w:r>
        <w:r w:rsidRPr="002035A4">
          <w:t>.</w:t>
        </w:r>
        <w:r w:rsidRPr="002035A4">
          <w:tab/>
          <w:t xml:space="preserve">if the group document information in the request includes 5G LAN-Type communication, </w:t>
        </w:r>
      </w:ins>
      <w:ins w:id="60" w:author="Maria Liang r1" w:date="2021-10-14T13:49:00Z">
        <w:r w:rsidR="00B93691" w:rsidRPr="00B93691">
          <w:t xml:space="preserve">invoke the 5GLANParameterProvision API </w:t>
        </w:r>
        <w:r w:rsidR="00B93691">
          <w:t>towards the NEF via</w:t>
        </w:r>
      </w:ins>
      <w:ins w:id="61" w:author="Maria Liang" w:date="2021-09-30T22:35:00Z">
        <w:r w:rsidR="005848CF">
          <w:t xml:space="preserve"> a</w:t>
        </w:r>
      </w:ins>
      <w:ins w:id="62" w:author="Maria Liang r1" w:date="2021-10-14T13:50:00Z">
        <w:r w:rsidR="00B93691">
          <w:t>n</w:t>
        </w:r>
      </w:ins>
      <w:ins w:id="63" w:author="Maria Liang" w:date="2021-09-30T22:35:00Z">
        <w:r w:rsidR="005848CF">
          <w:t xml:space="preserve"> HTTP PUT/PATCH me</w:t>
        </w:r>
      </w:ins>
      <w:ins w:id="64" w:author="Maria Liang" w:date="2021-09-30T22:36:00Z">
        <w:r w:rsidR="005848CF">
          <w:t xml:space="preserve">ssage </w:t>
        </w:r>
      </w:ins>
      <w:ins w:id="65" w:author="Maria Liang r1" w:date="2021-10-14T13:50:00Z">
        <w:r w:rsidR="00B93691">
          <w:t>as defined</w:t>
        </w:r>
      </w:ins>
      <w:ins w:id="66" w:author="Maria Liang r1" w:date="2021-10-14T13:51:00Z">
        <w:r w:rsidR="00B93691">
          <w:t xml:space="preserve"> </w:t>
        </w:r>
      </w:ins>
      <w:ins w:id="67" w:author="Maria Liang" w:date="2021-09-30T22:24:00Z">
        <w:r w:rsidRPr="002035A4">
          <w:t>in clause</w:t>
        </w:r>
      </w:ins>
      <w:ins w:id="68" w:author="Maria Liang" w:date="2021-09-30T22:33:00Z">
        <w:r>
          <w:t> </w:t>
        </w:r>
      </w:ins>
      <w:ins w:id="69" w:author="Maria Liang" w:date="2021-09-30T22:24:00Z">
        <w:r w:rsidRPr="002035A4">
          <w:t>4.4.15.</w:t>
        </w:r>
      </w:ins>
      <w:ins w:id="70" w:author="Maria Liang" w:date="2021-09-30T22:38:00Z">
        <w:r w:rsidR="00BC0D3B">
          <w:t>3</w:t>
        </w:r>
      </w:ins>
      <w:ins w:id="71" w:author="Maria Liang" w:date="2021-09-30T22:24:00Z">
        <w:r w:rsidRPr="002035A4">
          <w:t xml:space="preserve"> of 3GPP</w:t>
        </w:r>
      </w:ins>
      <w:ins w:id="72" w:author="Maria Liang" w:date="2021-09-30T22:33:00Z">
        <w:r>
          <w:t> </w:t>
        </w:r>
      </w:ins>
      <w:ins w:id="73" w:author="Maria Liang" w:date="2021-09-30T22:24:00Z">
        <w:r w:rsidRPr="002035A4">
          <w:t>TS</w:t>
        </w:r>
      </w:ins>
      <w:ins w:id="74" w:author="Maria Liang" w:date="2021-09-30T22:33:00Z">
        <w:r>
          <w:t> </w:t>
        </w:r>
      </w:ins>
      <w:ins w:id="75" w:author="Maria Liang" w:date="2021-09-30T22:24:00Z">
        <w:r w:rsidRPr="002035A4">
          <w:t>29.522</w:t>
        </w:r>
      </w:ins>
      <w:ins w:id="76" w:author="Maria Liang" w:date="2021-09-30T22:33:00Z">
        <w:r>
          <w:t> </w:t>
        </w:r>
      </w:ins>
      <w:ins w:id="77" w:author="Maria Liang" w:date="2021-09-30T22:24:00Z">
        <w:r w:rsidRPr="002035A4">
          <w:t>[m].</w:t>
        </w:r>
      </w:ins>
    </w:p>
    <w:p w14:paraId="6FBCECA0" w14:textId="53FD12BE" w:rsidR="002820FC" w:rsidRDefault="002035A4" w:rsidP="002820FC">
      <w:pPr>
        <w:pStyle w:val="B2"/>
        <w:rPr>
          <w:ins w:id="78" w:author="Maria Liang" w:date="2021-09-30T22:34:00Z"/>
        </w:rPr>
      </w:pPr>
      <w:ins w:id="79" w:author="Maria Liang" w:date="2021-09-30T22:24:00Z">
        <w:r>
          <w:t>c</w:t>
        </w:r>
      </w:ins>
      <w:del w:id="80" w:author="Maria Liang" w:date="2021-09-30T22:24:00Z">
        <w:r w:rsidR="002820FC" w:rsidDel="002035A4">
          <w:delText>b</w:delText>
        </w:r>
      </w:del>
      <w:r w:rsidR="002820FC">
        <w:t>.</w:t>
      </w:r>
      <w:r w:rsidR="002820FC">
        <w:tab/>
        <w:t>return a 200 OK status code with the updated VAL group document in the response or a 204 No Content status code.</w:t>
      </w:r>
    </w:p>
    <w:p w14:paraId="544AFA13" w14:textId="77777777" w:rsidR="005848CF" w:rsidRDefault="005848CF" w:rsidP="005848CF">
      <w:pPr>
        <w:pStyle w:val="NO"/>
        <w:rPr>
          <w:ins w:id="81" w:author="Maria Liang" w:date="2021-09-30T22:34:00Z"/>
        </w:rPr>
      </w:pPr>
      <w:ins w:id="82" w:author="Maria Liang" w:date="2021-09-30T22:34:00Z">
        <w:r w:rsidRPr="00AB1C47">
          <w:t>NOTE:</w:t>
        </w:r>
        <w:r w:rsidRPr="00AB1C47">
          <w:tab/>
          <w:t>The group management server maintains a mapping between DNN and S-NSSAI of the 5GVN group and the VAL server requester identity based on operator policy. How such mapping is configured is implementation specific and out of the scope of this specification.</w:t>
        </w:r>
      </w:ins>
    </w:p>
    <w:p w14:paraId="2EC4F07F" w14:textId="77777777" w:rsidR="005848CF" w:rsidRDefault="005848CF" w:rsidP="002820FC">
      <w:pPr>
        <w:pStyle w:val="B2"/>
      </w:pPr>
    </w:p>
    <w:p w14:paraId="0412E7BC" w14:textId="2608EB05" w:rsidR="008648CF" w:rsidRPr="008C6891" w:rsidRDefault="008648CF" w:rsidP="008648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820FC">
        <w:rPr>
          <w:rFonts w:eastAsia="DengXian"/>
          <w:noProof/>
          <w:color w:val="0000FF"/>
          <w:sz w:val="28"/>
          <w:szCs w:val="28"/>
        </w:rPr>
        <w:t>3rd</w:t>
      </w:r>
      <w:r w:rsidRPr="008C6891">
        <w:rPr>
          <w:rFonts w:eastAsia="DengXian"/>
          <w:noProof/>
          <w:color w:val="0000FF"/>
          <w:sz w:val="28"/>
          <w:szCs w:val="28"/>
        </w:rPr>
        <w:t xml:space="preserve"> Change ***</w:t>
      </w:r>
    </w:p>
    <w:p w14:paraId="09C2CEBE" w14:textId="11E70261" w:rsidR="0088118C" w:rsidRDefault="0088118C" w:rsidP="0088118C">
      <w:pPr>
        <w:pStyle w:val="Heading6"/>
      </w:pPr>
      <w:r>
        <w:t>5.3.1.2.4.2</w:t>
      </w:r>
      <w:r>
        <w:tab/>
        <w:t xml:space="preserve">VAL server creating new group using </w:t>
      </w:r>
      <w:proofErr w:type="spellStart"/>
      <w:r>
        <w:t>Create_Group</w:t>
      </w:r>
      <w:proofErr w:type="spellEnd"/>
      <w:r>
        <w:t xml:space="preserve"> service operation</w:t>
      </w:r>
      <w:bookmarkEnd w:id="16"/>
      <w:bookmarkEnd w:id="17"/>
      <w:bookmarkEnd w:id="18"/>
      <w:bookmarkEnd w:id="19"/>
      <w:bookmarkEnd w:id="20"/>
      <w:bookmarkEnd w:id="21"/>
      <w:bookmarkEnd w:id="22"/>
      <w:bookmarkEnd w:id="23"/>
      <w:bookmarkEnd w:id="24"/>
      <w:bookmarkEnd w:id="25"/>
      <w:bookmarkEnd w:id="26"/>
      <w:bookmarkEnd w:id="27"/>
      <w:bookmarkEnd w:id="28"/>
    </w:p>
    <w:p w14:paraId="118208F2" w14:textId="77777777" w:rsidR="0088118C" w:rsidRDefault="0088118C" w:rsidP="0088118C">
      <w:pPr>
        <w:pStyle w:val="B2"/>
        <w:ind w:left="0" w:firstLine="0"/>
      </w:pPr>
      <w:r>
        <w:t>To create a VAL group, the VAL server shall send a HTTP POST message to the group management server. The body of the POST message shall include VAL group document information as specified in clause 7.2.1.2.2.3.1. Upon receiving HTTP POST message, the group management server shall</w:t>
      </w:r>
    </w:p>
    <w:p w14:paraId="449DEF0D" w14:textId="77777777" w:rsidR="0088118C" w:rsidRDefault="0088118C" w:rsidP="0088118C">
      <w:pPr>
        <w:pStyle w:val="B10"/>
        <w:rPr>
          <w:lang w:val="en-IN"/>
        </w:rPr>
      </w:pPr>
      <w:r>
        <w:rPr>
          <w:lang w:val="en-IN"/>
        </w:rPr>
        <w:t>1.</w:t>
      </w:r>
      <w:r>
        <w:rPr>
          <w:lang w:val="en-IN"/>
        </w:rPr>
        <w:tab/>
        <w:t xml:space="preserve">verify the identity of the VAL server and check if the VAL server is authorized to create VAL group </w:t>
      </w:r>
      <w:proofErr w:type="gramStart"/>
      <w:r>
        <w:rPr>
          <w:lang w:val="en-IN"/>
        </w:rPr>
        <w:t>document;</w:t>
      </w:r>
      <w:proofErr w:type="gramEnd"/>
    </w:p>
    <w:p w14:paraId="79E895F8" w14:textId="341AF588" w:rsidR="0088118C" w:rsidRDefault="0088118C" w:rsidP="0088118C">
      <w:pPr>
        <w:pStyle w:val="B10"/>
        <w:rPr>
          <w:ins w:id="83" w:author="Maria Liang" w:date="2021-09-30T16:40:00Z"/>
        </w:rPr>
      </w:pPr>
      <w:r>
        <w:t>2.</w:t>
      </w:r>
      <w:r>
        <w:tab/>
        <w:t xml:space="preserve">if the VAL group document information in the request includes location criteria, shall obtain the list of VAL </w:t>
      </w:r>
      <w:proofErr w:type="gramStart"/>
      <w:r>
        <w:t>users  or</w:t>
      </w:r>
      <w:proofErr w:type="gramEnd"/>
      <w:r>
        <w:t xml:space="preserve"> VAL UEs within the requested location criteria information from the Location Management server and include them in VAL group members of the new VAL group;</w:t>
      </w:r>
      <w:del w:id="84" w:author="Maria Liang" w:date="2021-09-30T16:40:00Z">
        <w:r w:rsidDel="00264E43">
          <w:delText xml:space="preserve"> </w:delText>
        </w:r>
      </w:del>
    </w:p>
    <w:p w14:paraId="094A3521" w14:textId="6A83A6E1" w:rsidR="00264E43" w:rsidRDefault="00264E43" w:rsidP="0088118C">
      <w:pPr>
        <w:pStyle w:val="B10"/>
      </w:pPr>
      <w:ins w:id="85" w:author="Maria Liang" w:date="2021-09-30T16:40:00Z">
        <w:r>
          <w:t>3.</w:t>
        </w:r>
        <w:r>
          <w:tab/>
          <w:t>if the VAL group</w:t>
        </w:r>
      </w:ins>
      <w:ins w:id="86" w:author="Maria Liang" w:date="2021-09-30T16:41:00Z">
        <w:r>
          <w:t xml:space="preserve"> document information in the request includes </w:t>
        </w:r>
        <w:r w:rsidRPr="00264E43">
          <w:t>5G LAN-Type communication</w:t>
        </w:r>
        <w:r>
          <w:t xml:space="preserve">, </w:t>
        </w:r>
      </w:ins>
      <w:ins w:id="87" w:author="Maria Liang r1" w:date="2021-10-14T13:53:00Z">
        <w:r w:rsidR="00B93691" w:rsidRPr="00B93691">
          <w:t>invoke the 5GLANParameterProvision API towards the NEF via an</w:t>
        </w:r>
        <w:r w:rsidR="00B93691" w:rsidRPr="00B93691">
          <w:t xml:space="preserve"> </w:t>
        </w:r>
      </w:ins>
      <w:ins w:id="88" w:author="Maria Liang" w:date="2021-09-30T22:36:00Z">
        <w:r w:rsidR="005848CF">
          <w:t>HTTP POST message</w:t>
        </w:r>
      </w:ins>
      <w:ins w:id="89" w:author="Maria Liang r1" w:date="2021-10-14T13:53:00Z">
        <w:r w:rsidR="00B93691">
          <w:t xml:space="preserve"> as defined</w:t>
        </w:r>
      </w:ins>
      <w:ins w:id="90" w:author="Maria Liang" w:date="2021-09-30T16:42:00Z">
        <w:r w:rsidRPr="00264E43">
          <w:t xml:space="preserve"> </w:t>
        </w:r>
      </w:ins>
      <w:ins w:id="91" w:author="Maria Liang" w:date="2021-09-30T16:49:00Z">
        <w:r w:rsidR="008648CF">
          <w:t>in clause 4.4.15.2 of 3GPP TS 29.522 [</w:t>
        </w:r>
      </w:ins>
      <w:ins w:id="92" w:author="Maria Liang" w:date="2021-09-30T16:54:00Z">
        <w:r w:rsidR="008648CF">
          <w:t>m</w:t>
        </w:r>
      </w:ins>
      <w:ins w:id="93" w:author="Maria Liang" w:date="2021-09-30T16:49:00Z">
        <w:r w:rsidR="008648CF">
          <w:t>].</w:t>
        </w:r>
      </w:ins>
    </w:p>
    <w:p w14:paraId="6ACE3989" w14:textId="5BB03C4D" w:rsidR="0088118C" w:rsidRDefault="00264E43" w:rsidP="0088118C">
      <w:pPr>
        <w:pStyle w:val="B10"/>
        <w:rPr>
          <w:ins w:id="94" w:author="Maria Liang" w:date="2021-09-30T16:56:00Z"/>
        </w:rPr>
      </w:pPr>
      <w:ins w:id="95" w:author="Maria Liang" w:date="2021-09-30T16:40:00Z">
        <w:r>
          <w:lastRenderedPageBreak/>
          <w:t>4</w:t>
        </w:r>
      </w:ins>
      <w:del w:id="96" w:author="Maria Liang" w:date="2021-09-30T16:40:00Z">
        <w:r w:rsidR="0088118C" w:rsidDel="00264E43">
          <w:delText>3</w:delText>
        </w:r>
      </w:del>
      <w:r w:rsidR="0088118C">
        <w:t>.</w:t>
      </w:r>
      <w:r w:rsidR="0088118C">
        <w:tab/>
        <w:t>if the VAL server is authorized to create VAL group document, shall create a new resource as defined in 7.2.1.2.2.3.1 and return the VAL group document and its Resource URI in the response message.</w:t>
      </w:r>
    </w:p>
    <w:p w14:paraId="36422A7C" w14:textId="1A6A0654" w:rsidR="008648CF" w:rsidRDefault="008648CF" w:rsidP="005848CF">
      <w:pPr>
        <w:pStyle w:val="NO"/>
        <w:rPr>
          <w:ins w:id="97" w:author="Maria Liang" w:date="2021-09-30T16:58:00Z"/>
        </w:rPr>
      </w:pPr>
      <w:ins w:id="98" w:author="Maria Liang" w:date="2021-09-30T16:56:00Z">
        <w:r w:rsidRPr="00AB1C47">
          <w:t>NOTE:</w:t>
        </w:r>
        <w:r w:rsidRPr="00AB1C47">
          <w:tab/>
          <w:t>The group management server maintains a mapping between DNN and S-NSSAI of the 5GVN group and the VAL server requester identity based on operator policy. How such mapping is configured is implementation specific and out of the scope of this specification.</w:t>
        </w:r>
      </w:ins>
    </w:p>
    <w:p w14:paraId="776F8AF0" w14:textId="68D682C0" w:rsidR="002820FC" w:rsidRPr="008C6891" w:rsidRDefault="002820FC" w:rsidP="002820F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99" w:name="_Toc34153932"/>
      <w:bookmarkStart w:id="100" w:name="_Toc36040876"/>
      <w:bookmarkStart w:id="101" w:name="_Toc36041189"/>
      <w:bookmarkStart w:id="102" w:name="_Toc43196454"/>
      <w:bookmarkStart w:id="103" w:name="_Toc43481224"/>
      <w:bookmarkStart w:id="104" w:name="_Toc45134501"/>
      <w:bookmarkStart w:id="105" w:name="_Toc51189033"/>
      <w:bookmarkStart w:id="106" w:name="_Toc51763709"/>
      <w:bookmarkStart w:id="107" w:name="_Toc57205941"/>
      <w:bookmarkStart w:id="108" w:name="_Toc59019282"/>
      <w:bookmarkStart w:id="109" w:name="_Toc68169955"/>
      <w:bookmarkStart w:id="110" w:name="_Toc83233996"/>
      <w:r w:rsidRPr="008C6891">
        <w:rPr>
          <w:rFonts w:eastAsia="DengXian"/>
          <w:noProof/>
          <w:color w:val="0000FF"/>
          <w:sz w:val="28"/>
          <w:szCs w:val="28"/>
        </w:rPr>
        <w:t xml:space="preserve">*** </w:t>
      </w:r>
      <w:r>
        <w:rPr>
          <w:rFonts w:eastAsia="DengXian"/>
          <w:noProof/>
          <w:color w:val="0000FF"/>
          <w:sz w:val="28"/>
          <w:szCs w:val="28"/>
        </w:rPr>
        <w:t>4th</w:t>
      </w:r>
      <w:r w:rsidRPr="008C6891">
        <w:rPr>
          <w:rFonts w:eastAsia="DengXian"/>
          <w:noProof/>
          <w:color w:val="0000FF"/>
          <w:sz w:val="28"/>
          <w:szCs w:val="28"/>
        </w:rPr>
        <w:t xml:space="preserve"> Change ***</w:t>
      </w:r>
    </w:p>
    <w:p w14:paraId="19D6DB31" w14:textId="77777777" w:rsidR="002820FC" w:rsidRDefault="002820FC" w:rsidP="002820FC">
      <w:pPr>
        <w:pStyle w:val="Heading6"/>
      </w:pPr>
      <w:r>
        <w:t>5.3.1.2.5.2</w:t>
      </w:r>
      <w:r>
        <w:tab/>
        <w:t xml:space="preserve">VAL server deleting VAL group using </w:t>
      </w:r>
      <w:proofErr w:type="spellStart"/>
      <w:r>
        <w:t>Delete_Group</w:t>
      </w:r>
      <w:proofErr w:type="spellEnd"/>
      <w:r>
        <w:t xml:space="preserve"> service operation</w:t>
      </w:r>
      <w:bookmarkEnd w:id="99"/>
      <w:bookmarkEnd w:id="100"/>
      <w:bookmarkEnd w:id="101"/>
      <w:bookmarkEnd w:id="102"/>
      <w:bookmarkEnd w:id="103"/>
      <w:bookmarkEnd w:id="104"/>
      <w:bookmarkEnd w:id="105"/>
      <w:bookmarkEnd w:id="106"/>
      <w:bookmarkEnd w:id="107"/>
      <w:bookmarkEnd w:id="108"/>
      <w:bookmarkEnd w:id="109"/>
      <w:bookmarkEnd w:id="110"/>
    </w:p>
    <w:p w14:paraId="62A3A211" w14:textId="77777777" w:rsidR="002820FC" w:rsidRDefault="002820FC" w:rsidP="002820FC">
      <w:pPr>
        <w:pStyle w:val="B2"/>
        <w:ind w:left="0" w:firstLine="0"/>
      </w:pPr>
      <w:r>
        <w:t>To delete a VAL group, the VAL server shall send a HTTP DELETE message to the Group Management server to its resource representation in the Group Management server as specified in clause 7.2.1.2.3.3.3. Upon receiving HTTP DELETE message, the Group Management server shall:</w:t>
      </w:r>
    </w:p>
    <w:p w14:paraId="3A8D5A04" w14:textId="77777777" w:rsidR="002820FC" w:rsidRDefault="002820FC" w:rsidP="002820FC">
      <w:pPr>
        <w:pStyle w:val="B10"/>
      </w:pPr>
      <w:r>
        <w:rPr>
          <w:lang w:val="en-IN"/>
        </w:rPr>
        <w:t>1.</w:t>
      </w:r>
      <w:r>
        <w:rPr>
          <w:lang w:val="en-IN"/>
        </w:rPr>
        <w:tab/>
        <w:t xml:space="preserve">verify the identity of the VAL server and check if the VAL server is authorized to delete the VAL group </w:t>
      </w:r>
      <w:proofErr w:type="gramStart"/>
      <w:r>
        <w:rPr>
          <w:lang w:val="en-IN"/>
        </w:rPr>
        <w:t>document;</w:t>
      </w:r>
      <w:proofErr w:type="gramEnd"/>
      <w:r>
        <w:t xml:space="preserve"> </w:t>
      </w:r>
    </w:p>
    <w:p w14:paraId="5BC31E3F" w14:textId="77777777" w:rsidR="002820FC" w:rsidRDefault="002820FC" w:rsidP="002820FC">
      <w:pPr>
        <w:pStyle w:val="B10"/>
      </w:pPr>
      <w:r>
        <w:t>2.</w:t>
      </w:r>
      <w:r>
        <w:tab/>
        <w:t>if the VAL server is authorized to delete the VAL group document, the Group Management server shall</w:t>
      </w:r>
    </w:p>
    <w:p w14:paraId="04B8D9F8" w14:textId="1B132DD2" w:rsidR="00BC0D3B" w:rsidRDefault="002820FC" w:rsidP="002820FC">
      <w:pPr>
        <w:pStyle w:val="B2"/>
        <w:rPr>
          <w:ins w:id="111" w:author="Maria Liang" w:date="2021-09-30T22:38:00Z"/>
        </w:rPr>
      </w:pPr>
      <w:r>
        <w:t>a.</w:t>
      </w:r>
      <w:r>
        <w:tab/>
      </w:r>
      <w:del w:id="112" w:author="Maria Liang" w:date="2021-09-30T22:38:00Z">
        <w:r w:rsidDel="00BC0D3B">
          <w:delText xml:space="preserve"> </w:delText>
        </w:r>
      </w:del>
      <w:ins w:id="113" w:author="Maria Liang" w:date="2021-09-30T22:39:00Z">
        <w:r w:rsidR="00BC0D3B" w:rsidRPr="002035A4">
          <w:t xml:space="preserve">if the </w:t>
        </w:r>
      </w:ins>
      <w:ins w:id="114" w:author="Maria Liang" w:date="2021-09-30T22:43:00Z">
        <w:r w:rsidR="00BC0D3B" w:rsidRPr="00BC0D3B">
          <w:t>group communication type is 5GLAN communication</w:t>
        </w:r>
      </w:ins>
      <w:ins w:id="115" w:author="Maria Liang" w:date="2021-09-30T22:39:00Z">
        <w:r w:rsidR="00BC0D3B" w:rsidRPr="002035A4">
          <w:t xml:space="preserve">, </w:t>
        </w:r>
      </w:ins>
      <w:ins w:id="116" w:author="Maria Liang r1" w:date="2021-10-14T13:54:00Z">
        <w:r w:rsidR="00B93691" w:rsidRPr="00B93691">
          <w:t>invoke the 5GLANParameterProvision API towards the NEF via an</w:t>
        </w:r>
        <w:r w:rsidR="00B93691" w:rsidRPr="00B93691">
          <w:t xml:space="preserve"> </w:t>
        </w:r>
      </w:ins>
      <w:ins w:id="117" w:author="Maria Liang" w:date="2021-09-30T22:39:00Z">
        <w:r w:rsidR="00BC0D3B">
          <w:t xml:space="preserve">HTTP </w:t>
        </w:r>
      </w:ins>
      <w:ins w:id="118" w:author="Maria Liang" w:date="2021-09-30T22:44:00Z">
        <w:r w:rsidR="00CD4889">
          <w:t>DELETE</w:t>
        </w:r>
      </w:ins>
      <w:ins w:id="119" w:author="Maria Liang" w:date="2021-09-30T22:39:00Z">
        <w:r w:rsidR="00BC0D3B">
          <w:t xml:space="preserve"> message </w:t>
        </w:r>
      </w:ins>
      <w:ins w:id="120" w:author="Maria Liang r1" w:date="2021-10-14T13:55:00Z">
        <w:r w:rsidR="00B93691">
          <w:t>as defined</w:t>
        </w:r>
      </w:ins>
      <w:ins w:id="121" w:author="Maria Liang" w:date="2021-09-30T22:39:00Z">
        <w:r w:rsidR="00BC0D3B" w:rsidRPr="002035A4">
          <w:t xml:space="preserve"> in clause</w:t>
        </w:r>
        <w:r w:rsidR="00BC0D3B">
          <w:t> </w:t>
        </w:r>
        <w:r w:rsidR="00BC0D3B" w:rsidRPr="002035A4">
          <w:t>4.4.15.</w:t>
        </w:r>
      </w:ins>
      <w:ins w:id="122" w:author="Maria Liang" w:date="2021-09-30T22:44:00Z">
        <w:r w:rsidR="00CD4889">
          <w:t>4</w:t>
        </w:r>
      </w:ins>
      <w:ins w:id="123" w:author="Maria Liang" w:date="2021-09-30T22:39:00Z">
        <w:r w:rsidR="00BC0D3B" w:rsidRPr="002035A4">
          <w:t xml:space="preserve"> of 3GPP</w:t>
        </w:r>
        <w:r w:rsidR="00BC0D3B">
          <w:t> </w:t>
        </w:r>
        <w:r w:rsidR="00BC0D3B" w:rsidRPr="002035A4">
          <w:t>TS</w:t>
        </w:r>
        <w:r w:rsidR="00BC0D3B">
          <w:t> </w:t>
        </w:r>
        <w:r w:rsidR="00BC0D3B" w:rsidRPr="002035A4">
          <w:t>29.522</w:t>
        </w:r>
        <w:r w:rsidR="00BC0D3B">
          <w:t> </w:t>
        </w:r>
        <w:r w:rsidR="00BC0D3B" w:rsidRPr="002035A4">
          <w:t>[m].</w:t>
        </w:r>
      </w:ins>
    </w:p>
    <w:p w14:paraId="676C4C13" w14:textId="55A0E8A0" w:rsidR="002820FC" w:rsidRDefault="00BC0D3B" w:rsidP="002820FC">
      <w:pPr>
        <w:pStyle w:val="B2"/>
      </w:pPr>
      <w:ins w:id="124" w:author="Maria Liang" w:date="2021-09-30T22:39:00Z">
        <w:r>
          <w:t>b.</w:t>
        </w:r>
        <w:r>
          <w:tab/>
        </w:r>
      </w:ins>
      <w:proofErr w:type="gramStart"/>
      <w:r w:rsidR="002820FC">
        <w:t>delete</w:t>
      </w:r>
      <w:proofErr w:type="gramEnd"/>
      <w:r w:rsidR="002820FC">
        <w:t xml:space="preserve"> the resource representation pointed by the group document resource identifier.</w:t>
      </w:r>
    </w:p>
    <w:p w14:paraId="4480B080" w14:textId="0FEC9CC8" w:rsidR="002820FC" w:rsidRPr="008C6891" w:rsidRDefault="002820FC" w:rsidP="002820F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5th</w:t>
      </w:r>
      <w:r w:rsidRPr="008C6891">
        <w:rPr>
          <w:rFonts w:eastAsia="DengXian"/>
          <w:noProof/>
          <w:color w:val="0000FF"/>
          <w:sz w:val="28"/>
          <w:szCs w:val="28"/>
        </w:rPr>
        <w:t xml:space="preserve"> Change ***</w:t>
      </w:r>
    </w:p>
    <w:p w14:paraId="3B3BEC1A" w14:textId="167E1D37" w:rsidR="00A065F5" w:rsidRDefault="00A065F5" w:rsidP="00A065F5">
      <w:pPr>
        <w:pStyle w:val="Heading5"/>
        <w:rPr>
          <w:lang w:eastAsia="zh-CN"/>
        </w:rPr>
      </w:pPr>
      <w:r>
        <w:rPr>
          <w:lang w:eastAsia="zh-CN"/>
        </w:rPr>
        <w:t>7.2.1.4.1</w:t>
      </w:r>
      <w:r>
        <w:rPr>
          <w:lang w:eastAsia="zh-CN"/>
        </w:rPr>
        <w:tab/>
        <w:t>General</w:t>
      </w:r>
      <w:bookmarkEnd w:id="29"/>
      <w:bookmarkEnd w:id="30"/>
      <w:bookmarkEnd w:id="31"/>
      <w:bookmarkEnd w:id="32"/>
      <w:bookmarkEnd w:id="33"/>
      <w:bookmarkEnd w:id="34"/>
      <w:bookmarkEnd w:id="35"/>
      <w:bookmarkEnd w:id="36"/>
      <w:bookmarkEnd w:id="37"/>
      <w:bookmarkEnd w:id="38"/>
      <w:bookmarkEnd w:id="39"/>
      <w:bookmarkEnd w:id="40"/>
      <w:bookmarkEnd w:id="41"/>
    </w:p>
    <w:p w14:paraId="04DD7E36" w14:textId="77777777" w:rsidR="00A065F5" w:rsidRDefault="00A065F5" w:rsidP="00A065F5">
      <w:pPr>
        <w:rPr>
          <w:lang w:eastAsia="zh-CN"/>
        </w:rPr>
      </w:pPr>
      <w:r>
        <w:rPr>
          <w:lang w:eastAsia="zh-CN"/>
        </w:rPr>
        <w:t>This clause specifies the application data model supported by the API. Data types listed in clause 6.2 apply to this API</w:t>
      </w:r>
    </w:p>
    <w:p w14:paraId="403F8C26" w14:textId="77777777" w:rsidR="00A065F5" w:rsidRDefault="00A065F5" w:rsidP="00A065F5">
      <w:r>
        <w:t xml:space="preserve">Table 7.2.1.4.1-1 specifies the data types defined specifically for the </w:t>
      </w:r>
      <w:proofErr w:type="spellStart"/>
      <w:r>
        <w:t>SS_GroupManagement</w:t>
      </w:r>
      <w:proofErr w:type="spellEnd"/>
      <w:r>
        <w:t xml:space="preserve"> API service.</w:t>
      </w:r>
    </w:p>
    <w:p w14:paraId="60F05FED" w14:textId="77777777" w:rsidR="00A065F5" w:rsidRDefault="00A065F5" w:rsidP="00A065F5">
      <w:pPr>
        <w:pStyle w:val="TH"/>
      </w:pPr>
      <w:r>
        <w:t xml:space="preserve">Table 7.2.1.4.1-1: </w:t>
      </w:r>
      <w:proofErr w:type="spellStart"/>
      <w:r>
        <w:t>SS_GroupManagement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A065F5" w14:paraId="5FC36581" w14:textId="77777777" w:rsidTr="00264E43">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09CE3F0" w14:textId="77777777" w:rsidR="00A065F5" w:rsidRDefault="00A065F5" w:rsidP="00264E43">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DE123B0" w14:textId="77777777" w:rsidR="00A065F5" w:rsidRDefault="00A065F5" w:rsidP="00264E43">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122E4F0" w14:textId="77777777" w:rsidR="00A065F5" w:rsidRDefault="00A065F5" w:rsidP="00264E43">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2B5B3E7" w14:textId="77777777" w:rsidR="00A065F5" w:rsidRDefault="00A065F5" w:rsidP="00264E43">
            <w:pPr>
              <w:pStyle w:val="TAH"/>
            </w:pPr>
            <w:r>
              <w:t>Applicability</w:t>
            </w:r>
          </w:p>
        </w:tc>
      </w:tr>
      <w:tr w:rsidR="00A065F5" w14:paraId="31ACB323" w14:textId="77777777" w:rsidTr="00264E43">
        <w:trPr>
          <w:jc w:val="center"/>
        </w:trPr>
        <w:tc>
          <w:tcPr>
            <w:tcW w:w="2868" w:type="dxa"/>
            <w:tcBorders>
              <w:top w:val="single" w:sz="4" w:space="0" w:color="auto"/>
              <w:left w:val="single" w:sz="4" w:space="0" w:color="auto"/>
              <w:bottom w:val="single" w:sz="4" w:space="0" w:color="auto"/>
              <w:right w:val="single" w:sz="4" w:space="0" w:color="auto"/>
            </w:tcBorders>
          </w:tcPr>
          <w:p w14:paraId="6619F5BB" w14:textId="77777777" w:rsidR="00A065F5" w:rsidRDefault="00A065F5" w:rsidP="00264E43">
            <w:pPr>
              <w:pStyle w:val="TAL"/>
            </w:pPr>
            <w:proofErr w:type="spellStart"/>
            <w:r>
              <w:t>VALGroupDoument</w:t>
            </w:r>
            <w:proofErr w:type="spellEnd"/>
          </w:p>
        </w:tc>
        <w:tc>
          <w:tcPr>
            <w:tcW w:w="1297" w:type="dxa"/>
            <w:tcBorders>
              <w:top w:val="single" w:sz="4" w:space="0" w:color="auto"/>
              <w:left w:val="single" w:sz="4" w:space="0" w:color="auto"/>
              <w:bottom w:val="single" w:sz="4" w:space="0" w:color="auto"/>
              <w:right w:val="single" w:sz="4" w:space="0" w:color="auto"/>
            </w:tcBorders>
          </w:tcPr>
          <w:p w14:paraId="0CF4E80B" w14:textId="77777777" w:rsidR="00A065F5" w:rsidRDefault="00A065F5" w:rsidP="00264E43">
            <w:pPr>
              <w:pStyle w:val="TAL"/>
            </w:pPr>
            <w:r>
              <w:t>7.2.1.4.2.2</w:t>
            </w:r>
          </w:p>
        </w:tc>
        <w:tc>
          <w:tcPr>
            <w:tcW w:w="2887" w:type="dxa"/>
            <w:tcBorders>
              <w:top w:val="single" w:sz="4" w:space="0" w:color="auto"/>
              <w:left w:val="single" w:sz="4" w:space="0" w:color="auto"/>
              <w:bottom w:val="single" w:sz="4" w:space="0" w:color="auto"/>
              <w:right w:val="single" w:sz="4" w:space="0" w:color="auto"/>
            </w:tcBorders>
          </w:tcPr>
          <w:p w14:paraId="2A76B10F" w14:textId="77777777" w:rsidR="00A065F5" w:rsidRDefault="00A065F5" w:rsidP="00264E43">
            <w:pPr>
              <w:pStyle w:val="TAL"/>
              <w:rPr>
                <w:rFonts w:cs="Arial"/>
                <w:szCs w:val="18"/>
              </w:rPr>
            </w:pPr>
            <w:r>
              <w:rPr>
                <w:rFonts w:cs="Arial"/>
                <w:szCs w:val="18"/>
              </w:rPr>
              <w:t>VAL group document details.</w:t>
            </w:r>
          </w:p>
        </w:tc>
        <w:tc>
          <w:tcPr>
            <w:tcW w:w="2725" w:type="dxa"/>
            <w:tcBorders>
              <w:top w:val="single" w:sz="4" w:space="0" w:color="auto"/>
              <w:left w:val="single" w:sz="4" w:space="0" w:color="auto"/>
              <w:bottom w:val="single" w:sz="4" w:space="0" w:color="auto"/>
              <w:right w:val="single" w:sz="4" w:space="0" w:color="auto"/>
            </w:tcBorders>
          </w:tcPr>
          <w:p w14:paraId="267355BB" w14:textId="77777777" w:rsidR="00A065F5" w:rsidRDefault="00A065F5" w:rsidP="00264E43">
            <w:pPr>
              <w:pStyle w:val="TAL"/>
              <w:rPr>
                <w:rFonts w:cs="Arial"/>
                <w:szCs w:val="18"/>
              </w:rPr>
            </w:pPr>
          </w:p>
        </w:tc>
      </w:tr>
    </w:tbl>
    <w:p w14:paraId="49611523" w14:textId="77777777" w:rsidR="00A065F5" w:rsidRDefault="00A065F5" w:rsidP="00A065F5"/>
    <w:p w14:paraId="2C74CE3C" w14:textId="77777777" w:rsidR="00A065F5" w:rsidRDefault="00A065F5" w:rsidP="00A065F5">
      <w:r>
        <w:t xml:space="preserve">Table 7.2.1.4.1-2 specifies data types re-used by the </w:t>
      </w:r>
      <w:proofErr w:type="spellStart"/>
      <w:r>
        <w:t>SS_GroupManagement</w:t>
      </w:r>
      <w:proofErr w:type="spellEnd"/>
      <w:r>
        <w:t xml:space="preserve"> API service. </w:t>
      </w:r>
    </w:p>
    <w:p w14:paraId="1818AA91" w14:textId="77777777" w:rsidR="00A065F5" w:rsidRDefault="00A065F5" w:rsidP="00A065F5">
      <w:pPr>
        <w:pStyle w:val="TH"/>
      </w:pPr>
      <w:r>
        <w:t>Table 7.2.1.4.1-2: Re-used Data Types</w:t>
      </w: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42"/>
        <w:gridCol w:w="1958"/>
        <w:gridCol w:w="3324"/>
        <w:gridCol w:w="3036"/>
      </w:tblGrid>
      <w:tr w:rsidR="00A065F5" w14:paraId="1B21B1BF"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shd w:val="clear" w:color="auto" w:fill="C0C0C0"/>
            <w:hideMark/>
          </w:tcPr>
          <w:p w14:paraId="05543D31" w14:textId="77777777" w:rsidR="00A065F5" w:rsidRDefault="00A065F5" w:rsidP="00264E43">
            <w:pPr>
              <w:pStyle w:val="TAH"/>
            </w:pPr>
            <w:r>
              <w:t>Data type</w:t>
            </w:r>
          </w:p>
        </w:tc>
        <w:tc>
          <w:tcPr>
            <w:tcW w:w="1958" w:type="dxa"/>
            <w:tcBorders>
              <w:top w:val="single" w:sz="4" w:space="0" w:color="auto"/>
              <w:left w:val="single" w:sz="4" w:space="0" w:color="auto"/>
              <w:bottom w:val="single" w:sz="4" w:space="0" w:color="auto"/>
              <w:right w:val="single" w:sz="4" w:space="0" w:color="auto"/>
            </w:tcBorders>
            <w:shd w:val="clear" w:color="auto" w:fill="C0C0C0"/>
            <w:hideMark/>
          </w:tcPr>
          <w:p w14:paraId="0BBC4357" w14:textId="77777777" w:rsidR="00A065F5" w:rsidRDefault="00A065F5" w:rsidP="00264E43">
            <w:pPr>
              <w:pStyle w:val="TAH"/>
            </w:pPr>
            <w:r>
              <w:t>Reference</w:t>
            </w:r>
          </w:p>
        </w:tc>
        <w:tc>
          <w:tcPr>
            <w:tcW w:w="3324" w:type="dxa"/>
            <w:tcBorders>
              <w:top w:val="single" w:sz="4" w:space="0" w:color="auto"/>
              <w:left w:val="single" w:sz="4" w:space="0" w:color="auto"/>
              <w:bottom w:val="single" w:sz="4" w:space="0" w:color="auto"/>
              <w:right w:val="single" w:sz="4" w:space="0" w:color="auto"/>
            </w:tcBorders>
            <w:shd w:val="clear" w:color="auto" w:fill="C0C0C0"/>
            <w:hideMark/>
          </w:tcPr>
          <w:p w14:paraId="50701F78" w14:textId="77777777" w:rsidR="00A065F5" w:rsidRDefault="00A065F5" w:rsidP="00264E43">
            <w:pPr>
              <w:pStyle w:val="TAH"/>
            </w:pPr>
            <w:r>
              <w:t>Comments</w:t>
            </w:r>
          </w:p>
        </w:tc>
        <w:tc>
          <w:tcPr>
            <w:tcW w:w="3036" w:type="dxa"/>
            <w:tcBorders>
              <w:top w:val="single" w:sz="4" w:space="0" w:color="auto"/>
              <w:left w:val="single" w:sz="4" w:space="0" w:color="auto"/>
              <w:bottom w:val="single" w:sz="4" w:space="0" w:color="auto"/>
              <w:right w:val="single" w:sz="4" w:space="0" w:color="auto"/>
            </w:tcBorders>
            <w:shd w:val="clear" w:color="auto" w:fill="C0C0C0"/>
          </w:tcPr>
          <w:p w14:paraId="787427A4" w14:textId="77777777" w:rsidR="00A065F5" w:rsidRDefault="00A065F5" w:rsidP="00264E43">
            <w:pPr>
              <w:pStyle w:val="TAH"/>
            </w:pPr>
            <w:r>
              <w:t>Applicability</w:t>
            </w:r>
          </w:p>
        </w:tc>
      </w:tr>
      <w:tr w:rsidR="00A065F5" w14:paraId="08C3D1D0"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tcPr>
          <w:p w14:paraId="76ACA6E7" w14:textId="77777777" w:rsidR="00A065F5" w:rsidRDefault="00A065F5" w:rsidP="00264E43">
            <w:pPr>
              <w:pStyle w:val="TAL"/>
              <w:rPr>
                <w:lang w:eastAsia="zh-CN"/>
              </w:rPr>
            </w:pPr>
            <w:proofErr w:type="spellStart"/>
            <w:r>
              <w:rPr>
                <w:lang w:eastAsia="zh-CN"/>
              </w:rPr>
              <w:t>SupportedFeatures</w:t>
            </w:r>
            <w:proofErr w:type="spellEnd"/>
          </w:p>
        </w:tc>
        <w:tc>
          <w:tcPr>
            <w:tcW w:w="1958" w:type="dxa"/>
            <w:tcBorders>
              <w:top w:val="single" w:sz="4" w:space="0" w:color="auto"/>
              <w:left w:val="single" w:sz="4" w:space="0" w:color="auto"/>
              <w:bottom w:val="single" w:sz="4" w:space="0" w:color="auto"/>
              <w:right w:val="single" w:sz="4" w:space="0" w:color="auto"/>
            </w:tcBorders>
          </w:tcPr>
          <w:p w14:paraId="588BE6CD" w14:textId="77777777" w:rsidR="00A065F5" w:rsidRDefault="00A065F5" w:rsidP="00264E43">
            <w:pPr>
              <w:pStyle w:val="TAL"/>
            </w:pPr>
            <w:r>
              <w:t>3GPP TS 29.571 [21]</w:t>
            </w:r>
          </w:p>
        </w:tc>
        <w:tc>
          <w:tcPr>
            <w:tcW w:w="3324" w:type="dxa"/>
            <w:tcBorders>
              <w:top w:val="single" w:sz="4" w:space="0" w:color="auto"/>
              <w:left w:val="single" w:sz="4" w:space="0" w:color="auto"/>
              <w:bottom w:val="single" w:sz="4" w:space="0" w:color="auto"/>
              <w:right w:val="single" w:sz="4" w:space="0" w:color="auto"/>
            </w:tcBorders>
          </w:tcPr>
          <w:p w14:paraId="0A221C1F" w14:textId="77777777" w:rsidR="00A065F5" w:rsidRDefault="00A065F5" w:rsidP="00264E43">
            <w:pPr>
              <w:pStyle w:val="TAL"/>
              <w:rPr>
                <w:rFonts w:cs="Arial"/>
                <w:szCs w:val="18"/>
              </w:rPr>
            </w:pPr>
            <w:r>
              <w:rPr>
                <w:rFonts w:cs="Arial"/>
                <w:szCs w:val="18"/>
              </w:rPr>
              <w:t>Used to negotiate the applicability of optional features defined in table 7.2.1.6-1.</w:t>
            </w:r>
          </w:p>
        </w:tc>
        <w:tc>
          <w:tcPr>
            <w:tcW w:w="3036" w:type="dxa"/>
            <w:tcBorders>
              <w:top w:val="single" w:sz="4" w:space="0" w:color="auto"/>
              <w:left w:val="single" w:sz="4" w:space="0" w:color="auto"/>
              <w:bottom w:val="single" w:sz="4" w:space="0" w:color="auto"/>
              <w:right w:val="single" w:sz="4" w:space="0" w:color="auto"/>
            </w:tcBorders>
          </w:tcPr>
          <w:p w14:paraId="599D75FA" w14:textId="77777777" w:rsidR="00A065F5" w:rsidRDefault="00A065F5" w:rsidP="00264E43">
            <w:pPr>
              <w:pStyle w:val="TAL"/>
              <w:rPr>
                <w:rFonts w:cs="Arial"/>
                <w:szCs w:val="18"/>
              </w:rPr>
            </w:pPr>
          </w:p>
        </w:tc>
      </w:tr>
      <w:tr w:rsidR="00A065F5" w14:paraId="4347B046"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tcPr>
          <w:p w14:paraId="5B54D1CE" w14:textId="77777777" w:rsidR="00A065F5" w:rsidRDefault="00A065F5" w:rsidP="00264E43">
            <w:pPr>
              <w:pStyle w:val="TAL"/>
              <w:rPr>
                <w:lang w:eastAsia="zh-CN"/>
              </w:rPr>
            </w:pPr>
            <w:proofErr w:type="spellStart"/>
            <w:r>
              <w:rPr>
                <w:lang w:eastAsia="zh-CN"/>
              </w:rPr>
              <w:t>LocationInfo</w:t>
            </w:r>
            <w:proofErr w:type="spellEnd"/>
          </w:p>
        </w:tc>
        <w:tc>
          <w:tcPr>
            <w:tcW w:w="1958" w:type="dxa"/>
            <w:tcBorders>
              <w:top w:val="single" w:sz="4" w:space="0" w:color="auto"/>
              <w:left w:val="single" w:sz="4" w:space="0" w:color="auto"/>
              <w:bottom w:val="single" w:sz="4" w:space="0" w:color="auto"/>
              <w:right w:val="single" w:sz="4" w:space="0" w:color="auto"/>
            </w:tcBorders>
          </w:tcPr>
          <w:p w14:paraId="6001C358" w14:textId="77777777" w:rsidR="00A065F5" w:rsidRDefault="00A065F5" w:rsidP="00264E43">
            <w:pPr>
              <w:pStyle w:val="TAL"/>
            </w:pPr>
            <w:r>
              <w:t>3GPP TS 29.122 [3]</w:t>
            </w:r>
          </w:p>
        </w:tc>
        <w:tc>
          <w:tcPr>
            <w:tcW w:w="3324" w:type="dxa"/>
            <w:tcBorders>
              <w:top w:val="single" w:sz="4" w:space="0" w:color="auto"/>
              <w:left w:val="single" w:sz="4" w:space="0" w:color="auto"/>
              <w:bottom w:val="single" w:sz="4" w:space="0" w:color="auto"/>
              <w:right w:val="single" w:sz="4" w:space="0" w:color="auto"/>
            </w:tcBorders>
          </w:tcPr>
          <w:p w14:paraId="3EAFFC4F" w14:textId="77777777" w:rsidR="00A065F5" w:rsidRDefault="00A065F5" w:rsidP="00264E43">
            <w:pPr>
              <w:pStyle w:val="TAL"/>
              <w:rPr>
                <w:rFonts w:cs="Arial"/>
                <w:szCs w:val="18"/>
              </w:rPr>
            </w:pPr>
            <w:r>
              <w:rPr>
                <w:rFonts w:cs="Arial"/>
                <w:szCs w:val="18"/>
              </w:rPr>
              <w:t xml:space="preserve">The location information related to VAL group. </w:t>
            </w:r>
          </w:p>
        </w:tc>
        <w:tc>
          <w:tcPr>
            <w:tcW w:w="3036" w:type="dxa"/>
            <w:tcBorders>
              <w:top w:val="single" w:sz="4" w:space="0" w:color="auto"/>
              <w:left w:val="single" w:sz="4" w:space="0" w:color="auto"/>
              <w:bottom w:val="single" w:sz="4" w:space="0" w:color="auto"/>
              <w:right w:val="single" w:sz="4" w:space="0" w:color="auto"/>
            </w:tcBorders>
          </w:tcPr>
          <w:p w14:paraId="006F276A" w14:textId="77777777" w:rsidR="00A065F5" w:rsidRDefault="00A065F5" w:rsidP="00264E43">
            <w:pPr>
              <w:pStyle w:val="TAL"/>
              <w:rPr>
                <w:rFonts w:cs="Arial"/>
                <w:szCs w:val="18"/>
              </w:rPr>
            </w:pPr>
          </w:p>
        </w:tc>
      </w:tr>
      <w:tr w:rsidR="00A065F5" w14:paraId="675814EE"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tcPr>
          <w:p w14:paraId="30425210" w14:textId="77777777" w:rsidR="00A065F5" w:rsidRDefault="00A065F5" w:rsidP="00264E43">
            <w:pPr>
              <w:pStyle w:val="TAL"/>
              <w:rPr>
                <w:lang w:eastAsia="zh-CN"/>
              </w:rPr>
            </w:pPr>
            <w:proofErr w:type="spellStart"/>
            <w:r>
              <w:rPr>
                <w:lang w:eastAsia="zh-CN"/>
              </w:rPr>
              <w:t>ValTargetUe</w:t>
            </w:r>
            <w:proofErr w:type="spellEnd"/>
          </w:p>
        </w:tc>
        <w:tc>
          <w:tcPr>
            <w:tcW w:w="1958" w:type="dxa"/>
            <w:tcBorders>
              <w:top w:val="single" w:sz="4" w:space="0" w:color="auto"/>
              <w:left w:val="single" w:sz="4" w:space="0" w:color="auto"/>
              <w:bottom w:val="single" w:sz="4" w:space="0" w:color="auto"/>
              <w:right w:val="single" w:sz="4" w:space="0" w:color="auto"/>
            </w:tcBorders>
          </w:tcPr>
          <w:p w14:paraId="7B52EC93" w14:textId="77777777" w:rsidR="00A065F5" w:rsidRDefault="00A065F5" w:rsidP="00264E43">
            <w:pPr>
              <w:pStyle w:val="TAL"/>
            </w:pPr>
            <w:r>
              <w:rPr>
                <w:lang w:eastAsia="zh-CN"/>
              </w:rPr>
              <w:t>Clause 7.3.1.4.2.3</w:t>
            </w:r>
          </w:p>
        </w:tc>
        <w:tc>
          <w:tcPr>
            <w:tcW w:w="3324" w:type="dxa"/>
            <w:tcBorders>
              <w:top w:val="single" w:sz="4" w:space="0" w:color="auto"/>
              <w:left w:val="single" w:sz="4" w:space="0" w:color="auto"/>
              <w:bottom w:val="single" w:sz="4" w:space="0" w:color="auto"/>
              <w:right w:val="single" w:sz="4" w:space="0" w:color="auto"/>
            </w:tcBorders>
          </w:tcPr>
          <w:p w14:paraId="374ACF85" w14:textId="77777777" w:rsidR="00A065F5" w:rsidRDefault="00A065F5" w:rsidP="00264E43">
            <w:pPr>
              <w:pStyle w:val="TAL"/>
              <w:rPr>
                <w:rFonts w:cs="Arial"/>
                <w:szCs w:val="18"/>
              </w:rPr>
            </w:pPr>
            <w:r>
              <w:rPr>
                <w:rFonts w:cs="Arial"/>
                <w:szCs w:val="18"/>
              </w:rPr>
              <w:t>Used to indicate either VAL User ID or VAL UE ID, to which location reporting applies.</w:t>
            </w:r>
          </w:p>
        </w:tc>
        <w:tc>
          <w:tcPr>
            <w:tcW w:w="3036" w:type="dxa"/>
            <w:tcBorders>
              <w:top w:val="single" w:sz="4" w:space="0" w:color="auto"/>
              <w:left w:val="single" w:sz="4" w:space="0" w:color="auto"/>
              <w:bottom w:val="single" w:sz="4" w:space="0" w:color="auto"/>
              <w:right w:val="single" w:sz="4" w:space="0" w:color="auto"/>
            </w:tcBorders>
          </w:tcPr>
          <w:p w14:paraId="4C07EE91" w14:textId="77777777" w:rsidR="00A065F5" w:rsidRDefault="00A065F5" w:rsidP="00264E43">
            <w:pPr>
              <w:pStyle w:val="TAL"/>
              <w:rPr>
                <w:rFonts w:cs="Arial"/>
                <w:szCs w:val="18"/>
              </w:rPr>
            </w:pPr>
          </w:p>
        </w:tc>
      </w:tr>
      <w:tr w:rsidR="00A065F5" w14:paraId="2AD4F534"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tcPr>
          <w:p w14:paraId="3927C9A6" w14:textId="77777777" w:rsidR="00A065F5" w:rsidRDefault="00A065F5" w:rsidP="00264E43">
            <w:pPr>
              <w:pStyle w:val="TAL"/>
              <w:rPr>
                <w:lang w:eastAsia="zh-CN"/>
              </w:rPr>
            </w:pPr>
            <w:r>
              <w:rPr>
                <w:lang w:eastAsia="zh-CN"/>
              </w:rPr>
              <w:t>LocationArea5G</w:t>
            </w:r>
          </w:p>
        </w:tc>
        <w:tc>
          <w:tcPr>
            <w:tcW w:w="1958" w:type="dxa"/>
            <w:tcBorders>
              <w:top w:val="single" w:sz="4" w:space="0" w:color="auto"/>
              <w:left w:val="single" w:sz="4" w:space="0" w:color="auto"/>
              <w:bottom w:val="single" w:sz="4" w:space="0" w:color="auto"/>
              <w:right w:val="single" w:sz="4" w:space="0" w:color="auto"/>
            </w:tcBorders>
          </w:tcPr>
          <w:p w14:paraId="466FC151" w14:textId="77777777" w:rsidR="00A065F5" w:rsidRDefault="00A065F5" w:rsidP="00264E43">
            <w:pPr>
              <w:pStyle w:val="TAL"/>
              <w:rPr>
                <w:lang w:eastAsia="zh-CN"/>
              </w:rPr>
            </w:pPr>
            <w:r>
              <w:rPr>
                <w:lang w:eastAsia="zh-CN"/>
              </w:rPr>
              <w:t>3GPP TS 29.122 [3]</w:t>
            </w:r>
          </w:p>
        </w:tc>
        <w:tc>
          <w:tcPr>
            <w:tcW w:w="3324" w:type="dxa"/>
            <w:tcBorders>
              <w:top w:val="single" w:sz="4" w:space="0" w:color="auto"/>
              <w:left w:val="single" w:sz="4" w:space="0" w:color="auto"/>
              <w:bottom w:val="single" w:sz="4" w:space="0" w:color="auto"/>
              <w:right w:val="single" w:sz="4" w:space="0" w:color="auto"/>
            </w:tcBorders>
          </w:tcPr>
          <w:p w14:paraId="48581C5D" w14:textId="77777777" w:rsidR="00A065F5" w:rsidRDefault="00A065F5" w:rsidP="00264E43">
            <w:pPr>
              <w:pStyle w:val="TAL"/>
              <w:rPr>
                <w:rFonts w:cs="Arial"/>
                <w:szCs w:val="18"/>
              </w:rPr>
            </w:pPr>
            <w:r>
              <w:rPr>
                <w:rFonts w:cs="Arial"/>
                <w:szCs w:val="18"/>
              </w:rPr>
              <w:t>The locations information related to the VAL group.</w:t>
            </w:r>
          </w:p>
        </w:tc>
        <w:tc>
          <w:tcPr>
            <w:tcW w:w="3036" w:type="dxa"/>
            <w:tcBorders>
              <w:top w:val="single" w:sz="4" w:space="0" w:color="auto"/>
              <w:left w:val="single" w:sz="4" w:space="0" w:color="auto"/>
              <w:bottom w:val="single" w:sz="4" w:space="0" w:color="auto"/>
              <w:right w:val="single" w:sz="4" w:space="0" w:color="auto"/>
            </w:tcBorders>
          </w:tcPr>
          <w:p w14:paraId="7744F0C0" w14:textId="77777777" w:rsidR="00A065F5" w:rsidRDefault="00A065F5" w:rsidP="00264E43">
            <w:pPr>
              <w:pStyle w:val="TAL"/>
              <w:rPr>
                <w:rFonts w:cs="Arial"/>
                <w:szCs w:val="18"/>
              </w:rPr>
            </w:pPr>
          </w:p>
        </w:tc>
      </w:tr>
      <w:tr w:rsidR="002B107F" w14:paraId="099619D3" w14:textId="77777777" w:rsidTr="00A7360B">
        <w:trPr>
          <w:jc w:val="center"/>
        </w:trPr>
        <w:tc>
          <w:tcPr>
            <w:tcW w:w="2042" w:type="dxa"/>
            <w:tcBorders>
              <w:top w:val="single" w:sz="4" w:space="0" w:color="auto"/>
              <w:left w:val="single" w:sz="4" w:space="0" w:color="auto"/>
              <w:bottom w:val="single" w:sz="4" w:space="0" w:color="auto"/>
              <w:right w:val="single" w:sz="4" w:space="0" w:color="auto"/>
            </w:tcBorders>
          </w:tcPr>
          <w:p w14:paraId="08B44150" w14:textId="77777777" w:rsidR="002B107F" w:rsidRDefault="002B107F" w:rsidP="00264E43">
            <w:pPr>
              <w:pStyle w:val="TAL"/>
              <w:rPr>
                <w:lang w:eastAsia="zh-CN"/>
              </w:rPr>
            </w:pPr>
            <w:proofErr w:type="spellStart"/>
            <w:r>
              <w:rPr>
                <w:lang w:eastAsia="zh-CN"/>
              </w:rPr>
              <w:t>ExternalGroupId</w:t>
            </w:r>
            <w:proofErr w:type="spellEnd"/>
          </w:p>
        </w:tc>
        <w:tc>
          <w:tcPr>
            <w:tcW w:w="1958" w:type="dxa"/>
            <w:tcBorders>
              <w:top w:val="single" w:sz="4" w:space="0" w:color="auto"/>
              <w:left w:val="single" w:sz="4" w:space="0" w:color="auto"/>
              <w:bottom w:val="single" w:sz="4" w:space="0" w:color="auto"/>
              <w:right w:val="single" w:sz="4" w:space="0" w:color="auto"/>
            </w:tcBorders>
          </w:tcPr>
          <w:p w14:paraId="063A4B85" w14:textId="77777777" w:rsidR="002B107F" w:rsidRDefault="002B107F" w:rsidP="00264E43">
            <w:pPr>
              <w:pStyle w:val="TAL"/>
              <w:rPr>
                <w:lang w:eastAsia="zh-CN"/>
              </w:rPr>
            </w:pPr>
            <w:r>
              <w:rPr>
                <w:lang w:eastAsia="zh-CN"/>
              </w:rPr>
              <w:t>3GPP TS 29.122 [3]</w:t>
            </w:r>
          </w:p>
        </w:tc>
        <w:tc>
          <w:tcPr>
            <w:tcW w:w="3324" w:type="dxa"/>
            <w:tcBorders>
              <w:top w:val="single" w:sz="4" w:space="0" w:color="auto"/>
              <w:left w:val="single" w:sz="4" w:space="0" w:color="auto"/>
              <w:bottom w:val="single" w:sz="4" w:space="0" w:color="auto"/>
              <w:right w:val="single" w:sz="4" w:space="0" w:color="auto"/>
            </w:tcBorders>
          </w:tcPr>
          <w:p w14:paraId="056FDC4D" w14:textId="77777777" w:rsidR="002B107F" w:rsidRDefault="002B107F" w:rsidP="00264E43">
            <w:pPr>
              <w:pStyle w:val="TAL"/>
              <w:rPr>
                <w:rFonts w:cs="Arial"/>
                <w:szCs w:val="18"/>
              </w:rPr>
            </w:pPr>
            <w:r>
              <w:rPr>
                <w:rFonts w:cs="Arial"/>
                <w:szCs w:val="18"/>
              </w:rPr>
              <w:t xml:space="preserve">Used to represent the </w:t>
            </w:r>
            <w:proofErr w:type="spellStart"/>
            <w:r>
              <w:rPr>
                <w:rFonts w:cs="Arial"/>
                <w:szCs w:val="18"/>
              </w:rPr>
              <w:t>the</w:t>
            </w:r>
            <w:proofErr w:type="spellEnd"/>
            <w:r>
              <w:rPr>
                <w:rFonts w:cs="Arial"/>
                <w:szCs w:val="18"/>
              </w:rPr>
              <w:t xml:space="preserve"> external group identifier related to the member UEs of the group.</w:t>
            </w:r>
          </w:p>
        </w:tc>
        <w:tc>
          <w:tcPr>
            <w:tcW w:w="3036" w:type="dxa"/>
            <w:tcBorders>
              <w:top w:val="single" w:sz="4" w:space="0" w:color="auto"/>
              <w:left w:val="single" w:sz="4" w:space="0" w:color="auto"/>
              <w:bottom w:val="single" w:sz="4" w:space="0" w:color="auto"/>
              <w:right w:val="single" w:sz="4" w:space="0" w:color="auto"/>
            </w:tcBorders>
          </w:tcPr>
          <w:p w14:paraId="2F63252E" w14:textId="77777777" w:rsidR="002B107F" w:rsidRDefault="002B107F" w:rsidP="00264E43">
            <w:pPr>
              <w:pStyle w:val="TAL"/>
              <w:rPr>
                <w:rFonts w:cs="Arial"/>
                <w:szCs w:val="18"/>
              </w:rPr>
            </w:pPr>
          </w:p>
        </w:tc>
      </w:tr>
      <w:tr w:rsidR="002B107F" w14:paraId="29BFC2B9" w14:textId="77777777" w:rsidTr="00A7360B">
        <w:trPr>
          <w:jc w:val="center"/>
          <w:ins w:id="125" w:author="Maria Liang" w:date="2021-09-29T15:34:00Z"/>
        </w:trPr>
        <w:tc>
          <w:tcPr>
            <w:tcW w:w="2042" w:type="dxa"/>
            <w:tcBorders>
              <w:top w:val="single" w:sz="4" w:space="0" w:color="auto"/>
              <w:left w:val="single" w:sz="4" w:space="0" w:color="auto"/>
              <w:bottom w:val="single" w:sz="4" w:space="0" w:color="auto"/>
              <w:right w:val="single" w:sz="4" w:space="0" w:color="auto"/>
            </w:tcBorders>
          </w:tcPr>
          <w:p w14:paraId="44B6F30D" w14:textId="7B861A38" w:rsidR="002B107F" w:rsidRDefault="000A7067" w:rsidP="00264E43">
            <w:pPr>
              <w:pStyle w:val="TAL"/>
              <w:rPr>
                <w:ins w:id="126" w:author="Maria Liang" w:date="2021-09-29T15:34:00Z"/>
                <w:lang w:eastAsia="zh-CN"/>
              </w:rPr>
            </w:pPr>
            <w:proofErr w:type="spellStart"/>
            <w:ins w:id="127" w:author="Maria Liang" w:date="2021-09-29T15:35:00Z">
              <w:r>
                <w:rPr>
                  <w:lang w:eastAsia="zh-CN"/>
                </w:rPr>
                <w:t>PduSessionType</w:t>
              </w:r>
            </w:ins>
            <w:proofErr w:type="spellEnd"/>
          </w:p>
        </w:tc>
        <w:tc>
          <w:tcPr>
            <w:tcW w:w="1958" w:type="dxa"/>
            <w:tcBorders>
              <w:top w:val="single" w:sz="4" w:space="0" w:color="auto"/>
              <w:left w:val="single" w:sz="4" w:space="0" w:color="auto"/>
              <w:bottom w:val="single" w:sz="4" w:space="0" w:color="auto"/>
              <w:right w:val="single" w:sz="4" w:space="0" w:color="auto"/>
            </w:tcBorders>
          </w:tcPr>
          <w:p w14:paraId="399709AC" w14:textId="5D29970B" w:rsidR="002B107F" w:rsidRDefault="000A7067" w:rsidP="00264E43">
            <w:pPr>
              <w:pStyle w:val="TAL"/>
              <w:rPr>
                <w:ins w:id="128" w:author="Maria Liang" w:date="2021-09-29T15:34:00Z"/>
                <w:lang w:eastAsia="zh-CN"/>
              </w:rPr>
            </w:pPr>
            <w:ins w:id="129" w:author="Maria Liang" w:date="2021-09-29T15:35:00Z">
              <w:r>
                <w:t>3GPP</w:t>
              </w:r>
              <w:r>
                <w:rPr>
                  <w:lang w:eastAsia="zh-CN"/>
                </w:rPr>
                <w:t> </w:t>
              </w:r>
              <w:r>
                <w:t>TS</w:t>
              </w:r>
            </w:ins>
            <w:ins w:id="130" w:author="Maria Liang r1" w:date="2021-10-14T13:24:00Z">
              <w:r w:rsidR="00300B79">
                <w:rPr>
                  <w:lang w:eastAsia="zh-CN"/>
                </w:rPr>
                <w:t> </w:t>
              </w:r>
            </w:ins>
            <w:ins w:id="131" w:author="Maria Liang" w:date="2021-09-29T15:35:00Z">
              <w:r>
                <w:t>29.571</w:t>
              </w:r>
              <w:r>
                <w:rPr>
                  <w:lang w:eastAsia="zh-CN"/>
                </w:rPr>
                <w:t> </w:t>
              </w:r>
              <w:r>
                <w:t>[21]</w:t>
              </w:r>
            </w:ins>
          </w:p>
        </w:tc>
        <w:tc>
          <w:tcPr>
            <w:tcW w:w="3324" w:type="dxa"/>
            <w:tcBorders>
              <w:top w:val="single" w:sz="4" w:space="0" w:color="auto"/>
              <w:left w:val="single" w:sz="4" w:space="0" w:color="auto"/>
              <w:bottom w:val="single" w:sz="4" w:space="0" w:color="auto"/>
              <w:right w:val="single" w:sz="4" w:space="0" w:color="auto"/>
            </w:tcBorders>
          </w:tcPr>
          <w:p w14:paraId="725ADE0D" w14:textId="7676AF6A" w:rsidR="002B107F" w:rsidRDefault="000A7067" w:rsidP="00264E43">
            <w:pPr>
              <w:pStyle w:val="TAL"/>
              <w:rPr>
                <w:ins w:id="132" w:author="Maria Liang" w:date="2021-09-29T15:34:00Z"/>
                <w:rFonts w:cs="Arial"/>
                <w:szCs w:val="18"/>
              </w:rPr>
            </w:pPr>
            <w:ins w:id="133" w:author="Maria Liang" w:date="2021-09-29T15:35:00Z">
              <w:r>
                <w:rPr>
                  <w:rFonts w:cs="Arial"/>
                  <w:szCs w:val="18"/>
                </w:rPr>
                <w:t>Identifies PDU Session Type</w:t>
              </w:r>
            </w:ins>
            <w:ins w:id="134" w:author="Maria Liang" w:date="2021-09-29T15:44:00Z">
              <w:r>
                <w:rPr>
                  <w:rFonts w:cs="Arial"/>
                  <w:szCs w:val="18"/>
                </w:rPr>
                <w:t>.</w:t>
              </w:r>
            </w:ins>
          </w:p>
        </w:tc>
        <w:tc>
          <w:tcPr>
            <w:tcW w:w="3036" w:type="dxa"/>
            <w:tcBorders>
              <w:top w:val="single" w:sz="4" w:space="0" w:color="auto"/>
              <w:left w:val="single" w:sz="4" w:space="0" w:color="auto"/>
              <w:bottom w:val="single" w:sz="4" w:space="0" w:color="auto"/>
              <w:right w:val="single" w:sz="4" w:space="0" w:color="auto"/>
            </w:tcBorders>
          </w:tcPr>
          <w:p w14:paraId="23059F5F" w14:textId="77777777" w:rsidR="002B107F" w:rsidRDefault="002B107F" w:rsidP="00264E43">
            <w:pPr>
              <w:pStyle w:val="TAL"/>
              <w:rPr>
                <w:ins w:id="135" w:author="Maria Liang" w:date="2021-09-29T15:34:00Z"/>
                <w:rFonts w:cs="Arial"/>
                <w:szCs w:val="18"/>
              </w:rPr>
            </w:pPr>
          </w:p>
        </w:tc>
      </w:tr>
    </w:tbl>
    <w:p w14:paraId="13D02571" w14:textId="0CEA641D" w:rsidR="00A065F5" w:rsidRDefault="00A065F5" w:rsidP="00A065F5">
      <w:pPr>
        <w:rPr>
          <w:lang w:eastAsia="zh-CN"/>
        </w:rPr>
      </w:pPr>
    </w:p>
    <w:p w14:paraId="6E39755A" w14:textId="3106C659" w:rsidR="00A065F5" w:rsidRPr="008C6891" w:rsidRDefault="00A065F5" w:rsidP="00A065F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820FC">
        <w:rPr>
          <w:rFonts w:eastAsia="DengXian"/>
          <w:noProof/>
          <w:color w:val="0000FF"/>
          <w:sz w:val="28"/>
          <w:szCs w:val="28"/>
        </w:rPr>
        <w:t>6th</w:t>
      </w:r>
      <w:r w:rsidRPr="008C6891">
        <w:rPr>
          <w:rFonts w:eastAsia="DengXian"/>
          <w:noProof/>
          <w:color w:val="0000FF"/>
          <w:sz w:val="28"/>
          <w:szCs w:val="28"/>
        </w:rPr>
        <w:t xml:space="preserve"> Change ***</w:t>
      </w:r>
    </w:p>
    <w:p w14:paraId="24D831C5" w14:textId="77777777" w:rsidR="00A065F5" w:rsidRDefault="00A065F5" w:rsidP="00A065F5">
      <w:pPr>
        <w:pStyle w:val="Heading6"/>
        <w:rPr>
          <w:lang w:eastAsia="zh-CN"/>
        </w:rPr>
      </w:pPr>
      <w:bookmarkStart w:id="136" w:name="_Toc24868574"/>
      <w:bookmarkStart w:id="137" w:name="_Toc34154079"/>
      <w:bookmarkStart w:id="138" w:name="_Toc36041023"/>
      <w:bookmarkStart w:id="139" w:name="_Toc36041336"/>
      <w:bookmarkStart w:id="140" w:name="_Toc43196579"/>
      <w:bookmarkStart w:id="141" w:name="_Toc43481349"/>
      <w:bookmarkStart w:id="142" w:name="_Toc45134626"/>
      <w:bookmarkStart w:id="143" w:name="_Toc51189158"/>
      <w:bookmarkStart w:id="144" w:name="_Toc51763834"/>
      <w:bookmarkStart w:id="145" w:name="_Toc57206066"/>
      <w:bookmarkStart w:id="146" w:name="_Toc59019407"/>
      <w:bookmarkStart w:id="147" w:name="_Toc68170080"/>
      <w:bookmarkStart w:id="148" w:name="_Toc83234121"/>
      <w:r>
        <w:rPr>
          <w:lang w:eastAsia="zh-CN"/>
        </w:rPr>
        <w:lastRenderedPageBreak/>
        <w:t>7.2.1.4.2.2</w:t>
      </w:r>
      <w:r>
        <w:rPr>
          <w:lang w:eastAsia="zh-CN"/>
        </w:rPr>
        <w:tab/>
        <w:t xml:space="preserve">Type: </w:t>
      </w:r>
      <w:proofErr w:type="spellStart"/>
      <w:r>
        <w:rPr>
          <w:lang w:eastAsia="zh-CN"/>
        </w:rPr>
        <w:t>VALGroupDocument</w:t>
      </w:r>
      <w:bookmarkEnd w:id="136"/>
      <w:bookmarkEnd w:id="137"/>
      <w:bookmarkEnd w:id="138"/>
      <w:bookmarkEnd w:id="139"/>
      <w:bookmarkEnd w:id="140"/>
      <w:bookmarkEnd w:id="141"/>
      <w:bookmarkEnd w:id="142"/>
      <w:bookmarkEnd w:id="143"/>
      <w:bookmarkEnd w:id="144"/>
      <w:bookmarkEnd w:id="145"/>
      <w:bookmarkEnd w:id="146"/>
      <w:bookmarkEnd w:id="147"/>
      <w:bookmarkEnd w:id="148"/>
      <w:proofErr w:type="spellEnd"/>
    </w:p>
    <w:p w14:paraId="14FA29F0" w14:textId="77777777" w:rsidR="00A065F5" w:rsidRDefault="00A065F5" w:rsidP="00A065F5">
      <w:pPr>
        <w:pStyle w:val="TH"/>
      </w:pPr>
      <w:r>
        <w:rPr>
          <w:noProof/>
        </w:rPr>
        <w:t>Table 7.2.1.4.2.2</w:t>
      </w:r>
      <w:r>
        <w:t xml:space="preserve">-1: </w:t>
      </w:r>
      <w:r>
        <w:rPr>
          <w:noProof/>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A065F5" w14:paraId="7870EFAD"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C2787B8" w14:textId="77777777" w:rsidR="00A065F5" w:rsidRDefault="00A065F5" w:rsidP="00264E43">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38E8C23" w14:textId="77777777" w:rsidR="00A065F5" w:rsidRDefault="00A065F5" w:rsidP="00264E43">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EA302F1" w14:textId="77777777" w:rsidR="00A065F5" w:rsidRDefault="00A065F5" w:rsidP="00264E43">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EB4A481" w14:textId="77777777" w:rsidR="00A065F5" w:rsidRDefault="00A065F5" w:rsidP="00264E43">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317B13F" w14:textId="77777777" w:rsidR="00A065F5" w:rsidRDefault="00A065F5" w:rsidP="00264E43">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EF78331" w14:textId="77777777" w:rsidR="00A065F5" w:rsidRDefault="00A065F5" w:rsidP="00264E43">
            <w:pPr>
              <w:pStyle w:val="TAH"/>
              <w:rPr>
                <w:rFonts w:cs="Arial"/>
                <w:szCs w:val="18"/>
              </w:rPr>
            </w:pPr>
            <w:r>
              <w:t>Applicability</w:t>
            </w:r>
          </w:p>
        </w:tc>
      </w:tr>
      <w:tr w:rsidR="00A065F5" w14:paraId="31010F1C"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1FA7A9E0" w14:textId="77777777" w:rsidR="00A065F5" w:rsidRDefault="00A065F5" w:rsidP="00264E43">
            <w:pPr>
              <w:pStyle w:val="TAL"/>
            </w:pPr>
            <w:proofErr w:type="spellStart"/>
            <w:r>
              <w:t>valGroupId</w:t>
            </w:r>
            <w:proofErr w:type="spellEnd"/>
          </w:p>
        </w:tc>
        <w:tc>
          <w:tcPr>
            <w:tcW w:w="1006" w:type="dxa"/>
            <w:tcBorders>
              <w:top w:val="single" w:sz="4" w:space="0" w:color="auto"/>
              <w:left w:val="single" w:sz="4" w:space="0" w:color="auto"/>
              <w:bottom w:val="single" w:sz="4" w:space="0" w:color="auto"/>
              <w:right w:val="single" w:sz="4" w:space="0" w:color="auto"/>
            </w:tcBorders>
          </w:tcPr>
          <w:p w14:paraId="7E2CAABF" w14:textId="77777777" w:rsidR="00A065F5" w:rsidRDefault="00A065F5" w:rsidP="00264E43">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29F6051" w14:textId="77777777" w:rsidR="00A065F5" w:rsidRDefault="00A065F5" w:rsidP="00264E43">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73ED1E1" w14:textId="77777777" w:rsidR="00A065F5" w:rsidRDefault="00A065F5" w:rsidP="00264E43">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0065F09" w14:textId="2A8FAE90" w:rsidR="00A065F5" w:rsidRDefault="00A065F5" w:rsidP="00264E43">
            <w:pPr>
              <w:pStyle w:val="TAL"/>
              <w:rPr>
                <w:rFonts w:cs="Arial"/>
                <w:szCs w:val="18"/>
              </w:rPr>
            </w:pPr>
            <w:r>
              <w:rPr>
                <w:rFonts w:cs="Arial"/>
                <w:szCs w:val="18"/>
              </w:rPr>
              <w:t>This is VAL group identity (VAL group ID) as per TS 23.434 [2], which is a unique identifier within the VAL service that represents a VAL group, set of VAL users or VAL UEs according to the VAL service.</w:t>
            </w:r>
          </w:p>
        </w:tc>
        <w:tc>
          <w:tcPr>
            <w:tcW w:w="1998" w:type="dxa"/>
            <w:tcBorders>
              <w:top w:val="single" w:sz="4" w:space="0" w:color="auto"/>
              <w:left w:val="single" w:sz="4" w:space="0" w:color="auto"/>
              <w:bottom w:val="single" w:sz="4" w:space="0" w:color="auto"/>
              <w:right w:val="single" w:sz="4" w:space="0" w:color="auto"/>
            </w:tcBorders>
          </w:tcPr>
          <w:p w14:paraId="5F789BE2" w14:textId="77777777" w:rsidR="00A065F5" w:rsidRDefault="00A065F5" w:rsidP="00264E43">
            <w:pPr>
              <w:pStyle w:val="TAL"/>
              <w:rPr>
                <w:rFonts w:cs="Arial"/>
                <w:szCs w:val="18"/>
              </w:rPr>
            </w:pPr>
          </w:p>
        </w:tc>
      </w:tr>
      <w:tr w:rsidR="00A065F5" w14:paraId="3756BECB"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10AD6F21" w14:textId="77777777" w:rsidR="00A065F5" w:rsidRDefault="00A065F5" w:rsidP="00264E43">
            <w:pPr>
              <w:pStyle w:val="TAL"/>
            </w:pPr>
            <w:proofErr w:type="spellStart"/>
            <w:r>
              <w:t>grpDesc</w:t>
            </w:r>
            <w:proofErr w:type="spellEnd"/>
          </w:p>
        </w:tc>
        <w:tc>
          <w:tcPr>
            <w:tcW w:w="1006" w:type="dxa"/>
            <w:tcBorders>
              <w:top w:val="single" w:sz="4" w:space="0" w:color="auto"/>
              <w:left w:val="single" w:sz="4" w:space="0" w:color="auto"/>
              <w:bottom w:val="single" w:sz="4" w:space="0" w:color="auto"/>
              <w:right w:val="single" w:sz="4" w:space="0" w:color="auto"/>
            </w:tcBorders>
          </w:tcPr>
          <w:p w14:paraId="688D032D" w14:textId="77777777" w:rsidR="00A065F5" w:rsidRDefault="00A065F5" w:rsidP="00264E43">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4BFCC6A"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D11A3AC"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8C0DAEC" w14:textId="77777777" w:rsidR="00A065F5" w:rsidRDefault="00A065F5" w:rsidP="00264E43">
            <w:pPr>
              <w:pStyle w:val="TAL"/>
              <w:rPr>
                <w:rFonts w:cs="Arial"/>
                <w:szCs w:val="18"/>
              </w:rPr>
            </w:pPr>
            <w:r>
              <w:rPr>
                <w:rFonts w:cs="Arial"/>
                <w:szCs w:val="18"/>
              </w:rPr>
              <w:t>Text description of the VAL group.</w:t>
            </w:r>
          </w:p>
        </w:tc>
        <w:tc>
          <w:tcPr>
            <w:tcW w:w="1998" w:type="dxa"/>
            <w:tcBorders>
              <w:top w:val="single" w:sz="4" w:space="0" w:color="auto"/>
              <w:left w:val="single" w:sz="4" w:space="0" w:color="auto"/>
              <w:bottom w:val="single" w:sz="4" w:space="0" w:color="auto"/>
              <w:right w:val="single" w:sz="4" w:space="0" w:color="auto"/>
            </w:tcBorders>
          </w:tcPr>
          <w:p w14:paraId="599B569E" w14:textId="77777777" w:rsidR="00A065F5" w:rsidRDefault="00A065F5" w:rsidP="00264E43">
            <w:pPr>
              <w:pStyle w:val="TAL"/>
              <w:rPr>
                <w:rFonts w:cs="Arial"/>
                <w:szCs w:val="18"/>
              </w:rPr>
            </w:pPr>
          </w:p>
        </w:tc>
      </w:tr>
      <w:tr w:rsidR="00A065F5" w14:paraId="57281706"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15E251F5" w14:textId="77777777" w:rsidR="00A065F5" w:rsidRDefault="00A065F5" w:rsidP="00264E43">
            <w:pPr>
              <w:pStyle w:val="TAL"/>
            </w:pPr>
            <w:r>
              <w:t>members</w:t>
            </w:r>
          </w:p>
        </w:tc>
        <w:tc>
          <w:tcPr>
            <w:tcW w:w="1006" w:type="dxa"/>
            <w:tcBorders>
              <w:top w:val="single" w:sz="4" w:space="0" w:color="auto"/>
              <w:left w:val="single" w:sz="4" w:space="0" w:color="auto"/>
              <w:bottom w:val="single" w:sz="4" w:space="0" w:color="auto"/>
              <w:right w:val="single" w:sz="4" w:space="0" w:color="auto"/>
            </w:tcBorders>
          </w:tcPr>
          <w:p w14:paraId="266EE02C" w14:textId="77777777" w:rsidR="00A065F5" w:rsidRDefault="00A065F5" w:rsidP="00264E43">
            <w:pPr>
              <w:pStyle w:val="TAL"/>
            </w:pPr>
            <w:proofErr w:type="gramStart"/>
            <w:r>
              <w:t>array(</w:t>
            </w:r>
            <w:proofErr w:type="spellStart"/>
            <w:proofErr w:type="gramEnd"/>
            <w:r>
              <w:t>ValTrgetUe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069ACC5C"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B9E86C3" w14:textId="77777777" w:rsidR="00A065F5" w:rsidRDefault="00A065F5" w:rsidP="00264E43">
            <w:pPr>
              <w:pStyle w:val="TAL"/>
            </w:pPr>
            <w:proofErr w:type="gramStart"/>
            <w:r>
              <w:t>1..N</w:t>
            </w:r>
            <w:proofErr w:type="gramEnd"/>
          </w:p>
        </w:tc>
        <w:tc>
          <w:tcPr>
            <w:tcW w:w="3438" w:type="dxa"/>
            <w:tcBorders>
              <w:top w:val="single" w:sz="4" w:space="0" w:color="auto"/>
              <w:left w:val="single" w:sz="4" w:space="0" w:color="auto"/>
              <w:bottom w:val="single" w:sz="4" w:space="0" w:color="auto"/>
              <w:right w:val="single" w:sz="4" w:space="0" w:color="auto"/>
            </w:tcBorders>
          </w:tcPr>
          <w:p w14:paraId="0BA4E087" w14:textId="77777777" w:rsidR="00A065F5" w:rsidRDefault="00A065F5" w:rsidP="00264E43">
            <w:pPr>
              <w:pStyle w:val="TAL"/>
              <w:rPr>
                <w:rFonts w:cs="Arial"/>
                <w:szCs w:val="18"/>
              </w:rPr>
            </w:pPr>
            <w:r>
              <w:rPr>
                <w:rFonts w:cs="Arial"/>
                <w:szCs w:val="18"/>
              </w:rPr>
              <w:t>List of VAL User IDs or VAL UE IDs, which are members of the VAL group.</w:t>
            </w:r>
          </w:p>
        </w:tc>
        <w:tc>
          <w:tcPr>
            <w:tcW w:w="1998" w:type="dxa"/>
            <w:tcBorders>
              <w:top w:val="single" w:sz="4" w:space="0" w:color="auto"/>
              <w:left w:val="single" w:sz="4" w:space="0" w:color="auto"/>
              <w:bottom w:val="single" w:sz="4" w:space="0" w:color="auto"/>
              <w:right w:val="single" w:sz="4" w:space="0" w:color="auto"/>
            </w:tcBorders>
          </w:tcPr>
          <w:p w14:paraId="4F464DEB" w14:textId="77777777" w:rsidR="00A065F5" w:rsidRDefault="00A065F5" w:rsidP="00264E43">
            <w:pPr>
              <w:pStyle w:val="TAL"/>
              <w:rPr>
                <w:rFonts w:cs="Arial"/>
                <w:szCs w:val="18"/>
              </w:rPr>
            </w:pPr>
          </w:p>
        </w:tc>
      </w:tr>
      <w:tr w:rsidR="00A065F5" w14:paraId="6A489FF5"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3808152D" w14:textId="77777777" w:rsidR="00A065F5" w:rsidRDefault="00A065F5" w:rsidP="00264E43">
            <w:pPr>
              <w:pStyle w:val="TAL"/>
            </w:pPr>
            <w:proofErr w:type="spellStart"/>
            <w:r>
              <w:t>valGrpConf</w:t>
            </w:r>
            <w:proofErr w:type="spellEnd"/>
          </w:p>
        </w:tc>
        <w:tc>
          <w:tcPr>
            <w:tcW w:w="1006" w:type="dxa"/>
            <w:tcBorders>
              <w:top w:val="single" w:sz="4" w:space="0" w:color="auto"/>
              <w:left w:val="single" w:sz="4" w:space="0" w:color="auto"/>
              <w:bottom w:val="single" w:sz="4" w:space="0" w:color="auto"/>
              <w:right w:val="single" w:sz="4" w:space="0" w:color="auto"/>
            </w:tcBorders>
          </w:tcPr>
          <w:p w14:paraId="29212A94" w14:textId="77777777" w:rsidR="00A065F5" w:rsidRDefault="00A065F5" w:rsidP="00264E43">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86B3153"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3503AE2"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77EFC225" w14:textId="77777777" w:rsidR="00A065F5" w:rsidRDefault="00A065F5" w:rsidP="00264E43">
            <w:pPr>
              <w:pStyle w:val="TAL"/>
              <w:rPr>
                <w:rFonts w:cs="Arial"/>
                <w:szCs w:val="18"/>
              </w:rPr>
            </w:pPr>
            <w:r>
              <w:rPr>
                <w:rFonts w:cs="Arial"/>
                <w:szCs w:val="18"/>
              </w:rPr>
              <w:t>Configuration data for the VAL group.</w:t>
            </w:r>
          </w:p>
          <w:p w14:paraId="43F801AC" w14:textId="77777777" w:rsidR="00A065F5" w:rsidRDefault="00A065F5" w:rsidP="00264E43">
            <w:pPr>
              <w:pStyle w:val="TAL"/>
              <w:rPr>
                <w:rFonts w:cs="Arial"/>
                <w:szCs w:val="18"/>
              </w:rPr>
            </w:pPr>
            <w:r>
              <w:rPr>
                <w:rFonts w:cs="Arial"/>
                <w:szCs w:val="18"/>
              </w:rPr>
              <w:t>Shall be present in HTTP POST request message from VAL server to Group Management server.</w:t>
            </w:r>
          </w:p>
        </w:tc>
        <w:tc>
          <w:tcPr>
            <w:tcW w:w="1998" w:type="dxa"/>
            <w:tcBorders>
              <w:top w:val="single" w:sz="4" w:space="0" w:color="auto"/>
              <w:left w:val="single" w:sz="4" w:space="0" w:color="auto"/>
              <w:bottom w:val="single" w:sz="4" w:space="0" w:color="auto"/>
              <w:right w:val="single" w:sz="4" w:space="0" w:color="auto"/>
            </w:tcBorders>
          </w:tcPr>
          <w:p w14:paraId="1C65039F" w14:textId="77777777" w:rsidR="00A065F5" w:rsidRDefault="00A065F5" w:rsidP="00264E43">
            <w:pPr>
              <w:pStyle w:val="TAL"/>
              <w:rPr>
                <w:rFonts w:cs="Arial"/>
                <w:szCs w:val="18"/>
              </w:rPr>
            </w:pPr>
          </w:p>
        </w:tc>
      </w:tr>
      <w:tr w:rsidR="00A065F5" w14:paraId="1CA284A5"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7F2D78DB" w14:textId="77777777" w:rsidR="00A065F5" w:rsidRDefault="00A065F5" w:rsidP="00264E43">
            <w:pPr>
              <w:pStyle w:val="TAL"/>
            </w:pPr>
            <w:proofErr w:type="spellStart"/>
            <w:r>
              <w:t>valServiceIds</w:t>
            </w:r>
            <w:proofErr w:type="spellEnd"/>
          </w:p>
        </w:tc>
        <w:tc>
          <w:tcPr>
            <w:tcW w:w="1006" w:type="dxa"/>
            <w:tcBorders>
              <w:top w:val="single" w:sz="4" w:space="0" w:color="auto"/>
              <w:left w:val="single" w:sz="4" w:space="0" w:color="auto"/>
              <w:bottom w:val="single" w:sz="4" w:space="0" w:color="auto"/>
              <w:right w:val="single" w:sz="4" w:space="0" w:color="auto"/>
            </w:tcBorders>
          </w:tcPr>
          <w:p w14:paraId="0E825742" w14:textId="77777777" w:rsidR="00A065F5" w:rsidRDefault="00A065F5" w:rsidP="00264E43">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395A2F75"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3DB62FC" w14:textId="77777777" w:rsidR="00A065F5" w:rsidRDefault="00A065F5" w:rsidP="00264E43">
            <w:pPr>
              <w:pStyle w:val="TAL"/>
            </w:pPr>
            <w:proofErr w:type="gramStart"/>
            <w:r>
              <w:t>1..N</w:t>
            </w:r>
            <w:proofErr w:type="gramEnd"/>
          </w:p>
        </w:tc>
        <w:tc>
          <w:tcPr>
            <w:tcW w:w="3438" w:type="dxa"/>
            <w:tcBorders>
              <w:top w:val="single" w:sz="4" w:space="0" w:color="auto"/>
              <w:left w:val="single" w:sz="4" w:space="0" w:color="auto"/>
              <w:bottom w:val="single" w:sz="4" w:space="0" w:color="auto"/>
              <w:right w:val="single" w:sz="4" w:space="0" w:color="auto"/>
            </w:tcBorders>
          </w:tcPr>
          <w:p w14:paraId="22714254" w14:textId="77777777" w:rsidR="00A065F5" w:rsidRDefault="00A065F5" w:rsidP="00264E43">
            <w:pPr>
              <w:pStyle w:val="TAL"/>
              <w:rPr>
                <w:rFonts w:cs="Arial"/>
                <w:szCs w:val="18"/>
              </w:rPr>
            </w:pPr>
            <w:r>
              <w:rPr>
                <w:rFonts w:cs="Arial"/>
                <w:szCs w:val="18"/>
              </w:rPr>
              <w:t>List of VAL services whose communications enabled on the group.</w:t>
            </w:r>
          </w:p>
        </w:tc>
        <w:tc>
          <w:tcPr>
            <w:tcW w:w="1998" w:type="dxa"/>
            <w:tcBorders>
              <w:top w:val="single" w:sz="4" w:space="0" w:color="auto"/>
              <w:left w:val="single" w:sz="4" w:space="0" w:color="auto"/>
              <w:bottom w:val="single" w:sz="4" w:space="0" w:color="auto"/>
              <w:right w:val="single" w:sz="4" w:space="0" w:color="auto"/>
            </w:tcBorders>
          </w:tcPr>
          <w:p w14:paraId="6E0A4FC1" w14:textId="77777777" w:rsidR="00A065F5" w:rsidRDefault="00A065F5" w:rsidP="00264E43">
            <w:pPr>
              <w:pStyle w:val="TAL"/>
              <w:rPr>
                <w:rFonts w:cs="Arial"/>
                <w:szCs w:val="18"/>
              </w:rPr>
            </w:pPr>
          </w:p>
        </w:tc>
      </w:tr>
      <w:tr w:rsidR="00A065F5" w14:paraId="496A2293"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21C76637" w14:textId="77777777" w:rsidR="00A065F5" w:rsidRDefault="00A065F5" w:rsidP="00264E43">
            <w:pPr>
              <w:pStyle w:val="TAL"/>
            </w:pPr>
            <w:proofErr w:type="spellStart"/>
            <w:r>
              <w:t>suppFeat</w:t>
            </w:r>
            <w:proofErr w:type="spellEnd"/>
          </w:p>
        </w:tc>
        <w:tc>
          <w:tcPr>
            <w:tcW w:w="1006" w:type="dxa"/>
            <w:tcBorders>
              <w:top w:val="single" w:sz="4" w:space="0" w:color="auto"/>
              <w:left w:val="single" w:sz="4" w:space="0" w:color="auto"/>
              <w:bottom w:val="single" w:sz="4" w:space="0" w:color="auto"/>
              <w:right w:val="single" w:sz="4" w:space="0" w:color="auto"/>
            </w:tcBorders>
          </w:tcPr>
          <w:p w14:paraId="79A90F43" w14:textId="77777777" w:rsidR="00A065F5" w:rsidRDefault="00A065F5" w:rsidP="00264E43">
            <w:pPr>
              <w:pStyle w:val="TAL"/>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65BB81E3"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572C7BD"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7F659B89" w14:textId="77777777" w:rsidR="00A065F5" w:rsidRDefault="00A065F5" w:rsidP="00264E43">
            <w:pPr>
              <w:pStyle w:val="TAL"/>
              <w:rPr>
                <w:rFonts w:cs="Arial"/>
                <w:szCs w:val="18"/>
              </w:rPr>
            </w:pPr>
            <w:r>
              <w:rPr>
                <w:rFonts w:cs="Arial"/>
                <w:szCs w:val="18"/>
              </w:rPr>
              <w:t>Used to negotiate the supported optional features of the API as described in clause </w:t>
            </w:r>
            <w:r>
              <w:rPr>
                <w:rFonts w:cs="Arial" w:hint="eastAsia"/>
                <w:szCs w:val="18"/>
              </w:rPr>
              <w:t>6.8</w:t>
            </w:r>
            <w:r>
              <w:rPr>
                <w:rFonts w:cs="Arial"/>
                <w:szCs w:val="18"/>
              </w:rPr>
              <w:t>.</w:t>
            </w:r>
          </w:p>
          <w:p w14:paraId="780CDCF7" w14:textId="77777777" w:rsidR="00A065F5" w:rsidRDefault="00A065F5" w:rsidP="00264E43">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14:paraId="2085D5DC" w14:textId="77777777" w:rsidR="00A065F5" w:rsidRDefault="00A065F5" w:rsidP="00264E43">
            <w:pPr>
              <w:pStyle w:val="TAL"/>
              <w:rPr>
                <w:rFonts w:cs="Arial"/>
                <w:szCs w:val="18"/>
              </w:rPr>
            </w:pPr>
          </w:p>
        </w:tc>
      </w:tr>
      <w:tr w:rsidR="00A065F5" w14:paraId="6C5EA4EE"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07BD5073" w14:textId="77777777" w:rsidR="00A065F5" w:rsidRDefault="00A065F5" w:rsidP="00264E43">
            <w:pPr>
              <w:pStyle w:val="TAL"/>
            </w:pPr>
            <w:proofErr w:type="spellStart"/>
            <w:r>
              <w:t>resUri</w:t>
            </w:r>
            <w:proofErr w:type="spellEnd"/>
          </w:p>
        </w:tc>
        <w:tc>
          <w:tcPr>
            <w:tcW w:w="1006" w:type="dxa"/>
            <w:tcBorders>
              <w:top w:val="single" w:sz="4" w:space="0" w:color="auto"/>
              <w:left w:val="single" w:sz="4" w:space="0" w:color="auto"/>
              <w:bottom w:val="single" w:sz="4" w:space="0" w:color="auto"/>
              <w:right w:val="single" w:sz="4" w:space="0" w:color="auto"/>
            </w:tcBorders>
          </w:tcPr>
          <w:p w14:paraId="04C4069A" w14:textId="77777777" w:rsidR="00A065F5" w:rsidRDefault="00A065F5" w:rsidP="00264E43">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6F3DE59C"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49E7D32"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35B3D1" w14:textId="55786F60" w:rsidR="00A065F5" w:rsidRDefault="00A065F5" w:rsidP="00264E43">
            <w:pPr>
              <w:pStyle w:val="TAL"/>
              <w:rPr>
                <w:rFonts w:cs="Arial"/>
                <w:szCs w:val="18"/>
              </w:rPr>
            </w:pPr>
            <w:r>
              <w:t>The URI for individual VAL group document resource</w:t>
            </w:r>
            <w:r>
              <w:rPr>
                <w:rFonts w:cs="Arial"/>
                <w:szCs w:val="18"/>
              </w:rPr>
              <w:t>. (NOTE</w:t>
            </w:r>
            <w:ins w:id="149" w:author="Maria Liang" w:date="2021-09-29T15:43:00Z">
              <w:r w:rsidR="000A7067">
                <w:rPr>
                  <w:rFonts w:cs="Arial"/>
                  <w:szCs w:val="18"/>
                </w:rPr>
                <w:t> 1</w:t>
              </w:r>
            </w:ins>
            <w:r>
              <w:rPr>
                <w:rFonts w:cs="Arial"/>
                <w:szCs w:val="18"/>
              </w:rPr>
              <w:t>)</w:t>
            </w:r>
          </w:p>
          <w:p w14:paraId="0A402BCD" w14:textId="77777777" w:rsidR="00A065F5" w:rsidRDefault="00A065F5" w:rsidP="00264E43">
            <w:pPr>
              <w:pStyle w:val="TAL"/>
              <w:rPr>
                <w:rFonts w:cs="Arial"/>
                <w:szCs w:val="18"/>
              </w:rPr>
            </w:pPr>
          </w:p>
        </w:tc>
        <w:tc>
          <w:tcPr>
            <w:tcW w:w="1998" w:type="dxa"/>
            <w:tcBorders>
              <w:top w:val="single" w:sz="4" w:space="0" w:color="auto"/>
              <w:left w:val="single" w:sz="4" w:space="0" w:color="auto"/>
              <w:bottom w:val="single" w:sz="4" w:space="0" w:color="auto"/>
              <w:right w:val="single" w:sz="4" w:space="0" w:color="auto"/>
            </w:tcBorders>
          </w:tcPr>
          <w:p w14:paraId="5ADD06E7" w14:textId="77777777" w:rsidR="00A065F5" w:rsidRDefault="00A065F5" w:rsidP="00264E43">
            <w:pPr>
              <w:pStyle w:val="TAL"/>
              <w:rPr>
                <w:rFonts w:cs="Arial"/>
                <w:szCs w:val="18"/>
              </w:rPr>
            </w:pPr>
          </w:p>
        </w:tc>
      </w:tr>
      <w:tr w:rsidR="00A065F5" w14:paraId="62DAE2F6"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05EA3693" w14:textId="77777777" w:rsidR="00A065F5" w:rsidRDefault="00A065F5" w:rsidP="00264E43">
            <w:pPr>
              <w:pStyle w:val="TAL"/>
            </w:pPr>
            <w:proofErr w:type="spellStart"/>
            <w:r>
              <w:t>locInfo</w:t>
            </w:r>
            <w:proofErr w:type="spellEnd"/>
          </w:p>
        </w:tc>
        <w:tc>
          <w:tcPr>
            <w:tcW w:w="1006" w:type="dxa"/>
            <w:tcBorders>
              <w:top w:val="single" w:sz="4" w:space="0" w:color="auto"/>
              <w:left w:val="single" w:sz="4" w:space="0" w:color="auto"/>
              <w:bottom w:val="single" w:sz="4" w:space="0" w:color="auto"/>
              <w:right w:val="single" w:sz="4" w:space="0" w:color="auto"/>
            </w:tcBorders>
          </w:tcPr>
          <w:p w14:paraId="053C5F7A" w14:textId="77777777" w:rsidR="00A065F5" w:rsidRDefault="00A065F5" w:rsidP="00264E43">
            <w:pPr>
              <w:pStyle w:val="TAL"/>
            </w:pPr>
            <w:proofErr w:type="spellStart"/>
            <w:r>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78277607"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CE7D8EA"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57951EB" w14:textId="77777777" w:rsidR="00A065F5" w:rsidRDefault="00A065F5" w:rsidP="00264E43">
            <w:pPr>
              <w:pStyle w:val="TAL"/>
            </w:pPr>
            <w:r>
              <w:rPr>
                <w:rFonts w:cs="Arial"/>
                <w:szCs w:val="18"/>
              </w:rPr>
              <w:t>The location information related to the VAL group. This information is used to determine the members of the group.</w:t>
            </w:r>
          </w:p>
        </w:tc>
        <w:tc>
          <w:tcPr>
            <w:tcW w:w="1998" w:type="dxa"/>
            <w:tcBorders>
              <w:top w:val="single" w:sz="4" w:space="0" w:color="auto"/>
              <w:left w:val="single" w:sz="4" w:space="0" w:color="auto"/>
              <w:bottom w:val="single" w:sz="4" w:space="0" w:color="auto"/>
              <w:right w:val="single" w:sz="4" w:space="0" w:color="auto"/>
            </w:tcBorders>
          </w:tcPr>
          <w:p w14:paraId="1A484DBC" w14:textId="77777777" w:rsidR="00A065F5" w:rsidRDefault="00A065F5" w:rsidP="00264E43">
            <w:pPr>
              <w:pStyle w:val="TAL"/>
              <w:rPr>
                <w:rFonts w:cs="Arial"/>
                <w:szCs w:val="18"/>
              </w:rPr>
            </w:pPr>
          </w:p>
        </w:tc>
      </w:tr>
      <w:tr w:rsidR="00A065F5" w14:paraId="4930CF17"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0241E404" w14:textId="77777777" w:rsidR="00A065F5" w:rsidRDefault="00A065F5" w:rsidP="00264E43">
            <w:pPr>
              <w:pStyle w:val="TAL"/>
            </w:pPr>
            <w:proofErr w:type="spellStart"/>
            <w:r>
              <w:t>addLocInfo</w:t>
            </w:r>
            <w:proofErr w:type="spellEnd"/>
          </w:p>
        </w:tc>
        <w:tc>
          <w:tcPr>
            <w:tcW w:w="1006" w:type="dxa"/>
            <w:tcBorders>
              <w:top w:val="single" w:sz="4" w:space="0" w:color="auto"/>
              <w:left w:val="single" w:sz="4" w:space="0" w:color="auto"/>
              <w:bottom w:val="single" w:sz="4" w:space="0" w:color="auto"/>
              <w:right w:val="single" w:sz="4" w:space="0" w:color="auto"/>
            </w:tcBorders>
          </w:tcPr>
          <w:p w14:paraId="34D52F77" w14:textId="77777777" w:rsidR="00A065F5" w:rsidRDefault="00A065F5" w:rsidP="00264E43">
            <w:pPr>
              <w:pStyle w:val="TAL"/>
            </w:pPr>
            <w:r>
              <w:t>LocationArea5G</w:t>
            </w:r>
          </w:p>
        </w:tc>
        <w:tc>
          <w:tcPr>
            <w:tcW w:w="425" w:type="dxa"/>
            <w:tcBorders>
              <w:top w:val="single" w:sz="4" w:space="0" w:color="auto"/>
              <w:left w:val="single" w:sz="4" w:space="0" w:color="auto"/>
              <w:bottom w:val="single" w:sz="4" w:space="0" w:color="auto"/>
              <w:right w:val="single" w:sz="4" w:space="0" w:color="auto"/>
            </w:tcBorders>
          </w:tcPr>
          <w:p w14:paraId="718AC30B"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697388"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F821009" w14:textId="77777777" w:rsidR="00A065F5" w:rsidRDefault="00A065F5" w:rsidP="00264E43">
            <w:pPr>
              <w:pStyle w:val="TAL"/>
              <w:rPr>
                <w:rFonts w:cs="Arial"/>
                <w:szCs w:val="18"/>
              </w:rPr>
            </w:pPr>
            <w:r>
              <w:rPr>
                <w:rFonts w:cs="Arial"/>
                <w:szCs w:val="18"/>
              </w:rPr>
              <w:t xml:space="preserve">The additional location information related to the VAL group. This information is used to </w:t>
            </w:r>
            <w:proofErr w:type="spellStart"/>
            <w:r>
              <w:rPr>
                <w:rFonts w:cs="Arial"/>
                <w:szCs w:val="18"/>
              </w:rPr>
              <w:t>determing</w:t>
            </w:r>
            <w:proofErr w:type="spellEnd"/>
            <w:r>
              <w:rPr>
                <w:rFonts w:cs="Arial"/>
                <w:szCs w:val="18"/>
              </w:rPr>
              <w:t xml:space="preserve"> the members of the group.</w:t>
            </w:r>
          </w:p>
        </w:tc>
        <w:tc>
          <w:tcPr>
            <w:tcW w:w="1998" w:type="dxa"/>
            <w:tcBorders>
              <w:top w:val="single" w:sz="4" w:space="0" w:color="auto"/>
              <w:left w:val="single" w:sz="4" w:space="0" w:color="auto"/>
              <w:bottom w:val="single" w:sz="4" w:space="0" w:color="auto"/>
              <w:right w:val="single" w:sz="4" w:space="0" w:color="auto"/>
            </w:tcBorders>
          </w:tcPr>
          <w:p w14:paraId="2BADE4D7" w14:textId="77777777" w:rsidR="00A065F5" w:rsidRDefault="00A065F5" w:rsidP="00264E43">
            <w:pPr>
              <w:pStyle w:val="TAL"/>
              <w:rPr>
                <w:rFonts w:cs="Arial"/>
                <w:szCs w:val="18"/>
              </w:rPr>
            </w:pPr>
          </w:p>
        </w:tc>
      </w:tr>
      <w:tr w:rsidR="00A065F5" w14:paraId="3F3BB2B7" w14:textId="77777777" w:rsidTr="00264E43">
        <w:trPr>
          <w:jc w:val="center"/>
        </w:trPr>
        <w:tc>
          <w:tcPr>
            <w:tcW w:w="1430" w:type="dxa"/>
            <w:tcBorders>
              <w:top w:val="single" w:sz="4" w:space="0" w:color="auto"/>
              <w:left w:val="single" w:sz="4" w:space="0" w:color="auto"/>
              <w:bottom w:val="single" w:sz="4" w:space="0" w:color="auto"/>
              <w:right w:val="single" w:sz="4" w:space="0" w:color="auto"/>
            </w:tcBorders>
          </w:tcPr>
          <w:p w14:paraId="70858E07" w14:textId="77777777" w:rsidR="00A065F5" w:rsidRDefault="00A065F5" w:rsidP="00264E43">
            <w:pPr>
              <w:pStyle w:val="TAL"/>
            </w:pPr>
            <w:proofErr w:type="spellStart"/>
            <w:r>
              <w:t>extGrpId</w:t>
            </w:r>
            <w:proofErr w:type="spellEnd"/>
          </w:p>
        </w:tc>
        <w:tc>
          <w:tcPr>
            <w:tcW w:w="1006" w:type="dxa"/>
            <w:tcBorders>
              <w:top w:val="single" w:sz="4" w:space="0" w:color="auto"/>
              <w:left w:val="single" w:sz="4" w:space="0" w:color="auto"/>
              <w:bottom w:val="single" w:sz="4" w:space="0" w:color="auto"/>
              <w:right w:val="single" w:sz="4" w:space="0" w:color="auto"/>
            </w:tcBorders>
          </w:tcPr>
          <w:p w14:paraId="4EA6993B" w14:textId="77777777" w:rsidR="00A065F5" w:rsidRDefault="00A065F5" w:rsidP="00264E43">
            <w:pPr>
              <w:pStyle w:val="TAL"/>
            </w:pPr>
            <w:proofErr w:type="spellStart"/>
            <w:r>
              <w:t>ExternalGroupId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68513B7B" w14:textId="77777777" w:rsidR="00A065F5" w:rsidRDefault="00A065F5" w:rsidP="00264E43">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0F63CFBA" w14:textId="77777777" w:rsidR="00A065F5" w:rsidRDefault="00A065F5" w:rsidP="00264E4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324D795" w14:textId="51D0D76A" w:rsidR="00A065F5" w:rsidRDefault="00A065F5" w:rsidP="00264E43">
            <w:pPr>
              <w:pStyle w:val="TAL"/>
              <w:rPr>
                <w:rFonts w:cs="Arial"/>
                <w:szCs w:val="18"/>
              </w:rPr>
            </w:pPr>
            <w:r>
              <w:rPr>
                <w:rFonts w:cs="Arial"/>
                <w:szCs w:val="18"/>
              </w:rPr>
              <w:t>The external group identifier, identifying the member UEs of the VAL group at the 3GPP core network.</w:t>
            </w:r>
          </w:p>
        </w:tc>
        <w:tc>
          <w:tcPr>
            <w:tcW w:w="1998" w:type="dxa"/>
            <w:tcBorders>
              <w:top w:val="single" w:sz="4" w:space="0" w:color="auto"/>
              <w:left w:val="single" w:sz="4" w:space="0" w:color="auto"/>
              <w:bottom w:val="single" w:sz="4" w:space="0" w:color="auto"/>
              <w:right w:val="single" w:sz="4" w:space="0" w:color="auto"/>
            </w:tcBorders>
          </w:tcPr>
          <w:p w14:paraId="376F2DC5" w14:textId="77777777" w:rsidR="00A065F5" w:rsidRDefault="00A065F5" w:rsidP="00264E43">
            <w:pPr>
              <w:pStyle w:val="TAL"/>
              <w:rPr>
                <w:rFonts w:cs="Arial"/>
                <w:szCs w:val="18"/>
              </w:rPr>
            </w:pPr>
          </w:p>
        </w:tc>
      </w:tr>
      <w:tr w:rsidR="000A7067" w14:paraId="75798351" w14:textId="77777777" w:rsidTr="00264E43">
        <w:trPr>
          <w:jc w:val="center"/>
          <w:ins w:id="150" w:author="Maria Liang" w:date="2021-09-29T15:37:00Z"/>
        </w:trPr>
        <w:tc>
          <w:tcPr>
            <w:tcW w:w="1430" w:type="dxa"/>
            <w:tcBorders>
              <w:top w:val="single" w:sz="4" w:space="0" w:color="auto"/>
              <w:left w:val="single" w:sz="4" w:space="0" w:color="auto"/>
              <w:bottom w:val="single" w:sz="4" w:space="0" w:color="auto"/>
              <w:right w:val="single" w:sz="4" w:space="0" w:color="auto"/>
            </w:tcBorders>
          </w:tcPr>
          <w:p w14:paraId="31469F58" w14:textId="737C5058" w:rsidR="000A7067" w:rsidRDefault="000A7067" w:rsidP="00264E43">
            <w:pPr>
              <w:pStyle w:val="TAL"/>
              <w:rPr>
                <w:ins w:id="151" w:author="Maria Liang" w:date="2021-09-29T15:37:00Z"/>
              </w:rPr>
            </w:pPr>
            <w:ins w:id="152" w:author="Maria Liang" w:date="2021-09-29T15:38:00Z">
              <w:r>
                <w:t>com5GLanType</w:t>
              </w:r>
            </w:ins>
          </w:p>
        </w:tc>
        <w:tc>
          <w:tcPr>
            <w:tcW w:w="1006" w:type="dxa"/>
            <w:tcBorders>
              <w:top w:val="single" w:sz="4" w:space="0" w:color="auto"/>
              <w:left w:val="single" w:sz="4" w:space="0" w:color="auto"/>
              <w:bottom w:val="single" w:sz="4" w:space="0" w:color="auto"/>
              <w:right w:val="single" w:sz="4" w:space="0" w:color="auto"/>
            </w:tcBorders>
          </w:tcPr>
          <w:p w14:paraId="7D5BC90F" w14:textId="2BB09752" w:rsidR="000A7067" w:rsidRDefault="000A7067" w:rsidP="00264E43">
            <w:pPr>
              <w:pStyle w:val="TAL"/>
              <w:rPr>
                <w:ins w:id="153" w:author="Maria Liang" w:date="2021-09-29T15:37:00Z"/>
              </w:rPr>
            </w:pPr>
            <w:proofErr w:type="spellStart"/>
            <w:ins w:id="154" w:author="Maria Liang" w:date="2021-09-29T15:39:00Z">
              <w:r>
                <w:t>PduSessionType</w:t>
              </w:r>
            </w:ins>
            <w:proofErr w:type="spellEnd"/>
          </w:p>
        </w:tc>
        <w:tc>
          <w:tcPr>
            <w:tcW w:w="425" w:type="dxa"/>
            <w:tcBorders>
              <w:top w:val="single" w:sz="4" w:space="0" w:color="auto"/>
              <w:left w:val="single" w:sz="4" w:space="0" w:color="auto"/>
              <w:bottom w:val="single" w:sz="4" w:space="0" w:color="auto"/>
              <w:right w:val="single" w:sz="4" w:space="0" w:color="auto"/>
            </w:tcBorders>
          </w:tcPr>
          <w:p w14:paraId="453D3956" w14:textId="30A9E95A" w:rsidR="000A7067" w:rsidRDefault="000A7067" w:rsidP="00264E43">
            <w:pPr>
              <w:pStyle w:val="TAC"/>
              <w:rPr>
                <w:ins w:id="155" w:author="Maria Liang" w:date="2021-09-29T15:37:00Z"/>
              </w:rPr>
            </w:pPr>
            <w:ins w:id="156" w:author="Maria Liang" w:date="2021-09-29T15:39:00Z">
              <w:r>
                <w:t>O</w:t>
              </w:r>
            </w:ins>
          </w:p>
        </w:tc>
        <w:tc>
          <w:tcPr>
            <w:tcW w:w="1368" w:type="dxa"/>
            <w:tcBorders>
              <w:top w:val="single" w:sz="4" w:space="0" w:color="auto"/>
              <w:left w:val="single" w:sz="4" w:space="0" w:color="auto"/>
              <w:bottom w:val="single" w:sz="4" w:space="0" w:color="auto"/>
              <w:right w:val="single" w:sz="4" w:space="0" w:color="auto"/>
            </w:tcBorders>
          </w:tcPr>
          <w:p w14:paraId="58CD7FDE" w14:textId="22C115D0" w:rsidR="000A7067" w:rsidRDefault="000A7067" w:rsidP="00264E43">
            <w:pPr>
              <w:pStyle w:val="TAL"/>
              <w:rPr>
                <w:ins w:id="157" w:author="Maria Liang" w:date="2021-09-29T15:37:00Z"/>
              </w:rPr>
            </w:pPr>
            <w:ins w:id="158" w:author="Maria Liang" w:date="2021-09-29T15:39:00Z">
              <w:r>
                <w:t>0..1</w:t>
              </w:r>
            </w:ins>
          </w:p>
        </w:tc>
        <w:tc>
          <w:tcPr>
            <w:tcW w:w="3438" w:type="dxa"/>
            <w:tcBorders>
              <w:top w:val="single" w:sz="4" w:space="0" w:color="auto"/>
              <w:left w:val="single" w:sz="4" w:space="0" w:color="auto"/>
              <w:bottom w:val="single" w:sz="4" w:space="0" w:color="auto"/>
              <w:right w:val="single" w:sz="4" w:space="0" w:color="auto"/>
            </w:tcBorders>
          </w:tcPr>
          <w:p w14:paraId="5EAF4981" w14:textId="7A8E6668" w:rsidR="000A7067" w:rsidRDefault="000A7067" w:rsidP="00264E43">
            <w:pPr>
              <w:pStyle w:val="TAL"/>
              <w:rPr>
                <w:ins w:id="159" w:author="Maria Liang" w:date="2021-09-29T15:37:00Z"/>
                <w:rFonts w:cs="Arial"/>
                <w:szCs w:val="18"/>
              </w:rPr>
            </w:pPr>
            <w:ins w:id="160" w:author="Maria Liang" w:date="2021-09-29T15:39:00Z">
              <w:r>
                <w:rPr>
                  <w:rFonts w:cs="Arial"/>
                  <w:szCs w:val="18"/>
                </w:rPr>
                <w:t>Identifies the 5G LAN-Type communication.</w:t>
              </w:r>
            </w:ins>
            <w:ins w:id="161" w:author="Maria Liang" w:date="2021-09-29T15:42:00Z">
              <w:r>
                <w:rPr>
                  <w:rFonts w:cs="Arial"/>
                  <w:szCs w:val="18"/>
                  <w:lang w:eastAsia="zh-CN"/>
                </w:rPr>
                <w:t xml:space="preserve"> (NOTE</w:t>
              </w:r>
              <w:r>
                <w:rPr>
                  <w:rFonts w:cs="Arial"/>
                  <w:szCs w:val="18"/>
                </w:rPr>
                <w:t> </w:t>
              </w:r>
            </w:ins>
            <w:ins w:id="162" w:author="Maria Liang" w:date="2021-09-29T15:44:00Z">
              <w:r>
                <w:rPr>
                  <w:rFonts w:cs="Arial"/>
                  <w:szCs w:val="18"/>
                </w:rPr>
                <w:t>m</w:t>
              </w:r>
            </w:ins>
            <w:ins w:id="163" w:author="Maria Liang" w:date="2021-09-29T15:42:00Z">
              <w:r>
                <w:rPr>
                  <w:rFonts w:cs="Arial"/>
                  <w:szCs w:val="18"/>
                  <w:lang w:eastAsia="zh-CN"/>
                </w:rPr>
                <w:t>)</w:t>
              </w:r>
            </w:ins>
          </w:p>
        </w:tc>
        <w:tc>
          <w:tcPr>
            <w:tcW w:w="1998" w:type="dxa"/>
            <w:tcBorders>
              <w:top w:val="single" w:sz="4" w:space="0" w:color="auto"/>
              <w:left w:val="single" w:sz="4" w:space="0" w:color="auto"/>
              <w:bottom w:val="single" w:sz="4" w:space="0" w:color="auto"/>
              <w:right w:val="single" w:sz="4" w:space="0" w:color="auto"/>
            </w:tcBorders>
          </w:tcPr>
          <w:p w14:paraId="05A3BC3F" w14:textId="77777777" w:rsidR="000A7067" w:rsidRDefault="000A7067" w:rsidP="00264E43">
            <w:pPr>
              <w:pStyle w:val="TAL"/>
              <w:rPr>
                <w:ins w:id="164" w:author="Maria Liang" w:date="2021-09-29T15:37:00Z"/>
                <w:rFonts w:cs="Arial"/>
                <w:szCs w:val="18"/>
              </w:rPr>
            </w:pPr>
          </w:p>
        </w:tc>
      </w:tr>
      <w:tr w:rsidR="00A065F5" w14:paraId="77002722" w14:textId="77777777" w:rsidTr="00264E43">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724C9096" w14:textId="748D83ED" w:rsidR="00A065F5" w:rsidRDefault="00A065F5" w:rsidP="00264E43">
            <w:pPr>
              <w:pStyle w:val="TAN"/>
              <w:rPr>
                <w:ins w:id="165" w:author="Maria Liang" w:date="2021-09-29T15:44:00Z"/>
              </w:rPr>
            </w:pPr>
            <w:r>
              <w:t>NOTE</w:t>
            </w:r>
            <w:ins w:id="166" w:author="Maria Liang" w:date="2021-09-29T15:45:00Z">
              <w:r w:rsidR="000A7067">
                <w:t> 1</w:t>
              </w:r>
            </w:ins>
            <w:r>
              <w:t>:</w:t>
            </w:r>
            <w:ins w:id="167" w:author="Maria Liang" w:date="2021-09-29T15:45:00Z">
              <w:r w:rsidR="000A7067">
                <w:tab/>
              </w:r>
            </w:ins>
            <w:del w:id="168" w:author="Maria Liang" w:date="2021-09-29T15:45:00Z">
              <w:r w:rsidDel="000A7067">
                <w:delText>      </w:delText>
              </w:r>
            </w:del>
            <w:r>
              <w:t>The “</w:t>
            </w:r>
            <w:proofErr w:type="spellStart"/>
            <w:r>
              <w:t>resUri</w:t>
            </w:r>
            <w:proofErr w:type="spellEnd"/>
            <w:r>
              <w:t>” attribute is not modifiable by the VAL server.</w:t>
            </w:r>
          </w:p>
          <w:p w14:paraId="7043E048" w14:textId="696B2E17" w:rsidR="000F1226" w:rsidRDefault="000A7067" w:rsidP="00A7360B">
            <w:pPr>
              <w:pStyle w:val="TAN"/>
              <w:rPr>
                <w:rFonts w:cs="Arial"/>
                <w:szCs w:val="18"/>
              </w:rPr>
            </w:pPr>
            <w:ins w:id="169" w:author="Maria Liang" w:date="2021-09-29T15:45:00Z">
              <w:r>
                <w:t>NOTE </w:t>
              </w:r>
            </w:ins>
            <w:ins w:id="170" w:author="Maria Liang" w:date="2021-09-29T15:46:00Z">
              <w:r>
                <w:t>m</w:t>
              </w:r>
            </w:ins>
            <w:ins w:id="171" w:author="Maria Liang" w:date="2021-09-29T15:45:00Z">
              <w:r>
                <w:t>:</w:t>
              </w:r>
              <w:r>
                <w:tab/>
              </w:r>
              <w:r>
                <w:tab/>
              </w:r>
            </w:ins>
            <w:ins w:id="172" w:author="Maria Liang" w:date="2021-09-29T15:46:00Z">
              <w:r>
                <w:t xml:space="preserve">The </w:t>
              </w:r>
            </w:ins>
            <w:ins w:id="173" w:author="Maria Liang" w:date="2021-09-29T15:47:00Z">
              <w:r>
                <w:t>enum</w:t>
              </w:r>
              <w:r w:rsidR="000F1226">
                <w:t>erat</w:t>
              </w:r>
            </w:ins>
            <w:ins w:id="174" w:author="Maria Liang" w:date="2021-09-29T20:54:00Z">
              <w:r w:rsidR="00D82F16">
                <w:t>i</w:t>
              </w:r>
            </w:ins>
            <w:ins w:id="175" w:author="Maria Liang" w:date="2021-09-29T15:47:00Z">
              <w:r w:rsidR="000F1226">
                <w:t>o</w:t>
              </w:r>
            </w:ins>
            <w:ins w:id="176" w:author="Maria Liang" w:date="2021-09-29T20:54:00Z">
              <w:r w:rsidR="00D82F16">
                <w:t>n</w:t>
              </w:r>
            </w:ins>
            <w:ins w:id="177" w:author="Maria Liang" w:date="2021-09-29T15:47:00Z">
              <w:r w:rsidR="000F1226">
                <w:t xml:space="preserve"> </w:t>
              </w:r>
            </w:ins>
            <w:ins w:id="178" w:author="Maria Liang" w:date="2021-09-29T15:46:00Z">
              <w:r>
                <w:t xml:space="preserve">value </w:t>
              </w:r>
            </w:ins>
            <w:ins w:id="179" w:author="Maria Liang" w:date="2021-09-29T15:47:00Z">
              <w:r>
                <w:t>"</w:t>
              </w:r>
              <w:r w:rsidR="000F1226" w:rsidRPr="000F1226">
                <w:t>UNSTRUCTURED</w:t>
              </w:r>
              <w:r>
                <w:t>"</w:t>
              </w:r>
              <w:r w:rsidR="000F1226">
                <w:t xml:space="preserve"> in data type </w:t>
              </w:r>
            </w:ins>
            <w:ins w:id="180" w:author="Maria Liang" w:date="2021-09-29T15:48:00Z">
              <w:r w:rsidR="000F1226" w:rsidRPr="000F1226">
                <w:t>"</w:t>
              </w:r>
              <w:proofErr w:type="spellStart"/>
              <w:r w:rsidR="000F1226">
                <w:t>PduSessionType</w:t>
              </w:r>
              <w:proofErr w:type="spellEnd"/>
              <w:r w:rsidR="000F1226" w:rsidRPr="000F1226">
                <w:t>"</w:t>
              </w:r>
              <w:r w:rsidR="000F1226">
                <w:t xml:space="preserve"> is not applicable.</w:t>
              </w:r>
            </w:ins>
          </w:p>
        </w:tc>
      </w:tr>
    </w:tbl>
    <w:p w14:paraId="4B2C8E1C" w14:textId="77777777" w:rsidR="00AB1C47" w:rsidRDefault="00AB1C47" w:rsidP="00A065F5">
      <w:pPr>
        <w:rPr>
          <w:lang w:eastAsia="zh-CN"/>
        </w:rPr>
      </w:pPr>
    </w:p>
    <w:p w14:paraId="26DD07F9" w14:textId="13B44218" w:rsidR="00A065F5" w:rsidRPr="008C6891" w:rsidRDefault="00A065F5" w:rsidP="00A065F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820FC">
        <w:rPr>
          <w:rFonts w:eastAsia="DengXian"/>
          <w:noProof/>
          <w:color w:val="0000FF"/>
          <w:sz w:val="28"/>
          <w:szCs w:val="28"/>
        </w:rPr>
        <w:t>7</w:t>
      </w:r>
      <w:r w:rsidR="0088118C">
        <w:rPr>
          <w:rFonts w:eastAsia="DengXian"/>
          <w:noProof/>
          <w:color w:val="0000FF"/>
          <w:sz w:val="28"/>
          <w:szCs w:val="28"/>
        </w:rPr>
        <w:t>th</w:t>
      </w:r>
      <w:r w:rsidRPr="008C6891">
        <w:rPr>
          <w:rFonts w:eastAsia="DengXian"/>
          <w:noProof/>
          <w:color w:val="0000FF"/>
          <w:sz w:val="28"/>
          <w:szCs w:val="28"/>
        </w:rPr>
        <w:t xml:space="preserve"> Change ***</w:t>
      </w:r>
    </w:p>
    <w:p w14:paraId="5699AD27" w14:textId="77777777" w:rsidR="00A065F5" w:rsidRDefault="00A065F5" w:rsidP="00A065F5">
      <w:pPr>
        <w:pStyle w:val="Heading2"/>
      </w:pPr>
      <w:bookmarkStart w:id="181" w:name="_Toc34154184"/>
      <w:bookmarkStart w:id="182" w:name="_Toc36041128"/>
      <w:bookmarkStart w:id="183" w:name="_Toc36041441"/>
      <w:bookmarkStart w:id="184" w:name="_Toc43196721"/>
      <w:bookmarkStart w:id="185" w:name="_Toc43481492"/>
      <w:bookmarkStart w:id="186" w:name="_Toc45134769"/>
      <w:bookmarkStart w:id="187" w:name="_Toc51189301"/>
      <w:bookmarkStart w:id="188" w:name="_Toc51763977"/>
      <w:bookmarkStart w:id="189" w:name="_Toc57206209"/>
      <w:bookmarkStart w:id="190" w:name="_Toc59019550"/>
      <w:bookmarkStart w:id="191" w:name="_Toc68170223"/>
      <w:bookmarkStart w:id="192" w:name="_Toc83234265"/>
      <w:r>
        <w:t>A.3</w:t>
      </w:r>
      <w:r>
        <w:tab/>
      </w:r>
      <w:proofErr w:type="spellStart"/>
      <w:r>
        <w:t>SS_GroupManagement</w:t>
      </w:r>
      <w:proofErr w:type="spellEnd"/>
      <w:r>
        <w:t xml:space="preserve"> API</w:t>
      </w:r>
      <w:bookmarkEnd w:id="181"/>
      <w:bookmarkEnd w:id="182"/>
      <w:bookmarkEnd w:id="183"/>
      <w:bookmarkEnd w:id="184"/>
      <w:bookmarkEnd w:id="185"/>
      <w:bookmarkEnd w:id="186"/>
      <w:bookmarkEnd w:id="187"/>
      <w:bookmarkEnd w:id="188"/>
      <w:bookmarkEnd w:id="189"/>
      <w:bookmarkEnd w:id="190"/>
      <w:bookmarkEnd w:id="191"/>
      <w:bookmarkEnd w:id="192"/>
    </w:p>
    <w:p w14:paraId="60948CF4" w14:textId="77777777" w:rsidR="00A065F5" w:rsidRDefault="00A065F5" w:rsidP="00A065F5">
      <w:pPr>
        <w:pStyle w:val="PL"/>
        <w:rPr>
          <w:rFonts w:eastAsia="DengXian"/>
        </w:rPr>
      </w:pPr>
      <w:r>
        <w:rPr>
          <w:rFonts w:eastAsia="DengXian"/>
        </w:rPr>
        <w:t>openapi: 3.0.0</w:t>
      </w:r>
    </w:p>
    <w:p w14:paraId="3DF05A09" w14:textId="77777777" w:rsidR="00A065F5" w:rsidRDefault="00A065F5" w:rsidP="00A065F5">
      <w:pPr>
        <w:pStyle w:val="PL"/>
        <w:rPr>
          <w:rFonts w:eastAsia="DengXian"/>
        </w:rPr>
      </w:pPr>
      <w:r>
        <w:rPr>
          <w:rFonts w:eastAsia="DengXian"/>
        </w:rPr>
        <w:t>info:</w:t>
      </w:r>
    </w:p>
    <w:p w14:paraId="48BAEC9A" w14:textId="77777777" w:rsidR="00A065F5" w:rsidRDefault="00A065F5" w:rsidP="00A065F5">
      <w:pPr>
        <w:pStyle w:val="PL"/>
        <w:rPr>
          <w:rFonts w:eastAsia="DengXian"/>
        </w:rPr>
      </w:pPr>
      <w:r>
        <w:rPr>
          <w:rFonts w:eastAsia="DengXian"/>
        </w:rPr>
        <w:t xml:space="preserve">  title: SS_GroupManagement</w:t>
      </w:r>
    </w:p>
    <w:p w14:paraId="4613A7E9" w14:textId="77777777" w:rsidR="00A065F5" w:rsidRDefault="00A065F5" w:rsidP="00A065F5">
      <w:pPr>
        <w:pStyle w:val="PL"/>
        <w:rPr>
          <w:rFonts w:eastAsia="DengXian"/>
        </w:rPr>
      </w:pPr>
      <w:r>
        <w:rPr>
          <w:rFonts w:eastAsia="DengXian"/>
        </w:rPr>
        <w:t xml:space="preserve">  description: |</w:t>
      </w:r>
    </w:p>
    <w:p w14:paraId="7B1D78EC" w14:textId="77777777" w:rsidR="00A065F5" w:rsidRDefault="00A065F5" w:rsidP="00A065F5">
      <w:pPr>
        <w:pStyle w:val="PL"/>
        <w:rPr>
          <w:rFonts w:eastAsia="DengXian"/>
        </w:rPr>
      </w:pPr>
      <w:r>
        <w:rPr>
          <w:rFonts w:eastAsia="DengXian"/>
        </w:rPr>
        <w:t xml:space="preserve">    API for SEAL Group management.</w:t>
      </w:r>
    </w:p>
    <w:p w14:paraId="34B4E96D" w14:textId="77777777" w:rsidR="00A065F5" w:rsidRDefault="00A065F5" w:rsidP="00A065F5">
      <w:pPr>
        <w:pStyle w:val="PL"/>
        <w:rPr>
          <w:rFonts w:eastAsia="DengXian"/>
        </w:rPr>
      </w:pPr>
      <w:r>
        <w:rPr>
          <w:rFonts w:eastAsia="DengXian"/>
        </w:rPr>
        <w:t xml:space="preserve">    © 2021, 3GPP Organizational Partners (ARIB, ATIS, CCSA, ETSI, TSDSI, TTA, TTC).</w:t>
      </w:r>
    </w:p>
    <w:p w14:paraId="1B6BBF76" w14:textId="77777777" w:rsidR="00A065F5" w:rsidRDefault="00A065F5" w:rsidP="00A065F5">
      <w:pPr>
        <w:pStyle w:val="PL"/>
        <w:rPr>
          <w:rFonts w:eastAsia="DengXian"/>
        </w:rPr>
      </w:pPr>
      <w:r>
        <w:rPr>
          <w:rFonts w:eastAsia="DengXian"/>
        </w:rPr>
        <w:t xml:space="preserve">    All rights reserved.</w:t>
      </w:r>
    </w:p>
    <w:p w14:paraId="0F9CC293" w14:textId="77777777" w:rsidR="00A065F5" w:rsidRDefault="00A065F5" w:rsidP="00A065F5">
      <w:pPr>
        <w:pStyle w:val="PL"/>
        <w:rPr>
          <w:rFonts w:eastAsia="DengXian"/>
        </w:rPr>
      </w:pPr>
      <w:r>
        <w:rPr>
          <w:rFonts w:eastAsia="DengXian"/>
        </w:rPr>
        <w:t xml:space="preserve">  version: "1.1.0-alpha.3"</w:t>
      </w:r>
    </w:p>
    <w:p w14:paraId="0BE1376E" w14:textId="77777777" w:rsidR="00A065F5" w:rsidRDefault="00A065F5" w:rsidP="00A065F5">
      <w:pPr>
        <w:pStyle w:val="PL"/>
        <w:rPr>
          <w:rFonts w:eastAsia="DengXian"/>
        </w:rPr>
      </w:pPr>
      <w:r>
        <w:rPr>
          <w:rFonts w:eastAsia="DengXian"/>
        </w:rPr>
        <w:t>externalDocs:</w:t>
      </w:r>
    </w:p>
    <w:p w14:paraId="5A182903" w14:textId="77777777" w:rsidR="00A065F5" w:rsidRDefault="00A065F5" w:rsidP="00A065F5">
      <w:pPr>
        <w:pStyle w:val="PL"/>
        <w:rPr>
          <w:rFonts w:eastAsia="DengXian"/>
        </w:rPr>
      </w:pPr>
      <w:r>
        <w:rPr>
          <w:rFonts w:eastAsia="DengXian"/>
        </w:rPr>
        <w:t xml:space="preserve">  description: 3GPP TS 29.549 V17.2.0 Service Enabler Architecture Layer for Verticals (SEAL); Application Programming Interface (API) specification; Stage 3.</w:t>
      </w:r>
    </w:p>
    <w:p w14:paraId="6BEA3ED0" w14:textId="77777777" w:rsidR="00A065F5" w:rsidRDefault="00A065F5" w:rsidP="00A065F5">
      <w:pPr>
        <w:pStyle w:val="PL"/>
        <w:rPr>
          <w:rFonts w:eastAsia="DengXian"/>
        </w:rPr>
      </w:pPr>
      <w:r>
        <w:rPr>
          <w:rFonts w:eastAsia="DengXian"/>
        </w:rPr>
        <w:t xml:space="preserve">  url: http://www.3gpp.org/ftp/Specs/archive/29_series/29.549/</w:t>
      </w:r>
    </w:p>
    <w:p w14:paraId="1478B2E4" w14:textId="77777777" w:rsidR="00A065F5" w:rsidRDefault="00A065F5" w:rsidP="00A065F5">
      <w:pPr>
        <w:pStyle w:val="PL"/>
        <w:rPr>
          <w:lang w:val="en-US" w:eastAsia="es-ES"/>
        </w:rPr>
      </w:pPr>
      <w:r>
        <w:rPr>
          <w:lang w:val="en-US" w:eastAsia="es-ES"/>
        </w:rPr>
        <w:t>security:</w:t>
      </w:r>
    </w:p>
    <w:p w14:paraId="75739C15" w14:textId="77777777" w:rsidR="00A065F5" w:rsidRDefault="00A065F5" w:rsidP="00A065F5">
      <w:pPr>
        <w:pStyle w:val="PL"/>
        <w:rPr>
          <w:lang w:val="en-US" w:eastAsia="es-ES"/>
        </w:rPr>
      </w:pPr>
      <w:r>
        <w:rPr>
          <w:lang w:val="en-US" w:eastAsia="es-ES"/>
        </w:rPr>
        <w:t xml:space="preserve">  - {}</w:t>
      </w:r>
    </w:p>
    <w:p w14:paraId="6F37C7DD" w14:textId="77777777" w:rsidR="00A065F5" w:rsidRDefault="00A065F5" w:rsidP="00A065F5">
      <w:pPr>
        <w:pStyle w:val="PL"/>
        <w:rPr>
          <w:rFonts w:eastAsia="DengXian"/>
        </w:rPr>
      </w:pPr>
      <w:r>
        <w:rPr>
          <w:lang w:val="en-US" w:eastAsia="es-ES"/>
        </w:rPr>
        <w:t xml:space="preserve">  - oAuth2ClientCredentials: []</w:t>
      </w:r>
    </w:p>
    <w:p w14:paraId="49FB5B67" w14:textId="77777777" w:rsidR="00A065F5" w:rsidRDefault="00A065F5" w:rsidP="00A065F5">
      <w:pPr>
        <w:pStyle w:val="PL"/>
        <w:rPr>
          <w:rFonts w:eastAsia="DengXian"/>
        </w:rPr>
      </w:pPr>
      <w:r>
        <w:rPr>
          <w:rFonts w:eastAsia="DengXian"/>
        </w:rPr>
        <w:t>servers:</w:t>
      </w:r>
    </w:p>
    <w:p w14:paraId="4AEE4A78" w14:textId="77777777" w:rsidR="00A065F5" w:rsidRDefault="00A065F5" w:rsidP="00A065F5">
      <w:pPr>
        <w:pStyle w:val="PL"/>
        <w:rPr>
          <w:rFonts w:eastAsia="DengXian"/>
        </w:rPr>
      </w:pPr>
      <w:r>
        <w:rPr>
          <w:rFonts w:eastAsia="DengXian"/>
        </w:rPr>
        <w:t xml:space="preserve">  - url: '{apiRoot}/ss-gm/v1'</w:t>
      </w:r>
    </w:p>
    <w:p w14:paraId="32ABC572" w14:textId="77777777" w:rsidR="00A065F5" w:rsidRDefault="00A065F5" w:rsidP="00A065F5">
      <w:pPr>
        <w:pStyle w:val="PL"/>
        <w:rPr>
          <w:rFonts w:eastAsia="DengXian"/>
        </w:rPr>
      </w:pPr>
      <w:r>
        <w:rPr>
          <w:rFonts w:eastAsia="DengXian"/>
        </w:rPr>
        <w:t xml:space="preserve">    variables:</w:t>
      </w:r>
    </w:p>
    <w:p w14:paraId="02C276D1" w14:textId="77777777" w:rsidR="00A065F5" w:rsidRDefault="00A065F5" w:rsidP="00A065F5">
      <w:pPr>
        <w:pStyle w:val="PL"/>
        <w:rPr>
          <w:rFonts w:eastAsia="DengXian"/>
        </w:rPr>
      </w:pPr>
      <w:r>
        <w:rPr>
          <w:rFonts w:eastAsia="DengXian"/>
        </w:rPr>
        <w:t xml:space="preserve">      apiRoot:</w:t>
      </w:r>
    </w:p>
    <w:p w14:paraId="7954DF94" w14:textId="77777777" w:rsidR="00A065F5" w:rsidRDefault="00A065F5" w:rsidP="00A065F5">
      <w:pPr>
        <w:pStyle w:val="PL"/>
        <w:rPr>
          <w:rFonts w:eastAsia="DengXian"/>
        </w:rPr>
      </w:pPr>
      <w:r>
        <w:rPr>
          <w:rFonts w:eastAsia="DengXian"/>
        </w:rPr>
        <w:t xml:space="preserve">        default: https://example.com</w:t>
      </w:r>
    </w:p>
    <w:p w14:paraId="48121EB0" w14:textId="77777777" w:rsidR="00A065F5" w:rsidRDefault="00A065F5" w:rsidP="00A065F5">
      <w:pPr>
        <w:pStyle w:val="PL"/>
        <w:rPr>
          <w:rFonts w:eastAsia="DengXian"/>
        </w:rPr>
      </w:pPr>
      <w:r>
        <w:rPr>
          <w:rFonts w:eastAsia="DengXian"/>
        </w:rPr>
        <w:lastRenderedPageBreak/>
        <w:t xml:space="preserve">        description: apiRoot as defined in clause 6.5 of 3GPP TS 29.549</w:t>
      </w:r>
    </w:p>
    <w:p w14:paraId="7A302252" w14:textId="77777777" w:rsidR="00A065F5" w:rsidRDefault="00A065F5" w:rsidP="00A065F5">
      <w:pPr>
        <w:pStyle w:val="PL"/>
        <w:rPr>
          <w:rFonts w:eastAsia="DengXian"/>
        </w:rPr>
      </w:pPr>
      <w:r>
        <w:rPr>
          <w:rFonts w:eastAsia="DengXian"/>
        </w:rPr>
        <w:t>paths:</w:t>
      </w:r>
    </w:p>
    <w:p w14:paraId="23A1A292" w14:textId="77777777" w:rsidR="00A065F5" w:rsidRDefault="00A065F5" w:rsidP="00A065F5">
      <w:pPr>
        <w:pStyle w:val="PL"/>
        <w:rPr>
          <w:rFonts w:eastAsia="DengXian"/>
        </w:rPr>
      </w:pPr>
      <w:r>
        <w:rPr>
          <w:rFonts w:eastAsia="DengXian"/>
        </w:rPr>
        <w:t xml:space="preserve">  /group-documents:</w:t>
      </w:r>
    </w:p>
    <w:p w14:paraId="0AE67B68" w14:textId="77777777" w:rsidR="00A065F5" w:rsidRDefault="00A065F5" w:rsidP="00A065F5">
      <w:pPr>
        <w:pStyle w:val="PL"/>
        <w:rPr>
          <w:rFonts w:eastAsia="DengXian"/>
        </w:rPr>
      </w:pPr>
      <w:r>
        <w:rPr>
          <w:rFonts w:eastAsia="DengXian"/>
        </w:rPr>
        <w:t xml:space="preserve">    post:</w:t>
      </w:r>
    </w:p>
    <w:p w14:paraId="4718F961" w14:textId="77777777" w:rsidR="00A065F5" w:rsidRDefault="00A065F5" w:rsidP="00A065F5">
      <w:pPr>
        <w:pStyle w:val="PL"/>
        <w:rPr>
          <w:rFonts w:eastAsia="DengXian"/>
        </w:rPr>
      </w:pPr>
      <w:r>
        <w:rPr>
          <w:rFonts w:eastAsia="DengXian"/>
        </w:rPr>
        <w:t xml:space="preserve">      description: Creates a new VAL group document.</w:t>
      </w:r>
    </w:p>
    <w:p w14:paraId="2423EBB6" w14:textId="77777777" w:rsidR="00A065F5" w:rsidRDefault="00A065F5" w:rsidP="00A065F5">
      <w:pPr>
        <w:pStyle w:val="PL"/>
        <w:rPr>
          <w:rFonts w:eastAsia="DengXian"/>
        </w:rPr>
      </w:pPr>
      <w:r>
        <w:rPr>
          <w:rFonts w:eastAsia="DengXian"/>
        </w:rPr>
        <w:t xml:space="preserve">      requestBody:</w:t>
      </w:r>
    </w:p>
    <w:p w14:paraId="1116670F" w14:textId="77777777" w:rsidR="00A065F5" w:rsidRDefault="00A065F5" w:rsidP="00A065F5">
      <w:pPr>
        <w:pStyle w:val="PL"/>
        <w:rPr>
          <w:rFonts w:eastAsia="DengXian"/>
        </w:rPr>
      </w:pPr>
      <w:r>
        <w:rPr>
          <w:rFonts w:eastAsia="DengXian"/>
        </w:rPr>
        <w:t xml:space="preserve">        required: true</w:t>
      </w:r>
    </w:p>
    <w:p w14:paraId="237C57EF" w14:textId="77777777" w:rsidR="00A065F5" w:rsidRDefault="00A065F5" w:rsidP="00A065F5">
      <w:pPr>
        <w:pStyle w:val="PL"/>
        <w:rPr>
          <w:rFonts w:eastAsia="DengXian"/>
        </w:rPr>
      </w:pPr>
      <w:r>
        <w:rPr>
          <w:rFonts w:eastAsia="DengXian"/>
        </w:rPr>
        <w:t xml:space="preserve">        content:</w:t>
      </w:r>
    </w:p>
    <w:p w14:paraId="7446291D" w14:textId="77777777" w:rsidR="00A065F5" w:rsidRDefault="00A065F5" w:rsidP="00A065F5">
      <w:pPr>
        <w:pStyle w:val="PL"/>
        <w:rPr>
          <w:rFonts w:eastAsia="DengXian"/>
        </w:rPr>
      </w:pPr>
      <w:r>
        <w:rPr>
          <w:rFonts w:eastAsia="DengXian"/>
        </w:rPr>
        <w:t xml:space="preserve">          application/json:</w:t>
      </w:r>
    </w:p>
    <w:p w14:paraId="42A42DB4" w14:textId="77777777" w:rsidR="00A065F5" w:rsidRDefault="00A065F5" w:rsidP="00A065F5">
      <w:pPr>
        <w:pStyle w:val="PL"/>
        <w:rPr>
          <w:rFonts w:eastAsia="DengXian"/>
        </w:rPr>
      </w:pPr>
      <w:r>
        <w:rPr>
          <w:rFonts w:eastAsia="DengXian"/>
        </w:rPr>
        <w:t xml:space="preserve">            schema:</w:t>
      </w:r>
    </w:p>
    <w:p w14:paraId="2F7A2916" w14:textId="77777777" w:rsidR="00A065F5" w:rsidRDefault="00A065F5" w:rsidP="00A065F5">
      <w:pPr>
        <w:pStyle w:val="PL"/>
        <w:rPr>
          <w:rFonts w:eastAsia="DengXian"/>
        </w:rPr>
      </w:pPr>
      <w:r>
        <w:rPr>
          <w:rFonts w:eastAsia="DengXian"/>
        </w:rPr>
        <w:t xml:space="preserve">              $ref: '#/components/schemas/VALGroupDocument'</w:t>
      </w:r>
    </w:p>
    <w:p w14:paraId="7C86EA89" w14:textId="77777777" w:rsidR="00A065F5" w:rsidRDefault="00A065F5" w:rsidP="00A065F5">
      <w:pPr>
        <w:pStyle w:val="PL"/>
        <w:rPr>
          <w:rFonts w:eastAsia="DengXian"/>
        </w:rPr>
      </w:pPr>
      <w:r>
        <w:rPr>
          <w:rFonts w:eastAsia="DengXian"/>
        </w:rPr>
        <w:t xml:space="preserve">      responses:</w:t>
      </w:r>
    </w:p>
    <w:p w14:paraId="5EE076CA" w14:textId="77777777" w:rsidR="00A065F5" w:rsidRDefault="00A065F5" w:rsidP="00A065F5">
      <w:pPr>
        <w:pStyle w:val="PL"/>
        <w:rPr>
          <w:rFonts w:eastAsia="DengXian"/>
        </w:rPr>
      </w:pPr>
      <w:r>
        <w:rPr>
          <w:rFonts w:eastAsia="DengXian"/>
        </w:rPr>
        <w:t xml:space="preserve">        '201':</w:t>
      </w:r>
    </w:p>
    <w:p w14:paraId="643A084F" w14:textId="77777777" w:rsidR="00A065F5" w:rsidRDefault="00A065F5" w:rsidP="00A065F5">
      <w:pPr>
        <w:pStyle w:val="PL"/>
        <w:rPr>
          <w:rFonts w:eastAsia="DengXian"/>
        </w:rPr>
      </w:pPr>
      <w:r>
        <w:rPr>
          <w:rFonts w:eastAsia="DengXian"/>
        </w:rPr>
        <w:t xml:space="preserve">          description: VAL group created sucessfully.</w:t>
      </w:r>
    </w:p>
    <w:p w14:paraId="215DB23E" w14:textId="77777777" w:rsidR="00A065F5" w:rsidRDefault="00A065F5" w:rsidP="00A065F5">
      <w:pPr>
        <w:pStyle w:val="PL"/>
        <w:rPr>
          <w:rFonts w:eastAsia="DengXian"/>
        </w:rPr>
      </w:pPr>
      <w:r>
        <w:rPr>
          <w:rFonts w:eastAsia="DengXian"/>
        </w:rPr>
        <w:t xml:space="preserve">          content:</w:t>
      </w:r>
    </w:p>
    <w:p w14:paraId="228BAB73" w14:textId="77777777" w:rsidR="00A065F5" w:rsidRDefault="00A065F5" w:rsidP="00A065F5">
      <w:pPr>
        <w:pStyle w:val="PL"/>
        <w:rPr>
          <w:rFonts w:eastAsia="DengXian"/>
        </w:rPr>
      </w:pPr>
      <w:r>
        <w:rPr>
          <w:rFonts w:eastAsia="DengXian"/>
        </w:rPr>
        <w:t xml:space="preserve">            application/json:</w:t>
      </w:r>
    </w:p>
    <w:p w14:paraId="633D13B9" w14:textId="77777777" w:rsidR="00A065F5" w:rsidRDefault="00A065F5" w:rsidP="00A065F5">
      <w:pPr>
        <w:pStyle w:val="PL"/>
        <w:rPr>
          <w:rFonts w:eastAsia="DengXian"/>
        </w:rPr>
      </w:pPr>
      <w:r>
        <w:rPr>
          <w:rFonts w:eastAsia="DengXian"/>
        </w:rPr>
        <w:t xml:space="preserve">              schema:</w:t>
      </w:r>
    </w:p>
    <w:p w14:paraId="392A7BD8" w14:textId="77777777" w:rsidR="00A065F5" w:rsidRDefault="00A065F5" w:rsidP="00A065F5">
      <w:pPr>
        <w:pStyle w:val="PL"/>
        <w:rPr>
          <w:rFonts w:eastAsia="DengXian"/>
        </w:rPr>
      </w:pPr>
      <w:r>
        <w:rPr>
          <w:rFonts w:eastAsia="DengXian"/>
        </w:rPr>
        <w:t xml:space="preserve">                $ref: '#/components/schemas/VALGroupDocument'</w:t>
      </w:r>
    </w:p>
    <w:p w14:paraId="2DDDECEE" w14:textId="77777777" w:rsidR="00A065F5" w:rsidRDefault="00A065F5" w:rsidP="00A065F5">
      <w:pPr>
        <w:pStyle w:val="PL"/>
        <w:rPr>
          <w:rFonts w:eastAsia="DengXian"/>
        </w:rPr>
      </w:pPr>
      <w:r>
        <w:rPr>
          <w:rFonts w:eastAsia="DengXian"/>
        </w:rPr>
        <w:t xml:space="preserve">          headers:</w:t>
      </w:r>
    </w:p>
    <w:p w14:paraId="35D729AC" w14:textId="77777777" w:rsidR="00A065F5" w:rsidRDefault="00A065F5" w:rsidP="00A065F5">
      <w:pPr>
        <w:pStyle w:val="PL"/>
        <w:rPr>
          <w:rFonts w:eastAsia="DengXian"/>
        </w:rPr>
      </w:pPr>
      <w:r>
        <w:rPr>
          <w:rFonts w:eastAsia="DengXian"/>
        </w:rPr>
        <w:t xml:space="preserve">            Location:</w:t>
      </w:r>
    </w:p>
    <w:p w14:paraId="1A6682B4" w14:textId="77777777" w:rsidR="00A065F5" w:rsidRDefault="00A065F5" w:rsidP="00A065F5">
      <w:pPr>
        <w:pStyle w:val="PL"/>
        <w:rPr>
          <w:rFonts w:eastAsia="DengXian"/>
        </w:rPr>
      </w:pPr>
      <w:r>
        <w:rPr>
          <w:rFonts w:eastAsia="DengXian"/>
        </w:rPr>
        <w:t xml:space="preserve">              description: 'Contains the URI of the newly created resource'</w:t>
      </w:r>
    </w:p>
    <w:p w14:paraId="69B0F759" w14:textId="77777777" w:rsidR="00A065F5" w:rsidRDefault="00A065F5" w:rsidP="00A065F5">
      <w:pPr>
        <w:pStyle w:val="PL"/>
        <w:rPr>
          <w:rFonts w:eastAsia="DengXian"/>
        </w:rPr>
      </w:pPr>
      <w:r>
        <w:rPr>
          <w:rFonts w:eastAsia="DengXian"/>
        </w:rPr>
        <w:t xml:space="preserve">              required: true</w:t>
      </w:r>
    </w:p>
    <w:p w14:paraId="450E07DE" w14:textId="77777777" w:rsidR="00A065F5" w:rsidRDefault="00A065F5" w:rsidP="00A065F5">
      <w:pPr>
        <w:pStyle w:val="PL"/>
        <w:rPr>
          <w:rFonts w:eastAsia="DengXian"/>
        </w:rPr>
      </w:pPr>
      <w:r>
        <w:rPr>
          <w:rFonts w:eastAsia="DengXian"/>
        </w:rPr>
        <w:t xml:space="preserve">              schema:</w:t>
      </w:r>
    </w:p>
    <w:p w14:paraId="4650B720" w14:textId="77777777" w:rsidR="00A065F5" w:rsidRDefault="00A065F5" w:rsidP="00A065F5">
      <w:pPr>
        <w:pStyle w:val="PL"/>
        <w:rPr>
          <w:rFonts w:eastAsia="DengXian"/>
        </w:rPr>
      </w:pPr>
      <w:r>
        <w:rPr>
          <w:rFonts w:eastAsia="DengXian"/>
        </w:rPr>
        <w:t xml:space="preserve">                type: string</w:t>
      </w:r>
    </w:p>
    <w:p w14:paraId="218E1A8C" w14:textId="77777777" w:rsidR="00A065F5" w:rsidRDefault="00A065F5" w:rsidP="00A065F5">
      <w:pPr>
        <w:pStyle w:val="PL"/>
        <w:rPr>
          <w:rFonts w:eastAsia="DengXian"/>
        </w:rPr>
      </w:pPr>
      <w:r>
        <w:rPr>
          <w:rFonts w:eastAsia="DengXian"/>
        </w:rPr>
        <w:t xml:space="preserve">        '400':</w:t>
      </w:r>
    </w:p>
    <w:p w14:paraId="639D311E" w14:textId="77777777" w:rsidR="00A065F5" w:rsidRDefault="00A065F5" w:rsidP="00A065F5">
      <w:pPr>
        <w:pStyle w:val="PL"/>
        <w:rPr>
          <w:rFonts w:eastAsia="DengXian"/>
        </w:rPr>
      </w:pPr>
      <w:r>
        <w:rPr>
          <w:rFonts w:eastAsia="DengXian"/>
        </w:rPr>
        <w:t xml:space="preserve">          $ref: 'TS29122_CommonData.yaml#/components/responses/400'</w:t>
      </w:r>
    </w:p>
    <w:p w14:paraId="207237F3" w14:textId="77777777" w:rsidR="00A065F5" w:rsidRDefault="00A065F5" w:rsidP="00A065F5">
      <w:pPr>
        <w:pStyle w:val="PL"/>
        <w:rPr>
          <w:rFonts w:eastAsia="DengXian"/>
        </w:rPr>
      </w:pPr>
      <w:r>
        <w:rPr>
          <w:rFonts w:eastAsia="DengXian"/>
        </w:rPr>
        <w:t xml:space="preserve">        '401':</w:t>
      </w:r>
    </w:p>
    <w:p w14:paraId="58D915E8" w14:textId="77777777" w:rsidR="00A065F5" w:rsidRDefault="00A065F5" w:rsidP="00A065F5">
      <w:pPr>
        <w:pStyle w:val="PL"/>
        <w:rPr>
          <w:rFonts w:eastAsia="DengXian"/>
        </w:rPr>
      </w:pPr>
      <w:r>
        <w:rPr>
          <w:rFonts w:eastAsia="DengXian"/>
        </w:rPr>
        <w:t xml:space="preserve">          $ref: 'TS29122_CommonData.yaml#/components/responses/401'</w:t>
      </w:r>
    </w:p>
    <w:p w14:paraId="1B2A3AB4" w14:textId="77777777" w:rsidR="00A065F5" w:rsidRDefault="00A065F5" w:rsidP="00A065F5">
      <w:pPr>
        <w:pStyle w:val="PL"/>
        <w:rPr>
          <w:rFonts w:eastAsia="DengXian"/>
        </w:rPr>
      </w:pPr>
      <w:r>
        <w:rPr>
          <w:rFonts w:eastAsia="DengXian"/>
        </w:rPr>
        <w:t xml:space="preserve">        '403':</w:t>
      </w:r>
    </w:p>
    <w:p w14:paraId="3E1AC190" w14:textId="77777777" w:rsidR="00A065F5" w:rsidRDefault="00A065F5" w:rsidP="00A065F5">
      <w:pPr>
        <w:pStyle w:val="PL"/>
        <w:rPr>
          <w:rFonts w:eastAsia="DengXian"/>
        </w:rPr>
      </w:pPr>
      <w:r>
        <w:rPr>
          <w:rFonts w:eastAsia="DengXian"/>
        </w:rPr>
        <w:t xml:space="preserve">          $ref: 'TS29122_CommonData.yaml#/components/responses/403'</w:t>
      </w:r>
    </w:p>
    <w:p w14:paraId="238097AB" w14:textId="77777777" w:rsidR="00A065F5" w:rsidRDefault="00A065F5" w:rsidP="00A065F5">
      <w:pPr>
        <w:pStyle w:val="PL"/>
        <w:rPr>
          <w:rFonts w:eastAsia="DengXian"/>
        </w:rPr>
      </w:pPr>
      <w:r>
        <w:rPr>
          <w:rFonts w:eastAsia="DengXian"/>
        </w:rPr>
        <w:t xml:space="preserve">        '404':</w:t>
      </w:r>
    </w:p>
    <w:p w14:paraId="1747333F" w14:textId="77777777" w:rsidR="00A065F5" w:rsidRDefault="00A065F5" w:rsidP="00A065F5">
      <w:pPr>
        <w:pStyle w:val="PL"/>
        <w:rPr>
          <w:rFonts w:eastAsia="DengXian"/>
        </w:rPr>
      </w:pPr>
      <w:r>
        <w:rPr>
          <w:rFonts w:eastAsia="DengXian"/>
        </w:rPr>
        <w:t xml:space="preserve">          $ref: 'TS29122_CommonData.yaml#/components/responses/404'</w:t>
      </w:r>
    </w:p>
    <w:p w14:paraId="2185AD3D" w14:textId="77777777" w:rsidR="00A065F5" w:rsidRDefault="00A065F5" w:rsidP="00A065F5">
      <w:pPr>
        <w:pStyle w:val="PL"/>
        <w:rPr>
          <w:rFonts w:eastAsia="DengXian"/>
        </w:rPr>
      </w:pPr>
      <w:r>
        <w:rPr>
          <w:rFonts w:eastAsia="DengXian"/>
        </w:rPr>
        <w:t xml:space="preserve">        '411':</w:t>
      </w:r>
    </w:p>
    <w:p w14:paraId="2053BD3A" w14:textId="77777777" w:rsidR="00A065F5" w:rsidRDefault="00A065F5" w:rsidP="00A065F5">
      <w:pPr>
        <w:pStyle w:val="PL"/>
        <w:rPr>
          <w:rFonts w:eastAsia="DengXian"/>
        </w:rPr>
      </w:pPr>
      <w:r>
        <w:rPr>
          <w:rFonts w:eastAsia="DengXian"/>
        </w:rPr>
        <w:t xml:space="preserve">          $ref: 'TS29122_CommonData.yaml#/components/responses/411'</w:t>
      </w:r>
    </w:p>
    <w:p w14:paraId="478F1929" w14:textId="77777777" w:rsidR="00A065F5" w:rsidRDefault="00A065F5" w:rsidP="00A065F5">
      <w:pPr>
        <w:pStyle w:val="PL"/>
        <w:rPr>
          <w:rFonts w:eastAsia="DengXian"/>
        </w:rPr>
      </w:pPr>
      <w:r>
        <w:rPr>
          <w:rFonts w:eastAsia="DengXian"/>
        </w:rPr>
        <w:t xml:space="preserve">        '413':</w:t>
      </w:r>
    </w:p>
    <w:p w14:paraId="57C5117C" w14:textId="77777777" w:rsidR="00A065F5" w:rsidRDefault="00A065F5" w:rsidP="00A065F5">
      <w:pPr>
        <w:pStyle w:val="PL"/>
        <w:rPr>
          <w:rFonts w:eastAsia="DengXian"/>
        </w:rPr>
      </w:pPr>
      <w:r>
        <w:rPr>
          <w:rFonts w:eastAsia="DengXian"/>
        </w:rPr>
        <w:t xml:space="preserve">          $ref: 'TS29122_CommonData.yaml#/components/responses/413'</w:t>
      </w:r>
    </w:p>
    <w:p w14:paraId="3E3CA8D9" w14:textId="77777777" w:rsidR="00A065F5" w:rsidRDefault="00A065F5" w:rsidP="00A065F5">
      <w:pPr>
        <w:pStyle w:val="PL"/>
        <w:rPr>
          <w:rFonts w:eastAsia="DengXian"/>
        </w:rPr>
      </w:pPr>
      <w:r>
        <w:rPr>
          <w:rFonts w:eastAsia="DengXian"/>
        </w:rPr>
        <w:t xml:space="preserve">        '415':</w:t>
      </w:r>
    </w:p>
    <w:p w14:paraId="38266EC4" w14:textId="77777777" w:rsidR="00A065F5" w:rsidRDefault="00A065F5" w:rsidP="00A065F5">
      <w:pPr>
        <w:pStyle w:val="PL"/>
        <w:rPr>
          <w:rFonts w:eastAsia="DengXian"/>
        </w:rPr>
      </w:pPr>
      <w:r>
        <w:rPr>
          <w:rFonts w:eastAsia="DengXian"/>
        </w:rPr>
        <w:t xml:space="preserve">          $ref: 'TS29122_CommonData.yaml#/components/responses/415'</w:t>
      </w:r>
    </w:p>
    <w:p w14:paraId="35741831" w14:textId="77777777" w:rsidR="00A065F5" w:rsidRDefault="00A065F5" w:rsidP="00A065F5">
      <w:pPr>
        <w:pStyle w:val="PL"/>
        <w:rPr>
          <w:rFonts w:eastAsia="DengXian"/>
        </w:rPr>
      </w:pPr>
      <w:r>
        <w:rPr>
          <w:rFonts w:eastAsia="DengXian"/>
        </w:rPr>
        <w:t xml:space="preserve">        '429':</w:t>
      </w:r>
    </w:p>
    <w:p w14:paraId="41D0D21D" w14:textId="77777777" w:rsidR="00A065F5" w:rsidRDefault="00A065F5" w:rsidP="00A065F5">
      <w:pPr>
        <w:pStyle w:val="PL"/>
        <w:rPr>
          <w:rFonts w:eastAsia="DengXian"/>
        </w:rPr>
      </w:pPr>
      <w:r>
        <w:rPr>
          <w:rFonts w:eastAsia="DengXian"/>
        </w:rPr>
        <w:t xml:space="preserve">          $ref: 'TS29122_CommonData.yaml#/components/responses/429'</w:t>
      </w:r>
    </w:p>
    <w:p w14:paraId="031972DD" w14:textId="77777777" w:rsidR="00A065F5" w:rsidRDefault="00A065F5" w:rsidP="00A065F5">
      <w:pPr>
        <w:pStyle w:val="PL"/>
        <w:rPr>
          <w:rFonts w:eastAsia="DengXian"/>
        </w:rPr>
      </w:pPr>
      <w:r>
        <w:rPr>
          <w:rFonts w:eastAsia="DengXian"/>
        </w:rPr>
        <w:t xml:space="preserve">        '500':</w:t>
      </w:r>
    </w:p>
    <w:p w14:paraId="025830FA" w14:textId="77777777" w:rsidR="00A065F5" w:rsidRDefault="00A065F5" w:rsidP="00A065F5">
      <w:pPr>
        <w:pStyle w:val="PL"/>
        <w:rPr>
          <w:rFonts w:eastAsia="DengXian"/>
        </w:rPr>
      </w:pPr>
      <w:r>
        <w:rPr>
          <w:rFonts w:eastAsia="DengXian"/>
        </w:rPr>
        <w:t xml:space="preserve">          $ref: 'TS29122_CommonData.yaml#/components/responses/500'</w:t>
      </w:r>
    </w:p>
    <w:p w14:paraId="0C5B8C24" w14:textId="77777777" w:rsidR="00A065F5" w:rsidRDefault="00A065F5" w:rsidP="00A065F5">
      <w:pPr>
        <w:pStyle w:val="PL"/>
        <w:rPr>
          <w:rFonts w:eastAsia="DengXian"/>
        </w:rPr>
      </w:pPr>
      <w:r>
        <w:rPr>
          <w:rFonts w:eastAsia="DengXian"/>
        </w:rPr>
        <w:t xml:space="preserve">        '503':</w:t>
      </w:r>
    </w:p>
    <w:p w14:paraId="2F1BF6B9" w14:textId="77777777" w:rsidR="00A065F5" w:rsidRDefault="00A065F5" w:rsidP="00A065F5">
      <w:pPr>
        <w:pStyle w:val="PL"/>
        <w:rPr>
          <w:rFonts w:eastAsia="DengXian"/>
        </w:rPr>
      </w:pPr>
      <w:r>
        <w:rPr>
          <w:rFonts w:eastAsia="DengXian"/>
        </w:rPr>
        <w:t xml:space="preserve">          $ref: 'TS29122_CommonData.yaml#/components/responses/503'</w:t>
      </w:r>
    </w:p>
    <w:p w14:paraId="5ED4EB85" w14:textId="77777777" w:rsidR="00A065F5" w:rsidRDefault="00A065F5" w:rsidP="00A065F5">
      <w:pPr>
        <w:pStyle w:val="PL"/>
        <w:rPr>
          <w:rFonts w:eastAsia="DengXian"/>
        </w:rPr>
      </w:pPr>
      <w:r>
        <w:rPr>
          <w:rFonts w:eastAsia="DengXian"/>
        </w:rPr>
        <w:t xml:space="preserve">        default:</w:t>
      </w:r>
    </w:p>
    <w:p w14:paraId="295C2C8D" w14:textId="77777777" w:rsidR="00A065F5" w:rsidRDefault="00A065F5" w:rsidP="00A065F5">
      <w:pPr>
        <w:pStyle w:val="PL"/>
        <w:rPr>
          <w:rFonts w:eastAsia="DengXian"/>
        </w:rPr>
      </w:pPr>
      <w:r>
        <w:rPr>
          <w:rFonts w:eastAsia="DengXian"/>
        </w:rPr>
        <w:t xml:space="preserve">          $ref: 'TS29122_CommonData.yaml#/components/responses/default'</w:t>
      </w:r>
    </w:p>
    <w:p w14:paraId="5025F1E4" w14:textId="77777777" w:rsidR="00A065F5" w:rsidRDefault="00A065F5" w:rsidP="00A065F5">
      <w:pPr>
        <w:pStyle w:val="PL"/>
        <w:rPr>
          <w:rFonts w:eastAsia="DengXian"/>
        </w:rPr>
      </w:pPr>
      <w:r>
        <w:rPr>
          <w:rFonts w:eastAsia="DengXian"/>
        </w:rPr>
        <w:t xml:space="preserve">    get:</w:t>
      </w:r>
    </w:p>
    <w:p w14:paraId="5ABD9B68" w14:textId="77777777" w:rsidR="00A065F5" w:rsidRDefault="00A065F5" w:rsidP="00A065F5">
      <w:pPr>
        <w:pStyle w:val="PL"/>
        <w:rPr>
          <w:rFonts w:eastAsia="DengXian"/>
        </w:rPr>
      </w:pPr>
      <w:r>
        <w:rPr>
          <w:rFonts w:eastAsia="DengXian"/>
        </w:rPr>
        <w:t xml:space="preserve">      description: Retrieves VAL group documents satisfying filter criteria</w:t>
      </w:r>
    </w:p>
    <w:p w14:paraId="36FFCDFB" w14:textId="77777777" w:rsidR="00A065F5" w:rsidRDefault="00A065F5" w:rsidP="00A065F5">
      <w:pPr>
        <w:pStyle w:val="PL"/>
        <w:rPr>
          <w:rFonts w:eastAsia="DengXian"/>
        </w:rPr>
      </w:pPr>
      <w:r>
        <w:rPr>
          <w:rFonts w:eastAsia="DengXian"/>
        </w:rPr>
        <w:t xml:space="preserve">      parameters:</w:t>
      </w:r>
    </w:p>
    <w:p w14:paraId="0E8DF0ED" w14:textId="77777777" w:rsidR="00A065F5" w:rsidRDefault="00A065F5" w:rsidP="00A065F5">
      <w:pPr>
        <w:pStyle w:val="PL"/>
        <w:rPr>
          <w:rFonts w:eastAsia="DengXian"/>
        </w:rPr>
      </w:pPr>
      <w:r>
        <w:rPr>
          <w:rFonts w:eastAsia="DengXian"/>
        </w:rPr>
        <w:t xml:space="preserve">        - name: val-group-id</w:t>
      </w:r>
    </w:p>
    <w:p w14:paraId="7660664C" w14:textId="77777777" w:rsidR="00A065F5" w:rsidRDefault="00A065F5" w:rsidP="00A065F5">
      <w:pPr>
        <w:pStyle w:val="PL"/>
        <w:rPr>
          <w:rFonts w:eastAsia="DengXian"/>
        </w:rPr>
      </w:pPr>
      <w:r>
        <w:rPr>
          <w:rFonts w:eastAsia="DengXian"/>
        </w:rPr>
        <w:t xml:space="preserve">          in: query</w:t>
      </w:r>
    </w:p>
    <w:p w14:paraId="6B416645" w14:textId="77777777" w:rsidR="00A065F5" w:rsidRDefault="00A065F5" w:rsidP="00A065F5">
      <w:pPr>
        <w:pStyle w:val="PL"/>
        <w:rPr>
          <w:rFonts w:eastAsia="DengXian"/>
        </w:rPr>
      </w:pPr>
      <w:r>
        <w:rPr>
          <w:rFonts w:eastAsia="DengXian"/>
        </w:rPr>
        <w:t xml:space="preserve">          description: String identifying the VAL group.</w:t>
      </w:r>
    </w:p>
    <w:p w14:paraId="46FD5E3A" w14:textId="77777777" w:rsidR="00A065F5" w:rsidRDefault="00A065F5" w:rsidP="00A065F5">
      <w:pPr>
        <w:pStyle w:val="PL"/>
        <w:rPr>
          <w:rFonts w:eastAsia="DengXian"/>
        </w:rPr>
      </w:pPr>
      <w:r>
        <w:rPr>
          <w:rFonts w:eastAsia="DengXian"/>
        </w:rPr>
        <w:t xml:space="preserve">          schema:</w:t>
      </w:r>
    </w:p>
    <w:p w14:paraId="0114A5F9" w14:textId="77777777" w:rsidR="00A065F5" w:rsidRDefault="00A065F5" w:rsidP="00A065F5">
      <w:pPr>
        <w:pStyle w:val="PL"/>
        <w:rPr>
          <w:rFonts w:eastAsia="DengXian"/>
        </w:rPr>
      </w:pPr>
      <w:r>
        <w:rPr>
          <w:rFonts w:eastAsia="DengXian"/>
        </w:rPr>
        <w:t xml:space="preserve">            type: string</w:t>
      </w:r>
    </w:p>
    <w:p w14:paraId="102FFF34" w14:textId="77777777" w:rsidR="00A065F5" w:rsidRDefault="00A065F5" w:rsidP="00A065F5">
      <w:pPr>
        <w:pStyle w:val="PL"/>
        <w:rPr>
          <w:rFonts w:eastAsia="DengXian"/>
        </w:rPr>
      </w:pPr>
      <w:r>
        <w:rPr>
          <w:rFonts w:eastAsia="DengXian"/>
        </w:rPr>
        <w:t xml:space="preserve">        - name: val-service-id</w:t>
      </w:r>
    </w:p>
    <w:p w14:paraId="1C5E14C8" w14:textId="77777777" w:rsidR="00A065F5" w:rsidRDefault="00A065F5" w:rsidP="00A065F5">
      <w:pPr>
        <w:pStyle w:val="PL"/>
        <w:rPr>
          <w:rFonts w:eastAsia="DengXian"/>
        </w:rPr>
      </w:pPr>
      <w:r>
        <w:rPr>
          <w:rFonts w:eastAsia="DengXian"/>
        </w:rPr>
        <w:t xml:space="preserve">          in: query</w:t>
      </w:r>
    </w:p>
    <w:p w14:paraId="6050060C" w14:textId="77777777" w:rsidR="00A065F5" w:rsidRDefault="00A065F5" w:rsidP="00A065F5">
      <w:pPr>
        <w:pStyle w:val="PL"/>
        <w:rPr>
          <w:rFonts w:eastAsia="DengXian"/>
        </w:rPr>
      </w:pPr>
      <w:r>
        <w:rPr>
          <w:rFonts w:eastAsia="DengXian"/>
        </w:rPr>
        <w:t xml:space="preserve">          description: String identifying the Val service.</w:t>
      </w:r>
    </w:p>
    <w:p w14:paraId="7904E431" w14:textId="77777777" w:rsidR="00A065F5" w:rsidRDefault="00A065F5" w:rsidP="00A065F5">
      <w:pPr>
        <w:pStyle w:val="PL"/>
        <w:rPr>
          <w:rFonts w:eastAsia="DengXian"/>
        </w:rPr>
      </w:pPr>
      <w:r>
        <w:rPr>
          <w:rFonts w:eastAsia="DengXian"/>
        </w:rPr>
        <w:t xml:space="preserve">          schema:</w:t>
      </w:r>
    </w:p>
    <w:p w14:paraId="4BB32EA0" w14:textId="77777777" w:rsidR="00A065F5" w:rsidRDefault="00A065F5" w:rsidP="00A065F5">
      <w:pPr>
        <w:pStyle w:val="PL"/>
        <w:rPr>
          <w:rFonts w:eastAsia="DengXian"/>
        </w:rPr>
      </w:pPr>
      <w:r>
        <w:rPr>
          <w:rFonts w:eastAsia="DengXian"/>
        </w:rPr>
        <w:t xml:space="preserve">            type: string</w:t>
      </w:r>
    </w:p>
    <w:p w14:paraId="34108FA9" w14:textId="77777777" w:rsidR="00A065F5" w:rsidRDefault="00A065F5" w:rsidP="00A065F5">
      <w:pPr>
        <w:pStyle w:val="PL"/>
        <w:rPr>
          <w:rFonts w:eastAsia="DengXian"/>
        </w:rPr>
      </w:pPr>
      <w:r>
        <w:rPr>
          <w:rFonts w:eastAsia="DengXian"/>
        </w:rPr>
        <w:t xml:space="preserve">      responses:</w:t>
      </w:r>
    </w:p>
    <w:p w14:paraId="7A641092" w14:textId="77777777" w:rsidR="00A065F5" w:rsidRDefault="00A065F5" w:rsidP="00A065F5">
      <w:pPr>
        <w:pStyle w:val="PL"/>
        <w:rPr>
          <w:rFonts w:eastAsia="DengXian"/>
        </w:rPr>
      </w:pPr>
      <w:r>
        <w:rPr>
          <w:rFonts w:eastAsia="DengXian"/>
        </w:rPr>
        <w:t xml:space="preserve">        '200':</w:t>
      </w:r>
    </w:p>
    <w:p w14:paraId="6BDCAA7F" w14:textId="77777777" w:rsidR="00A065F5" w:rsidRDefault="00A065F5" w:rsidP="00A065F5">
      <w:pPr>
        <w:pStyle w:val="PL"/>
        <w:rPr>
          <w:rFonts w:eastAsia="DengXian"/>
        </w:rPr>
      </w:pPr>
      <w:r>
        <w:rPr>
          <w:rFonts w:eastAsia="DengXian"/>
        </w:rPr>
        <w:t xml:space="preserve">          description: </w:t>
      </w:r>
      <w:r>
        <w:t>List of VAL group documents matching the query parameters in the request</w:t>
      </w:r>
      <w:r>
        <w:rPr>
          <w:rFonts w:eastAsia="DengXian"/>
        </w:rPr>
        <w:t>.</w:t>
      </w:r>
    </w:p>
    <w:p w14:paraId="0B85B4EA" w14:textId="77777777" w:rsidR="00A065F5" w:rsidRDefault="00A065F5" w:rsidP="00A065F5">
      <w:pPr>
        <w:pStyle w:val="PL"/>
        <w:rPr>
          <w:rFonts w:eastAsia="DengXian"/>
        </w:rPr>
      </w:pPr>
      <w:r>
        <w:rPr>
          <w:rFonts w:eastAsia="DengXian"/>
        </w:rPr>
        <w:t xml:space="preserve">          content:</w:t>
      </w:r>
    </w:p>
    <w:p w14:paraId="237A2257" w14:textId="77777777" w:rsidR="00A065F5" w:rsidRDefault="00A065F5" w:rsidP="00A065F5">
      <w:pPr>
        <w:pStyle w:val="PL"/>
        <w:rPr>
          <w:rFonts w:eastAsia="DengXian"/>
        </w:rPr>
      </w:pPr>
      <w:r>
        <w:rPr>
          <w:rFonts w:eastAsia="DengXian"/>
        </w:rPr>
        <w:t xml:space="preserve">            application/json:</w:t>
      </w:r>
    </w:p>
    <w:p w14:paraId="1F843953" w14:textId="77777777" w:rsidR="00A065F5" w:rsidRDefault="00A065F5" w:rsidP="00A065F5">
      <w:pPr>
        <w:pStyle w:val="PL"/>
        <w:rPr>
          <w:rFonts w:eastAsia="DengXian"/>
        </w:rPr>
      </w:pPr>
      <w:r>
        <w:rPr>
          <w:rFonts w:eastAsia="DengXian"/>
        </w:rPr>
        <w:t xml:space="preserve">              schema:</w:t>
      </w:r>
    </w:p>
    <w:p w14:paraId="2E97F733" w14:textId="77777777" w:rsidR="00A065F5" w:rsidRDefault="00A065F5" w:rsidP="00A065F5">
      <w:pPr>
        <w:pStyle w:val="PL"/>
        <w:rPr>
          <w:rFonts w:eastAsia="DengXian"/>
        </w:rPr>
      </w:pPr>
      <w:r>
        <w:rPr>
          <w:rFonts w:eastAsia="DengXian"/>
        </w:rPr>
        <w:t xml:space="preserve">                type: array</w:t>
      </w:r>
    </w:p>
    <w:p w14:paraId="16F33566" w14:textId="77777777" w:rsidR="00A065F5" w:rsidRDefault="00A065F5" w:rsidP="00A065F5">
      <w:pPr>
        <w:pStyle w:val="PL"/>
        <w:rPr>
          <w:rFonts w:eastAsia="DengXian"/>
        </w:rPr>
      </w:pPr>
      <w:r>
        <w:rPr>
          <w:rFonts w:eastAsia="DengXian"/>
        </w:rPr>
        <w:t xml:space="preserve">                items:</w:t>
      </w:r>
    </w:p>
    <w:p w14:paraId="0B5443AE" w14:textId="77777777" w:rsidR="00A065F5" w:rsidRDefault="00A065F5" w:rsidP="00A065F5">
      <w:pPr>
        <w:pStyle w:val="PL"/>
        <w:rPr>
          <w:rFonts w:eastAsia="DengXian"/>
        </w:rPr>
      </w:pPr>
      <w:r>
        <w:rPr>
          <w:rFonts w:eastAsia="DengXian"/>
        </w:rPr>
        <w:t xml:space="preserve">                  $ref: '#/components/schemas/VALGroupDocument'</w:t>
      </w:r>
    </w:p>
    <w:p w14:paraId="3AB51179" w14:textId="77777777" w:rsidR="00A065F5" w:rsidRDefault="00A065F5" w:rsidP="00A065F5">
      <w:pPr>
        <w:pStyle w:val="PL"/>
        <w:rPr>
          <w:rFonts w:eastAsia="DengXian"/>
        </w:rPr>
      </w:pPr>
      <w:r>
        <w:rPr>
          <w:rFonts w:eastAsia="DengXian"/>
        </w:rPr>
        <w:t xml:space="preserve">                minItems: 0</w:t>
      </w:r>
    </w:p>
    <w:p w14:paraId="4F6C2FB0" w14:textId="77777777" w:rsidR="00A065F5" w:rsidRDefault="00A065F5" w:rsidP="00A065F5">
      <w:pPr>
        <w:pStyle w:val="PL"/>
      </w:pPr>
      <w:r>
        <w:t xml:space="preserve">        '307':</w:t>
      </w:r>
    </w:p>
    <w:p w14:paraId="046E5FE3" w14:textId="77777777" w:rsidR="00A065F5" w:rsidRDefault="00A065F5" w:rsidP="00A065F5">
      <w:pPr>
        <w:pStyle w:val="PL"/>
      </w:pPr>
      <w:r>
        <w:t xml:space="preserve">          $ref: 'TS29122_CommonData.yaml#/components/responses/307'</w:t>
      </w:r>
    </w:p>
    <w:p w14:paraId="19613EFD" w14:textId="77777777" w:rsidR="00A065F5" w:rsidRDefault="00A065F5" w:rsidP="00A065F5">
      <w:pPr>
        <w:pStyle w:val="PL"/>
      </w:pPr>
      <w:r>
        <w:t xml:space="preserve">        '308':</w:t>
      </w:r>
    </w:p>
    <w:p w14:paraId="42BA3A3D" w14:textId="77777777" w:rsidR="00A065F5" w:rsidRDefault="00A065F5" w:rsidP="00A065F5">
      <w:pPr>
        <w:pStyle w:val="PL"/>
        <w:rPr>
          <w:rFonts w:eastAsia="DengXian"/>
        </w:rPr>
      </w:pPr>
      <w:r>
        <w:t xml:space="preserve">          $ref: 'TS29122_CommonData.yaml#/components/responses/308'</w:t>
      </w:r>
    </w:p>
    <w:p w14:paraId="7D591730" w14:textId="77777777" w:rsidR="00A065F5" w:rsidRDefault="00A065F5" w:rsidP="00A065F5">
      <w:pPr>
        <w:pStyle w:val="PL"/>
        <w:rPr>
          <w:rFonts w:eastAsia="DengXian"/>
        </w:rPr>
      </w:pPr>
      <w:r>
        <w:rPr>
          <w:rFonts w:eastAsia="DengXian"/>
        </w:rPr>
        <w:t xml:space="preserve">        '400':</w:t>
      </w:r>
    </w:p>
    <w:p w14:paraId="5DDB9541" w14:textId="77777777" w:rsidR="00A065F5" w:rsidRDefault="00A065F5" w:rsidP="00A065F5">
      <w:pPr>
        <w:pStyle w:val="PL"/>
        <w:rPr>
          <w:rFonts w:eastAsia="DengXian"/>
        </w:rPr>
      </w:pPr>
      <w:r>
        <w:rPr>
          <w:rFonts w:eastAsia="DengXian"/>
        </w:rPr>
        <w:t xml:space="preserve">          $ref: 'TS29122_CommonData.yaml#/components/responses/400'</w:t>
      </w:r>
    </w:p>
    <w:p w14:paraId="4BF9D287" w14:textId="77777777" w:rsidR="00A065F5" w:rsidRDefault="00A065F5" w:rsidP="00A065F5">
      <w:pPr>
        <w:pStyle w:val="PL"/>
        <w:rPr>
          <w:rFonts w:eastAsia="DengXian"/>
        </w:rPr>
      </w:pPr>
      <w:r>
        <w:rPr>
          <w:rFonts w:eastAsia="DengXian"/>
        </w:rPr>
        <w:t xml:space="preserve">        '401':</w:t>
      </w:r>
    </w:p>
    <w:p w14:paraId="4A0E5ECF" w14:textId="77777777" w:rsidR="00A065F5" w:rsidRDefault="00A065F5" w:rsidP="00A065F5">
      <w:pPr>
        <w:pStyle w:val="PL"/>
        <w:rPr>
          <w:rFonts w:eastAsia="DengXian"/>
        </w:rPr>
      </w:pPr>
      <w:r>
        <w:rPr>
          <w:rFonts w:eastAsia="DengXian"/>
        </w:rPr>
        <w:t xml:space="preserve">          $ref: 'TS29122_CommonData.yaml#/components/responses/401'</w:t>
      </w:r>
    </w:p>
    <w:p w14:paraId="2457F5E8" w14:textId="77777777" w:rsidR="00A065F5" w:rsidRDefault="00A065F5" w:rsidP="00A065F5">
      <w:pPr>
        <w:pStyle w:val="PL"/>
        <w:rPr>
          <w:rFonts w:eastAsia="DengXian"/>
        </w:rPr>
      </w:pPr>
      <w:r>
        <w:rPr>
          <w:rFonts w:eastAsia="DengXian"/>
        </w:rPr>
        <w:t xml:space="preserve">        '403':</w:t>
      </w:r>
    </w:p>
    <w:p w14:paraId="5D817C6D" w14:textId="77777777" w:rsidR="00A065F5" w:rsidRDefault="00A065F5" w:rsidP="00A065F5">
      <w:pPr>
        <w:pStyle w:val="PL"/>
        <w:rPr>
          <w:rFonts w:eastAsia="DengXian"/>
        </w:rPr>
      </w:pPr>
      <w:r>
        <w:rPr>
          <w:rFonts w:eastAsia="DengXian"/>
        </w:rPr>
        <w:lastRenderedPageBreak/>
        <w:t xml:space="preserve">          $ref: 'TS29122_CommonData.yaml#/components/responses/403'</w:t>
      </w:r>
    </w:p>
    <w:p w14:paraId="4B8F55D0" w14:textId="77777777" w:rsidR="00A065F5" w:rsidRDefault="00A065F5" w:rsidP="00A065F5">
      <w:pPr>
        <w:pStyle w:val="PL"/>
        <w:rPr>
          <w:rFonts w:eastAsia="DengXian"/>
        </w:rPr>
      </w:pPr>
      <w:r>
        <w:rPr>
          <w:rFonts w:eastAsia="DengXian"/>
        </w:rPr>
        <w:t xml:space="preserve">        '404':</w:t>
      </w:r>
    </w:p>
    <w:p w14:paraId="54DBDBD6" w14:textId="77777777" w:rsidR="00A065F5" w:rsidRDefault="00A065F5" w:rsidP="00A065F5">
      <w:pPr>
        <w:pStyle w:val="PL"/>
        <w:rPr>
          <w:rFonts w:eastAsia="DengXian"/>
        </w:rPr>
      </w:pPr>
      <w:r>
        <w:rPr>
          <w:rFonts w:eastAsia="DengXian"/>
        </w:rPr>
        <w:t xml:space="preserve">          $ref: 'TS29122_CommonData.yaml#/components/responses/404'</w:t>
      </w:r>
    </w:p>
    <w:p w14:paraId="118D8154" w14:textId="77777777" w:rsidR="00A065F5" w:rsidRDefault="00A065F5" w:rsidP="00A065F5">
      <w:pPr>
        <w:pStyle w:val="PL"/>
        <w:rPr>
          <w:rFonts w:eastAsia="DengXian"/>
        </w:rPr>
      </w:pPr>
      <w:r>
        <w:rPr>
          <w:rFonts w:eastAsia="DengXian"/>
        </w:rPr>
        <w:t xml:space="preserve">        '406':</w:t>
      </w:r>
    </w:p>
    <w:p w14:paraId="7CA72C28" w14:textId="77777777" w:rsidR="00A065F5" w:rsidRDefault="00A065F5" w:rsidP="00A065F5">
      <w:pPr>
        <w:pStyle w:val="PL"/>
        <w:rPr>
          <w:rFonts w:eastAsia="DengXian"/>
        </w:rPr>
      </w:pPr>
      <w:r>
        <w:rPr>
          <w:rFonts w:eastAsia="DengXian"/>
        </w:rPr>
        <w:t xml:space="preserve">          $ref: 'TS29122_CommonData.yaml#/components/responses/404'</w:t>
      </w:r>
    </w:p>
    <w:p w14:paraId="34560706" w14:textId="77777777" w:rsidR="00A065F5" w:rsidRDefault="00A065F5" w:rsidP="00A065F5">
      <w:pPr>
        <w:pStyle w:val="PL"/>
        <w:rPr>
          <w:rFonts w:eastAsia="DengXian"/>
        </w:rPr>
      </w:pPr>
      <w:r>
        <w:rPr>
          <w:rFonts w:eastAsia="DengXian"/>
        </w:rPr>
        <w:t xml:space="preserve">        '429':</w:t>
      </w:r>
    </w:p>
    <w:p w14:paraId="63583AD5" w14:textId="77777777" w:rsidR="00A065F5" w:rsidRDefault="00A065F5" w:rsidP="00A065F5">
      <w:pPr>
        <w:pStyle w:val="PL"/>
        <w:rPr>
          <w:rFonts w:eastAsia="DengXian"/>
        </w:rPr>
      </w:pPr>
      <w:r>
        <w:rPr>
          <w:rFonts w:eastAsia="DengXian"/>
        </w:rPr>
        <w:t xml:space="preserve">          $ref: 'TS29122_CommonData.yaml#/components/responses/429'</w:t>
      </w:r>
    </w:p>
    <w:p w14:paraId="4AD5EC6C" w14:textId="77777777" w:rsidR="00A065F5" w:rsidRDefault="00A065F5" w:rsidP="00A065F5">
      <w:pPr>
        <w:pStyle w:val="PL"/>
        <w:rPr>
          <w:rFonts w:eastAsia="DengXian"/>
        </w:rPr>
      </w:pPr>
      <w:r>
        <w:rPr>
          <w:rFonts w:eastAsia="DengXian"/>
        </w:rPr>
        <w:t xml:space="preserve">        '500':</w:t>
      </w:r>
    </w:p>
    <w:p w14:paraId="0BDBCC6B" w14:textId="77777777" w:rsidR="00A065F5" w:rsidRDefault="00A065F5" w:rsidP="00A065F5">
      <w:pPr>
        <w:pStyle w:val="PL"/>
        <w:rPr>
          <w:rFonts w:eastAsia="DengXian"/>
        </w:rPr>
      </w:pPr>
      <w:r>
        <w:rPr>
          <w:rFonts w:eastAsia="DengXian"/>
        </w:rPr>
        <w:t xml:space="preserve">          $ref: 'TS29122_CommonData.yaml#/components/responses/500'</w:t>
      </w:r>
    </w:p>
    <w:p w14:paraId="0A3DEEE7" w14:textId="77777777" w:rsidR="00A065F5" w:rsidRDefault="00A065F5" w:rsidP="00A065F5">
      <w:pPr>
        <w:pStyle w:val="PL"/>
        <w:rPr>
          <w:rFonts w:eastAsia="DengXian"/>
        </w:rPr>
      </w:pPr>
      <w:r>
        <w:rPr>
          <w:rFonts w:eastAsia="DengXian"/>
        </w:rPr>
        <w:t xml:space="preserve">        '503':</w:t>
      </w:r>
    </w:p>
    <w:p w14:paraId="0502D915" w14:textId="77777777" w:rsidR="00A065F5" w:rsidRDefault="00A065F5" w:rsidP="00A065F5">
      <w:pPr>
        <w:pStyle w:val="PL"/>
        <w:rPr>
          <w:rFonts w:eastAsia="DengXian"/>
        </w:rPr>
      </w:pPr>
      <w:r>
        <w:rPr>
          <w:rFonts w:eastAsia="DengXian"/>
        </w:rPr>
        <w:t xml:space="preserve">          $ref: 'TS29122_CommonData.yaml#/components/responses/503'</w:t>
      </w:r>
    </w:p>
    <w:p w14:paraId="594EA0D7" w14:textId="77777777" w:rsidR="00A065F5" w:rsidRDefault="00A065F5" w:rsidP="00A065F5">
      <w:pPr>
        <w:pStyle w:val="PL"/>
        <w:rPr>
          <w:rFonts w:eastAsia="DengXian"/>
        </w:rPr>
      </w:pPr>
      <w:r>
        <w:rPr>
          <w:rFonts w:eastAsia="DengXian"/>
        </w:rPr>
        <w:t xml:space="preserve">        default:</w:t>
      </w:r>
    </w:p>
    <w:p w14:paraId="387D4A5F" w14:textId="77777777" w:rsidR="00A065F5" w:rsidRDefault="00A065F5" w:rsidP="00A065F5">
      <w:pPr>
        <w:pStyle w:val="PL"/>
        <w:rPr>
          <w:rFonts w:eastAsia="DengXian"/>
        </w:rPr>
      </w:pPr>
      <w:r>
        <w:rPr>
          <w:rFonts w:eastAsia="DengXian"/>
        </w:rPr>
        <w:t xml:space="preserve">          $ref: 'TS29122_CommonData.yaml#/components/responses/default'</w:t>
      </w:r>
    </w:p>
    <w:p w14:paraId="399AF86D" w14:textId="77777777" w:rsidR="00A065F5" w:rsidRDefault="00A065F5" w:rsidP="00A065F5">
      <w:pPr>
        <w:pStyle w:val="PL"/>
        <w:rPr>
          <w:rFonts w:eastAsia="DengXian"/>
        </w:rPr>
      </w:pPr>
    </w:p>
    <w:p w14:paraId="0939463E" w14:textId="77777777" w:rsidR="00A065F5" w:rsidRDefault="00A065F5" w:rsidP="00A065F5">
      <w:pPr>
        <w:pStyle w:val="PL"/>
        <w:rPr>
          <w:rFonts w:eastAsia="DengXian"/>
        </w:rPr>
      </w:pPr>
      <w:r>
        <w:rPr>
          <w:rFonts w:eastAsia="DengXian"/>
        </w:rPr>
        <w:t xml:space="preserve">  /group-documents/{groupDocId}:</w:t>
      </w:r>
    </w:p>
    <w:p w14:paraId="7548676D" w14:textId="77777777" w:rsidR="00A065F5" w:rsidRDefault="00A065F5" w:rsidP="00A065F5">
      <w:pPr>
        <w:pStyle w:val="PL"/>
        <w:rPr>
          <w:rFonts w:eastAsia="DengXian"/>
        </w:rPr>
      </w:pPr>
      <w:r>
        <w:rPr>
          <w:rFonts w:eastAsia="DengXian"/>
        </w:rPr>
        <w:t xml:space="preserve">    get:</w:t>
      </w:r>
    </w:p>
    <w:p w14:paraId="75B4B58F" w14:textId="77777777" w:rsidR="00A065F5" w:rsidRDefault="00A065F5" w:rsidP="00A065F5">
      <w:pPr>
        <w:pStyle w:val="PL"/>
        <w:rPr>
          <w:rFonts w:eastAsia="DengXian"/>
        </w:rPr>
      </w:pPr>
      <w:r>
        <w:rPr>
          <w:rFonts w:eastAsia="DengXian"/>
        </w:rPr>
        <w:t xml:space="preserve">      description: Retrieves VAL group information satisfying filter criteria.</w:t>
      </w:r>
    </w:p>
    <w:p w14:paraId="30A61D9F" w14:textId="77777777" w:rsidR="00A065F5" w:rsidRDefault="00A065F5" w:rsidP="00A065F5">
      <w:pPr>
        <w:pStyle w:val="PL"/>
        <w:rPr>
          <w:rFonts w:eastAsia="DengXian"/>
        </w:rPr>
      </w:pPr>
      <w:r>
        <w:rPr>
          <w:rFonts w:eastAsia="DengXian"/>
        </w:rPr>
        <w:t xml:space="preserve">      parameters:</w:t>
      </w:r>
    </w:p>
    <w:p w14:paraId="6FCB1B2D" w14:textId="77777777" w:rsidR="00A065F5" w:rsidRDefault="00A065F5" w:rsidP="00A065F5">
      <w:pPr>
        <w:pStyle w:val="PL"/>
        <w:rPr>
          <w:rFonts w:eastAsia="DengXian"/>
        </w:rPr>
      </w:pPr>
      <w:r>
        <w:rPr>
          <w:rFonts w:eastAsia="DengXian"/>
        </w:rPr>
        <w:t xml:space="preserve">        - name: groupDocId</w:t>
      </w:r>
    </w:p>
    <w:p w14:paraId="5DDE72F3" w14:textId="77777777" w:rsidR="00A065F5" w:rsidRDefault="00A065F5" w:rsidP="00A065F5">
      <w:pPr>
        <w:pStyle w:val="PL"/>
        <w:rPr>
          <w:rFonts w:eastAsia="DengXian"/>
        </w:rPr>
      </w:pPr>
      <w:r>
        <w:rPr>
          <w:rFonts w:eastAsia="DengXian"/>
        </w:rPr>
        <w:t xml:space="preserve">          in: path</w:t>
      </w:r>
    </w:p>
    <w:p w14:paraId="39ECB9CE" w14:textId="77777777" w:rsidR="00A065F5" w:rsidRDefault="00A065F5" w:rsidP="00A065F5">
      <w:pPr>
        <w:pStyle w:val="PL"/>
        <w:rPr>
          <w:rFonts w:eastAsia="DengXian"/>
        </w:rPr>
      </w:pPr>
      <w:r>
        <w:rPr>
          <w:rFonts w:eastAsia="DengXian"/>
        </w:rPr>
        <w:t xml:space="preserve">          description: String identifying an individual VAL group document resource.</w:t>
      </w:r>
    </w:p>
    <w:p w14:paraId="49A0F265" w14:textId="77777777" w:rsidR="00A065F5" w:rsidRDefault="00A065F5" w:rsidP="00A065F5">
      <w:pPr>
        <w:pStyle w:val="PL"/>
        <w:rPr>
          <w:rFonts w:eastAsia="DengXian"/>
        </w:rPr>
      </w:pPr>
      <w:r>
        <w:rPr>
          <w:rFonts w:eastAsia="DengXian"/>
        </w:rPr>
        <w:t xml:space="preserve">          required: true</w:t>
      </w:r>
    </w:p>
    <w:p w14:paraId="3E7FEF5F" w14:textId="77777777" w:rsidR="00A065F5" w:rsidRDefault="00A065F5" w:rsidP="00A065F5">
      <w:pPr>
        <w:pStyle w:val="PL"/>
        <w:rPr>
          <w:rFonts w:eastAsia="DengXian"/>
        </w:rPr>
      </w:pPr>
      <w:r>
        <w:rPr>
          <w:rFonts w:eastAsia="DengXian"/>
        </w:rPr>
        <w:t xml:space="preserve">          schema:</w:t>
      </w:r>
    </w:p>
    <w:p w14:paraId="4D0EF1D1" w14:textId="77777777" w:rsidR="00A065F5" w:rsidRDefault="00A065F5" w:rsidP="00A065F5">
      <w:pPr>
        <w:pStyle w:val="PL"/>
        <w:rPr>
          <w:rFonts w:eastAsia="DengXian"/>
        </w:rPr>
      </w:pPr>
      <w:r>
        <w:rPr>
          <w:rFonts w:eastAsia="DengXian"/>
        </w:rPr>
        <w:t xml:space="preserve">            type: string</w:t>
      </w:r>
    </w:p>
    <w:p w14:paraId="515FC4C1" w14:textId="77777777" w:rsidR="00A065F5" w:rsidRDefault="00A065F5" w:rsidP="00A065F5">
      <w:pPr>
        <w:pStyle w:val="PL"/>
        <w:rPr>
          <w:rFonts w:eastAsia="DengXian"/>
        </w:rPr>
      </w:pPr>
      <w:r>
        <w:rPr>
          <w:rFonts w:eastAsia="DengXian"/>
        </w:rPr>
        <w:t xml:space="preserve">        - name: group-members</w:t>
      </w:r>
    </w:p>
    <w:p w14:paraId="620BF42E" w14:textId="77777777" w:rsidR="00A065F5" w:rsidRDefault="00A065F5" w:rsidP="00A065F5">
      <w:pPr>
        <w:pStyle w:val="PL"/>
        <w:rPr>
          <w:rFonts w:eastAsia="DengXian"/>
        </w:rPr>
      </w:pPr>
      <w:r>
        <w:rPr>
          <w:rFonts w:eastAsia="DengXian"/>
        </w:rPr>
        <w:t xml:space="preserve">          in: query</w:t>
      </w:r>
    </w:p>
    <w:p w14:paraId="7FA38144" w14:textId="77777777" w:rsidR="00A065F5" w:rsidRDefault="00A065F5" w:rsidP="00A065F5">
      <w:pPr>
        <w:pStyle w:val="PL"/>
        <w:rPr>
          <w:rFonts w:eastAsia="DengXian"/>
        </w:rPr>
      </w:pPr>
      <w:r>
        <w:rPr>
          <w:rFonts w:eastAsia="DengXian"/>
        </w:rPr>
        <w:t xml:space="preserve">          description: When set to true indicates the group management server to send the members list information of the VAL group.</w:t>
      </w:r>
    </w:p>
    <w:p w14:paraId="3EA317DF" w14:textId="77777777" w:rsidR="00A065F5" w:rsidRDefault="00A065F5" w:rsidP="00A065F5">
      <w:pPr>
        <w:pStyle w:val="PL"/>
        <w:rPr>
          <w:rFonts w:eastAsia="DengXian"/>
        </w:rPr>
      </w:pPr>
      <w:r>
        <w:rPr>
          <w:rFonts w:eastAsia="DengXian"/>
        </w:rPr>
        <w:t xml:space="preserve">          schema:</w:t>
      </w:r>
    </w:p>
    <w:p w14:paraId="11D79DC2" w14:textId="77777777" w:rsidR="00A065F5" w:rsidRDefault="00A065F5" w:rsidP="00A065F5">
      <w:pPr>
        <w:pStyle w:val="PL"/>
        <w:rPr>
          <w:rFonts w:eastAsia="DengXian"/>
        </w:rPr>
      </w:pPr>
      <w:r>
        <w:rPr>
          <w:rFonts w:eastAsia="DengXian"/>
        </w:rPr>
        <w:t xml:space="preserve">            type: boolean</w:t>
      </w:r>
    </w:p>
    <w:p w14:paraId="17CBC37E" w14:textId="77777777" w:rsidR="00A065F5" w:rsidRDefault="00A065F5" w:rsidP="00A065F5">
      <w:pPr>
        <w:pStyle w:val="PL"/>
        <w:rPr>
          <w:rFonts w:eastAsia="DengXian"/>
        </w:rPr>
      </w:pPr>
      <w:r>
        <w:rPr>
          <w:rFonts w:eastAsia="DengXian"/>
        </w:rPr>
        <w:t xml:space="preserve">        - name: group-configuration</w:t>
      </w:r>
    </w:p>
    <w:p w14:paraId="7F176C19" w14:textId="77777777" w:rsidR="00A065F5" w:rsidRDefault="00A065F5" w:rsidP="00A065F5">
      <w:pPr>
        <w:pStyle w:val="PL"/>
        <w:rPr>
          <w:rFonts w:eastAsia="DengXian"/>
        </w:rPr>
      </w:pPr>
      <w:r>
        <w:rPr>
          <w:rFonts w:eastAsia="DengXian"/>
        </w:rPr>
        <w:t xml:space="preserve">          in: query</w:t>
      </w:r>
    </w:p>
    <w:p w14:paraId="409AE52E" w14:textId="77777777" w:rsidR="00A065F5" w:rsidRDefault="00A065F5" w:rsidP="00A065F5">
      <w:pPr>
        <w:pStyle w:val="PL"/>
        <w:rPr>
          <w:rFonts w:eastAsia="DengXian"/>
        </w:rPr>
      </w:pPr>
      <w:r>
        <w:rPr>
          <w:rFonts w:eastAsia="DengXian"/>
        </w:rPr>
        <w:t xml:space="preserve">          description: When set to true indicates the group management server to send the group configuration information of the VAL group.</w:t>
      </w:r>
    </w:p>
    <w:p w14:paraId="1156F758" w14:textId="77777777" w:rsidR="00A065F5" w:rsidRDefault="00A065F5" w:rsidP="00A065F5">
      <w:pPr>
        <w:pStyle w:val="PL"/>
        <w:rPr>
          <w:rFonts w:eastAsia="DengXian"/>
        </w:rPr>
      </w:pPr>
      <w:r>
        <w:rPr>
          <w:rFonts w:eastAsia="DengXian"/>
        </w:rPr>
        <w:t xml:space="preserve">          schema:</w:t>
      </w:r>
    </w:p>
    <w:p w14:paraId="505BB872" w14:textId="77777777" w:rsidR="00A065F5" w:rsidRDefault="00A065F5" w:rsidP="00A065F5">
      <w:pPr>
        <w:pStyle w:val="PL"/>
        <w:rPr>
          <w:rFonts w:eastAsia="DengXian"/>
        </w:rPr>
      </w:pPr>
      <w:r>
        <w:rPr>
          <w:rFonts w:eastAsia="DengXian"/>
        </w:rPr>
        <w:t xml:space="preserve">            type: boolean</w:t>
      </w:r>
    </w:p>
    <w:p w14:paraId="69BFC035" w14:textId="77777777" w:rsidR="00A065F5" w:rsidRDefault="00A065F5" w:rsidP="00A065F5">
      <w:pPr>
        <w:pStyle w:val="PL"/>
        <w:rPr>
          <w:rFonts w:eastAsia="DengXian"/>
        </w:rPr>
      </w:pPr>
      <w:r>
        <w:rPr>
          <w:rFonts w:eastAsia="DengXian"/>
        </w:rPr>
        <w:t xml:space="preserve">      responses:</w:t>
      </w:r>
    </w:p>
    <w:p w14:paraId="7C3DA670" w14:textId="77777777" w:rsidR="00A065F5" w:rsidRDefault="00A065F5" w:rsidP="00A065F5">
      <w:pPr>
        <w:pStyle w:val="PL"/>
        <w:rPr>
          <w:rFonts w:eastAsia="DengXian"/>
        </w:rPr>
      </w:pPr>
      <w:r>
        <w:rPr>
          <w:rFonts w:eastAsia="DengXian"/>
        </w:rPr>
        <w:t xml:space="preserve">        '200':</w:t>
      </w:r>
    </w:p>
    <w:p w14:paraId="64271A2F" w14:textId="77777777" w:rsidR="00A065F5" w:rsidRDefault="00A065F5" w:rsidP="00A065F5">
      <w:pPr>
        <w:pStyle w:val="PL"/>
        <w:rPr>
          <w:rFonts w:eastAsia="DengXian"/>
        </w:rPr>
      </w:pPr>
      <w:r>
        <w:rPr>
          <w:rFonts w:eastAsia="DengXian"/>
        </w:rPr>
        <w:t xml:space="preserve">          description: The VAL group information based on the request from the VAL server. Includes VAL group members list if group-members flag is set to true in the request, VAL group configuration information if the group-configuration flag is set to true in the request, VAL group identifier, whole VAL group document resource if both group-members and group-configuration flags are omitted/set to false in the request.</w:t>
      </w:r>
    </w:p>
    <w:p w14:paraId="4B2474E2" w14:textId="77777777" w:rsidR="00A065F5" w:rsidRDefault="00A065F5" w:rsidP="00A065F5">
      <w:pPr>
        <w:pStyle w:val="PL"/>
        <w:rPr>
          <w:rFonts w:eastAsia="DengXian"/>
        </w:rPr>
      </w:pPr>
      <w:r>
        <w:rPr>
          <w:rFonts w:eastAsia="DengXian"/>
        </w:rPr>
        <w:t xml:space="preserve">          content:</w:t>
      </w:r>
    </w:p>
    <w:p w14:paraId="50A4ECF3" w14:textId="77777777" w:rsidR="00A065F5" w:rsidRDefault="00A065F5" w:rsidP="00A065F5">
      <w:pPr>
        <w:pStyle w:val="PL"/>
        <w:rPr>
          <w:rFonts w:eastAsia="DengXian"/>
        </w:rPr>
      </w:pPr>
      <w:r>
        <w:rPr>
          <w:rFonts w:eastAsia="DengXian"/>
        </w:rPr>
        <w:t xml:space="preserve">            application/json:</w:t>
      </w:r>
    </w:p>
    <w:p w14:paraId="622300DD" w14:textId="77777777" w:rsidR="00A065F5" w:rsidRDefault="00A065F5" w:rsidP="00A065F5">
      <w:pPr>
        <w:pStyle w:val="PL"/>
        <w:rPr>
          <w:rFonts w:eastAsia="DengXian"/>
        </w:rPr>
      </w:pPr>
      <w:r>
        <w:rPr>
          <w:rFonts w:eastAsia="DengXian"/>
        </w:rPr>
        <w:t xml:space="preserve">              schema:</w:t>
      </w:r>
    </w:p>
    <w:p w14:paraId="73E50F46" w14:textId="77777777" w:rsidR="00A065F5" w:rsidRDefault="00A065F5" w:rsidP="00A065F5">
      <w:pPr>
        <w:pStyle w:val="PL"/>
        <w:rPr>
          <w:rFonts w:eastAsia="DengXian"/>
        </w:rPr>
      </w:pPr>
      <w:r>
        <w:rPr>
          <w:rFonts w:eastAsia="DengXian"/>
        </w:rPr>
        <w:t xml:space="preserve">                $ref: '#/components/schemas/VALGroupDocument'</w:t>
      </w:r>
    </w:p>
    <w:p w14:paraId="3587ED56" w14:textId="77777777" w:rsidR="00A065F5" w:rsidRDefault="00A065F5" w:rsidP="00A065F5">
      <w:pPr>
        <w:pStyle w:val="PL"/>
      </w:pPr>
      <w:r>
        <w:t xml:space="preserve">        '307':</w:t>
      </w:r>
    </w:p>
    <w:p w14:paraId="3AA8CE4A" w14:textId="77777777" w:rsidR="00A065F5" w:rsidRDefault="00A065F5" w:rsidP="00A065F5">
      <w:pPr>
        <w:pStyle w:val="PL"/>
      </w:pPr>
      <w:r>
        <w:t xml:space="preserve">          $ref: 'TS29122_CommonData.yaml#/components/responses/307'</w:t>
      </w:r>
    </w:p>
    <w:p w14:paraId="78FEC2BF" w14:textId="77777777" w:rsidR="00A065F5" w:rsidRDefault="00A065F5" w:rsidP="00A065F5">
      <w:pPr>
        <w:pStyle w:val="PL"/>
      </w:pPr>
      <w:r>
        <w:t xml:space="preserve">        '308':</w:t>
      </w:r>
    </w:p>
    <w:p w14:paraId="60821FBB" w14:textId="77777777" w:rsidR="00A065F5" w:rsidRDefault="00A065F5" w:rsidP="00A065F5">
      <w:pPr>
        <w:pStyle w:val="PL"/>
        <w:rPr>
          <w:rFonts w:eastAsia="DengXian"/>
        </w:rPr>
      </w:pPr>
      <w:r>
        <w:t xml:space="preserve">          $ref: 'TS29122_CommonData.yaml#/components/responses/308'</w:t>
      </w:r>
    </w:p>
    <w:p w14:paraId="7B083CFF" w14:textId="77777777" w:rsidR="00A065F5" w:rsidRDefault="00A065F5" w:rsidP="00A065F5">
      <w:pPr>
        <w:pStyle w:val="PL"/>
        <w:rPr>
          <w:rFonts w:eastAsia="DengXian"/>
        </w:rPr>
      </w:pPr>
      <w:r>
        <w:rPr>
          <w:rFonts w:eastAsia="DengXian"/>
        </w:rPr>
        <w:t xml:space="preserve">        '400':</w:t>
      </w:r>
    </w:p>
    <w:p w14:paraId="0618EA57" w14:textId="77777777" w:rsidR="00A065F5" w:rsidRDefault="00A065F5" w:rsidP="00A065F5">
      <w:pPr>
        <w:pStyle w:val="PL"/>
        <w:rPr>
          <w:rFonts w:eastAsia="DengXian"/>
        </w:rPr>
      </w:pPr>
      <w:r>
        <w:rPr>
          <w:rFonts w:eastAsia="DengXian"/>
        </w:rPr>
        <w:t xml:space="preserve">          $ref: 'TS29122_CommonData.yaml#/components/responses/400'</w:t>
      </w:r>
    </w:p>
    <w:p w14:paraId="04E2CE12" w14:textId="77777777" w:rsidR="00A065F5" w:rsidRDefault="00A065F5" w:rsidP="00A065F5">
      <w:pPr>
        <w:pStyle w:val="PL"/>
        <w:rPr>
          <w:rFonts w:eastAsia="DengXian"/>
        </w:rPr>
      </w:pPr>
      <w:r>
        <w:rPr>
          <w:rFonts w:eastAsia="DengXian"/>
        </w:rPr>
        <w:t xml:space="preserve">        '401':</w:t>
      </w:r>
    </w:p>
    <w:p w14:paraId="0C084070" w14:textId="77777777" w:rsidR="00A065F5" w:rsidRDefault="00A065F5" w:rsidP="00A065F5">
      <w:pPr>
        <w:pStyle w:val="PL"/>
        <w:rPr>
          <w:rFonts w:eastAsia="DengXian"/>
        </w:rPr>
      </w:pPr>
      <w:r>
        <w:rPr>
          <w:rFonts w:eastAsia="DengXian"/>
        </w:rPr>
        <w:t xml:space="preserve">          $ref: 'TS29122_CommonData.yaml#/components/responses/401'</w:t>
      </w:r>
    </w:p>
    <w:p w14:paraId="339CCF7F" w14:textId="77777777" w:rsidR="00A065F5" w:rsidRDefault="00A065F5" w:rsidP="00A065F5">
      <w:pPr>
        <w:pStyle w:val="PL"/>
        <w:rPr>
          <w:rFonts w:eastAsia="DengXian"/>
        </w:rPr>
      </w:pPr>
      <w:r>
        <w:rPr>
          <w:rFonts w:eastAsia="DengXian"/>
        </w:rPr>
        <w:t xml:space="preserve">        '403':</w:t>
      </w:r>
    </w:p>
    <w:p w14:paraId="21D10791" w14:textId="77777777" w:rsidR="00A065F5" w:rsidRDefault="00A065F5" w:rsidP="00A065F5">
      <w:pPr>
        <w:pStyle w:val="PL"/>
        <w:rPr>
          <w:rFonts w:eastAsia="DengXian"/>
        </w:rPr>
      </w:pPr>
      <w:r>
        <w:rPr>
          <w:rFonts w:eastAsia="DengXian"/>
        </w:rPr>
        <w:t xml:space="preserve">          $ref: 'TS29122_CommonData.yaml#/components/responses/403'</w:t>
      </w:r>
    </w:p>
    <w:p w14:paraId="6B1C03A4" w14:textId="77777777" w:rsidR="00A065F5" w:rsidRDefault="00A065F5" w:rsidP="00A065F5">
      <w:pPr>
        <w:pStyle w:val="PL"/>
        <w:rPr>
          <w:rFonts w:eastAsia="DengXian"/>
        </w:rPr>
      </w:pPr>
      <w:r>
        <w:rPr>
          <w:rFonts w:eastAsia="DengXian"/>
        </w:rPr>
        <w:t xml:space="preserve">        '404':</w:t>
      </w:r>
    </w:p>
    <w:p w14:paraId="2CC48CBC" w14:textId="77777777" w:rsidR="00A065F5" w:rsidRDefault="00A065F5" w:rsidP="00A065F5">
      <w:pPr>
        <w:pStyle w:val="PL"/>
        <w:rPr>
          <w:rFonts w:eastAsia="DengXian"/>
        </w:rPr>
      </w:pPr>
      <w:r>
        <w:rPr>
          <w:rFonts w:eastAsia="DengXian"/>
        </w:rPr>
        <w:t xml:space="preserve">          $ref: 'TS29122_CommonData.yaml#/components/responses/404'</w:t>
      </w:r>
    </w:p>
    <w:p w14:paraId="0B57E057" w14:textId="77777777" w:rsidR="00A065F5" w:rsidRDefault="00A065F5" w:rsidP="00A065F5">
      <w:pPr>
        <w:pStyle w:val="PL"/>
        <w:rPr>
          <w:rFonts w:eastAsia="DengXian"/>
        </w:rPr>
      </w:pPr>
      <w:r>
        <w:rPr>
          <w:rFonts w:eastAsia="DengXian"/>
        </w:rPr>
        <w:t xml:space="preserve">        '406':</w:t>
      </w:r>
    </w:p>
    <w:p w14:paraId="45462D7E" w14:textId="77777777" w:rsidR="00A065F5" w:rsidRDefault="00A065F5" w:rsidP="00A065F5">
      <w:pPr>
        <w:pStyle w:val="PL"/>
        <w:rPr>
          <w:rFonts w:eastAsia="DengXian"/>
        </w:rPr>
      </w:pPr>
      <w:r>
        <w:rPr>
          <w:rFonts w:eastAsia="DengXian"/>
        </w:rPr>
        <w:t xml:space="preserve">          $ref: 'TS29122_CommonData.yaml#/components/responses/404'</w:t>
      </w:r>
    </w:p>
    <w:p w14:paraId="304C03FB" w14:textId="77777777" w:rsidR="00A065F5" w:rsidRDefault="00A065F5" w:rsidP="00A065F5">
      <w:pPr>
        <w:pStyle w:val="PL"/>
        <w:rPr>
          <w:rFonts w:eastAsia="DengXian"/>
        </w:rPr>
      </w:pPr>
      <w:r>
        <w:rPr>
          <w:rFonts w:eastAsia="DengXian"/>
        </w:rPr>
        <w:t xml:space="preserve">        '429':</w:t>
      </w:r>
    </w:p>
    <w:p w14:paraId="6F41796A" w14:textId="77777777" w:rsidR="00A065F5" w:rsidRDefault="00A065F5" w:rsidP="00A065F5">
      <w:pPr>
        <w:pStyle w:val="PL"/>
        <w:rPr>
          <w:rFonts w:eastAsia="DengXian"/>
        </w:rPr>
      </w:pPr>
      <w:r>
        <w:rPr>
          <w:rFonts w:eastAsia="DengXian"/>
        </w:rPr>
        <w:t xml:space="preserve">          $ref: 'TS29122_CommonData.yaml#/components/responses/429'</w:t>
      </w:r>
    </w:p>
    <w:p w14:paraId="3DDBD16B" w14:textId="77777777" w:rsidR="00A065F5" w:rsidRDefault="00A065F5" w:rsidP="00A065F5">
      <w:pPr>
        <w:pStyle w:val="PL"/>
        <w:rPr>
          <w:rFonts w:eastAsia="DengXian"/>
        </w:rPr>
      </w:pPr>
      <w:r>
        <w:rPr>
          <w:rFonts w:eastAsia="DengXian"/>
        </w:rPr>
        <w:t xml:space="preserve">        '500':</w:t>
      </w:r>
    </w:p>
    <w:p w14:paraId="34FDBDBA" w14:textId="77777777" w:rsidR="00A065F5" w:rsidRDefault="00A065F5" w:rsidP="00A065F5">
      <w:pPr>
        <w:pStyle w:val="PL"/>
        <w:rPr>
          <w:rFonts w:eastAsia="DengXian"/>
        </w:rPr>
      </w:pPr>
      <w:r>
        <w:rPr>
          <w:rFonts w:eastAsia="DengXian"/>
        </w:rPr>
        <w:t xml:space="preserve">          $ref: 'TS29122_CommonData.yaml#/components/responses/500'</w:t>
      </w:r>
    </w:p>
    <w:p w14:paraId="056469D5" w14:textId="77777777" w:rsidR="00A065F5" w:rsidRDefault="00A065F5" w:rsidP="00A065F5">
      <w:pPr>
        <w:pStyle w:val="PL"/>
        <w:rPr>
          <w:rFonts w:eastAsia="DengXian"/>
        </w:rPr>
      </w:pPr>
      <w:r>
        <w:rPr>
          <w:rFonts w:eastAsia="DengXian"/>
        </w:rPr>
        <w:t xml:space="preserve">        '503':</w:t>
      </w:r>
    </w:p>
    <w:p w14:paraId="783CBB03" w14:textId="77777777" w:rsidR="00A065F5" w:rsidRDefault="00A065F5" w:rsidP="00A065F5">
      <w:pPr>
        <w:pStyle w:val="PL"/>
        <w:rPr>
          <w:rFonts w:eastAsia="DengXian"/>
        </w:rPr>
      </w:pPr>
      <w:r>
        <w:rPr>
          <w:rFonts w:eastAsia="DengXian"/>
        </w:rPr>
        <w:t xml:space="preserve">          $ref: 'TS29122_CommonData.yaml#/components/responses/503'</w:t>
      </w:r>
    </w:p>
    <w:p w14:paraId="4CDF497E" w14:textId="77777777" w:rsidR="00A065F5" w:rsidRDefault="00A065F5" w:rsidP="00A065F5">
      <w:pPr>
        <w:pStyle w:val="PL"/>
        <w:rPr>
          <w:rFonts w:eastAsia="DengXian"/>
        </w:rPr>
      </w:pPr>
      <w:r>
        <w:rPr>
          <w:rFonts w:eastAsia="DengXian"/>
        </w:rPr>
        <w:t xml:space="preserve">        default:</w:t>
      </w:r>
    </w:p>
    <w:p w14:paraId="2D1333BA" w14:textId="77777777" w:rsidR="00A065F5" w:rsidRDefault="00A065F5" w:rsidP="00A065F5">
      <w:pPr>
        <w:pStyle w:val="PL"/>
        <w:rPr>
          <w:rFonts w:eastAsia="DengXian"/>
        </w:rPr>
      </w:pPr>
      <w:r>
        <w:rPr>
          <w:rFonts w:eastAsia="DengXian"/>
        </w:rPr>
        <w:t xml:space="preserve">          $ref: 'TS29122_CommonData.yaml#/components/responses/default'</w:t>
      </w:r>
    </w:p>
    <w:p w14:paraId="54B42EF3" w14:textId="77777777" w:rsidR="00A065F5" w:rsidRDefault="00A065F5" w:rsidP="00A065F5">
      <w:pPr>
        <w:pStyle w:val="PL"/>
        <w:rPr>
          <w:rFonts w:eastAsia="DengXian"/>
        </w:rPr>
      </w:pPr>
    </w:p>
    <w:p w14:paraId="1F7A0BF4" w14:textId="77777777" w:rsidR="00A065F5" w:rsidRDefault="00A065F5" w:rsidP="00A065F5">
      <w:pPr>
        <w:pStyle w:val="PL"/>
        <w:rPr>
          <w:rFonts w:eastAsia="DengXian"/>
        </w:rPr>
      </w:pPr>
      <w:r>
        <w:rPr>
          <w:rFonts w:eastAsia="DengXian"/>
        </w:rPr>
        <w:t xml:space="preserve">    put:</w:t>
      </w:r>
    </w:p>
    <w:p w14:paraId="282943CB" w14:textId="77777777" w:rsidR="00A065F5" w:rsidRDefault="00A065F5" w:rsidP="00A065F5">
      <w:pPr>
        <w:pStyle w:val="PL"/>
        <w:rPr>
          <w:rFonts w:eastAsia="DengXian"/>
        </w:rPr>
      </w:pPr>
      <w:r>
        <w:rPr>
          <w:rFonts w:eastAsia="DengXian"/>
        </w:rPr>
        <w:t xml:space="preserve">      description: Updates an individual VAL group document.</w:t>
      </w:r>
    </w:p>
    <w:p w14:paraId="521A8668" w14:textId="77777777" w:rsidR="00A065F5" w:rsidRDefault="00A065F5" w:rsidP="00A065F5">
      <w:pPr>
        <w:pStyle w:val="PL"/>
        <w:rPr>
          <w:rFonts w:eastAsia="DengXian"/>
        </w:rPr>
      </w:pPr>
      <w:r>
        <w:rPr>
          <w:rFonts w:eastAsia="DengXian"/>
        </w:rPr>
        <w:t xml:space="preserve">      parameters:</w:t>
      </w:r>
    </w:p>
    <w:p w14:paraId="5EA31E71" w14:textId="77777777" w:rsidR="00A065F5" w:rsidRDefault="00A065F5" w:rsidP="00A065F5">
      <w:pPr>
        <w:pStyle w:val="PL"/>
        <w:rPr>
          <w:rFonts w:eastAsia="DengXian"/>
        </w:rPr>
      </w:pPr>
      <w:r>
        <w:rPr>
          <w:rFonts w:eastAsia="DengXian"/>
        </w:rPr>
        <w:t xml:space="preserve">        - name: groupDocId</w:t>
      </w:r>
    </w:p>
    <w:p w14:paraId="32D3CD03" w14:textId="77777777" w:rsidR="00A065F5" w:rsidRDefault="00A065F5" w:rsidP="00A065F5">
      <w:pPr>
        <w:pStyle w:val="PL"/>
        <w:rPr>
          <w:rFonts w:eastAsia="DengXian"/>
        </w:rPr>
      </w:pPr>
      <w:r>
        <w:rPr>
          <w:rFonts w:eastAsia="DengXian"/>
        </w:rPr>
        <w:t xml:space="preserve">          in: path</w:t>
      </w:r>
    </w:p>
    <w:p w14:paraId="026CBE84" w14:textId="77777777" w:rsidR="00A065F5" w:rsidRDefault="00A065F5" w:rsidP="00A065F5">
      <w:pPr>
        <w:pStyle w:val="PL"/>
        <w:rPr>
          <w:rFonts w:eastAsia="DengXian"/>
        </w:rPr>
      </w:pPr>
      <w:r>
        <w:rPr>
          <w:rFonts w:eastAsia="DengXian"/>
        </w:rPr>
        <w:t xml:space="preserve">          description: String identifying an individual VAL group document resource</w:t>
      </w:r>
    </w:p>
    <w:p w14:paraId="20D579F0" w14:textId="77777777" w:rsidR="00A065F5" w:rsidRDefault="00A065F5" w:rsidP="00A065F5">
      <w:pPr>
        <w:pStyle w:val="PL"/>
        <w:rPr>
          <w:rFonts w:eastAsia="DengXian"/>
        </w:rPr>
      </w:pPr>
      <w:r>
        <w:rPr>
          <w:rFonts w:eastAsia="DengXian"/>
        </w:rPr>
        <w:t xml:space="preserve">          required: true</w:t>
      </w:r>
    </w:p>
    <w:p w14:paraId="38B3B792" w14:textId="77777777" w:rsidR="00A065F5" w:rsidRDefault="00A065F5" w:rsidP="00A065F5">
      <w:pPr>
        <w:pStyle w:val="PL"/>
        <w:rPr>
          <w:rFonts w:eastAsia="DengXian"/>
        </w:rPr>
      </w:pPr>
      <w:r>
        <w:rPr>
          <w:rFonts w:eastAsia="DengXian"/>
        </w:rPr>
        <w:t xml:space="preserve">          schema:</w:t>
      </w:r>
    </w:p>
    <w:p w14:paraId="61961C2D" w14:textId="77777777" w:rsidR="00A065F5" w:rsidRDefault="00A065F5" w:rsidP="00A065F5">
      <w:pPr>
        <w:pStyle w:val="PL"/>
        <w:rPr>
          <w:rFonts w:eastAsia="DengXian"/>
        </w:rPr>
      </w:pPr>
      <w:r>
        <w:rPr>
          <w:rFonts w:eastAsia="DengXian"/>
        </w:rPr>
        <w:lastRenderedPageBreak/>
        <w:t xml:space="preserve">            type: string</w:t>
      </w:r>
    </w:p>
    <w:p w14:paraId="56C3D6C5" w14:textId="77777777" w:rsidR="00A065F5" w:rsidRDefault="00A065F5" w:rsidP="00A065F5">
      <w:pPr>
        <w:pStyle w:val="PL"/>
        <w:rPr>
          <w:rFonts w:eastAsia="DengXian"/>
        </w:rPr>
      </w:pPr>
      <w:r>
        <w:rPr>
          <w:rFonts w:eastAsia="DengXian"/>
        </w:rPr>
        <w:t xml:space="preserve">      requestBody:</w:t>
      </w:r>
    </w:p>
    <w:p w14:paraId="3213170A" w14:textId="77777777" w:rsidR="00A065F5" w:rsidRDefault="00A065F5" w:rsidP="00A065F5">
      <w:pPr>
        <w:pStyle w:val="PL"/>
        <w:rPr>
          <w:rFonts w:eastAsia="DengXian"/>
        </w:rPr>
      </w:pPr>
      <w:r>
        <w:rPr>
          <w:rFonts w:eastAsia="DengXian"/>
        </w:rPr>
        <w:t xml:space="preserve">        description: VAL group document to be updated in Group management server.</w:t>
      </w:r>
    </w:p>
    <w:p w14:paraId="21679B73" w14:textId="77777777" w:rsidR="00A065F5" w:rsidRDefault="00A065F5" w:rsidP="00A065F5">
      <w:pPr>
        <w:pStyle w:val="PL"/>
        <w:rPr>
          <w:rFonts w:eastAsia="DengXian"/>
        </w:rPr>
      </w:pPr>
      <w:r>
        <w:rPr>
          <w:rFonts w:eastAsia="DengXian"/>
        </w:rPr>
        <w:t xml:space="preserve">        required: true</w:t>
      </w:r>
    </w:p>
    <w:p w14:paraId="1EC342D3" w14:textId="77777777" w:rsidR="00A065F5" w:rsidRDefault="00A065F5" w:rsidP="00A065F5">
      <w:pPr>
        <w:pStyle w:val="PL"/>
        <w:rPr>
          <w:rFonts w:eastAsia="DengXian"/>
        </w:rPr>
      </w:pPr>
      <w:r>
        <w:rPr>
          <w:rFonts w:eastAsia="DengXian"/>
        </w:rPr>
        <w:t xml:space="preserve">        content:</w:t>
      </w:r>
    </w:p>
    <w:p w14:paraId="43E76D65" w14:textId="77777777" w:rsidR="00A065F5" w:rsidRDefault="00A065F5" w:rsidP="00A065F5">
      <w:pPr>
        <w:pStyle w:val="PL"/>
        <w:rPr>
          <w:rFonts w:eastAsia="DengXian"/>
        </w:rPr>
      </w:pPr>
      <w:r>
        <w:rPr>
          <w:rFonts w:eastAsia="DengXian"/>
        </w:rPr>
        <w:t xml:space="preserve">          application/json:</w:t>
      </w:r>
    </w:p>
    <w:p w14:paraId="205CA63E" w14:textId="77777777" w:rsidR="00A065F5" w:rsidRDefault="00A065F5" w:rsidP="00A065F5">
      <w:pPr>
        <w:pStyle w:val="PL"/>
        <w:rPr>
          <w:rFonts w:eastAsia="DengXian"/>
        </w:rPr>
      </w:pPr>
      <w:r>
        <w:rPr>
          <w:rFonts w:eastAsia="DengXian"/>
        </w:rPr>
        <w:t xml:space="preserve">            schema:</w:t>
      </w:r>
    </w:p>
    <w:p w14:paraId="1D62573E" w14:textId="77777777" w:rsidR="00A065F5" w:rsidRDefault="00A065F5" w:rsidP="00A065F5">
      <w:pPr>
        <w:pStyle w:val="PL"/>
        <w:rPr>
          <w:rFonts w:eastAsia="DengXian"/>
        </w:rPr>
      </w:pPr>
      <w:r>
        <w:rPr>
          <w:rFonts w:eastAsia="DengXian"/>
        </w:rPr>
        <w:t xml:space="preserve">              $ref: '#/components/schemas/VALGroupDocument'</w:t>
      </w:r>
    </w:p>
    <w:p w14:paraId="60B99A45" w14:textId="77777777" w:rsidR="00A065F5" w:rsidRDefault="00A065F5" w:rsidP="00A065F5">
      <w:pPr>
        <w:pStyle w:val="PL"/>
        <w:rPr>
          <w:rFonts w:eastAsia="DengXian"/>
        </w:rPr>
      </w:pPr>
      <w:r>
        <w:rPr>
          <w:rFonts w:eastAsia="DengXian"/>
        </w:rPr>
        <w:t xml:space="preserve">      responses:</w:t>
      </w:r>
    </w:p>
    <w:p w14:paraId="4B604479" w14:textId="77777777" w:rsidR="00A065F5" w:rsidRDefault="00A065F5" w:rsidP="00A065F5">
      <w:pPr>
        <w:pStyle w:val="PL"/>
        <w:rPr>
          <w:rFonts w:eastAsia="DengXian"/>
        </w:rPr>
      </w:pPr>
      <w:r>
        <w:rPr>
          <w:rFonts w:eastAsia="DengXian"/>
        </w:rPr>
        <w:t xml:space="preserve">        '200':</w:t>
      </w:r>
    </w:p>
    <w:p w14:paraId="472FB604" w14:textId="77777777" w:rsidR="00A065F5" w:rsidRDefault="00A065F5" w:rsidP="00A065F5">
      <w:pPr>
        <w:pStyle w:val="PL"/>
        <w:rPr>
          <w:rFonts w:eastAsia="DengXian"/>
        </w:rPr>
      </w:pPr>
      <w:r>
        <w:rPr>
          <w:rFonts w:eastAsia="DengXian"/>
        </w:rPr>
        <w:t xml:space="preserve">          description: VAL group document updated successfully.</w:t>
      </w:r>
    </w:p>
    <w:p w14:paraId="0C668C0D" w14:textId="77777777" w:rsidR="00A065F5" w:rsidRDefault="00A065F5" w:rsidP="00A065F5">
      <w:pPr>
        <w:pStyle w:val="PL"/>
        <w:rPr>
          <w:rFonts w:eastAsia="DengXian"/>
        </w:rPr>
      </w:pPr>
      <w:r>
        <w:rPr>
          <w:rFonts w:eastAsia="DengXian"/>
        </w:rPr>
        <w:t xml:space="preserve">          content:</w:t>
      </w:r>
    </w:p>
    <w:p w14:paraId="551784F8" w14:textId="77777777" w:rsidR="00A065F5" w:rsidRDefault="00A065F5" w:rsidP="00A065F5">
      <w:pPr>
        <w:pStyle w:val="PL"/>
        <w:rPr>
          <w:rFonts w:eastAsia="DengXian"/>
        </w:rPr>
      </w:pPr>
      <w:r>
        <w:rPr>
          <w:rFonts w:eastAsia="DengXian"/>
        </w:rPr>
        <w:t xml:space="preserve">            application/json:</w:t>
      </w:r>
    </w:p>
    <w:p w14:paraId="02550B6B" w14:textId="77777777" w:rsidR="00A065F5" w:rsidRDefault="00A065F5" w:rsidP="00A065F5">
      <w:pPr>
        <w:pStyle w:val="PL"/>
        <w:rPr>
          <w:rFonts w:eastAsia="DengXian"/>
        </w:rPr>
      </w:pPr>
      <w:r>
        <w:rPr>
          <w:rFonts w:eastAsia="DengXian"/>
        </w:rPr>
        <w:t xml:space="preserve">              schema:</w:t>
      </w:r>
    </w:p>
    <w:p w14:paraId="13A3BBE0" w14:textId="77777777" w:rsidR="00A065F5" w:rsidRDefault="00A065F5" w:rsidP="00A065F5">
      <w:pPr>
        <w:pStyle w:val="PL"/>
        <w:rPr>
          <w:rFonts w:eastAsia="DengXian"/>
        </w:rPr>
      </w:pPr>
      <w:r>
        <w:rPr>
          <w:rFonts w:eastAsia="DengXian"/>
        </w:rPr>
        <w:t xml:space="preserve">                $ref: '#/components/schemas/VALGroupDocument'</w:t>
      </w:r>
    </w:p>
    <w:p w14:paraId="0B6B361B" w14:textId="77777777" w:rsidR="00A065F5" w:rsidRDefault="00A065F5" w:rsidP="00A065F5">
      <w:pPr>
        <w:pStyle w:val="PL"/>
        <w:rPr>
          <w:rFonts w:eastAsia="DengXian"/>
        </w:rPr>
      </w:pPr>
      <w:r>
        <w:rPr>
          <w:rFonts w:eastAsia="DengXian"/>
        </w:rPr>
        <w:t xml:space="preserve">        '204':</w:t>
      </w:r>
    </w:p>
    <w:p w14:paraId="2B0756FE" w14:textId="77777777" w:rsidR="00A065F5" w:rsidRDefault="00A065F5" w:rsidP="00A065F5">
      <w:pPr>
        <w:pStyle w:val="PL"/>
        <w:rPr>
          <w:rFonts w:eastAsia="DengXian"/>
        </w:rPr>
      </w:pPr>
      <w:r>
        <w:rPr>
          <w:rFonts w:eastAsia="DengXian"/>
        </w:rPr>
        <w:t xml:space="preserve">          description: No Content</w:t>
      </w:r>
    </w:p>
    <w:p w14:paraId="53A1160E" w14:textId="77777777" w:rsidR="00A065F5" w:rsidRDefault="00A065F5" w:rsidP="00A065F5">
      <w:pPr>
        <w:pStyle w:val="PL"/>
      </w:pPr>
      <w:r>
        <w:t xml:space="preserve">        '307':</w:t>
      </w:r>
    </w:p>
    <w:p w14:paraId="65D7F15F" w14:textId="77777777" w:rsidR="00A065F5" w:rsidRDefault="00A065F5" w:rsidP="00A065F5">
      <w:pPr>
        <w:pStyle w:val="PL"/>
      </w:pPr>
      <w:r>
        <w:t xml:space="preserve">          $ref: 'TS29122_CommonData.yaml#/components/responses/307'</w:t>
      </w:r>
    </w:p>
    <w:p w14:paraId="2853C4FF" w14:textId="77777777" w:rsidR="00A065F5" w:rsidRDefault="00A065F5" w:rsidP="00A065F5">
      <w:pPr>
        <w:pStyle w:val="PL"/>
      </w:pPr>
      <w:r>
        <w:t xml:space="preserve">        '308':</w:t>
      </w:r>
    </w:p>
    <w:p w14:paraId="30B92B4D" w14:textId="77777777" w:rsidR="00A065F5" w:rsidRDefault="00A065F5" w:rsidP="00A065F5">
      <w:pPr>
        <w:pStyle w:val="PL"/>
        <w:rPr>
          <w:rFonts w:eastAsia="DengXian"/>
        </w:rPr>
      </w:pPr>
      <w:r>
        <w:t xml:space="preserve">          $ref: 'TS29122_CommonData.yaml#/components/responses/308'</w:t>
      </w:r>
    </w:p>
    <w:p w14:paraId="4ABEF972" w14:textId="77777777" w:rsidR="00A065F5" w:rsidRDefault="00A065F5" w:rsidP="00A065F5">
      <w:pPr>
        <w:pStyle w:val="PL"/>
        <w:rPr>
          <w:rFonts w:eastAsia="DengXian"/>
        </w:rPr>
      </w:pPr>
      <w:r>
        <w:rPr>
          <w:rFonts w:eastAsia="DengXian"/>
        </w:rPr>
        <w:t xml:space="preserve">        '400':</w:t>
      </w:r>
    </w:p>
    <w:p w14:paraId="1B746767" w14:textId="77777777" w:rsidR="00A065F5" w:rsidRDefault="00A065F5" w:rsidP="00A065F5">
      <w:pPr>
        <w:pStyle w:val="PL"/>
        <w:rPr>
          <w:rFonts w:eastAsia="DengXian"/>
        </w:rPr>
      </w:pPr>
      <w:r>
        <w:rPr>
          <w:rFonts w:eastAsia="DengXian"/>
        </w:rPr>
        <w:t xml:space="preserve">          $ref: 'TS29122_CommonData.yaml#/components/responses/400'</w:t>
      </w:r>
    </w:p>
    <w:p w14:paraId="5BAF9DDA" w14:textId="77777777" w:rsidR="00A065F5" w:rsidRDefault="00A065F5" w:rsidP="00A065F5">
      <w:pPr>
        <w:pStyle w:val="PL"/>
        <w:rPr>
          <w:rFonts w:eastAsia="DengXian"/>
        </w:rPr>
      </w:pPr>
      <w:r>
        <w:rPr>
          <w:rFonts w:eastAsia="DengXian"/>
        </w:rPr>
        <w:t xml:space="preserve">        '401':</w:t>
      </w:r>
    </w:p>
    <w:p w14:paraId="7B47A050" w14:textId="77777777" w:rsidR="00A065F5" w:rsidRDefault="00A065F5" w:rsidP="00A065F5">
      <w:pPr>
        <w:pStyle w:val="PL"/>
        <w:rPr>
          <w:rFonts w:eastAsia="DengXian"/>
        </w:rPr>
      </w:pPr>
      <w:r>
        <w:rPr>
          <w:rFonts w:eastAsia="DengXian"/>
        </w:rPr>
        <w:t xml:space="preserve">          $ref: 'TS29122_CommonData.yaml#/components/responses/401'</w:t>
      </w:r>
    </w:p>
    <w:p w14:paraId="05DE2164" w14:textId="77777777" w:rsidR="00A065F5" w:rsidRDefault="00A065F5" w:rsidP="00A065F5">
      <w:pPr>
        <w:pStyle w:val="PL"/>
        <w:rPr>
          <w:rFonts w:eastAsia="DengXian"/>
        </w:rPr>
      </w:pPr>
      <w:r>
        <w:rPr>
          <w:rFonts w:eastAsia="DengXian"/>
        </w:rPr>
        <w:t xml:space="preserve">        '403':</w:t>
      </w:r>
    </w:p>
    <w:p w14:paraId="35B3A46A" w14:textId="77777777" w:rsidR="00A065F5" w:rsidRDefault="00A065F5" w:rsidP="00A065F5">
      <w:pPr>
        <w:pStyle w:val="PL"/>
        <w:rPr>
          <w:rFonts w:eastAsia="DengXian"/>
        </w:rPr>
      </w:pPr>
      <w:r>
        <w:rPr>
          <w:rFonts w:eastAsia="DengXian"/>
        </w:rPr>
        <w:t xml:space="preserve">          $ref: 'TS29122_CommonData.yaml#/components/responses/403'</w:t>
      </w:r>
    </w:p>
    <w:p w14:paraId="47B73AFE" w14:textId="77777777" w:rsidR="00A065F5" w:rsidRDefault="00A065F5" w:rsidP="00A065F5">
      <w:pPr>
        <w:pStyle w:val="PL"/>
        <w:rPr>
          <w:rFonts w:eastAsia="DengXian"/>
        </w:rPr>
      </w:pPr>
      <w:r>
        <w:rPr>
          <w:rFonts w:eastAsia="DengXian"/>
        </w:rPr>
        <w:t xml:space="preserve">        '404':</w:t>
      </w:r>
    </w:p>
    <w:p w14:paraId="5B5EFCDC" w14:textId="77777777" w:rsidR="00A065F5" w:rsidRDefault="00A065F5" w:rsidP="00A065F5">
      <w:pPr>
        <w:pStyle w:val="PL"/>
        <w:rPr>
          <w:rFonts w:eastAsia="DengXian"/>
        </w:rPr>
      </w:pPr>
      <w:r>
        <w:rPr>
          <w:rFonts w:eastAsia="DengXian"/>
        </w:rPr>
        <w:t xml:space="preserve">          $ref: 'TS29122_CommonData.yaml#/components/responses/404'</w:t>
      </w:r>
    </w:p>
    <w:p w14:paraId="661774E9" w14:textId="77777777" w:rsidR="00A065F5" w:rsidRDefault="00A065F5" w:rsidP="00A065F5">
      <w:pPr>
        <w:pStyle w:val="PL"/>
        <w:rPr>
          <w:rFonts w:eastAsia="DengXian"/>
        </w:rPr>
      </w:pPr>
      <w:r>
        <w:rPr>
          <w:rFonts w:eastAsia="DengXian"/>
        </w:rPr>
        <w:t xml:space="preserve">        '411':</w:t>
      </w:r>
    </w:p>
    <w:p w14:paraId="2CED0B8D" w14:textId="77777777" w:rsidR="00A065F5" w:rsidRDefault="00A065F5" w:rsidP="00A065F5">
      <w:pPr>
        <w:pStyle w:val="PL"/>
        <w:rPr>
          <w:rFonts w:eastAsia="DengXian"/>
        </w:rPr>
      </w:pPr>
      <w:r>
        <w:rPr>
          <w:rFonts w:eastAsia="DengXian"/>
        </w:rPr>
        <w:t xml:space="preserve">          $ref: 'TS29122_CommonData.yaml#/components/responses/411'</w:t>
      </w:r>
    </w:p>
    <w:p w14:paraId="1CE0F232" w14:textId="77777777" w:rsidR="00A065F5" w:rsidRDefault="00A065F5" w:rsidP="00A065F5">
      <w:pPr>
        <w:pStyle w:val="PL"/>
        <w:rPr>
          <w:rFonts w:eastAsia="DengXian"/>
        </w:rPr>
      </w:pPr>
      <w:r>
        <w:rPr>
          <w:rFonts w:eastAsia="DengXian"/>
        </w:rPr>
        <w:t xml:space="preserve">        '413':</w:t>
      </w:r>
    </w:p>
    <w:p w14:paraId="7CB8370F" w14:textId="77777777" w:rsidR="00A065F5" w:rsidRDefault="00A065F5" w:rsidP="00A065F5">
      <w:pPr>
        <w:pStyle w:val="PL"/>
        <w:rPr>
          <w:rFonts w:eastAsia="DengXian"/>
        </w:rPr>
      </w:pPr>
      <w:r>
        <w:rPr>
          <w:rFonts w:eastAsia="DengXian"/>
        </w:rPr>
        <w:t xml:space="preserve">          $ref: 'TS29122_CommonData.yaml#/components/responses/413'</w:t>
      </w:r>
    </w:p>
    <w:p w14:paraId="422544EB" w14:textId="77777777" w:rsidR="00A065F5" w:rsidRDefault="00A065F5" w:rsidP="00A065F5">
      <w:pPr>
        <w:pStyle w:val="PL"/>
        <w:rPr>
          <w:rFonts w:eastAsia="DengXian"/>
        </w:rPr>
      </w:pPr>
      <w:r>
        <w:rPr>
          <w:rFonts w:eastAsia="DengXian"/>
        </w:rPr>
        <w:t xml:space="preserve">        '415':</w:t>
      </w:r>
    </w:p>
    <w:p w14:paraId="2AD1B8A0" w14:textId="77777777" w:rsidR="00A065F5" w:rsidRDefault="00A065F5" w:rsidP="00A065F5">
      <w:pPr>
        <w:pStyle w:val="PL"/>
        <w:rPr>
          <w:rFonts w:eastAsia="DengXian"/>
        </w:rPr>
      </w:pPr>
      <w:r>
        <w:rPr>
          <w:rFonts w:eastAsia="DengXian"/>
        </w:rPr>
        <w:t xml:space="preserve">          $ref: 'TS29122_CommonData.yaml#/components/responses/415'</w:t>
      </w:r>
    </w:p>
    <w:p w14:paraId="4AA49004" w14:textId="77777777" w:rsidR="00A065F5" w:rsidRDefault="00A065F5" w:rsidP="00A065F5">
      <w:pPr>
        <w:pStyle w:val="PL"/>
        <w:rPr>
          <w:rFonts w:eastAsia="DengXian"/>
        </w:rPr>
      </w:pPr>
      <w:r>
        <w:rPr>
          <w:rFonts w:eastAsia="DengXian"/>
        </w:rPr>
        <w:t xml:space="preserve">        '429':</w:t>
      </w:r>
    </w:p>
    <w:p w14:paraId="2635C4A5" w14:textId="77777777" w:rsidR="00A065F5" w:rsidRDefault="00A065F5" w:rsidP="00A065F5">
      <w:pPr>
        <w:pStyle w:val="PL"/>
        <w:rPr>
          <w:rFonts w:eastAsia="DengXian"/>
        </w:rPr>
      </w:pPr>
      <w:r>
        <w:rPr>
          <w:rFonts w:eastAsia="DengXian"/>
        </w:rPr>
        <w:t xml:space="preserve">          $ref: 'TS29122_CommonData.yaml#/components/responses/429'</w:t>
      </w:r>
    </w:p>
    <w:p w14:paraId="77C5A396" w14:textId="77777777" w:rsidR="00A065F5" w:rsidRDefault="00A065F5" w:rsidP="00A065F5">
      <w:pPr>
        <w:pStyle w:val="PL"/>
        <w:rPr>
          <w:rFonts w:eastAsia="DengXian"/>
        </w:rPr>
      </w:pPr>
      <w:r>
        <w:rPr>
          <w:rFonts w:eastAsia="DengXian"/>
        </w:rPr>
        <w:t xml:space="preserve">        '500':</w:t>
      </w:r>
    </w:p>
    <w:p w14:paraId="7421B3CA" w14:textId="77777777" w:rsidR="00A065F5" w:rsidRDefault="00A065F5" w:rsidP="00A065F5">
      <w:pPr>
        <w:pStyle w:val="PL"/>
        <w:rPr>
          <w:rFonts w:eastAsia="DengXian"/>
        </w:rPr>
      </w:pPr>
      <w:r>
        <w:rPr>
          <w:rFonts w:eastAsia="DengXian"/>
        </w:rPr>
        <w:t xml:space="preserve">          $ref: 'TS29122_CommonData.yaml#/components/responses/500'</w:t>
      </w:r>
    </w:p>
    <w:p w14:paraId="4BFB47CA" w14:textId="77777777" w:rsidR="00A065F5" w:rsidRDefault="00A065F5" w:rsidP="00A065F5">
      <w:pPr>
        <w:pStyle w:val="PL"/>
        <w:rPr>
          <w:rFonts w:eastAsia="DengXian"/>
        </w:rPr>
      </w:pPr>
      <w:r>
        <w:rPr>
          <w:rFonts w:eastAsia="DengXian"/>
        </w:rPr>
        <w:t xml:space="preserve">        '503':</w:t>
      </w:r>
    </w:p>
    <w:p w14:paraId="01FDF085" w14:textId="77777777" w:rsidR="00A065F5" w:rsidRDefault="00A065F5" w:rsidP="00A065F5">
      <w:pPr>
        <w:pStyle w:val="PL"/>
        <w:rPr>
          <w:rFonts w:eastAsia="DengXian"/>
        </w:rPr>
      </w:pPr>
      <w:r>
        <w:rPr>
          <w:rFonts w:eastAsia="DengXian"/>
        </w:rPr>
        <w:t xml:space="preserve">          $ref: 'TS29122_CommonData.yaml#/components/responses/503'</w:t>
      </w:r>
    </w:p>
    <w:p w14:paraId="0600D385" w14:textId="77777777" w:rsidR="00A065F5" w:rsidRDefault="00A065F5" w:rsidP="00A065F5">
      <w:pPr>
        <w:pStyle w:val="PL"/>
        <w:rPr>
          <w:rFonts w:eastAsia="DengXian"/>
        </w:rPr>
      </w:pPr>
      <w:r>
        <w:rPr>
          <w:rFonts w:eastAsia="DengXian"/>
        </w:rPr>
        <w:t xml:space="preserve">        default:</w:t>
      </w:r>
    </w:p>
    <w:p w14:paraId="68BF4772" w14:textId="77777777" w:rsidR="00A065F5" w:rsidRDefault="00A065F5" w:rsidP="00A065F5">
      <w:pPr>
        <w:pStyle w:val="PL"/>
        <w:rPr>
          <w:rFonts w:eastAsia="DengXian"/>
        </w:rPr>
      </w:pPr>
      <w:r>
        <w:rPr>
          <w:rFonts w:eastAsia="DengXian"/>
        </w:rPr>
        <w:t xml:space="preserve">          $ref: 'TS29122_CommonData.yaml#/components/responses/default'</w:t>
      </w:r>
    </w:p>
    <w:p w14:paraId="0D24BEBE" w14:textId="77777777" w:rsidR="00A065F5" w:rsidRDefault="00A065F5" w:rsidP="00A065F5">
      <w:pPr>
        <w:pStyle w:val="PL"/>
        <w:rPr>
          <w:rFonts w:eastAsia="DengXian"/>
        </w:rPr>
      </w:pPr>
      <w:r>
        <w:rPr>
          <w:rFonts w:eastAsia="DengXian"/>
        </w:rPr>
        <w:t xml:space="preserve">    delete:</w:t>
      </w:r>
    </w:p>
    <w:p w14:paraId="55B63D83" w14:textId="77777777" w:rsidR="00A065F5" w:rsidRDefault="00A065F5" w:rsidP="00A065F5">
      <w:pPr>
        <w:pStyle w:val="PL"/>
        <w:rPr>
          <w:rFonts w:eastAsia="DengXian"/>
        </w:rPr>
      </w:pPr>
      <w:r>
        <w:rPr>
          <w:rFonts w:eastAsia="DengXian"/>
        </w:rPr>
        <w:t xml:space="preserve">      description: Deletes a VAL Group.</w:t>
      </w:r>
    </w:p>
    <w:p w14:paraId="4B62B729" w14:textId="77777777" w:rsidR="00A065F5" w:rsidRDefault="00A065F5" w:rsidP="00A065F5">
      <w:pPr>
        <w:pStyle w:val="PL"/>
        <w:rPr>
          <w:rFonts w:eastAsia="DengXian"/>
        </w:rPr>
      </w:pPr>
      <w:r>
        <w:rPr>
          <w:rFonts w:eastAsia="DengXian"/>
        </w:rPr>
        <w:t xml:space="preserve">      parameters:</w:t>
      </w:r>
    </w:p>
    <w:p w14:paraId="2519814E" w14:textId="77777777" w:rsidR="00A065F5" w:rsidRDefault="00A065F5" w:rsidP="00A065F5">
      <w:pPr>
        <w:pStyle w:val="PL"/>
        <w:rPr>
          <w:rFonts w:eastAsia="DengXian"/>
        </w:rPr>
      </w:pPr>
      <w:r>
        <w:rPr>
          <w:rFonts w:eastAsia="DengXian"/>
        </w:rPr>
        <w:t xml:space="preserve">        - name: groupDocId</w:t>
      </w:r>
    </w:p>
    <w:p w14:paraId="5E8245E8" w14:textId="77777777" w:rsidR="00A065F5" w:rsidRDefault="00A065F5" w:rsidP="00A065F5">
      <w:pPr>
        <w:pStyle w:val="PL"/>
        <w:rPr>
          <w:rFonts w:eastAsia="DengXian"/>
        </w:rPr>
      </w:pPr>
      <w:r>
        <w:rPr>
          <w:rFonts w:eastAsia="DengXian"/>
        </w:rPr>
        <w:t xml:space="preserve">          in: path</w:t>
      </w:r>
    </w:p>
    <w:p w14:paraId="46C0B471" w14:textId="77777777" w:rsidR="00A065F5" w:rsidRDefault="00A065F5" w:rsidP="00A065F5">
      <w:pPr>
        <w:pStyle w:val="PL"/>
        <w:rPr>
          <w:rFonts w:eastAsia="DengXian"/>
        </w:rPr>
      </w:pPr>
      <w:r>
        <w:rPr>
          <w:rFonts w:eastAsia="DengXian"/>
        </w:rPr>
        <w:t xml:space="preserve">          description: String identifying an individual VAL group document resource.</w:t>
      </w:r>
    </w:p>
    <w:p w14:paraId="69D720C0" w14:textId="77777777" w:rsidR="00A065F5" w:rsidRDefault="00A065F5" w:rsidP="00A065F5">
      <w:pPr>
        <w:pStyle w:val="PL"/>
        <w:rPr>
          <w:rFonts w:eastAsia="DengXian"/>
        </w:rPr>
      </w:pPr>
      <w:r>
        <w:rPr>
          <w:rFonts w:eastAsia="DengXian"/>
        </w:rPr>
        <w:t xml:space="preserve">          required: true</w:t>
      </w:r>
    </w:p>
    <w:p w14:paraId="7D104D73" w14:textId="77777777" w:rsidR="00A065F5" w:rsidRDefault="00A065F5" w:rsidP="00A065F5">
      <w:pPr>
        <w:pStyle w:val="PL"/>
        <w:rPr>
          <w:rFonts w:eastAsia="DengXian"/>
        </w:rPr>
      </w:pPr>
      <w:r>
        <w:rPr>
          <w:rFonts w:eastAsia="DengXian"/>
        </w:rPr>
        <w:t xml:space="preserve">          schema:</w:t>
      </w:r>
    </w:p>
    <w:p w14:paraId="75781D99" w14:textId="77777777" w:rsidR="00A065F5" w:rsidRDefault="00A065F5" w:rsidP="00A065F5">
      <w:pPr>
        <w:pStyle w:val="PL"/>
        <w:rPr>
          <w:rFonts w:eastAsia="DengXian"/>
        </w:rPr>
      </w:pPr>
      <w:r>
        <w:rPr>
          <w:rFonts w:eastAsia="DengXian"/>
        </w:rPr>
        <w:t xml:space="preserve">            type: string</w:t>
      </w:r>
    </w:p>
    <w:p w14:paraId="1C147B48" w14:textId="77777777" w:rsidR="00A065F5" w:rsidRDefault="00A065F5" w:rsidP="00A065F5">
      <w:pPr>
        <w:pStyle w:val="PL"/>
        <w:rPr>
          <w:rFonts w:eastAsia="DengXian"/>
        </w:rPr>
      </w:pPr>
      <w:r>
        <w:rPr>
          <w:rFonts w:eastAsia="DengXian"/>
        </w:rPr>
        <w:t xml:space="preserve">      responses:</w:t>
      </w:r>
    </w:p>
    <w:p w14:paraId="58CA4701" w14:textId="77777777" w:rsidR="00A065F5" w:rsidRDefault="00A065F5" w:rsidP="00A065F5">
      <w:pPr>
        <w:pStyle w:val="PL"/>
        <w:rPr>
          <w:rFonts w:eastAsia="DengXian"/>
        </w:rPr>
      </w:pPr>
      <w:r>
        <w:rPr>
          <w:rFonts w:eastAsia="DengXian"/>
        </w:rPr>
        <w:t xml:space="preserve">        '204':</w:t>
      </w:r>
    </w:p>
    <w:p w14:paraId="6312E700" w14:textId="77777777" w:rsidR="00A065F5" w:rsidRDefault="00A065F5" w:rsidP="00A065F5">
      <w:pPr>
        <w:pStyle w:val="PL"/>
        <w:rPr>
          <w:rFonts w:eastAsia="DengXian"/>
        </w:rPr>
      </w:pPr>
      <w:r>
        <w:rPr>
          <w:rFonts w:eastAsia="DengXian"/>
        </w:rPr>
        <w:t xml:space="preserve">          description: The individual VAL group matching groupDocId was deleted.</w:t>
      </w:r>
    </w:p>
    <w:p w14:paraId="6734CB95" w14:textId="77777777" w:rsidR="00A065F5" w:rsidRDefault="00A065F5" w:rsidP="00A065F5">
      <w:pPr>
        <w:pStyle w:val="PL"/>
      </w:pPr>
      <w:r>
        <w:t xml:space="preserve">        '307':</w:t>
      </w:r>
    </w:p>
    <w:p w14:paraId="6F72F223" w14:textId="77777777" w:rsidR="00A065F5" w:rsidRDefault="00A065F5" w:rsidP="00A065F5">
      <w:pPr>
        <w:pStyle w:val="PL"/>
      </w:pPr>
      <w:r>
        <w:t xml:space="preserve">          $ref: 'TS29122_CommonData.yaml#/components/responses/307'</w:t>
      </w:r>
    </w:p>
    <w:p w14:paraId="27C00ED8" w14:textId="77777777" w:rsidR="00A065F5" w:rsidRDefault="00A065F5" w:rsidP="00A065F5">
      <w:pPr>
        <w:pStyle w:val="PL"/>
      </w:pPr>
      <w:r>
        <w:t xml:space="preserve">        '308':</w:t>
      </w:r>
    </w:p>
    <w:p w14:paraId="0E063E20" w14:textId="77777777" w:rsidR="00A065F5" w:rsidRDefault="00A065F5" w:rsidP="00A065F5">
      <w:pPr>
        <w:pStyle w:val="PL"/>
        <w:rPr>
          <w:rFonts w:eastAsia="DengXian"/>
        </w:rPr>
      </w:pPr>
      <w:r>
        <w:t xml:space="preserve">          $ref: 'TS29122_CommonData.yaml#/components/responses/308'</w:t>
      </w:r>
    </w:p>
    <w:p w14:paraId="208A1A4F" w14:textId="77777777" w:rsidR="00A065F5" w:rsidRDefault="00A065F5" w:rsidP="00A065F5">
      <w:pPr>
        <w:pStyle w:val="PL"/>
        <w:rPr>
          <w:rFonts w:eastAsia="DengXian"/>
        </w:rPr>
      </w:pPr>
      <w:r>
        <w:rPr>
          <w:rFonts w:eastAsia="DengXian"/>
        </w:rPr>
        <w:t xml:space="preserve">        '400':</w:t>
      </w:r>
    </w:p>
    <w:p w14:paraId="6D200384" w14:textId="77777777" w:rsidR="00A065F5" w:rsidRDefault="00A065F5" w:rsidP="00A065F5">
      <w:pPr>
        <w:pStyle w:val="PL"/>
        <w:rPr>
          <w:rFonts w:eastAsia="DengXian"/>
        </w:rPr>
      </w:pPr>
      <w:r>
        <w:rPr>
          <w:rFonts w:eastAsia="DengXian"/>
        </w:rPr>
        <w:t xml:space="preserve">          $ref: 'TS29122_CommonData.yaml#/components/responses/400'</w:t>
      </w:r>
    </w:p>
    <w:p w14:paraId="0033CF5A" w14:textId="77777777" w:rsidR="00A065F5" w:rsidRDefault="00A065F5" w:rsidP="00A065F5">
      <w:pPr>
        <w:pStyle w:val="PL"/>
        <w:rPr>
          <w:rFonts w:eastAsia="DengXian"/>
        </w:rPr>
      </w:pPr>
      <w:r>
        <w:rPr>
          <w:rFonts w:eastAsia="DengXian"/>
        </w:rPr>
        <w:t xml:space="preserve">        '401':</w:t>
      </w:r>
    </w:p>
    <w:p w14:paraId="5EA64E7D" w14:textId="77777777" w:rsidR="00A065F5" w:rsidRDefault="00A065F5" w:rsidP="00A065F5">
      <w:pPr>
        <w:pStyle w:val="PL"/>
        <w:rPr>
          <w:rFonts w:eastAsia="DengXian"/>
        </w:rPr>
      </w:pPr>
      <w:r>
        <w:rPr>
          <w:rFonts w:eastAsia="DengXian"/>
        </w:rPr>
        <w:t xml:space="preserve">          $ref: 'TS29122_CommonData.yaml#/components/responses/401'</w:t>
      </w:r>
    </w:p>
    <w:p w14:paraId="2D1E045A" w14:textId="77777777" w:rsidR="00A065F5" w:rsidRDefault="00A065F5" w:rsidP="00A065F5">
      <w:pPr>
        <w:pStyle w:val="PL"/>
        <w:rPr>
          <w:rFonts w:eastAsia="DengXian"/>
        </w:rPr>
      </w:pPr>
      <w:r>
        <w:rPr>
          <w:rFonts w:eastAsia="DengXian"/>
        </w:rPr>
        <w:t xml:space="preserve">        '403':</w:t>
      </w:r>
    </w:p>
    <w:p w14:paraId="7399CAFB" w14:textId="77777777" w:rsidR="00A065F5" w:rsidRDefault="00A065F5" w:rsidP="00A065F5">
      <w:pPr>
        <w:pStyle w:val="PL"/>
        <w:rPr>
          <w:rFonts w:eastAsia="DengXian"/>
        </w:rPr>
      </w:pPr>
      <w:r>
        <w:rPr>
          <w:rFonts w:eastAsia="DengXian"/>
        </w:rPr>
        <w:t xml:space="preserve">          $ref: 'TS29122_CommonData.yaml#/components/responses/403'</w:t>
      </w:r>
    </w:p>
    <w:p w14:paraId="6E0CFAAA" w14:textId="77777777" w:rsidR="00A065F5" w:rsidRDefault="00A065F5" w:rsidP="00A065F5">
      <w:pPr>
        <w:pStyle w:val="PL"/>
        <w:rPr>
          <w:rFonts w:eastAsia="DengXian"/>
        </w:rPr>
      </w:pPr>
      <w:r>
        <w:rPr>
          <w:rFonts w:eastAsia="DengXian"/>
        </w:rPr>
        <w:t xml:space="preserve">        '404':</w:t>
      </w:r>
    </w:p>
    <w:p w14:paraId="02F932CA" w14:textId="77777777" w:rsidR="00A065F5" w:rsidRDefault="00A065F5" w:rsidP="00A065F5">
      <w:pPr>
        <w:pStyle w:val="PL"/>
        <w:rPr>
          <w:rFonts w:eastAsia="DengXian"/>
        </w:rPr>
      </w:pPr>
      <w:r>
        <w:rPr>
          <w:rFonts w:eastAsia="DengXian"/>
        </w:rPr>
        <w:t xml:space="preserve">          $ref: 'TS29122_CommonData.yaml#/components/responses/404'</w:t>
      </w:r>
    </w:p>
    <w:p w14:paraId="2D1E1992" w14:textId="77777777" w:rsidR="00A065F5" w:rsidRDefault="00A065F5" w:rsidP="00A065F5">
      <w:pPr>
        <w:pStyle w:val="PL"/>
        <w:rPr>
          <w:rFonts w:eastAsia="DengXian"/>
        </w:rPr>
      </w:pPr>
      <w:r>
        <w:rPr>
          <w:rFonts w:eastAsia="DengXian"/>
        </w:rPr>
        <w:t xml:space="preserve">        '429':</w:t>
      </w:r>
    </w:p>
    <w:p w14:paraId="76C7B3A1" w14:textId="77777777" w:rsidR="00A065F5" w:rsidRDefault="00A065F5" w:rsidP="00A065F5">
      <w:pPr>
        <w:pStyle w:val="PL"/>
        <w:rPr>
          <w:rFonts w:eastAsia="DengXian"/>
        </w:rPr>
      </w:pPr>
      <w:r>
        <w:rPr>
          <w:rFonts w:eastAsia="DengXian"/>
        </w:rPr>
        <w:t xml:space="preserve">          $ref: 'TS29122_CommonData.yaml#/components/responses/429'</w:t>
      </w:r>
    </w:p>
    <w:p w14:paraId="6643242B" w14:textId="77777777" w:rsidR="00A065F5" w:rsidRDefault="00A065F5" w:rsidP="00A065F5">
      <w:pPr>
        <w:pStyle w:val="PL"/>
        <w:rPr>
          <w:rFonts w:eastAsia="DengXian"/>
        </w:rPr>
      </w:pPr>
      <w:r>
        <w:rPr>
          <w:rFonts w:eastAsia="DengXian"/>
        </w:rPr>
        <w:t xml:space="preserve">        '500':</w:t>
      </w:r>
    </w:p>
    <w:p w14:paraId="38CF690D" w14:textId="77777777" w:rsidR="00A065F5" w:rsidRDefault="00A065F5" w:rsidP="00A065F5">
      <w:pPr>
        <w:pStyle w:val="PL"/>
        <w:rPr>
          <w:rFonts w:eastAsia="DengXian"/>
        </w:rPr>
      </w:pPr>
      <w:r>
        <w:rPr>
          <w:rFonts w:eastAsia="DengXian"/>
        </w:rPr>
        <w:t xml:space="preserve">          $ref: 'TS29122_CommonData.yaml#/components/responses/500'</w:t>
      </w:r>
    </w:p>
    <w:p w14:paraId="07FDF2FD" w14:textId="77777777" w:rsidR="00A065F5" w:rsidRDefault="00A065F5" w:rsidP="00A065F5">
      <w:pPr>
        <w:pStyle w:val="PL"/>
        <w:rPr>
          <w:rFonts w:eastAsia="DengXian"/>
        </w:rPr>
      </w:pPr>
      <w:r>
        <w:rPr>
          <w:rFonts w:eastAsia="DengXian"/>
        </w:rPr>
        <w:t xml:space="preserve">        '503':</w:t>
      </w:r>
    </w:p>
    <w:p w14:paraId="345F9087" w14:textId="77777777" w:rsidR="00A065F5" w:rsidRDefault="00A065F5" w:rsidP="00A065F5">
      <w:pPr>
        <w:pStyle w:val="PL"/>
        <w:rPr>
          <w:rFonts w:eastAsia="DengXian"/>
        </w:rPr>
      </w:pPr>
      <w:r>
        <w:rPr>
          <w:rFonts w:eastAsia="DengXian"/>
        </w:rPr>
        <w:t xml:space="preserve">          $ref: 'TS29122_CommonData.yaml#/components/responses/503'</w:t>
      </w:r>
    </w:p>
    <w:p w14:paraId="513862DC" w14:textId="77777777" w:rsidR="00A065F5" w:rsidRDefault="00A065F5" w:rsidP="00A065F5">
      <w:pPr>
        <w:pStyle w:val="PL"/>
        <w:rPr>
          <w:rFonts w:eastAsia="DengXian"/>
        </w:rPr>
      </w:pPr>
      <w:r>
        <w:rPr>
          <w:rFonts w:eastAsia="DengXian"/>
        </w:rPr>
        <w:t xml:space="preserve">        default:</w:t>
      </w:r>
    </w:p>
    <w:p w14:paraId="7B356743" w14:textId="77777777" w:rsidR="00A065F5" w:rsidRDefault="00A065F5" w:rsidP="00A065F5">
      <w:pPr>
        <w:pStyle w:val="PL"/>
        <w:rPr>
          <w:rFonts w:eastAsia="DengXian"/>
        </w:rPr>
      </w:pPr>
      <w:r>
        <w:rPr>
          <w:rFonts w:eastAsia="DengXian"/>
        </w:rPr>
        <w:t xml:space="preserve">          $ref: 'TS29122_CommonData.yaml#/components/responses/default'</w:t>
      </w:r>
    </w:p>
    <w:p w14:paraId="4AC77145" w14:textId="77777777" w:rsidR="00A065F5" w:rsidRDefault="00A065F5" w:rsidP="00A065F5">
      <w:pPr>
        <w:pStyle w:val="PL"/>
        <w:rPr>
          <w:rFonts w:eastAsia="DengXian"/>
        </w:rPr>
      </w:pPr>
      <w:r>
        <w:rPr>
          <w:rFonts w:eastAsia="DengXian"/>
        </w:rPr>
        <w:t>components:</w:t>
      </w:r>
    </w:p>
    <w:p w14:paraId="60514EB0" w14:textId="77777777" w:rsidR="00A065F5" w:rsidRDefault="00A065F5" w:rsidP="00A065F5">
      <w:pPr>
        <w:pStyle w:val="PL"/>
        <w:rPr>
          <w:lang w:val="en-US" w:eastAsia="es-ES"/>
        </w:rPr>
      </w:pPr>
      <w:r>
        <w:rPr>
          <w:lang w:val="en-US" w:eastAsia="es-ES"/>
        </w:rPr>
        <w:t xml:space="preserve">  securitySchemes:</w:t>
      </w:r>
    </w:p>
    <w:p w14:paraId="2A44A1FC" w14:textId="77777777" w:rsidR="00A065F5" w:rsidRDefault="00A065F5" w:rsidP="00A065F5">
      <w:pPr>
        <w:pStyle w:val="PL"/>
        <w:rPr>
          <w:lang w:val="en-US" w:eastAsia="es-ES"/>
        </w:rPr>
      </w:pPr>
      <w:r>
        <w:rPr>
          <w:lang w:val="en-US" w:eastAsia="es-ES"/>
        </w:rPr>
        <w:t xml:space="preserve">    oAuth2ClientCredentials:</w:t>
      </w:r>
    </w:p>
    <w:p w14:paraId="2607178A" w14:textId="77777777" w:rsidR="00A065F5" w:rsidRDefault="00A065F5" w:rsidP="00A065F5">
      <w:pPr>
        <w:pStyle w:val="PL"/>
        <w:rPr>
          <w:lang w:val="en-US"/>
        </w:rPr>
      </w:pPr>
      <w:r>
        <w:rPr>
          <w:lang w:val="en-US"/>
        </w:rPr>
        <w:lastRenderedPageBreak/>
        <w:t xml:space="preserve">      type: oauth2</w:t>
      </w:r>
    </w:p>
    <w:p w14:paraId="791EDE8C" w14:textId="77777777" w:rsidR="00A065F5" w:rsidRDefault="00A065F5" w:rsidP="00A065F5">
      <w:pPr>
        <w:pStyle w:val="PL"/>
        <w:rPr>
          <w:lang w:val="en-US"/>
        </w:rPr>
      </w:pPr>
      <w:r>
        <w:rPr>
          <w:lang w:val="en-US"/>
        </w:rPr>
        <w:t xml:space="preserve">      flows:</w:t>
      </w:r>
    </w:p>
    <w:p w14:paraId="304CA3C3" w14:textId="77777777" w:rsidR="00A065F5" w:rsidRDefault="00A065F5" w:rsidP="00A065F5">
      <w:pPr>
        <w:pStyle w:val="PL"/>
        <w:rPr>
          <w:lang w:val="en-US"/>
        </w:rPr>
      </w:pPr>
      <w:r>
        <w:rPr>
          <w:lang w:val="en-US"/>
        </w:rPr>
        <w:t xml:space="preserve">        clientCredentials:</w:t>
      </w:r>
    </w:p>
    <w:p w14:paraId="07332FE8" w14:textId="77777777" w:rsidR="00A065F5" w:rsidRDefault="00A065F5" w:rsidP="00A065F5">
      <w:pPr>
        <w:pStyle w:val="PL"/>
        <w:rPr>
          <w:lang w:val="en-US"/>
        </w:rPr>
      </w:pPr>
      <w:r>
        <w:rPr>
          <w:lang w:val="en-US"/>
        </w:rPr>
        <w:t xml:space="preserve">          tokenUrl: '{tokenUrl}'</w:t>
      </w:r>
    </w:p>
    <w:p w14:paraId="51C1965F" w14:textId="77777777" w:rsidR="00A065F5" w:rsidRDefault="00A065F5" w:rsidP="00A065F5">
      <w:pPr>
        <w:pStyle w:val="PL"/>
        <w:rPr>
          <w:lang w:val="en-US"/>
        </w:rPr>
      </w:pPr>
      <w:r>
        <w:rPr>
          <w:lang w:val="en-US"/>
        </w:rPr>
        <w:t xml:space="preserve">          scopes: {}</w:t>
      </w:r>
    </w:p>
    <w:p w14:paraId="0AB2921B" w14:textId="77777777" w:rsidR="00A065F5" w:rsidRDefault="00A065F5" w:rsidP="00A065F5">
      <w:pPr>
        <w:pStyle w:val="PL"/>
        <w:rPr>
          <w:rFonts w:eastAsia="DengXian"/>
        </w:rPr>
      </w:pPr>
      <w:r>
        <w:rPr>
          <w:rFonts w:eastAsia="DengXian"/>
        </w:rPr>
        <w:t xml:space="preserve">  schemas:</w:t>
      </w:r>
    </w:p>
    <w:p w14:paraId="7F9BD63E" w14:textId="77777777" w:rsidR="00A065F5" w:rsidRDefault="00A065F5" w:rsidP="00A065F5">
      <w:pPr>
        <w:pStyle w:val="PL"/>
        <w:rPr>
          <w:rFonts w:eastAsia="DengXian"/>
        </w:rPr>
      </w:pPr>
      <w:r>
        <w:rPr>
          <w:rFonts w:eastAsia="DengXian"/>
        </w:rPr>
        <w:t xml:space="preserve">    VALGroupDocument:</w:t>
      </w:r>
    </w:p>
    <w:p w14:paraId="187710D2" w14:textId="77777777" w:rsidR="00A065F5" w:rsidRDefault="00A065F5" w:rsidP="00A065F5">
      <w:pPr>
        <w:pStyle w:val="PL"/>
        <w:rPr>
          <w:rFonts w:eastAsia="DengXian"/>
        </w:rPr>
      </w:pPr>
      <w:r>
        <w:t xml:space="preserve">      description: Represents details of the VAL group document information.</w:t>
      </w:r>
    </w:p>
    <w:p w14:paraId="2ACD0B5A" w14:textId="77777777" w:rsidR="00A065F5" w:rsidRDefault="00A065F5" w:rsidP="00A065F5">
      <w:pPr>
        <w:pStyle w:val="PL"/>
        <w:rPr>
          <w:rFonts w:eastAsia="DengXian"/>
        </w:rPr>
      </w:pPr>
      <w:r>
        <w:rPr>
          <w:rFonts w:eastAsia="DengXian"/>
        </w:rPr>
        <w:t xml:space="preserve">      type: object</w:t>
      </w:r>
    </w:p>
    <w:p w14:paraId="173944FA" w14:textId="77777777" w:rsidR="00A065F5" w:rsidRDefault="00A065F5" w:rsidP="00A065F5">
      <w:pPr>
        <w:pStyle w:val="PL"/>
        <w:rPr>
          <w:rFonts w:eastAsia="DengXian"/>
        </w:rPr>
      </w:pPr>
      <w:r>
        <w:rPr>
          <w:rFonts w:eastAsia="DengXian"/>
        </w:rPr>
        <w:t xml:space="preserve">      properties:</w:t>
      </w:r>
    </w:p>
    <w:p w14:paraId="0B17F707" w14:textId="77777777" w:rsidR="00A065F5" w:rsidRDefault="00A065F5" w:rsidP="00A065F5">
      <w:pPr>
        <w:pStyle w:val="PL"/>
        <w:rPr>
          <w:rFonts w:eastAsia="DengXian"/>
        </w:rPr>
      </w:pPr>
      <w:r>
        <w:rPr>
          <w:rFonts w:eastAsia="DengXian"/>
        </w:rPr>
        <w:t xml:space="preserve">        valGroupId:</w:t>
      </w:r>
    </w:p>
    <w:p w14:paraId="316C709B" w14:textId="77777777" w:rsidR="00A065F5" w:rsidRDefault="00A065F5" w:rsidP="00A065F5">
      <w:pPr>
        <w:pStyle w:val="PL"/>
        <w:rPr>
          <w:rFonts w:eastAsia="DengXian"/>
        </w:rPr>
      </w:pPr>
      <w:r>
        <w:rPr>
          <w:rFonts w:eastAsia="DengXian"/>
        </w:rPr>
        <w:t xml:space="preserve">          type: string</w:t>
      </w:r>
    </w:p>
    <w:p w14:paraId="2828B277" w14:textId="77777777" w:rsidR="00A065F5" w:rsidRDefault="00A065F5" w:rsidP="00A065F5">
      <w:pPr>
        <w:pStyle w:val="PL"/>
        <w:rPr>
          <w:rFonts w:eastAsia="DengXian"/>
        </w:rPr>
      </w:pPr>
      <w:r>
        <w:rPr>
          <w:rFonts w:eastAsia="DengXian"/>
        </w:rPr>
        <w:t xml:space="preserve">          description: The VAL group idenitity.</w:t>
      </w:r>
    </w:p>
    <w:p w14:paraId="3C5355FF" w14:textId="77777777" w:rsidR="00A065F5" w:rsidRDefault="00A065F5" w:rsidP="00A065F5">
      <w:pPr>
        <w:pStyle w:val="PL"/>
        <w:rPr>
          <w:rFonts w:eastAsia="DengXian"/>
        </w:rPr>
      </w:pPr>
      <w:r>
        <w:rPr>
          <w:rFonts w:eastAsia="DengXian"/>
        </w:rPr>
        <w:t xml:space="preserve">        grpDesc:</w:t>
      </w:r>
    </w:p>
    <w:p w14:paraId="6416FE83" w14:textId="77777777" w:rsidR="00A065F5" w:rsidRDefault="00A065F5" w:rsidP="00A065F5">
      <w:pPr>
        <w:pStyle w:val="PL"/>
        <w:rPr>
          <w:rFonts w:eastAsia="DengXian"/>
        </w:rPr>
      </w:pPr>
      <w:r>
        <w:rPr>
          <w:rFonts w:eastAsia="DengXian"/>
        </w:rPr>
        <w:t xml:space="preserve">          type: string</w:t>
      </w:r>
    </w:p>
    <w:p w14:paraId="612ED07D" w14:textId="77777777" w:rsidR="00A065F5" w:rsidRDefault="00A065F5" w:rsidP="00A065F5">
      <w:pPr>
        <w:pStyle w:val="PL"/>
        <w:rPr>
          <w:rFonts w:eastAsia="DengXian"/>
        </w:rPr>
      </w:pPr>
      <w:r>
        <w:rPr>
          <w:rFonts w:eastAsia="DengXian"/>
        </w:rPr>
        <w:t xml:space="preserve">          description: The text description of the VAL group.</w:t>
      </w:r>
    </w:p>
    <w:p w14:paraId="5C0130A3" w14:textId="77777777" w:rsidR="00A065F5" w:rsidRDefault="00A065F5" w:rsidP="00A065F5">
      <w:pPr>
        <w:pStyle w:val="PL"/>
        <w:rPr>
          <w:rFonts w:eastAsia="DengXian"/>
        </w:rPr>
      </w:pPr>
      <w:r>
        <w:rPr>
          <w:rFonts w:eastAsia="DengXian"/>
        </w:rPr>
        <w:t xml:space="preserve">        members:</w:t>
      </w:r>
    </w:p>
    <w:p w14:paraId="34B3C644" w14:textId="77777777" w:rsidR="00A065F5" w:rsidRDefault="00A065F5" w:rsidP="00A065F5">
      <w:pPr>
        <w:pStyle w:val="PL"/>
        <w:rPr>
          <w:rFonts w:eastAsia="DengXian"/>
        </w:rPr>
      </w:pPr>
      <w:r>
        <w:rPr>
          <w:rFonts w:eastAsia="DengXian"/>
        </w:rPr>
        <w:t xml:space="preserve">          type: array</w:t>
      </w:r>
    </w:p>
    <w:p w14:paraId="6FC9EB81" w14:textId="77777777" w:rsidR="00A065F5" w:rsidRDefault="00A065F5" w:rsidP="00A065F5">
      <w:pPr>
        <w:pStyle w:val="PL"/>
        <w:rPr>
          <w:rFonts w:eastAsia="DengXian"/>
        </w:rPr>
      </w:pPr>
      <w:r>
        <w:rPr>
          <w:rFonts w:eastAsia="DengXian"/>
        </w:rPr>
        <w:t xml:space="preserve">          description: The list of VAL User IDs or VAL UE IDs, which are members of the VAL group.</w:t>
      </w:r>
    </w:p>
    <w:p w14:paraId="305C94AC" w14:textId="77777777" w:rsidR="00A065F5" w:rsidRDefault="00A065F5" w:rsidP="00A065F5">
      <w:pPr>
        <w:pStyle w:val="PL"/>
        <w:rPr>
          <w:rFonts w:eastAsia="DengXian"/>
        </w:rPr>
      </w:pPr>
      <w:r>
        <w:rPr>
          <w:rFonts w:eastAsia="DengXian"/>
        </w:rPr>
        <w:t xml:space="preserve">          items:</w:t>
      </w:r>
    </w:p>
    <w:p w14:paraId="6AC05808" w14:textId="77777777" w:rsidR="00A065F5" w:rsidRDefault="00A065F5" w:rsidP="00A065F5">
      <w:pPr>
        <w:pStyle w:val="PL"/>
        <w:rPr>
          <w:rFonts w:eastAsia="DengXian"/>
        </w:rPr>
      </w:pPr>
      <w:r>
        <w:t xml:space="preserve">            $ref: </w:t>
      </w:r>
      <w:r>
        <w:rPr>
          <w:lang w:val="en-US" w:eastAsia="es-ES"/>
        </w:rPr>
        <w:t>'TS29549_SS_UserProfileRetrieval.yaml#/components/schemas/ValTargetUe'</w:t>
      </w:r>
    </w:p>
    <w:p w14:paraId="6FFE2B08" w14:textId="77777777" w:rsidR="00A065F5" w:rsidRDefault="00A065F5" w:rsidP="00A065F5">
      <w:pPr>
        <w:pStyle w:val="PL"/>
        <w:rPr>
          <w:rFonts w:eastAsia="DengXian"/>
        </w:rPr>
      </w:pPr>
      <w:r>
        <w:rPr>
          <w:rFonts w:eastAsia="DengXian"/>
        </w:rPr>
        <w:t xml:space="preserve">          minItems: 1</w:t>
      </w:r>
    </w:p>
    <w:p w14:paraId="04C5C2FA" w14:textId="77777777" w:rsidR="00A065F5" w:rsidRDefault="00A065F5" w:rsidP="00A065F5">
      <w:pPr>
        <w:pStyle w:val="PL"/>
        <w:rPr>
          <w:rFonts w:eastAsia="DengXian"/>
        </w:rPr>
      </w:pPr>
      <w:r>
        <w:rPr>
          <w:rFonts w:eastAsia="DengXian"/>
        </w:rPr>
        <w:t xml:space="preserve">        valGrpConf:</w:t>
      </w:r>
    </w:p>
    <w:p w14:paraId="31D5A80B" w14:textId="77777777" w:rsidR="00A065F5" w:rsidRDefault="00A065F5" w:rsidP="00A065F5">
      <w:pPr>
        <w:pStyle w:val="PL"/>
        <w:rPr>
          <w:rFonts w:eastAsia="DengXian"/>
        </w:rPr>
      </w:pPr>
      <w:r>
        <w:rPr>
          <w:rFonts w:eastAsia="DengXian"/>
        </w:rPr>
        <w:t xml:space="preserve">          type: string</w:t>
      </w:r>
    </w:p>
    <w:p w14:paraId="6C9C82D0" w14:textId="77777777" w:rsidR="00A065F5" w:rsidRDefault="00A065F5" w:rsidP="00A065F5">
      <w:pPr>
        <w:pStyle w:val="PL"/>
        <w:rPr>
          <w:rFonts w:eastAsia="DengXian"/>
        </w:rPr>
      </w:pPr>
      <w:r>
        <w:rPr>
          <w:rFonts w:eastAsia="DengXian"/>
        </w:rPr>
        <w:t xml:space="preserve">          description: Configuration data for the VAL group.</w:t>
      </w:r>
    </w:p>
    <w:p w14:paraId="4B535714" w14:textId="77777777" w:rsidR="00A065F5" w:rsidRDefault="00A065F5" w:rsidP="00A065F5">
      <w:pPr>
        <w:pStyle w:val="PL"/>
        <w:rPr>
          <w:rFonts w:eastAsia="DengXian"/>
        </w:rPr>
      </w:pPr>
      <w:r>
        <w:rPr>
          <w:rFonts w:eastAsia="DengXian"/>
        </w:rPr>
        <w:t xml:space="preserve">        valServiceIds:</w:t>
      </w:r>
    </w:p>
    <w:p w14:paraId="57407B4C" w14:textId="77777777" w:rsidR="00A065F5" w:rsidRDefault="00A065F5" w:rsidP="00A065F5">
      <w:pPr>
        <w:pStyle w:val="PL"/>
        <w:rPr>
          <w:rFonts w:eastAsia="DengXian"/>
        </w:rPr>
      </w:pPr>
      <w:r>
        <w:rPr>
          <w:rFonts w:eastAsia="DengXian"/>
        </w:rPr>
        <w:t xml:space="preserve">          type: array</w:t>
      </w:r>
    </w:p>
    <w:p w14:paraId="5FC6F510" w14:textId="77777777" w:rsidR="00A065F5" w:rsidRDefault="00A065F5" w:rsidP="00A065F5">
      <w:pPr>
        <w:pStyle w:val="PL"/>
        <w:rPr>
          <w:rFonts w:eastAsia="DengXian"/>
        </w:rPr>
      </w:pPr>
      <w:r>
        <w:rPr>
          <w:rFonts w:eastAsia="DengXian"/>
        </w:rPr>
        <w:t xml:space="preserve">          description: The list of VAL services enabled on the group.</w:t>
      </w:r>
    </w:p>
    <w:p w14:paraId="6EB45A93" w14:textId="77777777" w:rsidR="00A065F5" w:rsidRDefault="00A065F5" w:rsidP="00A065F5">
      <w:pPr>
        <w:pStyle w:val="PL"/>
        <w:rPr>
          <w:rFonts w:eastAsia="DengXian"/>
        </w:rPr>
      </w:pPr>
      <w:r>
        <w:rPr>
          <w:rFonts w:eastAsia="DengXian"/>
        </w:rPr>
        <w:t xml:space="preserve">          items:</w:t>
      </w:r>
    </w:p>
    <w:p w14:paraId="1803AB99" w14:textId="77777777" w:rsidR="00A065F5" w:rsidRDefault="00A065F5" w:rsidP="00A065F5">
      <w:pPr>
        <w:pStyle w:val="PL"/>
        <w:rPr>
          <w:rFonts w:eastAsia="DengXian"/>
        </w:rPr>
      </w:pPr>
      <w:r>
        <w:rPr>
          <w:rFonts w:eastAsia="DengXian"/>
        </w:rPr>
        <w:t xml:space="preserve">            type: string</w:t>
      </w:r>
    </w:p>
    <w:p w14:paraId="5FDAB92A" w14:textId="77777777" w:rsidR="00A065F5" w:rsidRDefault="00A065F5" w:rsidP="00A065F5">
      <w:pPr>
        <w:pStyle w:val="PL"/>
        <w:rPr>
          <w:rFonts w:eastAsia="DengXian"/>
        </w:rPr>
      </w:pPr>
      <w:r>
        <w:rPr>
          <w:rFonts w:eastAsia="DengXian"/>
        </w:rPr>
        <w:t xml:space="preserve">          minItems: 1</w:t>
      </w:r>
    </w:p>
    <w:p w14:paraId="64FE5D04" w14:textId="77777777" w:rsidR="00A065F5" w:rsidRDefault="00A065F5" w:rsidP="00A065F5">
      <w:pPr>
        <w:pStyle w:val="PL"/>
        <w:rPr>
          <w:rFonts w:eastAsia="DengXian"/>
        </w:rPr>
      </w:pPr>
      <w:r>
        <w:rPr>
          <w:rFonts w:eastAsia="DengXian"/>
        </w:rPr>
        <w:t xml:space="preserve">        suppFeat:</w:t>
      </w:r>
    </w:p>
    <w:p w14:paraId="0D435DB7" w14:textId="77777777" w:rsidR="00A065F5" w:rsidRDefault="00A065F5" w:rsidP="00A065F5">
      <w:pPr>
        <w:pStyle w:val="PL"/>
        <w:rPr>
          <w:rFonts w:eastAsia="DengXian"/>
        </w:rPr>
      </w:pPr>
      <w:r>
        <w:rPr>
          <w:rFonts w:eastAsia="DengXian"/>
        </w:rPr>
        <w:t xml:space="preserve">          $ref: 'TS29571_CommonData.yaml#/components/schemas/SupportedFeatures'</w:t>
      </w:r>
    </w:p>
    <w:p w14:paraId="6C6EE13C" w14:textId="77777777" w:rsidR="00A065F5" w:rsidRDefault="00A065F5" w:rsidP="00A065F5">
      <w:pPr>
        <w:pStyle w:val="PL"/>
        <w:rPr>
          <w:rFonts w:eastAsia="DengXian"/>
        </w:rPr>
      </w:pPr>
      <w:r>
        <w:rPr>
          <w:rFonts w:eastAsia="DengXian"/>
        </w:rPr>
        <w:t xml:space="preserve">        resUri:</w:t>
      </w:r>
    </w:p>
    <w:p w14:paraId="74C3BDFE" w14:textId="77777777" w:rsidR="00A065F5" w:rsidRDefault="00A065F5" w:rsidP="00A065F5">
      <w:pPr>
        <w:pStyle w:val="PL"/>
        <w:rPr>
          <w:rFonts w:eastAsia="DengXian"/>
        </w:rPr>
      </w:pPr>
      <w:r>
        <w:rPr>
          <w:rFonts w:eastAsia="DengXian"/>
        </w:rPr>
        <w:t xml:space="preserve">          $ref: 'TS29122_CommonData.yaml#/components/schemas/Uri'</w:t>
      </w:r>
    </w:p>
    <w:p w14:paraId="145CBB94" w14:textId="77777777" w:rsidR="00A065F5" w:rsidRDefault="00A065F5" w:rsidP="00A065F5">
      <w:pPr>
        <w:pStyle w:val="PL"/>
        <w:rPr>
          <w:rFonts w:eastAsia="DengXian"/>
        </w:rPr>
      </w:pPr>
      <w:r>
        <w:rPr>
          <w:rFonts w:eastAsia="DengXian"/>
        </w:rPr>
        <w:t xml:space="preserve">        locInfo:</w:t>
      </w:r>
    </w:p>
    <w:p w14:paraId="4494CB72" w14:textId="77777777" w:rsidR="00A065F5" w:rsidRDefault="00A065F5" w:rsidP="00A065F5">
      <w:pPr>
        <w:pStyle w:val="PL"/>
        <w:rPr>
          <w:rFonts w:eastAsia="DengXian"/>
        </w:rPr>
      </w:pPr>
      <w:r>
        <w:rPr>
          <w:rFonts w:eastAsia="DengXian"/>
        </w:rPr>
        <w:t xml:space="preserve">          $ref: 'TS29122_MonitoringEvent.yaml#/components/schemas/LocationInfo'</w:t>
      </w:r>
    </w:p>
    <w:p w14:paraId="1B4DB47A" w14:textId="77777777" w:rsidR="00A065F5" w:rsidRDefault="00A065F5" w:rsidP="00A065F5">
      <w:pPr>
        <w:pStyle w:val="PL"/>
        <w:rPr>
          <w:rFonts w:eastAsia="DengXian"/>
        </w:rPr>
      </w:pPr>
      <w:r>
        <w:rPr>
          <w:rFonts w:eastAsia="DengXian"/>
        </w:rPr>
        <w:t xml:space="preserve">        addLocInfo:</w:t>
      </w:r>
    </w:p>
    <w:p w14:paraId="0F115A8E" w14:textId="77777777" w:rsidR="00A065F5" w:rsidRDefault="00A065F5" w:rsidP="00A065F5">
      <w:pPr>
        <w:pStyle w:val="PL"/>
        <w:rPr>
          <w:rFonts w:eastAsia="DengXian"/>
        </w:rPr>
      </w:pPr>
      <w:r>
        <w:rPr>
          <w:rFonts w:eastAsia="DengXian"/>
        </w:rPr>
        <w:t xml:space="preserve">          $ref: 'TS29122_CommonData.yaml#/components/schemas/LocationArea5G'</w:t>
      </w:r>
    </w:p>
    <w:p w14:paraId="27CBAFD6" w14:textId="77777777" w:rsidR="00A065F5" w:rsidRDefault="00A065F5" w:rsidP="00A065F5">
      <w:pPr>
        <w:pStyle w:val="PL"/>
      </w:pPr>
      <w:r>
        <w:t xml:space="preserve">        extGrpId:</w:t>
      </w:r>
    </w:p>
    <w:p w14:paraId="4C256BB3" w14:textId="77777777" w:rsidR="00A065F5" w:rsidRDefault="00A065F5" w:rsidP="00A065F5">
      <w:pPr>
        <w:pStyle w:val="PL"/>
        <w:rPr>
          <w:rFonts w:eastAsia="DengXian"/>
        </w:rPr>
      </w:pPr>
      <w:r>
        <w:t xml:space="preserve">          $ref: 'TS29122_CommonData.yaml#/components/schemas/ExternalGroupId'</w:t>
      </w:r>
    </w:p>
    <w:p w14:paraId="798EB2E1" w14:textId="7C60BEA2" w:rsidR="000F1226" w:rsidRPr="000F1226" w:rsidRDefault="000F1226" w:rsidP="000F1226">
      <w:pPr>
        <w:pStyle w:val="PL"/>
        <w:rPr>
          <w:ins w:id="193" w:author="Maria Liang" w:date="2021-09-29T15:56:00Z"/>
          <w:rFonts w:eastAsia="DengXian"/>
        </w:rPr>
      </w:pPr>
      <w:ins w:id="194" w:author="Maria Liang" w:date="2021-09-29T15:56:00Z">
        <w:r w:rsidRPr="000F1226">
          <w:rPr>
            <w:rFonts w:eastAsia="DengXian"/>
          </w:rPr>
          <w:t xml:space="preserve">        </w:t>
        </w:r>
        <w:r>
          <w:rPr>
            <w:rFonts w:eastAsia="DengXian"/>
          </w:rPr>
          <w:t>com5GLanType</w:t>
        </w:r>
        <w:r w:rsidRPr="000F1226">
          <w:rPr>
            <w:rFonts w:eastAsia="DengXian"/>
          </w:rPr>
          <w:t>:</w:t>
        </w:r>
      </w:ins>
    </w:p>
    <w:p w14:paraId="08D19DCE" w14:textId="59C78016" w:rsidR="000F1226" w:rsidRDefault="000F1226" w:rsidP="000F1226">
      <w:pPr>
        <w:pStyle w:val="PL"/>
        <w:rPr>
          <w:ins w:id="195" w:author="Maria Liang" w:date="2021-09-29T15:55:00Z"/>
          <w:rFonts w:eastAsia="DengXian"/>
        </w:rPr>
      </w:pPr>
      <w:ins w:id="196" w:author="Maria Liang" w:date="2021-09-29T15:56:00Z">
        <w:r w:rsidRPr="000F1226">
          <w:rPr>
            <w:rFonts w:eastAsia="DengXian"/>
          </w:rPr>
          <w:t xml:space="preserve">          $ref: 'TS29571_CommonData.yaml#/components/schemas/</w:t>
        </w:r>
        <w:r>
          <w:rPr>
            <w:rFonts w:eastAsia="DengXian"/>
          </w:rPr>
          <w:t>PduSessionType</w:t>
        </w:r>
        <w:r w:rsidRPr="000F1226">
          <w:rPr>
            <w:rFonts w:eastAsia="DengXian"/>
          </w:rPr>
          <w:t>'</w:t>
        </w:r>
      </w:ins>
    </w:p>
    <w:p w14:paraId="52A18C64" w14:textId="282C6A51" w:rsidR="00A065F5" w:rsidRDefault="00A065F5" w:rsidP="00A065F5">
      <w:pPr>
        <w:pStyle w:val="PL"/>
        <w:rPr>
          <w:rFonts w:eastAsia="DengXian"/>
        </w:rPr>
      </w:pPr>
      <w:r>
        <w:rPr>
          <w:rFonts w:eastAsia="DengXian"/>
        </w:rPr>
        <w:t xml:space="preserve">      required:</w:t>
      </w:r>
    </w:p>
    <w:p w14:paraId="1A93B46B" w14:textId="77777777" w:rsidR="00A065F5" w:rsidRDefault="00A065F5" w:rsidP="00A065F5">
      <w:pPr>
        <w:pStyle w:val="PL"/>
        <w:rPr>
          <w:rFonts w:eastAsia="DengXian"/>
        </w:rPr>
      </w:pPr>
      <w:r>
        <w:rPr>
          <w:rFonts w:eastAsia="DengXian"/>
        </w:rPr>
        <w:t xml:space="preserve">        - valGroupId</w:t>
      </w:r>
    </w:p>
    <w:p w14:paraId="2F7D296A" w14:textId="77777777" w:rsidR="00A065F5" w:rsidRDefault="00A065F5" w:rsidP="00A065F5">
      <w:pPr>
        <w:pStyle w:val="PL"/>
        <w:rPr>
          <w:rFonts w:eastAsia="DengXian"/>
        </w:rPr>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1485" w14:textId="77777777" w:rsidR="0014532D" w:rsidRDefault="0014532D">
      <w:r>
        <w:separator/>
      </w:r>
    </w:p>
  </w:endnote>
  <w:endnote w:type="continuationSeparator" w:id="0">
    <w:p w14:paraId="0438E9F0" w14:textId="77777777" w:rsidR="0014532D" w:rsidRDefault="0014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418AC" w14:textId="77777777" w:rsidR="0014532D" w:rsidRDefault="0014532D">
      <w:r>
        <w:separator/>
      </w:r>
    </w:p>
  </w:footnote>
  <w:footnote w:type="continuationSeparator" w:id="0">
    <w:p w14:paraId="704B5E08" w14:textId="77777777" w:rsidR="0014532D" w:rsidRDefault="0014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300B79" w:rsidRDefault="00300B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300B79" w:rsidRDefault="00300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300B79" w:rsidRDefault="00300B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300B79" w:rsidRDefault="00300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E12BF"/>
    <w:multiLevelType w:val="hybridMultilevel"/>
    <w:tmpl w:val="B2FAD2C4"/>
    <w:lvl w:ilvl="0" w:tplc="1FE0382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30C07F7"/>
    <w:multiLevelType w:val="singleLevel"/>
    <w:tmpl w:val="7C1E0746"/>
    <w:lvl w:ilvl="0">
      <w:numFmt w:val="bullet"/>
      <w:lvlText w:val="-"/>
      <w:lvlJc w:val="left"/>
      <w:pPr>
        <w:tabs>
          <w:tab w:val="num" w:pos="644"/>
        </w:tabs>
        <w:ind w:left="644" w:hanging="360"/>
      </w:pPr>
      <w:rPr>
        <w:rFonts w:hint="default"/>
      </w:rPr>
    </w:lvl>
  </w:abstractNum>
  <w:abstractNum w:abstractNumId="3"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67233"/>
    <w:multiLevelType w:val="hybridMultilevel"/>
    <w:tmpl w:val="1E1C9C3E"/>
    <w:lvl w:ilvl="0" w:tplc="56C2EB36">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C4676F"/>
    <w:multiLevelType w:val="hybridMultilevel"/>
    <w:tmpl w:val="A93E5D76"/>
    <w:lvl w:ilvl="0" w:tplc="4516AFA8">
      <w:start w:val="11"/>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4C16D9C"/>
    <w:multiLevelType w:val="hybridMultilevel"/>
    <w:tmpl w:val="8BB8B9DA"/>
    <w:lvl w:ilvl="0" w:tplc="DD04A3F6">
      <w:start w:val="2"/>
      <w:numFmt w:val="bullet"/>
      <w:lvlText w:val="-"/>
      <w:lvlJc w:val="left"/>
      <w:pPr>
        <w:tabs>
          <w:tab w:val="num" w:pos="460"/>
        </w:tabs>
        <w:ind w:left="460" w:hanging="360"/>
      </w:pPr>
      <w:rPr>
        <w:rFonts w:ascii="Arial" w:eastAsia="Batang" w:hAnsi="Arial" w:cs="Arial" w:hint="default"/>
      </w:rPr>
    </w:lvl>
    <w:lvl w:ilvl="1" w:tplc="04090003">
      <w:start w:val="1"/>
      <w:numFmt w:val="bullet"/>
      <w:lvlText w:val="o"/>
      <w:lvlJc w:val="left"/>
      <w:pPr>
        <w:tabs>
          <w:tab w:val="num" w:pos="1180"/>
        </w:tabs>
        <w:ind w:left="1180" w:hanging="360"/>
      </w:pPr>
      <w:rPr>
        <w:rFonts w:ascii="Courier New" w:hAnsi="Courier New" w:cs="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7" w15:restartNumberingAfterBreak="0">
    <w:nsid w:val="162E1A3A"/>
    <w:multiLevelType w:val="hybridMultilevel"/>
    <w:tmpl w:val="C4FC72B8"/>
    <w:lvl w:ilvl="0" w:tplc="2B3CEA72">
      <w:start w:val="1"/>
      <w:numFmt w:val="decimal"/>
      <w:lvlText w:val="%1."/>
      <w:lvlJc w:val="left"/>
      <w:pPr>
        <w:tabs>
          <w:tab w:val="num" w:pos="644"/>
        </w:tabs>
        <w:ind w:left="644" w:hanging="360"/>
      </w:pPr>
      <w:rPr>
        <w:rFonts w:hint="default"/>
        <w:b w:val="0"/>
        <w:sz w:val="2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261B0C5B"/>
    <w:multiLevelType w:val="hybridMultilevel"/>
    <w:tmpl w:val="61EC2EA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646D39"/>
    <w:multiLevelType w:val="hybridMultilevel"/>
    <w:tmpl w:val="F16EA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52F6F"/>
    <w:multiLevelType w:val="multilevel"/>
    <w:tmpl w:val="E09C6384"/>
    <w:lvl w:ilvl="0">
      <w:start w:val="17"/>
      <w:numFmt w:val="decimal"/>
      <w:lvlText w:val="%1"/>
      <w:lvlJc w:val="left"/>
      <w:pPr>
        <w:tabs>
          <w:tab w:val="num" w:pos="1245"/>
        </w:tabs>
        <w:ind w:left="1245" w:hanging="1245"/>
      </w:pPr>
      <w:rPr>
        <w:rFonts w:hint="default"/>
      </w:rPr>
    </w:lvl>
    <w:lvl w:ilvl="1">
      <w:start w:val="8"/>
      <w:numFmt w:val="decimal"/>
      <w:lvlText w:val="%1.%2"/>
      <w:lvlJc w:val="left"/>
      <w:pPr>
        <w:tabs>
          <w:tab w:val="num" w:pos="1245"/>
        </w:tabs>
        <w:ind w:left="1245" w:hanging="1245"/>
      </w:pPr>
      <w:rPr>
        <w:rFonts w:hint="default"/>
      </w:rPr>
    </w:lvl>
    <w:lvl w:ilvl="2">
      <w:start w:val="3"/>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84AB8"/>
    <w:multiLevelType w:val="hybridMultilevel"/>
    <w:tmpl w:val="2D881D72"/>
    <w:lvl w:ilvl="0" w:tplc="581A5098">
      <w:start w:val="1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3864082C"/>
    <w:multiLevelType w:val="hybridMultilevel"/>
    <w:tmpl w:val="DA06C382"/>
    <w:lvl w:ilvl="0" w:tplc="B296BF64">
      <w:start w:val="4"/>
      <w:numFmt w:val="decimalZero"/>
      <w:lvlText w:val="%1."/>
      <w:lvlJc w:val="left"/>
      <w:pPr>
        <w:ind w:left="930" w:hanging="57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D0FBA"/>
    <w:multiLevelType w:val="hybridMultilevel"/>
    <w:tmpl w:val="7B9EBA34"/>
    <w:lvl w:ilvl="0" w:tplc="D826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D1C2D6C"/>
    <w:multiLevelType w:val="hybridMultilevel"/>
    <w:tmpl w:val="61989F56"/>
    <w:lvl w:ilvl="0" w:tplc="04090011">
      <w:start w:val="1"/>
      <w:numFmt w:val="decimal"/>
      <w:lvlText w:val="%1)"/>
      <w:lvlJc w:val="left"/>
      <w:pPr>
        <w:tabs>
          <w:tab w:val="num" w:pos="744"/>
        </w:tabs>
        <w:ind w:left="7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429C1CA8"/>
    <w:multiLevelType w:val="hybridMultilevel"/>
    <w:tmpl w:val="9B941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F371F"/>
    <w:multiLevelType w:val="hybridMultilevel"/>
    <w:tmpl w:val="CC42B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94E513B"/>
    <w:multiLevelType w:val="hybridMultilevel"/>
    <w:tmpl w:val="0D46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D9374B"/>
    <w:multiLevelType w:val="hybridMultilevel"/>
    <w:tmpl w:val="EC72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1D0579"/>
    <w:multiLevelType w:val="hybridMultilevel"/>
    <w:tmpl w:val="E6887DBC"/>
    <w:lvl w:ilvl="0" w:tplc="67B4D2A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A35015"/>
    <w:multiLevelType w:val="hybridMultilevel"/>
    <w:tmpl w:val="BAC6D3EE"/>
    <w:lvl w:ilvl="0" w:tplc="AB42819C">
      <w:start w:val="8"/>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9F1659E"/>
    <w:multiLevelType w:val="hybridMultilevel"/>
    <w:tmpl w:val="19368CAA"/>
    <w:lvl w:ilvl="0" w:tplc="D3B67EA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D4D99"/>
    <w:multiLevelType w:val="hybridMultilevel"/>
    <w:tmpl w:val="A0321282"/>
    <w:lvl w:ilvl="0" w:tplc="1D5C96D2">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5"/>
  </w:num>
  <w:num w:numId="6">
    <w:abstractNumId w:val="16"/>
  </w:num>
  <w:num w:numId="7">
    <w:abstractNumId w:val="21"/>
  </w:num>
  <w:num w:numId="8">
    <w:abstractNumId w:val="17"/>
  </w:num>
  <w:num w:numId="9">
    <w:abstractNumId w:val="7"/>
  </w:num>
  <w:num w:numId="10">
    <w:abstractNumId w:val="14"/>
  </w:num>
  <w:num w:numId="11">
    <w:abstractNumId w:val="0"/>
    <w:lvlOverride w:ilvl="0">
      <w:lvl w:ilvl="0">
        <w:start w:val="1"/>
        <w:numFmt w:val="bullet"/>
        <w:lvlText w:val=""/>
        <w:legacy w:legacy="1" w:legacySpace="0" w:legacyIndent="283"/>
        <w:lvlJc w:val="left"/>
        <w:pPr>
          <w:ind w:left="567" w:hanging="283"/>
        </w:pPr>
        <w:rPr>
          <w:rFonts w:ascii="Arial" w:hAnsi="Arial" w:cs="Arial" w:hint="default"/>
        </w:rPr>
      </w:lvl>
    </w:lvlOverride>
  </w:num>
  <w:num w:numId="12">
    <w:abstractNumId w:val="10"/>
  </w:num>
  <w:num w:numId="13">
    <w:abstractNumId w:val="9"/>
  </w:num>
  <w:num w:numId="14">
    <w:abstractNumId w:val="8"/>
  </w:num>
  <w:num w:numId="15">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16">
    <w:abstractNumId w:val="24"/>
  </w:num>
  <w:num w:numId="17">
    <w:abstractNumId w:val="15"/>
  </w:num>
  <w:num w:numId="18">
    <w:abstractNumId w:val="12"/>
  </w:num>
  <w:num w:numId="19">
    <w:abstractNumId w:val="3"/>
  </w:num>
  <w:num w:numId="20">
    <w:abstractNumId w:val="6"/>
  </w:num>
  <w:num w:numId="21">
    <w:abstractNumId w:val="5"/>
  </w:num>
  <w:num w:numId="22">
    <w:abstractNumId w:val="23"/>
  </w:num>
  <w:num w:numId="23">
    <w:abstractNumId w:val="20"/>
  </w:num>
  <w:num w:numId="24">
    <w:abstractNumId w:val="22"/>
  </w:num>
  <w:num w:numId="25">
    <w:abstractNumId w:val="4"/>
  </w:num>
  <w:num w:numId="26">
    <w:abstractNumId w:val="13"/>
  </w:num>
  <w:num w:numId="27">
    <w:abstractNumId w:val="1"/>
  </w:num>
  <w:num w:numId="28">
    <w:abstractNumId w:val="27"/>
  </w:num>
  <w:num w:numId="29">
    <w:abstractNumId w:val="19"/>
  </w:num>
  <w:num w:numId="30">
    <w:abstractNumId w:val="28"/>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47C6"/>
    <w:rsid w:val="00014214"/>
    <w:rsid w:val="00017D3E"/>
    <w:rsid w:val="00027283"/>
    <w:rsid w:val="00030236"/>
    <w:rsid w:val="00031C78"/>
    <w:rsid w:val="00032D47"/>
    <w:rsid w:val="00033228"/>
    <w:rsid w:val="00033438"/>
    <w:rsid w:val="000351D0"/>
    <w:rsid w:val="000375D8"/>
    <w:rsid w:val="0003770A"/>
    <w:rsid w:val="0004066F"/>
    <w:rsid w:val="000440D1"/>
    <w:rsid w:val="000450BB"/>
    <w:rsid w:val="00046C4E"/>
    <w:rsid w:val="00055FEE"/>
    <w:rsid w:val="000610A7"/>
    <w:rsid w:val="00074692"/>
    <w:rsid w:val="00081203"/>
    <w:rsid w:val="000824D7"/>
    <w:rsid w:val="000849F0"/>
    <w:rsid w:val="00090FAB"/>
    <w:rsid w:val="0009260F"/>
    <w:rsid w:val="000A03A6"/>
    <w:rsid w:val="000A0978"/>
    <w:rsid w:val="000A4E32"/>
    <w:rsid w:val="000A7067"/>
    <w:rsid w:val="000B05C1"/>
    <w:rsid w:val="000B5DCA"/>
    <w:rsid w:val="000C286E"/>
    <w:rsid w:val="000C4005"/>
    <w:rsid w:val="000C47FE"/>
    <w:rsid w:val="000D4354"/>
    <w:rsid w:val="000D59D6"/>
    <w:rsid w:val="000D659F"/>
    <w:rsid w:val="000E1715"/>
    <w:rsid w:val="000E3F93"/>
    <w:rsid w:val="000E5B0F"/>
    <w:rsid w:val="000E5B31"/>
    <w:rsid w:val="000E6463"/>
    <w:rsid w:val="000E721B"/>
    <w:rsid w:val="000F1226"/>
    <w:rsid w:val="000F57FA"/>
    <w:rsid w:val="0011204A"/>
    <w:rsid w:val="00114584"/>
    <w:rsid w:val="00114913"/>
    <w:rsid w:val="001151D5"/>
    <w:rsid w:val="00116BD7"/>
    <w:rsid w:val="001175E2"/>
    <w:rsid w:val="00117D41"/>
    <w:rsid w:val="00121E1E"/>
    <w:rsid w:val="0012596A"/>
    <w:rsid w:val="00131604"/>
    <w:rsid w:val="0013419E"/>
    <w:rsid w:val="0013595B"/>
    <w:rsid w:val="00135AD0"/>
    <w:rsid w:val="001378C8"/>
    <w:rsid w:val="00140C67"/>
    <w:rsid w:val="00140E37"/>
    <w:rsid w:val="0014191D"/>
    <w:rsid w:val="0014532D"/>
    <w:rsid w:val="00146CBD"/>
    <w:rsid w:val="00151598"/>
    <w:rsid w:val="00151840"/>
    <w:rsid w:val="00151915"/>
    <w:rsid w:val="00152119"/>
    <w:rsid w:val="0015290F"/>
    <w:rsid w:val="00155591"/>
    <w:rsid w:val="00160D12"/>
    <w:rsid w:val="001624BD"/>
    <w:rsid w:val="00164CD4"/>
    <w:rsid w:val="00176B77"/>
    <w:rsid w:val="00180ACE"/>
    <w:rsid w:val="001815A7"/>
    <w:rsid w:val="001832F2"/>
    <w:rsid w:val="001838FB"/>
    <w:rsid w:val="00184736"/>
    <w:rsid w:val="001866A5"/>
    <w:rsid w:val="00194B54"/>
    <w:rsid w:val="001A40F6"/>
    <w:rsid w:val="001A52AC"/>
    <w:rsid w:val="001B35B2"/>
    <w:rsid w:val="001B39D1"/>
    <w:rsid w:val="001B555F"/>
    <w:rsid w:val="001C3C69"/>
    <w:rsid w:val="001C55A2"/>
    <w:rsid w:val="001C681B"/>
    <w:rsid w:val="001D2A3B"/>
    <w:rsid w:val="001D3FED"/>
    <w:rsid w:val="001D540A"/>
    <w:rsid w:val="001D58EE"/>
    <w:rsid w:val="001D603D"/>
    <w:rsid w:val="001E18A1"/>
    <w:rsid w:val="001E4D67"/>
    <w:rsid w:val="001E5172"/>
    <w:rsid w:val="001E566B"/>
    <w:rsid w:val="001E6742"/>
    <w:rsid w:val="001F02BF"/>
    <w:rsid w:val="001F52A9"/>
    <w:rsid w:val="001F6928"/>
    <w:rsid w:val="002015C3"/>
    <w:rsid w:val="002035A4"/>
    <w:rsid w:val="0020713E"/>
    <w:rsid w:val="00211F1B"/>
    <w:rsid w:val="002127C7"/>
    <w:rsid w:val="002151D1"/>
    <w:rsid w:val="00222F21"/>
    <w:rsid w:val="00223DEF"/>
    <w:rsid w:val="00227C1C"/>
    <w:rsid w:val="00230F78"/>
    <w:rsid w:val="0023166A"/>
    <w:rsid w:val="00234C2D"/>
    <w:rsid w:val="00235803"/>
    <w:rsid w:val="00237114"/>
    <w:rsid w:val="00240C74"/>
    <w:rsid w:val="002522CC"/>
    <w:rsid w:val="002539C5"/>
    <w:rsid w:val="00256B01"/>
    <w:rsid w:val="00261228"/>
    <w:rsid w:val="002643D0"/>
    <w:rsid w:val="00264E43"/>
    <w:rsid w:val="0027798A"/>
    <w:rsid w:val="00277D67"/>
    <w:rsid w:val="002820FC"/>
    <w:rsid w:val="00283772"/>
    <w:rsid w:val="00285766"/>
    <w:rsid w:val="0029131A"/>
    <w:rsid w:val="002922C9"/>
    <w:rsid w:val="002A07E5"/>
    <w:rsid w:val="002A658D"/>
    <w:rsid w:val="002A7875"/>
    <w:rsid w:val="002A79B1"/>
    <w:rsid w:val="002B107F"/>
    <w:rsid w:val="002C31E2"/>
    <w:rsid w:val="002C77E8"/>
    <w:rsid w:val="002D0991"/>
    <w:rsid w:val="002D0E47"/>
    <w:rsid w:val="002D3492"/>
    <w:rsid w:val="002D3F72"/>
    <w:rsid w:val="002D5329"/>
    <w:rsid w:val="002D573A"/>
    <w:rsid w:val="002E4200"/>
    <w:rsid w:val="002E7FA9"/>
    <w:rsid w:val="002F0C0F"/>
    <w:rsid w:val="002F1FAA"/>
    <w:rsid w:val="002F4334"/>
    <w:rsid w:val="002F4B97"/>
    <w:rsid w:val="00300B79"/>
    <w:rsid w:val="00301104"/>
    <w:rsid w:val="003039A0"/>
    <w:rsid w:val="003063DB"/>
    <w:rsid w:val="003067AA"/>
    <w:rsid w:val="00307AC3"/>
    <w:rsid w:val="00307CE4"/>
    <w:rsid w:val="00315BCD"/>
    <w:rsid w:val="00316068"/>
    <w:rsid w:val="00316234"/>
    <w:rsid w:val="00316E31"/>
    <w:rsid w:val="00320662"/>
    <w:rsid w:val="00320A1A"/>
    <w:rsid w:val="00322282"/>
    <w:rsid w:val="003226C5"/>
    <w:rsid w:val="003234EB"/>
    <w:rsid w:val="00327F72"/>
    <w:rsid w:val="0033097E"/>
    <w:rsid w:val="003430A5"/>
    <w:rsid w:val="00345DFB"/>
    <w:rsid w:val="00346C84"/>
    <w:rsid w:val="00350FB1"/>
    <w:rsid w:val="00351DBC"/>
    <w:rsid w:val="0035565F"/>
    <w:rsid w:val="0035663C"/>
    <w:rsid w:val="0035718C"/>
    <w:rsid w:val="00362A2C"/>
    <w:rsid w:val="00373C92"/>
    <w:rsid w:val="003875E3"/>
    <w:rsid w:val="003A4EFA"/>
    <w:rsid w:val="003A7254"/>
    <w:rsid w:val="003A7E12"/>
    <w:rsid w:val="003D1F21"/>
    <w:rsid w:val="003D407B"/>
    <w:rsid w:val="003D6018"/>
    <w:rsid w:val="003E2E43"/>
    <w:rsid w:val="003E341C"/>
    <w:rsid w:val="003E57F9"/>
    <w:rsid w:val="003E729C"/>
    <w:rsid w:val="0040555D"/>
    <w:rsid w:val="004149DC"/>
    <w:rsid w:val="004151F6"/>
    <w:rsid w:val="00417D81"/>
    <w:rsid w:val="00422624"/>
    <w:rsid w:val="00436D5E"/>
    <w:rsid w:val="004403ED"/>
    <w:rsid w:val="0044339F"/>
    <w:rsid w:val="0044692A"/>
    <w:rsid w:val="004608E5"/>
    <w:rsid w:val="00462524"/>
    <w:rsid w:val="0046279A"/>
    <w:rsid w:val="004707B0"/>
    <w:rsid w:val="004764BE"/>
    <w:rsid w:val="00483418"/>
    <w:rsid w:val="0048400D"/>
    <w:rsid w:val="0049193C"/>
    <w:rsid w:val="00493962"/>
    <w:rsid w:val="00494820"/>
    <w:rsid w:val="004A418A"/>
    <w:rsid w:val="004A7AD3"/>
    <w:rsid w:val="004C16F3"/>
    <w:rsid w:val="004C2873"/>
    <w:rsid w:val="004C741A"/>
    <w:rsid w:val="004D1498"/>
    <w:rsid w:val="004F1E07"/>
    <w:rsid w:val="004F3BF8"/>
    <w:rsid w:val="00503126"/>
    <w:rsid w:val="00503A4C"/>
    <w:rsid w:val="005065E6"/>
    <w:rsid w:val="00512E63"/>
    <w:rsid w:val="0051789F"/>
    <w:rsid w:val="00523E02"/>
    <w:rsid w:val="00524C4E"/>
    <w:rsid w:val="00530847"/>
    <w:rsid w:val="0053089F"/>
    <w:rsid w:val="00532617"/>
    <w:rsid w:val="005428DE"/>
    <w:rsid w:val="005447FB"/>
    <w:rsid w:val="005477A9"/>
    <w:rsid w:val="00547C99"/>
    <w:rsid w:val="00555445"/>
    <w:rsid w:val="00557D07"/>
    <w:rsid w:val="00563588"/>
    <w:rsid w:val="005818D8"/>
    <w:rsid w:val="005848CF"/>
    <w:rsid w:val="0058652E"/>
    <w:rsid w:val="00592D3A"/>
    <w:rsid w:val="005A0811"/>
    <w:rsid w:val="005A2282"/>
    <w:rsid w:val="005A25BF"/>
    <w:rsid w:val="005A28BF"/>
    <w:rsid w:val="005A37CD"/>
    <w:rsid w:val="005A7EFE"/>
    <w:rsid w:val="005B0769"/>
    <w:rsid w:val="005B4B6B"/>
    <w:rsid w:val="005B56A9"/>
    <w:rsid w:val="005B58A8"/>
    <w:rsid w:val="005C07E4"/>
    <w:rsid w:val="005C23EC"/>
    <w:rsid w:val="005C2991"/>
    <w:rsid w:val="005C4008"/>
    <w:rsid w:val="005D041F"/>
    <w:rsid w:val="005D093A"/>
    <w:rsid w:val="005D79C1"/>
    <w:rsid w:val="005E0409"/>
    <w:rsid w:val="00612A35"/>
    <w:rsid w:val="00614031"/>
    <w:rsid w:val="00622A9C"/>
    <w:rsid w:val="006305AD"/>
    <w:rsid w:val="006405C6"/>
    <w:rsid w:val="00640B8F"/>
    <w:rsid w:val="006422B3"/>
    <w:rsid w:val="0064528C"/>
    <w:rsid w:val="00656ACB"/>
    <w:rsid w:val="0065758D"/>
    <w:rsid w:val="00660565"/>
    <w:rsid w:val="00660718"/>
    <w:rsid w:val="00663245"/>
    <w:rsid w:val="0066336B"/>
    <w:rsid w:val="00680FC5"/>
    <w:rsid w:val="00681A30"/>
    <w:rsid w:val="00682EEF"/>
    <w:rsid w:val="00684F52"/>
    <w:rsid w:val="00690D17"/>
    <w:rsid w:val="00692727"/>
    <w:rsid w:val="0069448A"/>
    <w:rsid w:val="0069779E"/>
    <w:rsid w:val="006B071B"/>
    <w:rsid w:val="006B2609"/>
    <w:rsid w:val="006B2957"/>
    <w:rsid w:val="006B471E"/>
    <w:rsid w:val="006B5B12"/>
    <w:rsid w:val="006C2601"/>
    <w:rsid w:val="006C27C7"/>
    <w:rsid w:val="006C4178"/>
    <w:rsid w:val="006C4D40"/>
    <w:rsid w:val="006C4E99"/>
    <w:rsid w:val="006C4F00"/>
    <w:rsid w:val="006D0230"/>
    <w:rsid w:val="006D7759"/>
    <w:rsid w:val="006E5078"/>
    <w:rsid w:val="006E7874"/>
    <w:rsid w:val="006F3CC5"/>
    <w:rsid w:val="006F494A"/>
    <w:rsid w:val="006F7963"/>
    <w:rsid w:val="007021E2"/>
    <w:rsid w:val="00704388"/>
    <w:rsid w:val="00707398"/>
    <w:rsid w:val="00716695"/>
    <w:rsid w:val="007312CF"/>
    <w:rsid w:val="007333F2"/>
    <w:rsid w:val="00733773"/>
    <w:rsid w:val="00735118"/>
    <w:rsid w:val="007420F5"/>
    <w:rsid w:val="00743031"/>
    <w:rsid w:val="00743ED2"/>
    <w:rsid w:val="007469E0"/>
    <w:rsid w:val="007474A9"/>
    <w:rsid w:val="007515E1"/>
    <w:rsid w:val="0076189B"/>
    <w:rsid w:val="0076492B"/>
    <w:rsid w:val="00771EF2"/>
    <w:rsid w:val="00772975"/>
    <w:rsid w:val="00774B6B"/>
    <w:rsid w:val="00775F80"/>
    <w:rsid w:val="0078048B"/>
    <w:rsid w:val="00784600"/>
    <w:rsid w:val="00784E7E"/>
    <w:rsid w:val="007850CB"/>
    <w:rsid w:val="0079446F"/>
    <w:rsid w:val="007A0BEF"/>
    <w:rsid w:val="007A3939"/>
    <w:rsid w:val="007A4EEC"/>
    <w:rsid w:val="007A68A7"/>
    <w:rsid w:val="007C2918"/>
    <w:rsid w:val="007C2AC1"/>
    <w:rsid w:val="007C7042"/>
    <w:rsid w:val="007D5E48"/>
    <w:rsid w:val="007D6B61"/>
    <w:rsid w:val="007E601A"/>
    <w:rsid w:val="007F429B"/>
    <w:rsid w:val="007F70CB"/>
    <w:rsid w:val="00804E36"/>
    <w:rsid w:val="00806C83"/>
    <w:rsid w:val="00806E75"/>
    <w:rsid w:val="0080707E"/>
    <w:rsid w:val="00807223"/>
    <w:rsid w:val="00810046"/>
    <w:rsid w:val="00814703"/>
    <w:rsid w:val="00815E04"/>
    <w:rsid w:val="00817F35"/>
    <w:rsid w:val="0082525A"/>
    <w:rsid w:val="00826C7A"/>
    <w:rsid w:val="0082777B"/>
    <w:rsid w:val="00833FC7"/>
    <w:rsid w:val="00835465"/>
    <w:rsid w:val="0083657B"/>
    <w:rsid w:val="008378E4"/>
    <w:rsid w:val="008439D3"/>
    <w:rsid w:val="00845878"/>
    <w:rsid w:val="00846829"/>
    <w:rsid w:val="00850CB5"/>
    <w:rsid w:val="00853644"/>
    <w:rsid w:val="008569D8"/>
    <w:rsid w:val="008615C1"/>
    <w:rsid w:val="00861FF1"/>
    <w:rsid w:val="00862DB7"/>
    <w:rsid w:val="008648CF"/>
    <w:rsid w:val="00864BFE"/>
    <w:rsid w:val="0086618C"/>
    <w:rsid w:val="0087144F"/>
    <w:rsid w:val="0088118C"/>
    <w:rsid w:val="008A37C8"/>
    <w:rsid w:val="008A5E94"/>
    <w:rsid w:val="008B09ED"/>
    <w:rsid w:val="008B0F55"/>
    <w:rsid w:val="008B5A34"/>
    <w:rsid w:val="008B7E80"/>
    <w:rsid w:val="008C0CA9"/>
    <w:rsid w:val="008C1208"/>
    <w:rsid w:val="008C12B5"/>
    <w:rsid w:val="008C2674"/>
    <w:rsid w:val="008C5016"/>
    <w:rsid w:val="008C6891"/>
    <w:rsid w:val="008D46C0"/>
    <w:rsid w:val="008E0BC8"/>
    <w:rsid w:val="008E1BDC"/>
    <w:rsid w:val="008E439A"/>
    <w:rsid w:val="008E60E7"/>
    <w:rsid w:val="008E6F83"/>
    <w:rsid w:val="008E6FB6"/>
    <w:rsid w:val="0090013F"/>
    <w:rsid w:val="00900A1A"/>
    <w:rsid w:val="00902340"/>
    <w:rsid w:val="00905019"/>
    <w:rsid w:val="00906E7E"/>
    <w:rsid w:val="0091215E"/>
    <w:rsid w:val="00914AC2"/>
    <w:rsid w:val="00937B75"/>
    <w:rsid w:val="009400D0"/>
    <w:rsid w:val="00941FFC"/>
    <w:rsid w:val="00942680"/>
    <w:rsid w:val="00943DD7"/>
    <w:rsid w:val="0094415B"/>
    <w:rsid w:val="00946BBD"/>
    <w:rsid w:val="009602E0"/>
    <w:rsid w:val="0097167A"/>
    <w:rsid w:val="009727A2"/>
    <w:rsid w:val="00974C89"/>
    <w:rsid w:val="00980FC8"/>
    <w:rsid w:val="0098110F"/>
    <w:rsid w:val="00983F76"/>
    <w:rsid w:val="00984C7A"/>
    <w:rsid w:val="00990108"/>
    <w:rsid w:val="00996A97"/>
    <w:rsid w:val="009A2A48"/>
    <w:rsid w:val="009A649D"/>
    <w:rsid w:val="009B403A"/>
    <w:rsid w:val="009B4C51"/>
    <w:rsid w:val="009C6149"/>
    <w:rsid w:val="009C65B4"/>
    <w:rsid w:val="009C66A6"/>
    <w:rsid w:val="009D4E28"/>
    <w:rsid w:val="009D58B8"/>
    <w:rsid w:val="009D6A91"/>
    <w:rsid w:val="009F566C"/>
    <w:rsid w:val="009F7E65"/>
    <w:rsid w:val="00A0045F"/>
    <w:rsid w:val="00A032AC"/>
    <w:rsid w:val="00A065F5"/>
    <w:rsid w:val="00A11749"/>
    <w:rsid w:val="00A212FA"/>
    <w:rsid w:val="00A25E72"/>
    <w:rsid w:val="00A27E84"/>
    <w:rsid w:val="00A31914"/>
    <w:rsid w:val="00A3407C"/>
    <w:rsid w:val="00A371EF"/>
    <w:rsid w:val="00A40F98"/>
    <w:rsid w:val="00A41DA1"/>
    <w:rsid w:val="00A43299"/>
    <w:rsid w:val="00A432EE"/>
    <w:rsid w:val="00A57143"/>
    <w:rsid w:val="00A575EE"/>
    <w:rsid w:val="00A61FE3"/>
    <w:rsid w:val="00A702D0"/>
    <w:rsid w:val="00A70564"/>
    <w:rsid w:val="00A7360B"/>
    <w:rsid w:val="00A8498E"/>
    <w:rsid w:val="00A868C4"/>
    <w:rsid w:val="00A941F4"/>
    <w:rsid w:val="00AA02BB"/>
    <w:rsid w:val="00AA08DB"/>
    <w:rsid w:val="00AA46E5"/>
    <w:rsid w:val="00AB1C47"/>
    <w:rsid w:val="00AB3257"/>
    <w:rsid w:val="00AB4C55"/>
    <w:rsid w:val="00AC0315"/>
    <w:rsid w:val="00AC2911"/>
    <w:rsid w:val="00AC334D"/>
    <w:rsid w:val="00AC6C91"/>
    <w:rsid w:val="00AD3CC9"/>
    <w:rsid w:val="00AD66A1"/>
    <w:rsid w:val="00AE19C6"/>
    <w:rsid w:val="00AE5A95"/>
    <w:rsid w:val="00B05013"/>
    <w:rsid w:val="00B07307"/>
    <w:rsid w:val="00B13774"/>
    <w:rsid w:val="00B16FFC"/>
    <w:rsid w:val="00B213BA"/>
    <w:rsid w:val="00B2337F"/>
    <w:rsid w:val="00B263DA"/>
    <w:rsid w:val="00B2646D"/>
    <w:rsid w:val="00B27D06"/>
    <w:rsid w:val="00B30480"/>
    <w:rsid w:val="00B33B4A"/>
    <w:rsid w:val="00B36340"/>
    <w:rsid w:val="00B3784A"/>
    <w:rsid w:val="00B42D0F"/>
    <w:rsid w:val="00B42E1B"/>
    <w:rsid w:val="00B47669"/>
    <w:rsid w:val="00B64DE7"/>
    <w:rsid w:val="00B75519"/>
    <w:rsid w:val="00B81C15"/>
    <w:rsid w:val="00B81E2B"/>
    <w:rsid w:val="00B83441"/>
    <w:rsid w:val="00B83D17"/>
    <w:rsid w:val="00B8420D"/>
    <w:rsid w:val="00B9344B"/>
    <w:rsid w:val="00B93691"/>
    <w:rsid w:val="00B95257"/>
    <w:rsid w:val="00B96E21"/>
    <w:rsid w:val="00B96FD3"/>
    <w:rsid w:val="00BA7926"/>
    <w:rsid w:val="00BC0D3B"/>
    <w:rsid w:val="00BC3F6B"/>
    <w:rsid w:val="00BC3FD2"/>
    <w:rsid w:val="00BD0BB3"/>
    <w:rsid w:val="00BD157C"/>
    <w:rsid w:val="00BD5261"/>
    <w:rsid w:val="00BE436E"/>
    <w:rsid w:val="00C00E6A"/>
    <w:rsid w:val="00C0178D"/>
    <w:rsid w:val="00C05760"/>
    <w:rsid w:val="00C070C3"/>
    <w:rsid w:val="00C12023"/>
    <w:rsid w:val="00C12F92"/>
    <w:rsid w:val="00C20BC6"/>
    <w:rsid w:val="00C22508"/>
    <w:rsid w:val="00C31D8E"/>
    <w:rsid w:val="00C3249B"/>
    <w:rsid w:val="00C363CE"/>
    <w:rsid w:val="00C43157"/>
    <w:rsid w:val="00C434DB"/>
    <w:rsid w:val="00C47D6E"/>
    <w:rsid w:val="00C5267A"/>
    <w:rsid w:val="00C60E7A"/>
    <w:rsid w:val="00C64652"/>
    <w:rsid w:val="00C6688E"/>
    <w:rsid w:val="00C70694"/>
    <w:rsid w:val="00C71542"/>
    <w:rsid w:val="00C72023"/>
    <w:rsid w:val="00C80C45"/>
    <w:rsid w:val="00C832A7"/>
    <w:rsid w:val="00C83B78"/>
    <w:rsid w:val="00C87A19"/>
    <w:rsid w:val="00C90532"/>
    <w:rsid w:val="00C91AE2"/>
    <w:rsid w:val="00C92ABF"/>
    <w:rsid w:val="00C934CA"/>
    <w:rsid w:val="00CA606C"/>
    <w:rsid w:val="00CB1BB1"/>
    <w:rsid w:val="00CB25BA"/>
    <w:rsid w:val="00CC1DC1"/>
    <w:rsid w:val="00CC2BA2"/>
    <w:rsid w:val="00CC322E"/>
    <w:rsid w:val="00CD4889"/>
    <w:rsid w:val="00CE40FA"/>
    <w:rsid w:val="00CF49E3"/>
    <w:rsid w:val="00D00B8A"/>
    <w:rsid w:val="00D1079B"/>
    <w:rsid w:val="00D12BF8"/>
    <w:rsid w:val="00D200A2"/>
    <w:rsid w:val="00D208F5"/>
    <w:rsid w:val="00D231E1"/>
    <w:rsid w:val="00D2355E"/>
    <w:rsid w:val="00D244AC"/>
    <w:rsid w:val="00D51A67"/>
    <w:rsid w:val="00D524F5"/>
    <w:rsid w:val="00D5429F"/>
    <w:rsid w:val="00D54779"/>
    <w:rsid w:val="00D56CE8"/>
    <w:rsid w:val="00D65FE5"/>
    <w:rsid w:val="00D810EF"/>
    <w:rsid w:val="00D82F16"/>
    <w:rsid w:val="00D84DA1"/>
    <w:rsid w:val="00D91862"/>
    <w:rsid w:val="00D947F9"/>
    <w:rsid w:val="00D95019"/>
    <w:rsid w:val="00D969B8"/>
    <w:rsid w:val="00D96CB5"/>
    <w:rsid w:val="00DA2E21"/>
    <w:rsid w:val="00DB5D76"/>
    <w:rsid w:val="00DB6128"/>
    <w:rsid w:val="00DC225E"/>
    <w:rsid w:val="00DC6332"/>
    <w:rsid w:val="00DD2042"/>
    <w:rsid w:val="00DD32AA"/>
    <w:rsid w:val="00DD383D"/>
    <w:rsid w:val="00DD3B1B"/>
    <w:rsid w:val="00DD4651"/>
    <w:rsid w:val="00DD7A36"/>
    <w:rsid w:val="00DE0185"/>
    <w:rsid w:val="00DE1C58"/>
    <w:rsid w:val="00DE20B8"/>
    <w:rsid w:val="00DE24EC"/>
    <w:rsid w:val="00DE758E"/>
    <w:rsid w:val="00DF35D9"/>
    <w:rsid w:val="00E021AA"/>
    <w:rsid w:val="00E02DAC"/>
    <w:rsid w:val="00E10269"/>
    <w:rsid w:val="00E10338"/>
    <w:rsid w:val="00E1492C"/>
    <w:rsid w:val="00E159BB"/>
    <w:rsid w:val="00E25A71"/>
    <w:rsid w:val="00E36B5F"/>
    <w:rsid w:val="00E42238"/>
    <w:rsid w:val="00E47FE7"/>
    <w:rsid w:val="00E521D7"/>
    <w:rsid w:val="00E5273E"/>
    <w:rsid w:val="00E60722"/>
    <w:rsid w:val="00E63DF8"/>
    <w:rsid w:val="00E652FE"/>
    <w:rsid w:val="00E74D53"/>
    <w:rsid w:val="00E8026F"/>
    <w:rsid w:val="00E90BDB"/>
    <w:rsid w:val="00EA59DC"/>
    <w:rsid w:val="00EA749D"/>
    <w:rsid w:val="00EB56F4"/>
    <w:rsid w:val="00EC622C"/>
    <w:rsid w:val="00EC67CF"/>
    <w:rsid w:val="00ED1D3B"/>
    <w:rsid w:val="00ED29FA"/>
    <w:rsid w:val="00ED4AE2"/>
    <w:rsid w:val="00EE40FA"/>
    <w:rsid w:val="00EE509E"/>
    <w:rsid w:val="00EF2B30"/>
    <w:rsid w:val="00EF3FBA"/>
    <w:rsid w:val="00EF57D7"/>
    <w:rsid w:val="00EF67D2"/>
    <w:rsid w:val="00EF7A71"/>
    <w:rsid w:val="00F0277E"/>
    <w:rsid w:val="00F07389"/>
    <w:rsid w:val="00F17E34"/>
    <w:rsid w:val="00F246ED"/>
    <w:rsid w:val="00F27B7B"/>
    <w:rsid w:val="00F4322A"/>
    <w:rsid w:val="00F45187"/>
    <w:rsid w:val="00F503F5"/>
    <w:rsid w:val="00F524A1"/>
    <w:rsid w:val="00F5404F"/>
    <w:rsid w:val="00F54FDE"/>
    <w:rsid w:val="00F6239E"/>
    <w:rsid w:val="00F72865"/>
    <w:rsid w:val="00F731CF"/>
    <w:rsid w:val="00F76B2F"/>
    <w:rsid w:val="00F776B1"/>
    <w:rsid w:val="00F82B23"/>
    <w:rsid w:val="00F84431"/>
    <w:rsid w:val="00F84A2A"/>
    <w:rsid w:val="00F96A9B"/>
    <w:rsid w:val="00F96C5B"/>
    <w:rsid w:val="00FA0B2D"/>
    <w:rsid w:val="00FA5E8A"/>
    <w:rsid w:val="00FA60F0"/>
    <w:rsid w:val="00FA7A88"/>
    <w:rsid w:val="00FA7DEE"/>
    <w:rsid w:val="00FB0422"/>
    <w:rsid w:val="00FB1917"/>
    <w:rsid w:val="00FB36F7"/>
    <w:rsid w:val="00FB428D"/>
    <w:rsid w:val="00FB578B"/>
    <w:rsid w:val="00FB5D62"/>
    <w:rsid w:val="00FB647B"/>
    <w:rsid w:val="00FC3063"/>
    <w:rsid w:val="00FD274D"/>
    <w:rsid w:val="00FD3300"/>
    <w:rsid w:val="00FD3EA9"/>
    <w:rsid w:val="00FD7155"/>
    <w:rsid w:val="00FE3202"/>
    <w:rsid w:val="00FE670A"/>
    <w:rsid w:val="00FE705D"/>
    <w:rsid w:val="00FF230B"/>
    <w:rsid w:val="00FF2ED4"/>
    <w:rsid w:val="00FF38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31"/>
      </w:num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14706333">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26758085">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9</Pages>
  <Words>3553</Words>
  <Characters>20255</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23761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2021-10-14T05:11:00Z</dcterms:created>
  <dcterms:modified xsi:type="dcterms:W3CDTF">2021-10-14T05:55:00Z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