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70027F7D" w:rsidR="000628F9" w:rsidRDefault="000628F9" w:rsidP="000628F9">
      <w:pPr>
        <w:pStyle w:val="CRCoverPage"/>
        <w:tabs>
          <w:tab w:val="right" w:pos="9639"/>
        </w:tabs>
        <w:spacing w:after="0"/>
        <w:rPr>
          <w:b/>
          <w:i/>
          <w:noProof/>
          <w:sz w:val="28"/>
        </w:rPr>
      </w:pPr>
      <w:r>
        <w:rPr>
          <w:b/>
          <w:noProof/>
          <w:sz w:val="24"/>
        </w:rPr>
        <w:t>3GPP TSG-CT WG</w:t>
      </w:r>
      <w:r w:rsidR="00296D37">
        <w:rPr>
          <w:b/>
          <w:noProof/>
          <w:sz w:val="24"/>
        </w:rPr>
        <w:t>3</w:t>
      </w:r>
      <w:r>
        <w:rPr>
          <w:b/>
          <w:noProof/>
          <w:sz w:val="24"/>
        </w:rPr>
        <w:t xml:space="preserve"> Meeting #1</w:t>
      </w:r>
      <w:r w:rsidR="00296D37">
        <w:rPr>
          <w:b/>
          <w:noProof/>
          <w:sz w:val="24"/>
        </w:rPr>
        <w:t>17</w:t>
      </w:r>
      <w:r w:rsidR="00CB5EC6">
        <w:rPr>
          <w:b/>
          <w:noProof/>
          <w:sz w:val="24"/>
        </w:rPr>
        <w:t>-e</w:t>
      </w:r>
      <w:r>
        <w:rPr>
          <w:b/>
          <w:i/>
          <w:noProof/>
          <w:sz w:val="28"/>
        </w:rPr>
        <w:tab/>
      </w:r>
      <w:r w:rsidR="005D5B66" w:rsidRPr="005D5B66">
        <w:rPr>
          <w:b/>
          <w:iCs/>
          <w:noProof/>
          <w:sz w:val="28"/>
        </w:rPr>
        <w:t>C3-21</w:t>
      </w:r>
      <w:r w:rsidR="001B015A" w:rsidRPr="001B015A">
        <w:rPr>
          <w:b/>
          <w:iCs/>
          <w:noProof/>
          <w:sz w:val="28"/>
        </w:rPr>
        <w:t>4435</w:t>
      </w:r>
    </w:p>
    <w:p w14:paraId="0E874A83" w14:textId="5403E308" w:rsidR="000628F9" w:rsidRDefault="000628F9" w:rsidP="000628F9">
      <w:pPr>
        <w:pStyle w:val="CRCoverPage"/>
        <w:outlineLvl w:val="0"/>
        <w:rPr>
          <w:b/>
          <w:noProof/>
          <w:sz w:val="24"/>
        </w:rPr>
      </w:pPr>
      <w:r>
        <w:rPr>
          <w:b/>
          <w:noProof/>
          <w:sz w:val="24"/>
        </w:rPr>
        <w:t xml:space="preserve">E-Meeting, </w:t>
      </w:r>
      <w:r w:rsidR="00E22AF6">
        <w:rPr>
          <w:b/>
          <w:noProof/>
          <w:sz w:val="24"/>
        </w:rPr>
        <w:t>1</w:t>
      </w:r>
      <w:r w:rsidR="00296D37">
        <w:rPr>
          <w:b/>
          <w:noProof/>
          <w:sz w:val="24"/>
        </w:rPr>
        <w:t>8</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E43B6E">
        <w:rPr>
          <w:b/>
          <w:noProof/>
          <w:sz w:val="24"/>
        </w:rPr>
        <w:t>7</w:t>
      </w:r>
      <w:r>
        <w:rPr>
          <w:b/>
          <w:noProof/>
          <w:sz w:val="24"/>
          <w:vertAlign w:val="superscript"/>
        </w:rPr>
        <w:t>th</w:t>
      </w:r>
      <w:r>
        <w:rPr>
          <w:b/>
          <w:noProof/>
          <w:sz w:val="24"/>
        </w:rPr>
        <w:t xml:space="preserve"> </w:t>
      </w:r>
      <w:r w:rsidR="00E43B6E">
        <w:rPr>
          <w:b/>
          <w:noProof/>
          <w:sz w:val="24"/>
        </w:rPr>
        <w:t>August</w:t>
      </w:r>
      <w:r>
        <w:rPr>
          <w:b/>
          <w:noProof/>
          <w:sz w:val="24"/>
        </w:rPr>
        <w:t xml:space="preserve"> 202</w:t>
      </w:r>
      <w:r w:rsidR="00CB5EC6">
        <w:rPr>
          <w:b/>
          <w:noProof/>
          <w:sz w:val="24"/>
        </w:rPr>
        <w:t>1</w:t>
      </w:r>
      <w:r w:rsidR="00FB3564">
        <w:rPr>
          <w:b/>
          <w:noProof/>
          <w:sz w:val="24"/>
        </w:rPr>
        <w:t xml:space="preserve"> </w:t>
      </w:r>
      <w:r w:rsidR="00FB3564">
        <w:rPr>
          <w:b/>
          <w:noProof/>
          <w:sz w:val="24"/>
        </w:rPr>
        <w:tab/>
      </w:r>
      <w:r w:rsidR="00FB3564">
        <w:rPr>
          <w:b/>
          <w:noProof/>
          <w:sz w:val="24"/>
        </w:rPr>
        <w:tab/>
      </w:r>
      <w:r w:rsidR="00FB3564">
        <w:rPr>
          <w:b/>
          <w:noProof/>
          <w:sz w:val="24"/>
        </w:rPr>
        <w:tab/>
      </w:r>
      <w:r w:rsidR="00FB3564">
        <w:rPr>
          <w:b/>
          <w:noProof/>
          <w:sz w:val="24"/>
        </w:rPr>
        <w:tab/>
      </w:r>
      <w:r w:rsidR="00FB3564">
        <w:rPr>
          <w:b/>
          <w:noProof/>
          <w:sz w:val="24"/>
        </w:rPr>
        <w:tab/>
      </w:r>
      <w:r w:rsidR="00FB3564">
        <w:rPr>
          <w:b/>
          <w:noProof/>
          <w:sz w:val="24"/>
        </w:rPr>
        <w:tab/>
      </w:r>
      <w:r w:rsidR="00FB3564">
        <w:rPr>
          <w:b/>
          <w:noProof/>
          <w:sz w:val="24"/>
        </w:rPr>
        <w:tab/>
      </w:r>
      <w:r w:rsidR="00FB3564">
        <w:rPr>
          <w:b/>
          <w:noProof/>
          <w:sz w:val="24"/>
        </w:rPr>
        <w:tab/>
      </w:r>
      <w:r w:rsidR="00FB3564">
        <w:rPr>
          <w:b/>
          <w:noProof/>
          <w:sz w:val="24"/>
        </w:rPr>
        <w:tab/>
      </w:r>
      <w:r w:rsidR="00E95E50">
        <w:rPr>
          <w:b/>
          <w:noProof/>
          <w:sz w:val="24"/>
        </w:rPr>
        <w:tab/>
      </w:r>
      <w:r w:rsidR="00E95E50">
        <w:rPr>
          <w:b/>
          <w:noProof/>
          <w:sz w:val="24"/>
        </w:rPr>
        <w:tab/>
        <w:t xml:space="preserve">(revision of </w:t>
      </w:r>
      <w:r w:rsidR="00E95E50" w:rsidRPr="00E95E50">
        <w:rPr>
          <w:b/>
          <w:noProof/>
          <w:sz w:val="24"/>
        </w:rPr>
        <w:t>C3-214350</w:t>
      </w:r>
      <w:r w:rsidR="00E95E5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D1E1C8" w:rsidR="001E41F3" w:rsidRPr="00410371" w:rsidRDefault="00B31F6D" w:rsidP="00E13F3D">
            <w:pPr>
              <w:pStyle w:val="CRCoverPage"/>
              <w:spacing w:after="0"/>
              <w:jc w:val="right"/>
              <w:rPr>
                <w:b/>
                <w:noProof/>
                <w:sz w:val="28"/>
              </w:rPr>
            </w:pPr>
            <w:fldSimple w:instr=" DOCPROPERTY  Spec#  \* MERGEFORMAT ">
              <w:r w:rsidR="005D5B66" w:rsidRPr="005D5B66">
                <w:rPr>
                  <w:b/>
                  <w:noProof/>
                  <w:sz w:val="28"/>
                </w:rPr>
                <w:t>29.512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5C05D3" w:rsidR="001E41F3" w:rsidRPr="00410371" w:rsidRDefault="00B31F6D" w:rsidP="00547111">
            <w:pPr>
              <w:pStyle w:val="CRCoverPage"/>
              <w:spacing w:after="0"/>
              <w:rPr>
                <w:noProof/>
              </w:rPr>
            </w:pPr>
            <w:fldSimple w:instr=" DOCPROPERTY  Cr#  \* MERGEFORMAT ">
              <w:r w:rsidR="005D5B66" w:rsidRPr="005D5B66">
                <w:rPr>
                  <w:b/>
                  <w:noProof/>
                  <w:sz w:val="28"/>
                </w:rPr>
                <w:t>0831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0E3D2E" w:rsidR="001E41F3" w:rsidRPr="00E95E50" w:rsidRDefault="00E95E50" w:rsidP="00E13F3D">
            <w:pPr>
              <w:pStyle w:val="CRCoverPage"/>
              <w:spacing w:after="0"/>
              <w:jc w:val="center"/>
              <w:rPr>
                <w:rFonts w:eastAsiaTheme="minorEastAsia"/>
                <w:b/>
                <w:noProof/>
                <w:sz w:val="28"/>
              </w:rPr>
            </w:pPr>
            <w:r w:rsidRPr="00E95E50">
              <w:rPr>
                <w:rFonts w:eastAsiaTheme="minor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C92E87" w:rsidR="001E41F3" w:rsidRPr="00410371" w:rsidRDefault="00B31F6D">
            <w:pPr>
              <w:pStyle w:val="CRCoverPage"/>
              <w:spacing w:after="0"/>
              <w:jc w:val="center"/>
              <w:rPr>
                <w:noProof/>
                <w:sz w:val="28"/>
              </w:rPr>
            </w:pPr>
            <w:fldSimple w:instr=" DOCPROPERTY  Version  \* MERGEFORMAT ">
              <w:r w:rsidR="005D5B66" w:rsidRPr="005D5B66">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90D9DA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BCEF5D" w:rsidR="001E41F3" w:rsidRDefault="00B31F6D">
            <w:pPr>
              <w:pStyle w:val="CRCoverPage"/>
              <w:spacing w:after="0"/>
              <w:ind w:left="100"/>
              <w:rPr>
                <w:noProof/>
              </w:rPr>
            </w:pPr>
            <w:fldSimple w:instr=" DOCPROPERTY  CrTitle  \* MERGEFORMAT ">
              <w:r w:rsidR="005D5B66">
                <w:t>Introduction of TSCTSF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BD64D8" w:rsidR="001E41F3" w:rsidRDefault="00B31F6D">
            <w:pPr>
              <w:pStyle w:val="CRCoverPage"/>
              <w:spacing w:after="0"/>
              <w:ind w:left="100"/>
              <w:rPr>
                <w:noProof/>
              </w:rPr>
            </w:pPr>
            <w:fldSimple w:instr=" DOCPROPERTY  SourceIfWg  \* MERGEFORMAT ">
              <w:r w:rsidR="005D5B66">
                <w:rPr>
                  <w:noProof/>
                </w:rPr>
                <w:t>Intel</w:t>
              </w:r>
            </w:fldSimple>
            <w:r w:rsidR="00E95E50">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D1DF90" w:rsidR="001E41F3" w:rsidRDefault="00CE1DA9" w:rsidP="00547111">
            <w:pPr>
              <w:pStyle w:val="CRCoverPage"/>
              <w:spacing w:after="0"/>
              <w:ind w:left="100"/>
              <w:rPr>
                <w:noProof/>
              </w:rPr>
            </w:pPr>
            <w:r>
              <w:t>CT</w:t>
            </w:r>
            <w:r w:rsidR="00296D37">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CC6B05" w:rsidR="001E41F3" w:rsidRDefault="00B31F6D">
            <w:pPr>
              <w:pStyle w:val="CRCoverPage"/>
              <w:spacing w:after="0"/>
              <w:ind w:left="100"/>
              <w:rPr>
                <w:noProof/>
              </w:rPr>
            </w:pPr>
            <w:fldSimple w:instr=" DOCPROPERTY  RelatedWis  \* MERGEFORMAT ">
              <w:r w:rsidR="005D5B66">
                <w:rPr>
                  <w:noProof/>
                </w:rPr>
                <w:t>IIoT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121949" w:rsidR="001E41F3" w:rsidRDefault="00B31F6D">
            <w:pPr>
              <w:pStyle w:val="CRCoverPage"/>
              <w:spacing w:after="0"/>
              <w:ind w:left="100"/>
              <w:rPr>
                <w:noProof/>
              </w:rPr>
            </w:pPr>
            <w:fldSimple w:instr=" DOCPROPERTY  ResDate  \* MERGEFORMAT ">
              <w:r w:rsidR="005D5B66">
                <w:rPr>
                  <w:noProof/>
                </w:rPr>
                <w:t>2021-08-10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F452A5" w:rsidR="001E41F3" w:rsidRDefault="00B31F6D" w:rsidP="00D24991">
            <w:pPr>
              <w:pStyle w:val="CRCoverPage"/>
              <w:spacing w:after="0"/>
              <w:ind w:left="100" w:right="-609"/>
              <w:rPr>
                <w:b/>
                <w:noProof/>
              </w:rPr>
            </w:pPr>
            <w:fldSimple w:instr=" DOCPROPERTY  Cat  \* MERGEFORMAT ">
              <w:r w:rsidR="005D5B66" w:rsidRPr="005D5B6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C2D8B5" w:rsidR="001E41F3" w:rsidRDefault="00B31F6D">
            <w:pPr>
              <w:pStyle w:val="CRCoverPage"/>
              <w:spacing w:after="0"/>
              <w:ind w:left="100"/>
              <w:rPr>
                <w:noProof/>
              </w:rPr>
            </w:pPr>
            <w:fldSimple w:instr=" DOCPROPERTY  Release  \* MERGEFORMAT ">
              <w:r w:rsidR="005D5B66">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F004C8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1E402A" w:rsidR="00A51ACC" w:rsidRPr="00A2037D" w:rsidRDefault="00AA3C48" w:rsidP="00AA3C48">
            <w:pPr>
              <w:pStyle w:val="CRCoverPage"/>
              <w:spacing w:after="0"/>
              <w:rPr>
                <w:noProof/>
              </w:rPr>
            </w:pPr>
            <w:r>
              <w:rPr>
                <w:noProof/>
              </w:rPr>
              <w:t>SA2</w:t>
            </w:r>
            <w:r w:rsidR="00841FB6">
              <w:rPr>
                <w:noProof/>
              </w:rPr>
              <w:t xml:space="preserve"> has agreed to introduce </w:t>
            </w:r>
            <w:r w:rsidR="00841FB6" w:rsidRPr="00841FB6">
              <w:rPr>
                <w:noProof/>
              </w:rPr>
              <w:t>Time Sensitive Communication and Time Synchronization Function (TSCTSF)</w:t>
            </w:r>
            <w:r w:rsidR="00841FB6">
              <w:rPr>
                <w:noProof/>
              </w:rPr>
              <w:t xml:space="preserve"> for configuration of TSC/TSF services instead </w:t>
            </w:r>
            <w:r w:rsidR="00841FB6">
              <w:t xml:space="preserve">in </w:t>
            </w:r>
            <w:r w:rsidR="00841FB6">
              <w:rPr>
                <w:noProof/>
              </w:rPr>
              <w:t xml:space="preserve">CR </w:t>
            </w:r>
            <w:r w:rsidR="00841FB6" w:rsidRPr="00841FB6">
              <w:rPr>
                <w:noProof/>
              </w:rPr>
              <w:t>2833</w:t>
            </w:r>
            <w:r w:rsidR="00841FB6">
              <w:rPr>
                <w:noProof/>
              </w:rPr>
              <w:t xml:space="preserve"> to</w:t>
            </w:r>
            <w:r w:rsidR="00841FB6">
              <w:t xml:space="preserve"> TS </w:t>
            </w:r>
            <w:r w:rsidR="00841FB6">
              <w:rPr>
                <w:noProof/>
              </w:rPr>
              <w:t>23.501.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2037D"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A4C2E" w:rsidR="001E41F3" w:rsidRPr="00A2037D" w:rsidRDefault="00127013" w:rsidP="00AA3C48">
            <w:pPr>
              <w:pStyle w:val="CRCoverPage"/>
              <w:spacing w:after="0"/>
              <w:rPr>
                <w:noProof/>
              </w:rPr>
            </w:pPr>
            <w:r>
              <w:rPr>
                <w:noProof/>
              </w:rPr>
              <w:t xml:space="preserve">Introduction of  </w:t>
            </w:r>
            <w:r w:rsidRPr="00841FB6">
              <w:rPr>
                <w:noProof/>
              </w:rPr>
              <w:t>Time Sensitive Communication and Time Synchronization Function (TSCTSF)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762515" w:rsidR="001E41F3" w:rsidRDefault="00127013" w:rsidP="00AA3C48">
            <w:pPr>
              <w:pStyle w:val="CRCoverPage"/>
              <w:spacing w:after="0"/>
              <w:rPr>
                <w:noProof/>
              </w:rPr>
            </w:pPr>
            <w:r>
              <w:rPr>
                <w:noProof/>
              </w:rPr>
              <w:t>Stage3 not aligned with stage2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2F495E" w:rsidR="001E41F3" w:rsidRDefault="00813881" w:rsidP="002B3B75">
            <w:pPr>
              <w:pStyle w:val="CRCoverPage"/>
              <w:spacing w:after="0"/>
              <w:rPr>
                <w:noProof/>
              </w:rPr>
            </w:pPr>
            <w:r>
              <w:rPr>
                <w:noProof/>
              </w:rPr>
              <w:t xml:space="preserve">3.2, </w:t>
            </w:r>
            <w:r w:rsidR="002B3B75">
              <w:rPr>
                <w:noProof/>
              </w:rPr>
              <w:t>4.</w:t>
            </w:r>
            <w:r w:rsidR="005D5B66">
              <w:rPr>
                <w:noProof/>
              </w:rPr>
              <w:t>2</w:t>
            </w:r>
            <w:r w:rsidR="002B3B75">
              <w:rPr>
                <w:noProof/>
              </w:rPr>
              <w:t>.3.</w:t>
            </w:r>
            <w:r w:rsidR="005D5B66">
              <w:rPr>
                <w:noProof/>
              </w:rPr>
              <w:t>23</w:t>
            </w:r>
            <w:r w:rsidR="002B3B75">
              <w:rPr>
                <w:noProof/>
              </w:rPr>
              <w:t xml:space="preserve">, </w:t>
            </w:r>
            <w:r w:rsidR="005D5B66">
              <w:rPr>
                <w:noProof/>
              </w:rPr>
              <w:t>4.2.3.24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2174F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CCB1D9" w:rsidR="001E41F3" w:rsidRDefault="008F2D2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BDBC75" w:rsidR="001E41F3" w:rsidRDefault="008F2D26">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07BC343" w:rsidR="001E41F3" w:rsidRDefault="00E95E50">
            <w:pPr>
              <w:pStyle w:val="CRCoverPage"/>
              <w:spacing w:after="0"/>
              <w:ind w:left="100"/>
              <w:rPr>
                <w:noProof/>
              </w:rPr>
            </w:pPr>
            <w:r w:rsidRPr="00E95E50">
              <w:rPr>
                <w:noProof/>
              </w:rPr>
              <w:t>This CR 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BA1E17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9AA588F" w14:textId="77777777" w:rsidR="00AA3C48" w:rsidRDefault="00AA3C48" w:rsidP="00AA3C48">
      <w:pPr>
        <w:pStyle w:val="Heading2"/>
      </w:pPr>
      <w:bookmarkStart w:id="1" w:name="_Toc28012009"/>
      <w:bookmarkStart w:id="2" w:name="_Toc34122859"/>
      <w:bookmarkStart w:id="3" w:name="_Toc36037809"/>
      <w:bookmarkStart w:id="4" w:name="_Toc38875190"/>
      <w:bookmarkStart w:id="5" w:name="_Toc43191669"/>
      <w:bookmarkStart w:id="6" w:name="_Toc45133063"/>
      <w:bookmarkStart w:id="7" w:name="_Toc51316567"/>
      <w:bookmarkStart w:id="8" w:name="_Toc51761747"/>
      <w:bookmarkStart w:id="9" w:name="_Toc56674724"/>
      <w:bookmarkStart w:id="10" w:name="_Toc56675115"/>
      <w:bookmarkStart w:id="11" w:name="_Toc59016101"/>
      <w:bookmarkStart w:id="12" w:name="_Toc63167699"/>
      <w:bookmarkStart w:id="13" w:name="_Toc66262207"/>
      <w:bookmarkStart w:id="14" w:name="_Toc68166713"/>
      <w:bookmarkStart w:id="15" w:name="_Toc73537830"/>
      <w:bookmarkStart w:id="16" w:name="_Toc75351706"/>
      <w:bookmarkStart w:id="17" w:name="_Toc19777511"/>
      <w:bookmarkStart w:id="18" w:name="_Toc27740808"/>
      <w:bookmarkStart w:id="19" w:name="_Toc36054187"/>
      <w:bookmarkStart w:id="20" w:name="_Toc44874063"/>
      <w:bookmarkStart w:id="21" w:name="_Toc51863041"/>
      <w:bookmarkStart w:id="22" w:name="_Toc57980470"/>
      <w:bookmarkStart w:id="23" w:name="_Toc68079010"/>
      <w:bookmarkStart w:id="24" w:name="_Toc19777512"/>
      <w:bookmarkStart w:id="25" w:name="_Toc27740809"/>
      <w:bookmarkStart w:id="26" w:name="_Toc36054188"/>
      <w:bookmarkStart w:id="27" w:name="_Toc44874064"/>
      <w:bookmarkStart w:id="28" w:name="_Toc51863042"/>
      <w:bookmarkStart w:id="29" w:name="_Toc57980471"/>
      <w:bookmarkStart w:id="30" w:name="_Toc68079011"/>
      <w:r>
        <w:t>3.2</w:t>
      </w:r>
      <w:r>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714208B" w14:textId="77777777" w:rsidR="00AA3C48" w:rsidRDefault="00AA3C48" w:rsidP="00AA3C48">
      <w:r>
        <w:t>For the purposes of the present document, the abbreviations given in 3GPP TR 21.905 [1] and the following apply. An abbreviation defined in the present document takes precedence over the definition of the same abbreviation, if any, in 3GPP TR 21.905 [1].</w:t>
      </w:r>
    </w:p>
    <w:p w14:paraId="1A314FFC" w14:textId="77777777" w:rsidR="00AA3C48" w:rsidRDefault="00AA3C48" w:rsidP="00AA3C48">
      <w:pPr>
        <w:pStyle w:val="EW"/>
        <w:keepNext/>
      </w:pPr>
      <w:r>
        <w:t>ADC</w:t>
      </w:r>
      <w:r>
        <w:tab/>
        <w:t>Application Detection and Control</w:t>
      </w:r>
    </w:p>
    <w:p w14:paraId="70D64811" w14:textId="77777777" w:rsidR="00AA3C48" w:rsidRDefault="00AA3C48" w:rsidP="00AA3C48">
      <w:pPr>
        <w:pStyle w:val="EW"/>
        <w:keepNext/>
      </w:pPr>
      <w:r>
        <w:t>5G-RG</w:t>
      </w:r>
      <w:r>
        <w:tab/>
        <w:t>5G Residential Gateway</w:t>
      </w:r>
    </w:p>
    <w:p w14:paraId="6797A5FD" w14:textId="77777777" w:rsidR="00AA3C48" w:rsidRDefault="00AA3C48" w:rsidP="00AA3C48">
      <w:pPr>
        <w:pStyle w:val="EW"/>
        <w:keepNext/>
      </w:pPr>
      <w:r>
        <w:t>AF</w:t>
      </w:r>
      <w:r>
        <w:tab/>
        <w:t>Application Function</w:t>
      </w:r>
    </w:p>
    <w:p w14:paraId="3FC7D7D1" w14:textId="77777777" w:rsidR="00AA3C48" w:rsidRDefault="00AA3C48" w:rsidP="00AA3C48">
      <w:pPr>
        <w:pStyle w:val="EW"/>
        <w:keepNext/>
      </w:pPr>
      <w:r>
        <w:t>AMF</w:t>
      </w:r>
      <w:r>
        <w:tab/>
        <w:t>Access and Mobility Management Function</w:t>
      </w:r>
    </w:p>
    <w:p w14:paraId="70AF3EE5" w14:textId="77777777" w:rsidR="00AA3C48" w:rsidRDefault="00AA3C48" w:rsidP="00AA3C48">
      <w:pPr>
        <w:pStyle w:val="EW"/>
        <w:keepNext/>
      </w:pPr>
      <w:r>
        <w:t>API</w:t>
      </w:r>
      <w:r>
        <w:tab/>
        <w:t>Application Programming Interface</w:t>
      </w:r>
    </w:p>
    <w:p w14:paraId="0E0CCC75" w14:textId="77777777" w:rsidR="00AA3C48" w:rsidRDefault="00AA3C48" w:rsidP="00AA3C48">
      <w:pPr>
        <w:pStyle w:val="EW"/>
      </w:pPr>
      <w:r>
        <w:t>ATSSS</w:t>
      </w:r>
      <w:r>
        <w:tab/>
        <w:t>Access Traffic Steering, Switching, Splitting</w:t>
      </w:r>
    </w:p>
    <w:p w14:paraId="1C0C6253" w14:textId="77777777" w:rsidR="00AA3C48" w:rsidRDefault="00AA3C48" w:rsidP="00AA3C48">
      <w:pPr>
        <w:pStyle w:val="EW"/>
      </w:pPr>
      <w:r>
        <w:t>ATSSS-LL</w:t>
      </w:r>
      <w:r>
        <w:tab/>
        <w:t>ATSSS Low-Layer</w:t>
      </w:r>
    </w:p>
    <w:p w14:paraId="2224B803" w14:textId="77777777" w:rsidR="00AA3C48" w:rsidRDefault="00AA3C48" w:rsidP="00AA3C48">
      <w:pPr>
        <w:pStyle w:val="EW"/>
      </w:pPr>
      <w:r>
        <w:t>BBF</w:t>
      </w:r>
      <w:r>
        <w:tab/>
        <w:t>Broadband Forum</w:t>
      </w:r>
    </w:p>
    <w:p w14:paraId="75B404DB" w14:textId="77777777" w:rsidR="00AA3C48" w:rsidRDefault="00AA3C48" w:rsidP="00AA3C48">
      <w:pPr>
        <w:pStyle w:val="EW"/>
      </w:pPr>
      <w:r>
        <w:t>CHEM</w:t>
      </w:r>
      <w:r>
        <w:tab/>
        <w:t>Coverage and Handoff Enhancements using Multimedia error robustness feature</w:t>
      </w:r>
    </w:p>
    <w:p w14:paraId="162B477D" w14:textId="77777777" w:rsidR="00AA3C48" w:rsidRDefault="00AA3C48" w:rsidP="00AA3C48">
      <w:pPr>
        <w:pStyle w:val="EW"/>
        <w:keepNext/>
      </w:pPr>
      <w:r>
        <w:t>CHF</w:t>
      </w:r>
      <w:r>
        <w:tab/>
        <w:t>Charging Function</w:t>
      </w:r>
    </w:p>
    <w:p w14:paraId="156238B1" w14:textId="77777777" w:rsidR="00AA3C48" w:rsidRDefault="00AA3C48" w:rsidP="00AA3C48">
      <w:pPr>
        <w:pStyle w:val="EW"/>
        <w:keepNext/>
      </w:pPr>
      <w:r>
        <w:t>DDD</w:t>
      </w:r>
      <w:r>
        <w:tab/>
        <w:t>Downlink Data Delivery</w:t>
      </w:r>
    </w:p>
    <w:p w14:paraId="74258D34" w14:textId="77777777" w:rsidR="00AA3C48" w:rsidRDefault="00AA3C48" w:rsidP="00AA3C48">
      <w:pPr>
        <w:pStyle w:val="EW"/>
        <w:keepNext/>
      </w:pPr>
      <w:r>
        <w:t>DDN</w:t>
      </w:r>
      <w:r>
        <w:tab/>
        <w:t>Downlink Data Notification</w:t>
      </w:r>
    </w:p>
    <w:p w14:paraId="5FA6F8DA" w14:textId="77777777" w:rsidR="00AA3C48" w:rsidRDefault="00AA3C48" w:rsidP="00AA3C48">
      <w:pPr>
        <w:pStyle w:val="EW"/>
        <w:keepNext/>
      </w:pPr>
      <w:r>
        <w:t>DN-AAA</w:t>
      </w:r>
      <w:r>
        <w:tab/>
        <w:t>Data Network Authentication, Authorization and Accounting</w:t>
      </w:r>
    </w:p>
    <w:p w14:paraId="23A5B1DE" w14:textId="77777777" w:rsidR="00AA3C48" w:rsidRDefault="00AA3C48" w:rsidP="00AA3C48">
      <w:pPr>
        <w:pStyle w:val="EW"/>
        <w:keepNext/>
      </w:pPr>
      <w:r>
        <w:t>DNN</w:t>
      </w:r>
      <w:r>
        <w:tab/>
        <w:t>Data Network Name</w:t>
      </w:r>
    </w:p>
    <w:p w14:paraId="26A54FFE" w14:textId="77777777" w:rsidR="00AA3C48" w:rsidRDefault="00AA3C48" w:rsidP="00AA3C48">
      <w:pPr>
        <w:pStyle w:val="EW"/>
        <w:keepNext/>
      </w:pPr>
      <w:r>
        <w:t>DS-TT</w:t>
      </w:r>
      <w:r>
        <w:tab/>
        <w:t>Device-side TSN translator</w:t>
      </w:r>
    </w:p>
    <w:p w14:paraId="2EFA7B8C" w14:textId="77777777" w:rsidR="00AA3C48" w:rsidRDefault="00AA3C48" w:rsidP="00AA3C48">
      <w:pPr>
        <w:pStyle w:val="EW"/>
        <w:keepNext/>
      </w:pPr>
      <w:r>
        <w:t>DTS</w:t>
      </w:r>
      <w:r>
        <w:tab/>
        <w:t>Data Transport Service</w:t>
      </w:r>
    </w:p>
    <w:p w14:paraId="5A626D25" w14:textId="77777777" w:rsidR="00AA3C48" w:rsidRDefault="00AA3C48" w:rsidP="00AA3C48">
      <w:pPr>
        <w:pStyle w:val="EW"/>
        <w:keepNext/>
      </w:pPr>
      <w:proofErr w:type="spellStart"/>
      <w:r>
        <w:t>ePDG</w:t>
      </w:r>
      <w:proofErr w:type="spellEnd"/>
      <w:r>
        <w:tab/>
        <w:t>evolved Packet Data Gateway</w:t>
      </w:r>
    </w:p>
    <w:p w14:paraId="0D0202A1" w14:textId="77777777" w:rsidR="00AA3C48" w:rsidRDefault="00AA3C48" w:rsidP="00AA3C48">
      <w:pPr>
        <w:pStyle w:val="EW"/>
        <w:keepNext/>
      </w:pPr>
      <w:r>
        <w:t>FN-RG</w:t>
      </w:r>
      <w:r>
        <w:tab/>
        <w:t>Fixed Network Residential Gateway</w:t>
      </w:r>
    </w:p>
    <w:p w14:paraId="212B9A54" w14:textId="77777777" w:rsidR="00AA3C48" w:rsidRDefault="00AA3C48" w:rsidP="00AA3C48">
      <w:pPr>
        <w:pStyle w:val="EW"/>
        <w:keepNext/>
      </w:pPr>
      <w:r>
        <w:rPr>
          <w:lang w:val="fr-FR"/>
        </w:rPr>
        <w:t>GEO</w:t>
      </w:r>
      <w:r>
        <w:rPr>
          <w:lang w:val="fr-FR"/>
        </w:rPr>
        <w:tab/>
      </w:r>
      <w:proofErr w:type="spellStart"/>
      <w:r>
        <w:rPr>
          <w:lang w:val="fr-FR"/>
        </w:rPr>
        <w:t>Geosynchronous</w:t>
      </w:r>
      <w:proofErr w:type="spellEnd"/>
      <w:r>
        <w:rPr>
          <w:lang w:val="fr-FR"/>
        </w:rPr>
        <w:t xml:space="preserve"> </w:t>
      </w:r>
      <w:proofErr w:type="spellStart"/>
      <w:r>
        <w:rPr>
          <w:lang w:val="fr-FR"/>
        </w:rPr>
        <w:t>Orbit</w:t>
      </w:r>
      <w:proofErr w:type="spellEnd"/>
    </w:p>
    <w:p w14:paraId="20CC5911" w14:textId="77777777" w:rsidR="00AA3C48" w:rsidRDefault="00AA3C48" w:rsidP="00AA3C48">
      <w:pPr>
        <w:pStyle w:val="EW"/>
        <w:keepNext/>
      </w:pPr>
      <w:r>
        <w:t>GFBR</w:t>
      </w:r>
      <w:r>
        <w:tab/>
        <w:t>Guaranteed Flow Bit Rate</w:t>
      </w:r>
    </w:p>
    <w:p w14:paraId="5A819EC4" w14:textId="77777777" w:rsidR="00AA3C48" w:rsidRDefault="00AA3C48" w:rsidP="00AA3C48">
      <w:pPr>
        <w:pStyle w:val="EW"/>
        <w:keepNext/>
        <w:rPr>
          <w:lang w:eastAsia="zh-CN"/>
        </w:rPr>
      </w:pPr>
      <w:r>
        <w:t>GUAMI</w:t>
      </w:r>
      <w:r>
        <w:tab/>
        <w:t>Globally Unique AMF Identifier</w:t>
      </w:r>
    </w:p>
    <w:p w14:paraId="39B4AAE2" w14:textId="77777777" w:rsidR="00AA3C48" w:rsidRDefault="00AA3C48" w:rsidP="00AA3C48">
      <w:pPr>
        <w:pStyle w:val="EW"/>
        <w:keepNext/>
      </w:pPr>
      <w:r>
        <w:rPr>
          <w:lang w:eastAsia="zh-CN"/>
        </w:rPr>
        <w:t>HFC</w:t>
      </w:r>
      <w:r>
        <w:rPr>
          <w:lang w:eastAsia="zh-CN"/>
        </w:rPr>
        <w:tab/>
        <w:t xml:space="preserve">Hybrid </w:t>
      </w:r>
      <w:proofErr w:type="spellStart"/>
      <w:r>
        <w:rPr>
          <w:lang w:eastAsia="zh-CN"/>
        </w:rPr>
        <w:t>Fiber</w:t>
      </w:r>
      <w:proofErr w:type="spellEnd"/>
      <w:r>
        <w:rPr>
          <w:lang w:eastAsia="zh-CN"/>
        </w:rPr>
        <w:t xml:space="preserve"> Coax</w:t>
      </w:r>
    </w:p>
    <w:p w14:paraId="630C663C" w14:textId="77777777" w:rsidR="00AA3C48" w:rsidRDefault="00AA3C48" w:rsidP="00AA3C48">
      <w:pPr>
        <w:pStyle w:val="EW"/>
      </w:pPr>
      <w:r>
        <w:t>HTTP</w:t>
      </w:r>
      <w:r>
        <w:tab/>
        <w:t>Hypertext Transfer Protocol</w:t>
      </w:r>
    </w:p>
    <w:p w14:paraId="6DBAE63C" w14:textId="77777777" w:rsidR="00AA3C48" w:rsidRDefault="00AA3C48" w:rsidP="00AA3C48">
      <w:pPr>
        <w:pStyle w:val="EW"/>
      </w:pPr>
      <w:r>
        <w:rPr>
          <w:lang w:eastAsia="zh-CN"/>
        </w:rPr>
        <w:t>LEO</w:t>
      </w:r>
      <w:r>
        <w:rPr>
          <w:lang w:eastAsia="zh-CN"/>
        </w:rPr>
        <w:tab/>
        <w:t>Low Earth Orbit</w:t>
      </w:r>
    </w:p>
    <w:p w14:paraId="361F6EDA" w14:textId="77777777" w:rsidR="00AA3C48" w:rsidRDefault="00AA3C48" w:rsidP="00AA3C48">
      <w:pPr>
        <w:pStyle w:val="EW"/>
      </w:pPr>
      <w:r>
        <w:t>MA</w:t>
      </w:r>
      <w:r>
        <w:tab/>
        <w:t>Multi-Access</w:t>
      </w:r>
    </w:p>
    <w:p w14:paraId="6EEC8020" w14:textId="77777777" w:rsidR="00AA3C48" w:rsidRDefault="00AA3C48" w:rsidP="00AA3C48">
      <w:pPr>
        <w:pStyle w:val="EW"/>
      </w:pPr>
      <w:r>
        <w:rPr>
          <w:lang w:eastAsia="zh-CN"/>
        </w:rPr>
        <w:t>MEO</w:t>
      </w:r>
      <w:r>
        <w:rPr>
          <w:lang w:eastAsia="zh-CN"/>
        </w:rPr>
        <w:tab/>
        <w:t>Medium Earth Orbit</w:t>
      </w:r>
    </w:p>
    <w:p w14:paraId="01FC5127" w14:textId="77777777" w:rsidR="00AA3C48" w:rsidRDefault="00AA3C48" w:rsidP="00AA3C48">
      <w:pPr>
        <w:pStyle w:val="EW"/>
      </w:pPr>
      <w:r>
        <w:t>MPTCP</w:t>
      </w:r>
      <w:r>
        <w:tab/>
        <w:t>Multi-Path TCP Protocol</w:t>
      </w:r>
    </w:p>
    <w:p w14:paraId="47C1ECA8" w14:textId="77777777" w:rsidR="00AA3C48" w:rsidRDefault="00AA3C48" w:rsidP="00AA3C48">
      <w:pPr>
        <w:pStyle w:val="EW"/>
      </w:pPr>
      <w:r>
        <w:rPr>
          <w:lang w:eastAsia="zh-CN"/>
        </w:rPr>
        <w:t>NAS</w:t>
      </w:r>
      <w:r>
        <w:rPr>
          <w:lang w:eastAsia="zh-CN"/>
        </w:rPr>
        <w:tab/>
      </w:r>
      <w:r>
        <w:t>Non-Access-Stratum</w:t>
      </w:r>
    </w:p>
    <w:p w14:paraId="75A0B84E" w14:textId="77777777" w:rsidR="00AA3C48" w:rsidRDefault="00AA3C48" w:rsidP="00AA3C48">
      <w:pPr>
        <w:pStyle w:val="EW"/>
      </w:pPr>
      <w:r>
        <w:t>NEF</w:t>
      </w:r>
      <w:r>
        <w:tab/>
        <w:t>Network Exposure Function</w:t>
      </w:r>
    </w:p>
    <w:p w14:paraId="31CB7FEC" w14:textId="77777777" w:rsidR="00AA3C48" w:rsidRDefault="00AA3C48" w:rsidP="00AA3C48">
      <w:pPr>
        <w:pStyle w:val="EW"/>
      </w:pPr>
      <w:r>
        <w:t>NF</w:t>
      </w:r>
      <w:r>
        <w:tab/>
        <w:t>Network Function</w:t>
      </w:r>
    </w:p>
    <w:p w14:paraId="66F756AD" w14:textId="77777777" w:rsidR="00AA3C48" w:rsidRDefault="00AA3C48" w:rsidP="00AA3C48">
      <w:pPr>
        <w:pStyle w:val="EW"/>
      </w:pPr>
      <w:r>
        <w:rPr>
          <w:lang w:eastAsia="zh-CN"/>
        </w:rPr>
        <w:t>NID</w:t>
      </w:r>
      <w:r>
        <w:rPr>
          <w:lang w:eastAsia="zh-CN"/>
        </w:rPr>
        <w:tab/>
        <w:t>Network Identifier</w:t>
      </w:r>
    </w:p>
    <w:p w14:paraId="39C511CD" w14:textId="77777777" w:rsidR="00AA3C48" w:rsidRDefault="00AA3C48" w:rsidP="00AA3C48">
      <w:pPr>
        <w:pStyle w:val="EW"/>
      </w:pPr>
      <w:r>
        <w:t>NRF</w:t>
      </w:r>
      <w:r>
        <w:tab/>
        <w:t>Network Repository Function</w:t>
      </w:r>
    </w:p>
    <w:p w14:paraId="5848AEFA" w14:textId="77777777" w:rsidR="00AA3C48" w:rsidRDefault="00AA3C48" w:rsidP="00AA3C48">
      <w:pPr>
        <w:pStyle w:val="EW"/>
      </w:pPr>
      <w:r>
        <w:t>NW-TT</w:t>
      </w:r>
      <w:r>
        <w:tab/>
        <w:t>Network-side TSN translator</w:t>
      </w:r>
    </w:p>
    <w:p w14:paraId="776D8DED" w14:textId="77777777" w:rsidR="00AA3C48" w:rsidRDefault="00AA3C48" w:rsidP="00AA3C48">
      <w:pPr>
        <w:pStyle w:val="EW"/>
      </w:pPr>
      <w:r>
        <w:t>PCC</w:t>
      </w:r>
      <w:r>
        <w:tab/>
        <w:t>Policy and Charging Control</w:t>
      </w:r>
    </w:p>
    <w:p w14:paraId="40EAA686" w14:textId="77777777" w:rsidR="00AA3C48" w:rsidRDefault="00AA3C48" w:rsidP="00AA3C48">
      <w:pPr>
        <w:pStyle w:val="EW"/>
      </w:pPr>
      <w:r>
        <w:t>PCF</w:t>
      </w:r>
      <w:r>
        <w:tab/>
        <w:t>Policy Control Function</w:t>
      </w:r>
    </w:p>
    <w:p w14:paraId="05032C0A" w14:textId="77777777" w:rsidR="00AA3C48" w:rsidRDefault="00AA3C48" w:rsidP="00AA3C48">
      <w:pPr>
        <w:pStyle w:val="EW"/>
        <w:rPr>
          <w:lang w:eastAsia="zh-CN"/>
        </w:rPr>
      </w:pPr>
      <w:r>
        <w:rPr>
          <w:rFonts w:hint="eastAsia"/>
          <w:lang w:eastAsia="zh-CN"/>
        </w:rPr>
        <w:t>PFD</w:t>
      </w:r>
      <w:r>
        <w:rPr>
          <w:rFonts w:hint="eastAsia"/>
          <w:lang w:eastAsia="zh-CN"/>
        </w:rPr>
        <w:tab/>
        <w:t>Packet Flow Description</w:t>
      </w:r>
    </w:p>
    <w:p w14:paraId="65BD2870" w14:textId="77777777" w:rsidR="00AA3C48" w:rsidRDefault="00AA3C48" w:rsidP="00AA3C48">
      <w:pPr>
        <w:pStyle w:val="EW"/>
      </w:pPr>
      <w:r>
        <w:rPr>
          <w:rFonts w:hint="eastAsia"/>
          <w:lang w:eastAsia="zh-CN"/>
        </w:rPr>
        <w:t>PFDF</w:t>
      </w:r>
      <w:r>
        <w:rPr>
          <w:rFonts w:hint="eastAsia"/>
          <w:lang w:eastAsia="zh-CN"/>
        </w:rPr>
        <w:tab/>
        <w:t>Packet Flow Description Function</w:t>
      </w:r>
    </w:p>
    <w:p w14:paraId="24C5425B" w14:textId="77777777" w:rsidR="00AA3C48" w:rsidRDefault="00AA3C48" w:rsidP="00AA3C48">
      <w:pPr>
        <w:pStyle w:val="EW"/>
      </w:pPr>
      <w:r>
        <w:rPr>
          <w:lang w:eastAsia="x-none"/>
        </w:rPr>
        <w:t>PMIC</w:t>
      </w:r>
      <w:r>
        <w:rPr>
          <w:lang w:eastAsia="x-none"/>
        </w:rPr>
        <w:tab/>
        <w:t>Port Management Information Container</w:t>
      </w:r>
    </w:p>
    <w:p w14:paraId="3E8F6597" w14:textId="77777777" w:rsidR="00AA3C48" w:rsidRDefault="00AA3C48" w:rsidP="00AA3C48">
      <w:pPr>
        <w:pStyle w:val="EW"/>
      </w:pPr>
      <w:r>
        <w:t>PSAP</w:t>
      </w:r>
      <w:r>
        <w:tab/>
        <w:t>Public Safety Answering Point</w:t>
      </w:r>
    </w:p>
    <w:p w14:paraId="1E39251A" w14:textId="77777777" w:rsidR="00AA3C48" w:rsidRDefault="00AA3C48" w:rsidP="00AA3C48">
      <w:pPr>
        <w:pStyle w:val="EW"/>
      </w:pPr>
      <w:r>
        <w:t>QoS</w:t>
      </w:r>
      <w:r>
        <w:tab/>
        <w:t>Quality of Service</w:t>
      </w:r>
    </w:p>
    <w:p w14:paraId="115128B8" w14:textId="77777777" w:rsidR="00AA3C48" w:rsidRDefault="00AA3C48" w:rsidP="00AA3C48">
      <w:pPr>
        <w:pStyle w:val="EW"/>
      </w:pPr>
      <w:r>
        <w:t>RTT</w:t>
      </w:r>
      <w:r>
        <w:tab/>
        <w:t>Round-Trip Time</w:t>
      </w:r>
    </w:p>
    <w:p w14:paraId="7193DF40" w14:textId="77777777" w:rsidR="00AA3C48" w:rsidRDefault="00AA3C48" w:rsidP="00AA3C48">
      <w:pPr>
        <w:pStyle w:val="EW"/>
      </w:pPr>
      <w:r>
        <w:t>SDF</w:t>
      </w:r>
      <w:r>
        <w:tab/>
        <w:t>Service Data Flow</w:t>
      </w:r>
    </w:p>
    <w:p w14:paraId="50E8943C" w14:textId="77777777" w:rsidR="00AA3C48" w:rsidRDefault="00AA3C48" w:rsidP="00AA3C48">
      <w:pPr>
        <w:pStyle w:val="EW"/>
      </w:pPr>
      <w:r>
        <w:t>SMF</w:t>
      </w:r>
      <w:r>
        <w:tab/>
        <w:t>Session Management Function</w:t>
      </w:r>
    </w:p>
    <w:p w14:paraId="058B908D" w14:textId="77777777" w:rsidR="00AA3C48" w:rsidRDefault="00AA3C48" w:rsidP="00AA3C48">
      <w:pPr>
        <w:pStyle w:val="EW"/>
      </w:pPr>
      <w:r>
        <w:t>SNPN</w:t>
      </w:r>
      <w:r>
        <w:tab/>
        <w:t>Stand-alone Non-Public Network</w:t>
      </w:r>
    </w:p>
    <w:p w14:paraId="56352107" w14:textId="77777777" w:rsidR="00AA3C48" w:rsidRDefault="00AA3C48" w:rsidP="00AA3C48">
      <w:pPr>
        <w:pStyle w:val="EW"/>
      </w:pPr>
      <w:r>
        <w:t>S-NSSAI</w:t>
      </w:r>
      <w:r>
        <w:tab/>
        <w:t>Single Network Slice Selection Assistance Information</w:t>
      </w:r>
    </w:p>
    <w:p w14:paraId="4F40DF09" w14:textId="77777777" w:rsidR="00AA3C48" w:rsidRDefault="00AA3C48" w:rsidP="00AA3C48">
      <w:pPr>
        <w:pStyle w:val="EW"/>
      </w:pPr>
      <w:r>
        <w:t>SUPL</w:t>
      </w:r>
      <w:r>
        <w:tab/>
        <w:t>Secure User Plane for Location</w:t>
      </w:r>
    </w:p>
    <w:p w14:paraId="06B93FC7" w14:textId="77777777" w:rsidR="00AA3C48" w:rsidRDefault="00AA3C48" w:rsidP="00AA3C48">
      <w:pPr>
        <w:pStyle w:val="EW"/>
      </w:pPr>
      <w:r>
        <w:t>TNAN</w:t>
      </w:r>
      <w:r>
        <w:tab/>
        <w:t>Trusted Non-3GPP Access Network</w:t>
      </w:r>
    </w:p>
    <w:p w14:paraId="0BD0712A" w14:textId="77777777" w:rsidR="00AA3C48" w:rsidRDefault="00AA3C48" w:rsidP="00AA3C48">
      <w:pPr>
        <w:pStyle w:val="EW"/>
      </w:pPr>
      <w:r>
        <w:t>TWAN</w:t>
      </w:r>
      <w:r>
        <w:tab/>
        <w:t>Trusted WLAN Access Network</w:t>
      </w:r>
    </w:p>
    <w:p w14:paraId="569210C1" w14:textId="77777777" w:rsidR="00AA3C48" w:rsidRDefault="00AA3C48" w:rsidP="00AA3C48">
      <w:pPr>
        <w:pStyle w:val="EW"/>
      </w:pPr>
      <w:r>
        <w:t>TSC</w:t>
      </w:r>
      <w:r>
        <w:tab/>
        <w:t>Time Sensitive Communication</w:t>
      </w:r>
    </w:p>
    <w:p w14:paraId="3C99944E" w14:textId="77777777" w:rsidR="00AA3C48" w:rsidRDefault="00AA3C48" w:rsidP="00AA3C48">
      <w:pPr>
        <w:pStyle w:val="EW"/>
      </w:pPr>
      <w:r>
        <w:t>TSCAI</w:t>
      </w:r>
      <w:r>
        <w:tab/>
        <w:t>Time Sensitive Communication Assistance Information</w:t>
      </w:r>
    </w:p>
    <w:p w14:paraId="6ADB4628" w14:textId="77777777" w:rsidR="00AA3C48" w:rsidRDefault="00AA3C48" w:rsidP="00AA3C48">
      <w:pPr>
        <w:pStyle w:val="EW"/>
      </w:pPr>
      <w:r>
        <w:t>TSN</w:t>
      </w:r>
      <w:r>
        <w:tab/>
        <w:t>Time Sensitive Networking</w:t>
      </w:r>
    </w:p>
    <w:p w14:paraId="791F53DB" w14:textId="77777777" w:rsidR="00AA3C48" w:rsidRDefault="00AA3C48" w:rsidP="00AA3C48">
      <w:pPr>
        <w:pStyle w:val="EW"/>
      </w:pPr>
      <w:r>
        <w:t>TSN GM</w:t>
      </w:r>
      <w:r>
        <w:tab/>
        <w:t>TSN Grand Master</w:t>
      </w:r>
    </w:p>
    <w:p w14:paraId="30F2C039" w14:textId="77777777" w:rsidR="00AA3C48" w:rsidRPr="002B3B75" w:rsidRDefault="00AA3C48" w:rsidP="00AA3C48">
      <w:pPr>
        <w:pStyle w:val="EW"/>
      </w:pPr>
      <w:bookmarkStart w:id="31" w:name="_Hlk79512033"/>
      <w:ins w:id="32" w:author="Intel/ThomasL" w:date="2021-08-10T18:04:00Z">
        <w:r w:rsidRPr="0012498A">
          <w:rPr>
            <w:lang w:val="en-US"/>
          </w:rPr>
          <w:t>TSCTSF</w:t>
        </w:r>
        <w:bookmarkEnd w:id="31"/>
        <w:r>
          <w:rPr>
            <w:lang w:val="en-US"/>
          </w:rPr>
          <w:tab/>
        </w:r>
        <w:r w:rsidRPr="00A51ACC">
          <w:rPr>
            <w:lang w:val="en-US"/>
          </w:rPr>
          <w:t>Time Sensitive Communication and Time Synchronization function</w:t>
        </w:r>
      </w:ins>
    </w:p>
    <w:p w14:paraId="41E0E4FB" w14:textId="77777777" w:rsidR="00AA3C48" w:rsidRDefault="00AA3C48" w:rsidP="00AA3C48">
      <w:pPr>
        <w:pStyle w:val="EW"/>
      </w:pPr>
      <w:r>
        <w:lastRenderedPageBreak/>
        <w:t>UDM</w:t>
      </w:r>
      <w:r>
        <w:tab/>
        <w:t>Unified Data Management</w:t>
      </w:r>
    </w:p>
    <w:p w14:paraId="6BBD44BA" w14:textId="77777777" w:rsidR="00AA3C48" w:rsidRDefault="00AA3C48" w:rsidP="00AA3C48">
      <w:pPr>
        <w:pStyle w:val="EW"/>
      </w:pPr>
      <w:r>
        <w:t>UDR</w:t>
      </w:r>
      <w:r>
        <w:tab/>
        <w:t>Unified Data Repository</w:t>
      </w:r>
    </w:p>
    <w:p w14:paraId="570281B7" w14:textId="77777777" w:rsidR="00AA3C48" w:rsidRDefault="00AA3C48" w:rsidP="00AA3C48">
      <w:pPr>
        <w:pStyle w:val="EW"/>
      </w:pPr>
      <w:r>
        <w:t>UE</w:t>
      </w:r>
      <w:r>
        <w:tab/>
        <w:t>User Equipment</w:t>
      </w:r>
    </w:p>
    <w:p w14:paraId="163723EC" w14:textId="77777777" w:rsidR="00AA3C48" w:rsidRDefault="00AA3C48" w:rsidP="00AA3C48">
      <w:pPr>
        <w:pStyle w:val="EW"/>
      </w:pPr>
      <w:r>
        <w:t>UMIC</w:t>
      </w:r>
      <w:r>
        <w:tab/>
        <w:t>User plane node Management Information Container</w:t>
      </w:r>
    </w:p>
    <w:p w14:paraId="5C69D16D" w14:textId="77777777" w:rsidR="00AA3C48" w:rsidRDefault="00AA3C48" w:rsidP="00AA3C48">
      <w:pPr>
        <w:pStyle w:val="EW"/>
      </w:pPr>
      <w:r>
        <w:t>URLLC</w:t>
      </w:r>
      <w:r>
        <w:tab/>
        <w:t>Ultra Reliable Low Latency Communication</w:t>
      </w:r>
    </w:p>
    <w:p w14:paraId="62942161" w14:textId="77777777" w:rsidR="00AA3C48" w:rsidRDefault="00AA3C48" w:rsidP="00AA3C48">
      <w:pPr>
        <w:pStyle w:val="EW"/>
      </w:pPr>
      <w:r>
        <w:rPr>
          <w:lang w:eastAsia="ko-KR"/>
        </w:rPr>
        <w:t>W-5GAN</w:t>
      </w:r>
      <w:r>
        <w:rPr>
          <w:lang w:eastAsia="ko-KR"/>
        </w:rPr>
        <w:tab/>
        <w:t>Wireline 5G Access Network</w:t>
      </w:r>
    </w:p>
    <w:p w14:paraId="67D17DD2" w14:textId="77777777" w:rsidR="00AA3C48" w:rsidRDefault="00AA3C48" w:rsidP="00AA3C48">
      <w:pPr>
        <w:pStyle w:val="EW"/>
      </w:pPr>
      <w:r>
        <w:rPr>
          <w:lang w:eastAsia="ko-KR"/>
        </w:rPr>
        <w:t>W-5GBAN</w:t>
      </w:r>
      <w:r>
        <w:rPr>
          <w:lang w:eastAsia="ko-KR"/>
        </w:rPr>
        <w:tab/>
      </w:r>
      <w:r>
        <w:t>Wireline BBF Access Network</w:t>
      </w:r>
    </w:p>
    <w:p w14:paraId="6AD4DD98" w14:textId="77777777" w:rsidR="00AA3C48" w:rsidRDefault="00AA3C48" w:rsidP="00AA3C48">
      <w:pPr>
        <w:pStyle w:val="EW"/>
        <w:rPr>
          <w:lang w:eastAsia="ko-KR"/>
        </w:rPr>
      </w:pPr>
      <w:r>
        <w:rPr>
          <w:lang w:eastAsia="ko-KR"/>
        </w:rPr>
        <w:t>W-5GCAN</w:t>
      </w:r>
      <w:r>
        <w:rPr>
          <w:lang w:eastAsia="ko-KR"/>
        </w:rPr>
        <w:tab/>
      </w:r>
      <w:r>
        <w:t>Wireline 5G Cable Access Network</w:t>
      </w:r>
    </w:p>
    <w:p w14:paraId="0345F72D" w14:textId="77777777" w:rsidR="00AA3C48" w:rsidRDefault="00AA3C48" w:rsidP="00AA3C48">
      <w:pPr>
        <w:pStyle w:val="EW"/>
        <w:rPr>
          <w:lang w:eastAsia="ko-KR"/>
        </w:rPr>
      </w:pPr>
      <w:r>
        <w:t>W-AGF</w:t>
      </w:r>
      <w:r>
        <w:tab/>
        <w:t>Wireline Access Gateway Function</w:t>
      </w:r>
    </w:p>
    <w:p w14:paraId="6ED2CE43" w14:textId="77777777" w:rsidR="002B3B75" w:rsidRPr="00441CD0" w:rsidRDefault="002B3B75" w:rsidP="0012498A">
      <w:pPr>
        <w:pStyle w:val="EX"/>
        <w:ind w:left="0" w:firstLine="0"/>
        <w:rPr>
          <w:lang w:eastAsia="zh-CN"/>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264E5AD" w14:textId="77777777" w:rsidR="00AA3C48" w:rsidRDefault="00AA3C48" w:rsidP="00AA3C48">
      <w:pPr>
        <w:pStyle w:val="Heading4"/>
      </w:pPr>
      <w:bookmarkStart w:id="33" w:name="_Toc28012083"/>
      <w:bookmarkStart w:id="34" w:name="_Toc34122935"/>
      <w:bookmarkStart w:id="35" w:name="_Toc36037885"/>
      <w:bookmarkStart w:id="36" w:name="_Toc38875266"/>
      <w:bookmarkStart w:id="37" w:name="_Toc43191745"/>
      <w:bookmarkStart w:id="38" w:name="_Toc45133139"/>
      <w:bookmarkStart w:id="39" w:name="_Toc51316643"/>
      <w:bookmarkStart w:id="40" w:name="_Toc51761823"/>
      <w:bookmarkStart w:id="41" w:name="_Toc56674800"/>
      <w:bookmarkStart w:id="42" w:name="_Toc56675191"/>
      <w:bookmarkStart w:id="43" w:name="_Toc59016177"/>
      <w:bookmarkStart w:id="44" w:name="_Toc63167775"/>
      <w:bookmarkStart w:id="45" w:name="_Toc66262284"/>
      <w:bookmarkStart w:id="46" w:name="_Toc68166790"/>
      <w:bookmarkStart w:id="47" w:name="_Toc73537907"/>
      <w:bookmarkStart w:id="48" w:name="_Toc75351783"/>
      <w:bookmarkStart w:id="49" w:name="_Toc28012498"/>
      <w:bookmarkStart w:id="50" w:name="_Toc36038461"/>
      <w:bookmarkStart w:id="51" w:name="_Toc45133732"/>
      <w:bookmarkStart w:id="52" w:name="_Toc51762486"/>
      <w:bookmarkStart w:id="53" w:name="_Toc59017058"/>
      <w:bookmarkStart w:id="54" w:name="_Toc68168224"/>
      <w:bookmarkStart w:id="55" w:name="_Toc57930509"/>
      <w:bookmarkStart w:id="56" w:name="_Toc57931139"/>
      <w:bookmarkStart w:id="57" w:name="_Toc73971649"/>
      <w:r>
        <w:t>4.2.3.23</w:t>
      </w:r>
      <w:r>
        <w:tab/>
        <w:t>Forwarding of TSC user plane node management information and port management information received from the AF</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3CC0373" w14:textId="10F412E5" w:rsidR="00AA3C48" w:rsidRDefault="00AA3C48" w:rsidP="00AA3C48">
      <w:pPr>
        <w:rPr>
          <w:lang w:eastAsia="zh-CN"/>
        </w:rPr>
      </w:pPr>
      <w:r>
        <w:rPr>
          <w:lang w:eastAsia="zh-CN"/>
        </w:rPr>
        <w:t xml:space="preserve">During the lifetime of a PDU session </w:t>
      </w:r>
      <w:r>
        <w:t>enabling Time Sensitive Communications and Time Synchronization</w:t>
      </w:r>
      <w:r>
        <w:rPr>
          <w:lang w:eastAsia="zh-CN"/>
        </w:rPr>
        <w:t xml:space="preserve"> the PCF may receive a UMIC and/or one or more PMIC(s) from the TSN AF or </w:t>
      </w:r>
      <w:del w:id="58" w:author="Intel/ThomasL" w:date="2021-08-10T18:20:00Z">
        <w:r w:rsidDel="00AA3C48">
          <w:rPr>
            <w:lang w:eastAsia="zh-CN"/>
          </w:rPr>
          <w:delText>NEF</w:delText>
        </w:r>
      </w:del>
      <w:ins w:id="59" w:author="Intel/ThomasL" w:date="2021-08-10T18:19:00Z">
        <w:r w:rsidRPr="00AA3C48">
          <w:rPr>
            <w:lang w:eastAsia="zh-CN"/>
          </w:rPr>
          <w:t>TSCTSF</w:t>
        </w:r>
      </w:ins>
      <w:r>
        <w:rPr>
          <w:lang w:eastAsia="zh-CN"/>
        </w:rPr>
        <w:t xml:space="preserve"> within the service information as defined in 3GPP TS 29.514 [17]. A UMIC carries TSC user plane node management information. A PMIC carries port management information for a port located in DS-TT and/or NW-TT.</w:t>
      </w:r>
    </w:p>
    <w:p w14:paraId="54AD384E" w14:textId="77777777" w:rsidR="00AA3C48" w:rsidRDefault="00AA3C48" w:rsidP="00AA3C48">
      <w:pPr>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t>TimeSensitiveCommunication</w:t>
      </w:r>
      <w:proofErr w:type="spellEnd"/>
      <w:r>
        <w:t xml:space="preserve">" </w:t>
      </w:r>
      <w:r>
        <w:rPr>
          <w:lang w:eastAsia="zh-CN"/>
        </w:rPr>
        <w:t xml:space="preserve">is supported the PCF initiates the </w:t>
      </w:r>
      <w:proofErr w:type="spellStart"/>
      <w:r>
        <w:rPr>
          <w:lang w:eastAsia="zh-CN"/>
        </w:rPr>
        <w:t>Npcf_SMPolicyControl_UpdateNotify</w:t>
      </w:r>
      <w:proofErr w:type="spellEnd"/>
      <w:r>
        <w:rPr>
          <w:lang w:eastAsia="zh-CN"/>
        </w:rPr>
        <w:t xml:space="preserve"> request and sends possibly updated policy information about the PDU Session and/or the UMIC and/or the PMIC(s) to the SMF via the </w:t>
      </w:r>
      <w:proofErr w:type="spellStart"/>
      <w:r>
        <w:rPr>
          <w:lang w:eastAsia="zh-CN"/>
        </w:rPr>
        <w:t>SmPolicyDecision</w:t>
      </w:r>
      <w:proofErr w:type="spellEnd"/>
      <w:r>
        <w:rPr>
          <w:lang w:eastAsia="zh-CN"/>
        </w:rPr>
        <w:t xml:space="preserve"> structure, in which the UMIC is encoded in the "</w:t>
      </w:r>
      <w:proofErr w:type="spellStart"/>
      <w:r>
        <w:rPr>
          <w:lang w:eastAsia="zh-CN"/>
        </w:rPr>
        <w:t>tsnBridgeManCont</w:t>
      </w:r>
      <w:proofErr w:type="spellEnd"/>
      <w:r>
        <w:rPr>
          <w:lang w:eastAsia="zh-CN"/>
        </w:rPr>
        <w:t>" attribute, the DS-TT PMIC is encoded in the "</w:t>
      </w:r>
      <w:proofErr w:type="spellStart"/>
      <w:r>
        <w:rPr>
          <w:lang w:eastAsia="zh-CN"/>
        </w:rPr>
        <w:t>tsnPortManContDstt</w:t>
      </w:r>
      <w:proofErr w:type="spellEnd"/>
      <w:r>
        <w:rPr>
          <w:lang w:eastAsia="zh-CN"/>
        </w:rPr>
        <w:t>" attribute and the one or more NW-TT PMIC(s) are encoded in the "</w:t>
      </w:r>
      <w:proofErr w:type="spellStart"/>
      <w:r>
        <w:rPr>
          <w:lang w:eastAsia="zh-CN"/>
        </w:rPr>
        <w:t>tsnPortManContNwtts</w:t>
      </w:r>
      <w:proofErr w:type="spellEnd"/>
      <w:r>
        <w:rPr>
          <w:lang w:eastAsia="zh-CN"/>
        </w:rPr>
        <w:t xml:space="preserve">" attribute. </w:t>
      </w:r>
    </w:p>
    <w:p w14:paraId="1455E6E6" w14:textId="77777777" w:rsidR="00AA3C48" w:rsidRDefault="00AA3C48" w:rsidP="00AA3C48">
      <w:pPr>
        <w:rPr>
          <w:lang w:eastAsia="zh-CN"/>
        </w:rPr>
      </w:pPr>
      <w:r>
        <w:rPr>
          <w:lang w:eastAsia="zh-CN"/>
        </w:rPr>
        <w:t>The PMIC(s) are encoded in the "</w:t>
      </w:r>
      <w:proofErr w:type="spellStart"/>
      <w:r>
        <w:rPr>
          <w:lang w:eastAsia="zh-CN"/>
        </w:rPr>
        <w:t>PortManagementContainer</w:t>
      </w:r>
      <w:proofErr w:type="spellEnd"/>
      <w:r>
        <w:rPr>
          <w:lang w:eastAsia="zh-CN"/>
        </w:rPr>
        <w:t>" data type, that includes the port management information in the "</w:t>
      </w:r>
      <w:proofErr w:type="spellStart"/>
      <w:r>
        <w:rPr>
          <w:lang w:eastAsia="zh-CN"/>
        </w:rPr>
        <w:t>portManCont</w:t>
      </w:r>
      <w:proofErr w:type="spellEnd"/>
      <w:r>
        <w:rPr>
          <w:lang w:eastAsia="zh-CN"/>
        </w:rPr>
        <w:t>" attribute and the related port number in the "</w:t>
      </w:r>
      <w:proofErr w:type="spellStart"/>
      <w:r>
        <w:rPr>
          <w:lang w:eastAsia="zh-CN"/>
        </w:rPr>
        <w:t>portNum</w:t>
      </w:r>
      <w:proofErr w:type="spellEnd"/>
      <w:r>
        <w:rPr>
          <w:lang w:eastAsia="zh-CN"/>
        </w:rPr>
        <w:t>" attribute. If the port is on DS-TT the SMF forwards the PMIC(s) to the DS-TT port. If the port is on NW-TT the SMF forwards the PMIC(s) to the NW-TT port.</w:t>
      </w:r>
    </w:p>
    <w:p w14:paraId="3E87C1DF" w14:textId="77777777" w:rsidR="00AA3C48" w:rsidRDefault="00AA3C48" w:rsidP="00AA3C48">
      <w:pPr>
        <w:rPr>
          <w:lang w:eastAsia="zh-CN"/>
        </w:rPr>
      </w:pPr>
      <w:r>
        <w:rPr>
          <w:lang w:eastAsia="zh-CN"/>
        </w:rPr>
        <w:t xml:space="preserve">The UMIC is encoded </w:t>
      </w:r>
      <w:bookmarkStart w:id="60" w:name="_Hlk40866748"/>
      <w:r>
        <w:rPr>
          <w:lang w:eastAsia="zh-CN"/>
        </w:rPr>
        <w:t>in the "</w:t>
      </w:r>
      <w:proofErr w:type="spellStart"/>
      <w:r>
        <w:rPr>
          <w:lang w:eastAsia="zh-CN"/>
        </w:rPr>
        <w:t>BridgeManagementContainer</w:t>
      </w:r>
      <w:proofErr w:type="spellEnd"/>
      <w:r>
        <w:rPr>
          <w:lang w:eastAsia="zh-CN"/>
        </w:rPr>
        <w:t>" data type</w:t>
      </w:r>
      <w:bookmarkEnd w:id="60"/>
      <w:r>
        <w:rPr>
          <w:lang w:eastAsia="zh-CN"/>
        </w:rPr>
        <w:t>, that includes the TSC user plane node management information in the "</w:t>
      </w:r>
      <w:proofErr w:type="spellStart"/>
      <w:r>
        <w:rPr>
          <w:lang w:eastAsia="zh-CN"/>
        </w:rPr>
        <w:t>bridgeManCont</w:t>
      </w:r>
      <w:proofErr w:type="spellEnd"/>
      <w:r>
        <w:rPr>
          <w:lang w:eastAsia="zh-CN"/>
        </w:rPr>
        <w:t>" attribute.</w:t>
      </w:r>
      <w:r>
        <w:t xml:space="preserve"> </w:t>
      </w:r>
      <w:r>
        <w:rPr>
          <w:lang w:eastAsia="zh-CN"/>
        </w:rPr>
        <w:t>The SMF always forwards the UMIC to the TSC user plane node functionality of the UPF/NW-TT.</w:t>
      </w:r>
    </w:p>
    <w:p w14:paraId="3F96C246" w14:textId="7B560EED" w:rsidR="00D20309" w:rsidRDefault="00AA3C48" w:rsidP="00AA3C48">
      <w:pPr>
        <w:pStyle w:val="EditorsNote"/>
        <w:ind w:left="1560" w:hanging="1276"/>
      </w:pPr>
      <w:r>
        <w:t>Editor’s Note</w:t>
      </w:r>
      <w:r>
        <w:rPr>
          <w:rFonts w:hint="eastAsia"/>
        </w:rPr>
        <w:t>:</w:t>
      </w:r>
      <w:r>
        <w:tab/>
        <w:t>How this procedure is impacted to extend the support to other Time Sensitive Communication than TSN needs to be completed.</w:t>
      </w:r>
    </w:p>
    <w:p w14:paraId="31045677" w14:textId="77777777" w:rsidR="00D20309" w:rsidRPr="006B5418" w:rsidRDefault="00D20309" w:rsidP="00D2030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3501D83" w14:textId="77777777" w:rsidR="00AA3C48" w:rsidRDefault="00AA3C48" w:rsidP="00AA3C48">
      <w:pPr>
        <w:pStyle w:val="Heading4"/>
      </w:pPr>
      <w:bookmarkStart w:id="61" w:name="_Toc28012084"/>
      <w:bookmarkStart w:id="62" w:name="_Toc34122936"/>
      <w:bookmarkStart w:id="63" w:name="_Toc36037886"/>
      <w:bookmarkStart w:id="64" w:name="_Toc38875267"/>
      <w:bookmarkStart w:id="65" w:name="_Toc43191746"/>
      <w:bookmarkStart w:id="66" w:name="_Toc45133140"/>
      <w:bookmarkStart w:id="67" w:name="_Toc51316644"/>
      <w:bookmarkStart w:id="68" w:name="_Toc51761824"/>
      <w:bookmarkStart w:id="69" w:name="_Toc56674801"/>
      <w:bookmarkStart w:id="70" w:name="_Toc56675192"/>
      <w:bookmarkStart w:id="71" w:name="_Toc59016178"/>
      <w:bookmarkStart w:id="72" w:name="_Toc63167776"/>
      <w:bookmarkStart w:id="73" w:name="_Toc66262285"/>
      <w:bookmarkStart w:id="74" w:name="_Toc68166791"/>
      <w:bookmarkStart w:id="75" w:name="_Toc73537908"/>
      <w:bookmarkStart w:id="76" w:name="_Toc75351784"/>
      <w:bookmarkEnd w:id="49"/>
      <w:bookmarkEnd w:id="50"/>
      <w:bookmarkEnd w:id="51"/>
      <w:bookmarkEnd w:id="52"/>
      <w:bookmarkEnd w:id="53"/>
      <w:bookmarkEnd w:id="54"/>
      <w:r>
        <w:t>4.2.3.24</w:t>
      </w:r>
      <w:r>
        <w:tab/>
        <w:t>Provisioning of TSCAI input information and TSC QoS related data</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389093A" w14:textId="3E60ECDC" w:rsidR="00AA3C48" w:rsidRDefault="00AA3C48" w:rsidP="00AA3C48">
      <w:pPr>
        <w:rPr>
          <w:lang w:eastAsia="zh-CN"/>
        </w:rPr>
      </w:pPr>
      <w:r>
        <w:rPr>
          <w:lang w:eastAsia="zh-CN"/>
        </w:rPr>
        <w:t xml:space="preserve">The PCF may receive the TSCAI input information and TSC traffic QoS related information from the TSN AF or </w:t>
      </w:r>
      <w:del w:id="77" w:author="Intel/ThomasL" w:date="2021-08-10T18:20:00Z">
        <w:r w:rsidDel="00AA3C48">
          <w:rPr>
            <w:lang w:eastAsia="zh-CN"/>
          </w:rPr>
          <w:delText>NEF</w:delText>
        </w:r>
      </w:del>
      <w:ins w:id="78" w:author="Intel/ThomasL" w:date="2021-08-10T18:20:00Z">
        <w:r w:rsidRPr="00AA3C48">
          <w:rPr>
            <w:lang w:eastAsia="zh-CN"/>
          </w:rPr>
          <w:t>TSCTSF</w:t>
        </w:r>
      </w:ins>
      <w:r>
        <w:rPr>
          <w:lang w:eastAsia="zh-CN"/>
        </w:rPr>
        <w:t>.</w:t>
      </w:r>
    </w:p>
    <w:p w14:paraId="5B33B95B" w14:textId="77777777" w:rsidR="00AA3C48" w:rsidRDefault="00AA3C48" w:rsidP="00AA3C48">
      <w:pPr>
        <w:rPr>
          <w:lang w:eastAsia="zh-CN"/>
        </w:rPr>
      </w:pPr>
      <w:r>
        <w:rPr>
          <w:lang w:eastAsia="zh-CN"/>
        </w:rPr>
        <w:t>If the feature "</w:t>
      </w:r>
      <w:proofErr w:type="spellStart"/>
      <w:r>
        <w:rPr>
          <w:lang w:eastAsia="zh-CN"/>
        </w:rPr>
        <w:t>TimeSensitiveNetworking</w:t>
      </w:r>
      <w:proofErr w:type="spellEnd"/>
      <w:r>
        <w:rPr>
          <w:lang w:eastAsia="zh-CN"/>
        </w:rPr>
        <w:t>" or</w:t>
      </w:r>
      <w:r>
        <w:t xml:space="preserve"> "</w:t>
      </w:r>
      <w:proofErr w:type="spellStart"/>
      <w:r>
        <w:t>TimeSensitiveCommunication</w:t>
      </w:r>
      <w:proofErr w:type="spellEnd"/>
      <w:r>
        <w:rPr>
          <w:lang w:eastAsia="zh-CN"/>
        </w:rPr>
        <w:t xml:space="preserve">" is supported </w:t>
      </w:r>
      <w:r>
        <w:t xml:space="preserve">by both the SMF and PCF as described in subclause 5.8, </w:t>
      </w:r>
      <w:r>
        <w:rPr>
          <w:lang w:eastAsia="zh-CN"/>
        </w:rPr>
        <w:t>the PCF shall provide for the derived PCC rule(s):</w:t>
      </w:r>
    </w:p>
    <w:p w14:paraId="6A5AB63E" w14:textId="68B5B8CF" w:rsidR="00AA3C48" w:rsidRDefault="00AA3C48" w:rsidP="00AA3C48">
      <w:pPr>
        <w:pStyle w:val="B1"/>
        <w:rPr>
          <w:lang w:eastAsia="zh-CN"/>
        </w:rPr>
      </w:pPr>
      <w:r>
        <w:rPr>
          <w:lang w:eastAsia="zh-CN"/>
        </w:rPr>
        <w:t>-</w:t>
      </w:r>
      <w:r>
        <w:rPr>
          <w:lang w:eastAsia="zh-CN"/>
        </w:rPr>
        <w:tab/>
        <w:t xml:space="preserve">the 5G QoS parameters and the optional 5G QoS characteristics corresponding to a 5QI for a delay-critical GBR derived from the TSC traffic QoS information received from the TSN AF or </w:t>
      </w:r>
      <w:del w:id="79" w:author="Intel/ThomasL" w:date="2021-08-10T18:20:00Z">
        <w:r w:rsidDel="00AA3C48">
          <w:rPr>
            <w:lang w:eastAsia="zh-CN"/>
          </w:rPr>
          <w:delText>NEF</w:delText>
        </w:r>
      </w:del>
      <w:ins w:id="80" w:author="Intel/ThomasL" w:date="2021-08-10T18:20:00Z">
        <w:r w:rsidRPr="00AA3C48">
          <w:rPr>
            <w:lang w:eastAsia="zh-CN"/>
          </w:rPr>
          <w:t>TSCTSF</w:t>
        </w:r>
      </w:ins>
      <w:r>
        <w:rPr>
          <w:lang w:eastAsia="zh-CN"/>
        </w:rPr>
        <w:t xml:space="preserve"> encoded within a </w:t>
      </w:r>
      <w:proofErr w:type="spellStart"/>
      <w:r>
        <w:rPr>
          <w:lang w:eastAsia="zh-CN"/>
        </w:rPr>
        <w:t>QosData</w:t>
      </w:r>
      <w:proofErr w:type="spellEnd"/>
      <w:r>
        <w:rPr>
          <w:lang w:eastAsia="zh-CN"/>
        </w:rPr>
        <w:t xml:space="preserve"> type referred in the "</w:t>
      </w:r>
      <w:proofErr w:type="spellStart"/>
      <w:r>
        <w:rPr>
          <w:lang w:eastAsia="zh-CN"/>
        </w:rPr>
        <w:t>refQosData</w:t>
      </w:r>
      <w:proofErr w:type="spellEnd"/>
      <w:r>
        <w:rPr>
          <w:lang w:eastAsia="zh-CN"/>
        </w:rPr>
        <w:t>" of the PCC rule; and</w:t>
      </w:r>
    </w:p>
    <w:p w14:paraId="350E4EBA" w14:textId="27978A09" w:rsidR="00AA3C48" w:rsidRDefault="00AA3C48" w:rsidP="00AA3C48">
      <w:pPr>
        <w:pStyle w:val="B1"/>
        <w:rPr>
          <w:lang w:eastAsia="zh-CN"/>
        </w:rPr>
      </w:pPr>
      <w:r>
        <w:rPr>
          <w:lang w:eastAsia="zh-CN"/>
        </w:rPr>
        <w:t>-</w:t>
      </w:r>
      <w:r>
        <w:rPr>
          <w:lang w:eastAsia="zh-CN"/>
        </w:rPr>
        <w:tab/>
        <w:t xml:space="preserve">the TSCAI input information container as received from the TSN AF or </w:t>
      </w:r>
      <w:del w:id="81" w:author="Intel/ThomasL" w:date="2021-08-10T18:21:00Z">
        <w:r w:rsidDel="00AA3C48">
          <w:rPr>
            <w:lang w:eastAsia="zh-CN"/>
          </w:rPr>
          <w:delText>NEF</w:delText>
        </w:r>
      </w:del>
      <w:ins w:id="82" w:author="Intel/ThomasL" w:date="2021-08-10T18:20:00Z">
        <w:r w:rsidRPr="00AA3C48">
          <w:rPr>
            <w:lang w:eastAsia="zh-CN"/>
          </w:rPr>
          <w:t>TSCTSF</w:t>
        </w:r>
      </w:ins>
      <w:r>
        <w:rPr>
          <w:lang w:eastAsia="zh-CN"/>
        </w:rPr>
        <w:t xml:space="preserve">, with the periodicity, burst arrival time and survival time encoded in the </w:t>
      </w:r>
      <w:r>
        <w:t>"</w:t>
      </w:r>
      <w:proofErr w:type="spellStart"/>
      <w:r>
        <w:t>tscaiInputUl</w:t>
      </w:r>
      <w:proofErr w:type="spellEnd"/>
      <w:r>
        <w:t>" attribute and/or "</w:t>
      </w:r>
      <w:proofErr w:type="spellStart"/>
      <w:r>
        <w:t>tscaiInputDl</w:t>
      </w:r>
      <w:proofErr w:type="spellEnd"/>
      <w:r>
        <w:t>" attribute of the PCC rule and, when the feature "</w:t>
      </w:r>
      <w:proofErr w:type="spellStart"/>
      <w:r>
        <w:t>TimeSensitiveCommunication</w:t>
      </w:r>
      <w:proofErr w:type="spellEnd"/>
      <w:r>
        <w:t>" is supported, the (TSN)AF (g)PTP domain encoded in the "</w:t>
      </w:r>
      <w:proofErr w:type="spellStart"/>
      <w:r>
        <w:t>tscaiTimeDom</w:t>
      </w:r>
      <w:proofErr w:type="spellEnd"/>
      <w:r>
        <w:t>" attribute</w:t>
      </w:r>
      <w:r>
        <w:rPr>
          <w:lang w:eastAsia="zh-CN"/>
        </w:rPr>
        <w:t>.</w:t>
      </w:r>
    </w:p>
    <w:p w14:paraId="00EF061F" w14:textId="77777777" w:rsidR="00AA3C48" w:rsidRDefault="00AA3C48" w:rsidP="00AA3C48">
      <w:pPr>
        <w:pStyle w:val="B1"/>
      </w:pPr>
      <w:r>
        <w:t>-</w:t>
      </w:r>
      <w:r>
        <w:tab/>
        <w:t>If the "</w:t>
      </w:r>
      <w:proofErr w:type="spellStart"/>
      <w:r>
        <w:rPr>
          <w:lang w:eastAsia="zh-CN"/>
        </w:rPr>
        <w:t>TimeSensitive</w:t>
      </w:r>
      <w:r>
        <w:t>Communication</w:t>
      </w:r>
      <w:proofErr w:type="spellEnd"/>
      <w:r>
        <w:t>" feature is supported and the TSCAI Survival Time Information is received:</w:t>
      </w:r>
    </w:p>
    <w:p w14:paraId="6CCA90DA" w14:textId="77777777" w:rsidR="00AA3C48" w:rsidRDefault="00AA3C48" w:rsidP="00AA3C48">
      <w:pPr>
        <w:pStyle w:val="B2"/>
      </w:pPr>
      <w:r>
        <w:t>-</w:t>
      </w:r>
      <w:r>
        <w:tab/>
        <w:t>when the "</w:t>
      </w:r>
      <w:proofErr w:type="spellStart"/>
      <w:r>
        <w:t>surTimeInNum</w:t>
      </w:r>
      <w:r>
        <w:rPr>
          <w:rFonts w:hint="eastAsia"/>
          <w:lang w:eastAsia="zh-CN"/>
        </w:rPr>
        <w:t>Msg</w:t>
      </w:r>
      <w:proofErr w:type="spellEnd"/>
      <w:r>
        <w:rPr>
          <w:lang w:eastAsia="zh-CN"/>
        </w:rPr>
        <w:t>"</w:t>
      </w:r>
      <w:r>
        <w:t xml:space="preserve"> attribute is received, convert the value of "</w:t>
      </w:r>
      <w:proofErr w:type="spellStart"/>
      <w:r>
        <w:t>surTimeInNum</w:t>
      </w:r>
      <w:r>
        <w:rPr>
          <w:rFonts w:hint="eastAsia"/>
          <w:lang w:eastAsia="zh-CN"/>
        </w:rPr>
        <w:t>Msg</w:t>
      </w:r>
      <w:proofErr w:type="spellEnd"/>
      <w:r>
        <w:rPr>
          <w:lang w:eastAsia="zh-CN"/>
        </w:rPr>
        <w:t>"</w:t>
      </w:r>
      <w:r>
        <w:t xml:space="preserve"> attribute of the "</w:t>
      </w:r>
      <w:proofErr w:type="spellStart"/>
      <w:r>
        <w:t>tscaiInputUl</w:t>
      </w:r>
      <w:proofErr w:type="spellEnd"/>
      <w:r>
        <w:t>" and/or "</w:t>
      </w:r>
      <w:proofErr w:type="spellStart"/>
      <w:r>
        <w:t>tscaiInputDl</w:t>
      </w:r>
      <w:proofErr w:type="spellEnd"/>
      <w:r>
        <w:t xml:space="preserve">" attributes into time units by multiplying its value by the corrected </w:t>
      </w:r>
      <w:r>
        <w:lastRenderedPageBreak/>
        <w:t xml:space="preserve">uplink </w:t>
      </w:r>
      <w:r>
        <w:rPr>
          <w:noProof/>
          <w:lang w:eastAsia="zh-CN"/>
        </w:rPr>
        <w:t>TSCAI Periodicity and/or downlink TSCAI Periodicity</w:t>
      </w:r>
      <w:r>
        <w:t xml:space="preserve"> respectively, </w:t>
      </w:r>
      <w:r>
        <w:rPr>
          <w:noProof/>
          <w:lang w:eastAsia="zh-CN"/>
        </w:rPr>
        <w:t>and set the TSCAI Survival Time to the calculated value</w:t>
      </w:r>
      <w:r>
        <w:t>; or</w:t>
      </w:r>
    </w:p>
    <w:p w14:paraId="3223E0E0" w14:textId="77777777" w:rsidR="00AA3C48" w:rsidRDefault="00AA3C48" w:rsidP="00AA3C48">
      <w:pPr>
        <w:pStyle w:val="B2"/>
      </w:pPr>
      <w:r>
        <w:t>-</w:t>
      </w:r>
      <w:r>
        <w:tab/>
        <w:t>when the "</w:t>
      </w:r>
      <w:proofErr w:type="spellStart"/>
      <w:r>
        <w:t>surTimeInTime</w:t>
      </w:r>
      <w:proofErr w:type="spellEnd"/>
      <w:r>
        <w:t>" is received, correct the value of "</w:t>
      </w:r>
      <w:proofErr w:type="spellStart"/>
      <w:r>
        <w:t>surTimeInTime</w:t>
      </w:r>
      <w:proofErr w:type="spellEnd"/>
      <w:r>
        <w:t>" attribute of the "</w:t>
      </w:r>
      <w:proofErr w:type="spellStart"/>
      <w:r>
        <w:t>tscaiInputUl</w:t>
      </w:r>
      <w:proofErr w:type="spellEnd"/>
      <w:r>
        <w:t>" and/or "</w:t>
      </w:r>
      <w:proofErr w:type="spellStart"/>
      <w:r>
        <w:t>tscaiInputDl</w:t>
      </w:r>
      <w:proofErr w:type="spellEnd"/>
      <w:r>
        <w:t xml:space="preserve">" attributes based on the latest received cumulative </w:t>
      </w:r>
      <w:proofErr w:type="spellStart"/>
      <w:r>
        <w:t>rateRatio</w:t>
      </w:r>
      <w:proofErr w:type="spellEnd"/>
      <w:r>
        <w:t xml:space="preserve"> measurement from the UPF and set the TSCAI Survival Time to the corrected value.</w:t>
      </w:r>
    </w:p>
    <w:p w14:paraId="2576C320" w14:textId="77777777" w:rsidR="00AA3C48" w:rsidRDefault="00AA3C48" w:rsidP="00AA3C48">
      <w:r>
        <w:rPr>
          <w:rFonts w:hint="eastAsia"/>
          <w:lang w:eastAsia="zh-CN"/>
        </w:rPr>
        <w:t>T</w:t>
      </w:r>
      <w:r>
        <w:rPr>
          <w:lang w:eastAsia="zh-CN"/>
        </w:rPr>
        <w:t xml:space="preserve">he values of </w:t>
      </w:r>
      <w:r>
        <w:t>MDBV</w:t>
      </w:r>
      <w:r>
        <w:rPr>
          <w:lang w:eastAsia="zh-CN"/>
        </w:rPr>
        <w:t xml:space="preserve"> and PDB applied to the derived 5QI shall follow principles defined in subclause</w:t>
      </w:r>
      <w:r>
        <w:rPr>
          <w:lang w:val="en-US" w:eastAsia="zh-CN"/>
        </w:rPr>
        <w:t xml:space="preserve"> 5.27.3 of </w:t>
      </w:r>
      <w:r>
        <w:t>3GPP TS 23.501 [2].</w:t>
      </w:r>
    </w:p>
    <w:p w14:paraId="58285C9E" w14:textId="07B301F2" w:rsidR="00AA3C48" w:rsidRDefault="00AA3C48" w:rsidP="00AA3C48">
      <w:r>
        <w:t>The value of the MBR, if applicable, and the GBR are derived using the Maximum Bit Rate provided by the TSN AF</w:t>
      </w:r>
      <w:r>
        <w:rPr>
          <w:lang w:eastAsia="zh-CN"/>
        </w:rPr>
        <w:t xml:space="preserve"> or </w:t>
      </w:r>
      <w:del w:id="83" w:author="Intel/ThomasL" w:date="2021-08-10T18:21:00Z">
        <w:r w:rsidDel="00AA3C48">
          <w:rPr>
            <w:lang w:eastAsia="zh-CN"/>
          </w:rPr>
          <w:delText>NEF</w:delText>
        </w:r>
      </w:del>
      <w:ins w:id="84" w:author="Intel/ThomasL" w:date="2021-08-10T18:21:00Z">
        <w:r w:rsidRPr="0012498A">
          <w:rPr>
            <w:lang w:val="en-US"/>
          </w:rPr>
          <w:t>TSCTSF</w:t>
        </w:r>
      </w:ins>
      <w:r>
        <w:t>, and the ARP is assigned a value preconfigured for TSC services.</w:t>
      </w:r>
    </w:p>
    <w:p w14:paraId="1F7609DE" w14:textId="77777777" w:rsidR="00AA3C48" w:rsidRDefault="00AA3C48" w:rsidP="00AA3C48">
      <w:pPr>
        <w:rPr>
          <w:lang w:eastAsia="zh-CN"/>
        </w:rPr>
      </w:pPr>
      <w:r>
        <w:t xml:space="preserve">The SMF shall convert the received TSCAI input information from the external GM into the 5G GM based on the time offset and cumulative </w:t>
      </w:r>
      <w:proofErr w:type="spellStart"/>
      <w:r>
        <w:t>rateRatio</w:t>
      </w:r>
      <w:proofErr w:type="spellEnd"/>
      <w:r>
        <w:t xml:space="preserve"> between external time and 5GS time as measured and reported by the UPF</w:t>
      </w:r>
      <w:r>
        <w:rPr>
          <w:lang w:val="x-none"/>
        </w:rPr>
        <w:t xml:space="preserve"> </w:t>
      </w:r>
      <w:r>
        <w:t xml:space="preserve">and, forward the derived TSCAI parameters </w:t>
      </w:r>
      <w:r>
        <w:rPr>
          <w:lang w:val="x-none"/>
        </w:rPr>
        <w:t xml:space="preserve">per QoS Flow basis </w:t>
      </w:r>
      <w:r>
        <w:t>to the AN-RAN as follows:</w:t>
      </w:r>
    </w:p>
    <w:p w14:paraId="0E6555C7" w14:textId="77777777" w:rsidR="00AA3C48" w:rsidRDefault="00AA3C48" w:rsidP="00AA3C48">
      <w:pPr>
        <w:pStyle w:val="B1"/>
        <w:rPr>
          <w:lang w:val="x-none"/>
        </w:rPr>
      </w:pPr>
      <w:r>
        <w:t>-</w:t>
      </w:r>
      <w:r>
        <w:tab/>
      </w:r>
      <w:r>
        <w:rPr>
          <w:lang w:val="x-none"/>
        </w:rPr>
        <w:t xml:space="preserve">for the traffic in downlink direction, correct </w:t>
      </w:r>
      <w:r>
        <w:t>the value of the "</w:t>
      </w:r>
      <w:proofErr w:type="spellStart"/>
      <w:r>
        <w:t>burstArrivalTime</w:t>
      </w:r>
      <w:proofErr w:type="spellEnd"/>
      <w:r>
        <w:t>" attribute of the "</w:t>
      </w:r>
      <w:proofErr w:type="spellStart"/>
      <w:r>
        <w:t>tscaiInputDl</w:t>
      </w:r>
      <w:proofErr w:type="spellEnd"/>
      <w:r>
        <w:t>" attribute based on the latest received time offset measurement from the UPF and set the downlink TSCAI Burst Arrival Time as the sum of the correct value and the CN PDB as described in subclause 5.7.3.4</w:t>
      </w:r>
      <w:r>
        <w:rPr>
          <w:lang w:val="en-US" w:eastAsia="zh-CN"/>
        </w:rPr>
        <w:t xml:space="preserve"> of </w:t>
      </w:r>
      <w:r>
        <w:t>3GPP TS 23.501 [2].</w:t>
      </w:r>
    </w:p>
    <w:p w14:paraId="60987BBF" w14:textId="77777777" w:rsidR="00AA3C48" w:rsidRDefault="00AA3C48" w:rsidP="00AA3C48">
      <w:pPr>
        <w:pStyle w:val="B1"/>
      </w:pPr>
      <w:r>
        <w:t>-</w:t>
      </w:r>
      <w:r>
        <w:tab/>
        <w:t>for the traffic in uplink direction, correct the value of "</w:t>
      </w:r>
      <w:proofErr w:type="spellStart"/>
      <w:r>
        <w:t>burstArrivalTime</w:t>
      </w:r>
      <w:proofErr w:type="spellEnd"/>
      <w:r>
        <w:t>" attribute of the "</w:t>
      </w:r>
      <w:proofErr w:type="spellStart"/>
      <w:r>
        <w:t>tscaiInputUl</w:t>
      </w:r>
      <w:proofErr w:type="spellEnd"/>
      <w:r>
        <w:t>" attribute based on the latest received time offset measurement from the UPF and set the uplink TSCAI Burst Arrival Time as the sum of correct value and the UE-DS-TT Residence Time.</w:t>
      </w:r>
    </w:p>
    <w:p w14:paraId="54D04107" w14:textId="77777777" w:rsidR="00AA3C48" w:rsidRDefault="00AA3C48" w:rsidP="00AA3C48">
      <w:pPr>
        <w:pStyle w:val="B1"/>
      </w:pPr>
      <w:r>
        <w:t>-</w:t>
      </w:r>
      <w:r>
        <w:tab/>
        <w:t>correct the value of "periodicity" attribute of the "</w:t>
      </w:r>
      <w:proofErr w:type="spellStart"/>
      <w:r>
        <w:t>tscaiInputUl</w:t>
      </w:r>
      <w:proofErr w:type="spellEnd"/>
      <w:r>
        <w:t>" and/or "</w:t>
      </w:r>
      <w:proofErr w:type="spellStart"/>
      <w:r>
        <w:t>tscaiInputDl</w:t>
      </w:r>
      <w:proofErr w:type="spellEnd"/>
      <w:r>
        <w:t xml:space="preserve">" based on the latest received cumulative </w:t>
      </w:r>
      <w:proofErr w:type="spellStart"/>
      <w:r>
        <w:t>rateRatio</w:t>
      </w:r>
      <w:proofErr w:type="spellEnd"/>
      <w:r>
        <w:t xml:space="preserve"> measurement from the UPF and set the TSCAI Periodicity as the corrected value.</w:t>
      </w:r>
    </w:p>
    <w:p w14:paraId="545B7FEF" w14:textId="77777777" w:rsidR="00AA3C48" w:rsidRDefault="00AA3C48" w:rsidP="00AA3C48">
      <w:r>
        <w:rPr>
          <w:rFonts w:hint="eastAsia"/>
          <w:lang w:eastAsia="zh-CN"/>
        </w:rPr>
        <w:t>I</w:t>
      </w:r>
      <w:r>
        <w:rPr>
          <w:lang w:eastAsia="zh-CN"/>
        </w:rPr>
        <w:t>f the "</w:t>
      </w:r>
      <w:proofErr w:type="spellStart"/>
      <w:r>
        <w:rPr>
          <w:lang w:eastAsia="zh-CN"/>
        </w:rPr>
        <w:t>TimeSensitiveCommunication</w:t>
      </w:r>
      <w:proofErr w:type="spellEnd"/>
      <w:r>
        <w:rPr>
          <w:lang w:eastAsia="zh-CN"/>
        </w:rPr>
        <w:t>" feature is supported and if the Time Domain information is included in the "</w:t>
      </w:r>
      <w:proofErr w:type="spellStart"/>
      <w:r>
        <w:rPr>
          <w:lang w:eastAsia="zh-CN"/>
        </w:rPr>
        <w:t>tscaiTimeDom</w:t>
      </w:r>
      <w:proofErr w:type="spellEnd"/>
      <w:r>
        <w:rPr>
          <w:lang w:eastAsia="zh-CN"/>
        </w:rPr>
        <w:t xml:space="preserve">" attribute of </w:t>
      </w:r>
      <w:r>
        <w:t xml:space="preserve">the PCC rule, then the SMF may determine the time offset and cumulative </w:t>
      </w:r>
      <w:proofErr w:type="spellStart"/>
      <w:r>
        <w:t>rateRatio</w:t>
      </w:r>
      <w:proofErr w:type="spellEnd"/>
      <w:r>
        <w:t xml:space="preserve"> based on received Time Domain and adjust the TSCAI information as described above. I</w:t>
      </w:r>
      <w:r>
        <w:rPr>
          <w:lang w:eastAsia="zh-CN"/>
        </w:rPr>
        <w:t xml:space="preserve">f </w:t>
      </w:r>
      <w:r>
        <w:t>Time Domain information is not provided or the SMF does not have synchronization information available, then the SMF will not adjust the TSCAI information.</w:t>
      </w:r>
    </w:p>
    <w:p w14:paraId="5D00F069" w14:textId="6D404CBB" w:rsidR="00B073E2" w:rsidRDefault="00AA3C48" w:rsidP="00AA3C48">
      <w:r>
        <w:t>The provisioning of TSCAI input information and TSC traffic QoS configuration per PCC Rule shall be performed using the PCC rule provisioning procedure as defined in subclause 4.2.6.2.1.</w:t>
      </w:r>
    </w:p>
    <w:p w14:paraId="3D63FA33" w14:textId="165794CA" w:rsidR="00AA3C48" w:rsidRPr="006B5418" w:rsidRDefault="00AA3C48" w:rsidP="00AA3C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bookmarkEnd w:id="55"/>
    <w:bookmarkEnd w:id="56"/>
    <w:bookmarkEnd w:id="57"/>
    <w:p w14:paraId="5E2A642A" w14:textId="3CF8FCA6" w:rsidR="00AA3C48" w:rsidRDefault="00AA3C48" w:rsidP="00AA3C48"/>
    <w:sectPr w:rsidR="00AA3C4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4BEB5" w14:textId="77777777" w:rsidR="005328E4" w:rsidRDefault="005328E4">
      <w:r>
        <w:separator/>
      </w:r>
    </w:p>
  </w:endnote>
  <w:endnote w:type="continuationSeparator" w:id="0">
    <w:p w14:paraId="66AA71FD" w14:textId="77777777" w:rsidR="005328E4" w:rsidRDefault="0053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F1CE8" w14:textId="77777777" w:rsidR="004D08D9" w:rsidRDefault="004D0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FC0E" w14:textId="77777777" w:rsidR="004D08D9" w:rsidRDefault="004D0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4CB68" w14:textId="77777777" w:rsidR="004D08D9" w:rsidRDefault="004D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40B3A" w14:textId="77777777" w:rsidR="005328E4" w:rsidRDefault="005328E4">
      <w:r>
        <w:separator/>
      </w:r>
    </w:p>
  </w:footnote>
  <w:footnote w:type="continuationSeparator" w:id="0">
    <w:p w14:paraId="013118CA" w14:textId="77777777" w:rsidR="005328E4" w:rsidRDefault="0053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D08D9" w:rsidRDefault="004D08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E5EBA" w14:textId="77777777" w:rsidR="004D08D9" w:rsidRDefault="004D0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64557" w14:textId="77777777" w:rsidR="004D08D9" w:rsidRDefault="004D08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4D08D9" w:rsidRDefault="004D08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4D08D9" w:rsidRDefault="004D08D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4D08D9" w:rsidRDefault="004D0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01949"/>
    <w:multiLevelType w:val="hybridMultilevel"/>
    <w:tmpl w:val="EA2A09D4"/>
    <w:lvl w:ilvl="0" w:tplc="ADEE34C6">
      <w:start w:val="7"/>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FB81EDF"/>
    <w:multiLevelType w:val="hybridMultilevel"/>
    <w:tmpl w:val="674A136E"/>
    <w:lvl w:ilvl="0" w:tplc="37A041B6">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 w15:restartNumberingAfterBreak="0">
    <w:nsid w:val="3FF43501"/>
    <w:multiLevelType w:val="hybridMultilevel"/>
    <w:tmpl w:val="F5902E74"/>
    <w:lvl w:ilvl="0" w:tplc="6EEA6822">
      <w:start w:val="1"/>
      <w:numFmt w:val="bullet"/>
      <w:pStyle w:val="TA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687C69"/>
    <w:multiLevelType w:val="hybridMultilevel"/>
    <w:tmpl w:val="33465D94"/>
    <w:lvl w:ilvl="0" w:tplc="CE7E2EFE">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4" w15:restartNumberingAfterBreak="0">
    <w:nsid w:val="59A544E4"/>
    <w:multiLevelType w:val="hybridMultilevel"/>
    <w:tmpl w:val="BD38BAC0"/>
    <w:lvl w:ilvl="0" w:tplc="E3442D50">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091478"/>
    <w:multiLevelType w:val="hybridMultilevel"/>
    <w:tmpl w:val="674A136E"/>
    <w:lvl w:ilvl="0" w:tplc="37A041B6">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num w:numId="1">
    <w:abstractNumId w:val="0"/>
  </w:num>
  <w:num w:numId="2">
    <w:abstractNumId w:val="4"/>
  </w:num>
  <w:num w:numId="3">
    <w:abstractNumId w:val="2"/>
  </w:num>
  <w:num w:numId="4">
    <w:abstractNumId w:val="5"/>
  </w:num>
  <w:num w:numId="5">
    <w:abstractNumId w:val="3"/>
  </w:num>
  <w:num w:numId="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2656"/>
    <w:rsid w:val="00080022"/>
    <w:rsid w:val="000A6394"/>
    <w:rsid w:val="000B0819"/>
    <w:rsid w:val="000B7FED"/>
    <w:rsid w:val="000C038A"/>
    <w:rsid w:val="000C6598"/>
    <w:rsid w:val="000D44B3"/>
    <w:rsid w:val="0012498A"/>
    <w:rsid w:val="00127013"/>
    <w:rsid w:val="001451D9"/>
    <w:rsid w:val="00145D43"/>
    <w:rsid w:val="00192C46"/>
    <w:rsid w:val="001941FE"/>
    <w:rsid w:val="001A08B3"/>
    <w:rsid w:val="001A7B60"/>
    <w:rsid w:val="001B015A"/>
    <w:rsid w:val="001B52F0"/>
    <w:rsid w:val="001B7A65"/>
    <w:rsid w:val="001E41F3"/>
    <w:rsid w:val="002328FE"/>
    <w:rsid w:val="0026004D"/>
    <w:rsid w:val="002640DD"/>
    <w:rsid w:val="00275D12"/>
    <w:rsid w:val="00284FEB"/>
    <w:rsid w:val="002860C4"/>
    <w:rsid w:val="00296D37"/>
    <w:rsid w:val="002B16E8"/>
    <w:rsid w:val="002B3B75"/>
    <w:rsid w:val="002B5741"/>
    <w:rsid w:val="002E472E"/>
    <w:rsid w:val="002E64DC"/>
    <w:rsid w:val="00305409"/>
    <w:rsid w:val="003609EF"/>
    <w:rsid w:val="0036231A"/>
    <w:rsid w:val="00373A4A"/>
    <w:rsid w:val="00374DD4"/>
    <w:rsid w:val="00377053"/>
    <w:rsid w:val="003A6C81"/>
    <w:rsid w:val="003D14F9"/>
    <w:rsid w:val="003D454E"/>
    <w:rsid w:val="003E1A36"/>
    <w:rsid w:val="003F08F5"/>
    <w:rsid w:val="003F4087"/>
    <w:rsid w:val="00410371"/>
    <w:rsid w:val="00420DA0"/>
    <w:rsid w:val="004242F1"/>
    <w:rsid w:val="00454F53"/>
    <w:rsid w:val="004608C9"/>
    <w:rsid w:val="004746EF"/>
    <w:rsid w:val="004825FB"/>
    <w:rsid w:val="004A4952"/>
    <w:rsid w:val="004B75B7"/>
    <w:rsid w:val="004C1F53"/>
    <w:rsid w:val="004D08D9"/>
    <w:rsid w:val="0051580D"/>
    <w:rsid w:val="005328E4"/>
    <w:rsid w:val="0054334B"/>
    <w:rsid w:val="00547111"/>
    <w:rsid w:val="00567CDE"/>
    <w:rsid w:val="00592D74"/>
    <w:rsid w:val="005A55D2"/>
    <w:rsid w:val="005D5B66"/>
    <w:rsid w:val="005E2C44"/>
    <w:rsid w:val="00621188"/>
    <w:rsid w:val="006257ED"/>
    <w:rsid w:val="00665C47"/>
    <w:rsid w:val="00695808"/>
    <w:rsid w:val="006B402A"/>
    <w:rsid w:val="006B46FB"/>
    <w:rsid w:val="006E21FB"/>
    <w:rsid w:val="006E6CB7"/>
    <w:rsid w:val="006F2EA5"/>
    <w:rsid w:val="00726C9B"/>
    <w:rsid w:val="00731067"/>
    <w:rsid w:val="00767125"/>
    <w:rsid w:val="00781C7F"/>
    <w:rsid w:val="00785AAA"/>
    <w:rsid w:val="00792342"/>
    <w:rsid w:val="007977A8"/>
    <w:rsid w:val="007B512A"/>
    <w:rsid w:val="007C2097"/>
    <w:rsid w:val="007C7625"/>
    <w:rsid w:val="007D6A07"/>
    <w:rsid w:val="007F7259"/>
    <w:rsid w:val="008040A8"/>
    <w:rsid w:val="00813881"/>
    <w:rsid w:val="008279FA"/>
    <w:rsid w:val="00841FB6"/>
    <w:rsid w:val="008626E7"/>
    <w:rsid w:val="00870EE7"/>
    <w:rsid w:val="008863B9"/>
    <w:rsid w:val="0089666F"/>
    <w:rsid w:val="008A45A6"/>
    <w:rsid w:val="008F2D26"/>
    <w:rsid w:val="008F3789"/>
    <w:rsid w:val="008F686C"/>
    <w:rsid w:val="00902FA8"/>
    <w:rsid w:val="0091443E"/>
    <w:rsid w:val="009148DE"/>
    <w:rsid w:val="00916A68"/>
    <w:rsid w:val="0092512E"/>
    <w:rsid w:val="00926D3A"/>
    <w:rsid w:val="00935DD5"/>
    <w:rsid w:val="00941E30"/>
    <w:rsid w:val="009777D9"/>
    <w:rsid w:val="00991B88"/>
    <w:rsid w:val="00997852"/>
    <w:rsid w:val="009A5753"/>
    <w:rsid w:val="009A579D"/>
    <w:rsid w:val="009E3297"/>
    <w:rsid w:val="009F734F"/>
    <w:rsid w:val="00A2037D"/>
    <w:rsid w:val="00A246B6"/>
    <w:rsid w:val="00A2591D"/>
    <w:rsid w:val="00A43941"/>
    <w:rsid w:val="00A47E70"/>
    <w:rsid w:val="00A50CF0"/>
    <w:rsid w:val="00A51ACC"/>
    <w:rsid w:val="00A7671C"/>
    <w:rsid w:val="00A923E6"/>
    <w:rsid w:val="00A94F6E"/>
    <w:rsid w:val="00AA2592"/>
    <w:rsid w:val="00AA2CBC"/>
    <w:rsid w:val="00AA3C48"/>
    <w:rsid w:val="00AA774C"/>
    <w:rsid w:val="00AC5820"/>
    <w:rsid w:val="00AC6F28"/>
    <w:rsid w:val="00AD0F7B"/>
    <w:rsid w:val="00AD1CD8"/>
    <w:rsid w:val="00AE6452"/>
    <w:rsid w:val="00B073E2"/>
    <w:rsid w:val="00B258BB"/>
    <w:rsid w:val="00B31F6D"/>
    <w:rsid w:val="00B52AAE"/>
    <w:rsid w:val="00B67B97"/>
    <w:rsid w:val="00B968C8"/>
    <w:rsid w:val="00BA3EC5"/>
    <w:rsid w:val="00BA51D9"/>
    <w:rsid w:val="00BB5DFC"/>
    <w:rsid w:val="00BC7F26"/>
    <w:rsid w:val="00BD279D"/>
    <w:rsid w:val="00BD6BB8"/>
    <w:rsid w:val="00C31CF0"/>
    <w:rsid w:val="00C610BE"/>
    <w:rsid w:val="00C66BA2"/>
    <w:rsid w:val="00C95985"/>
    <w:rsid w:val="00CB2212"/>
    <w:rsid w:val="00CB5EC6"/>
    <w:rsid w:val="00CC5026"/>
    <w:rsid w:val="00CC68D0"/>
    <w:rsid w:val="00CE1DA9"/>
    <w:rsid w:val="00CF53B0"/>
    <w:rsid w:val="00D03F9A"/>
    <w:rsid w:val="00D06D51"/>
    <w:rsid w:val="00D20309"/>
    <w:rsid w:val="00D24991"/>
    <w:rsid w:val="00D35640"/>
    <w:rsid w:val="00D50255"/>
    <w:rsid w:val="00D64936"/>
    <w:rsid w:val="00D66520"/>
    <w:rsid w:val="00D97130"/>
    <w:rsid w:val="00DC4551"/>
    <w:rsid w:val="00DE34CF"/>
    <w:rsid w:val="00E05D52"/>
    <w:rsid w:val="00E13F3D"/>
    <w:rsid w:val="00E22AF6"/>
    <w:rsid w:val="00E32285"/>
    <w:rsid w:val="00E34898"/>
    <w:rsid w:val="00E43B6E"/>
    <w:rsid w:val="00E53B23"/>
    <w:rsid w:val="00E70C9C"/>
    <w:rsid w:val="00E73AA1"/>
    <w:rsid w:val="00E95E50"/>
    <w:rsid w:val="00EB09B7"/>
    <w:rsid w:val="00EB4F48"/>
    <w:rsid w:val="00EB65AA"/>
    <w:rsid w:val="00EC5544"/>
    <w:rsid w:val="00EE7D7C"/>
    <w:rsid w:val="00F10139"/>
    <w:rsid w:val="00F15DE3"/>
    <w:rsid w:val="00F25D98"/>
    <w:rsid w:val="00F300FB"/>
    <w:rsid w:val="00F55DB7"/>
    <w:rsid w:val="00F86A63"/>
    <w:rsid w:val="00FB24EF"/>
    <w:rsid w:val="00FB356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no break,H3-Heading 3,3,l3.3,h3,l3,list 3,list3,subhead,Heading3,1.,Heading No. L3,Sub-sub section Title,Titolo Sotto/Sottosezione,L3,Head 3,1.1.1,3rd level,E3,Memo Heading 3,hello, Char6 Char,H31,H32,H33,H3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7125"/>
    <w:rPr>
      <w:rFonts w:ascii="Arial" w:hAnsi="Arial"/>
      <w:sz w:val="36"/>
      <w:lang w:val="en-GB" w:eastAsia="en-US"/>
    </w:rPr>
  </w:style>
  <w:style w:type="character" w:customStyle="1" w:styleId="Heading2Char">
    <w:name w:val="Heading 2 Char"/>
    <w:link w:val="Heading2"/>
    <w:rsid w:val="00767125"/>
    <w:rPr>
      <w:rFonts w:ascii="Arial" w:hAnsi="Arial"/>
      <w:sz w:val="32"/>
      <w:lang w:val="en-GB" w:eastAsia="en-US"/>
    </w:rPr>
  </w:style>
  <w:style w:type="character" w:customStyle="1" w:styleId="Heading3Char">
    <w:name w:val="Heading 3 Char"/>
    <w:aliases w:val="H3 Char,Underrubrik2 Char,no break Char,H3-Heading 3 Char,3 Char,l3.3 Char,h3 Char,l3 Char,list 3 Char,list3 Char,subhead Char,Heading3 Char,1. Char,Heading No. L3 Char,Sub-sub section Title Char,Titolo Sotto/Sottosezione Char,L3 Char"/>
    <w:link w:val="Heading3"/>
    <w:rsid w:val="00767125"/>
    <w:rPr>
      <w:rFonts w:ascii="Arial" w:hAnsi="Arial"/>
      <w:sz w:val="28"/>
      <w:lang w:val="en-GB" w:eastAsia="en-US"/>
    </w:rPr>
  </w:style>
  <w:style w:type="character" w:customStyle="1" w:styleId="Heading4Char">
    <w:name w:val="Heading 4 Char"/>
    <w:link w:val="Heading4"/>
    <w:rsid w:val="00767125"/>
    <w:rPr>
      <w:rFonts w:ascii="Arial" w:hAnsi="Arial"/>
      <w:sz w:val="24"/>
      <w:lang w:val="en-GB" w:eastAsia="en-US"/>
    </w:rPr>
  </w:style>
  <w:style w:type="character" w:customStyle="1" w:styleId="Heading5Char">
    <w:name w:val="Heading 5 Char"/>
    <w:link w:val="Heading5"/>
    <w:rsid w:val="00767125"/>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767125"/>
    <w:rPr>
      <w:rFonts w:ascii="Arial" w:hAnsi="Arial"/>
      <w:lang w:val="en-GB" w:eastAsia="en-US"/>
    </w:rPr>
  </w:style>
  <w:style w:type="character" w:customStyle="1" w:styleId="Heading7Char">
    <w:name w:val="Heading 7 Char"/>
    <w:link w:val="Heading7"/>
    <w:rsid w:val="00767125"/>
    <w:rPr>
      <w:rFonts w:ascii="Arial" w:hAnsi="Arial"/>
      <w:lang w:val="en-GB" w:eastAsia="en-US"/>
    </w:rPr>
  </w:style>
  <w:style w:type="character" w:customStyle="1" w:styleId="Heading8Char">
    <w:name w:val="Heading 8 Char"/>
    <w:link w:val="Heading8"/>
    <w:rsid w:val="00767125"/>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link w:val="ListChar"/>
    <w:rsid w:val="000B7FED"/>
    <w:pPr>
      <w:ind w:left="568" w:hanging="284"/>
    </w:pPr>
  </w:style>
  <w:style w:type="character" w:customStyle="1" w:styleId="ListChar">
    <w:name w:val="List Char"/>
    <w:link w:val="List"/>
    <w:rsid w:val="00E32285"/>
    <w:rPr>
      <w:rFonts w:ascii="Times New Roman" w:hAnsi="Times New Roman"/>
      <w:lang w:val="en-GB" w:eastAsia="en-US"/>
    </w:r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E32285"/>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E32285"/>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5A55D2"/>
    <w:rPr>
      <w:rFonts w:ascii="Arial" w:hAnsi="Arial"/>
      <w:sz w:val="18"/>
      <w:lang w:val="en-GB" w:eastAsia="en-US"/>
    </w:rPr>
  </w:style>
  <w:style w:type="character" w:customStyle="1" w:styleId="TACChar">
    <w:name w:val="TAC Char"/>
    <w:link w:val="TAC"/>
    <w:qFormat/>
    <w:rsid w:val="005A55D2"/>
    <w:rPr>
      <w:rFonts w:ascii="Arial" w:hAnsi="Arial"/>
      <w:sz w:val="18"/>
      <w:lang w:val="en-GB" w:eastAsia="en-US"/>
    </w:rPr>
  </w:style>
  <w:style w:type="character" w:customStyle="1" w:styleId="TAHChar">
    <w:name w:val="TAH Char"/>
    <w:link w:val="TAH"/>
    <w:qFormat/>
    <w:locked/>
    <w:rsid w:val="005A55D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5A55D2"/>
    <w:rPr>
      <w:rFonts w:ascii="Arial" w:hAnsi="Arial"/>
      <w:b/>
      <w:lang w:val="en-GB" w:eastAsia="en-US"/>
    </w:rPr>
  </w:style>
  <w:style w:type="character" w:customStyle="1" w:styleId="TFChar">
    <w:name w:val="TF Char"/>
    <w:link w:val="TF"/>
    <w:rsid w:val="005A55D2"/>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767125"/>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767125"/>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76712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767125"/>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767125"/>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5A55D2"/>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767125"/>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E3228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E32285"/>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767125"/>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E32285"/>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32285"/>
    <w:rPr>
      <w:rFonts w:ascii="Tahoma" w:hAnsi="Tahoma" w:cs="Tahoma"/>
      <w:shd w:val="clear" w:color="auto" w:fill="000080"/>
      <w:lang w:val="en-GB" w:eastAsia="en-US"/>
    </w:rPr>
  </w:style>
  <w:style w:type="paragraph" w:customStyle="1" w:styleId="TAJ">
    <w:name w:val="TAJ"/>
    <w:basedOn w:val="TH"/>
    <w:rsid w:val="00767125"/>
    <w:rPr>
      <w:rFonts w:eastAsia="SimSun"/>
    </w:rPr>
  </w:style>
  <w:style w:type="paragraph" w:customStyle="1" w:styleId="Guidance">
    <w:name w:val="Guidance"/>
    <w:basedOn w:val="Normal"/>
    <w:rsid w:val="00767125"/>
    <w:rPr>
      <w:rFonts w:eastAsia="SimSun"/>
      <w:i/>
      <w:color w:val="0000FF"/>
    </w:rPr>
  </w:style>
  <w:style w:type="paragraph" w:customStyle="1" w:styleId="TempNote">
    <w:name w:val="TempNote"/>
    <w:basedOn w:val="Normal"/>
    <w:qFormat/>
    <w:rsid w:val="00767125"/>
    <w:pPr>
      <w:overflowPunct w:val="0"/>
      <w:autoSpaceDE w:val="0"/>
      <w:autoSpaceDN w:val="0"/>
      <w:adjustRightInd w:val="0"/>
      <w:spacing w:after="0"/>
      <w:textAlignment w:val="baseline"/>
    </w:pPr>
    <w:rPr>
      <w:rFonts w:ascii="Arial" w:eastAsia="SimSun" w:hAnsi="Arial"/>
      <w:i/>
      <w:color w:val="0070C0"/>
    </w:rPr>
  </w:style>
  <w:style w:type="paragraph" w:customStyle="1" w:styleId="TemplateH4">
    <w:name w:val="TemplateH4"/>
    <w:basedOn w:val="Normal"/>
    <w:qFormat/>
    <w:rsid w:val="00767125"/>
    <w:pPr>
      <w:overflowPunct w:val="0"/>
      <w:autoSpaceDE w:val="0"/>
      <w:autoSpaceDN w:val="0"/>
      <w:adjustRightInd w:val="0"/>
      <w:textAlignment w:val="baseline"/>
    </w:pPr>
    <w:rPr>
      <w:rFonts w:ascii="Arial" w:eastAsia="SimSun" w:hAnsi="Arial" w:cs="Arial"/>
      <w:sz w:val="24"/>
      <w:szCs w:val="24"/>
    </w:rPr>
  </w:style>
  <w:style w:type="paragraph" w:styleId="ListParagraph">
    <w:name w:val="List Paragraph"/>
    <w:basedOn w:val="Normal"/>
    <w:uiPriority w:val="34"/>
    <w:qFormat/>
    <w:rsid w:val="00767125"/>
    <w:pPr>
      <w:overflowPunct w:val="0"/>
      <w:autoSpaceDE w:val="0"/>
      <w:autoSpaceDN w:val="0"/>
      <w:adjustRightInd w:val="0"/>
      <w:spacing w:after="0"/>
      <w:ind w:left="720"/>
      <w:contextualSpacing/>
      <w:textAlignment w:val="baseline"/>
    </w:pPr>
    <w:rPr>
      <w:rFonts w:eastAsia="SimSun"/>
    </w:rPr>
  </w:style>
  <w:style w:type="paragraph" w:customStyle="1" w:styleId="AltNormal">
    <w:name w:val="AltNormal"/>
    <w:basedOn w:val="Normal"/>
    <w:link w:val="AltNormalChar"/>
    <w:rsid w:val="00767125"/>
    <w:pPr>
      <w:spacing w:before="120" w:after="0"/>
    </w:pPr>
    <w:rPr>
      <w:rFonts w:ascii="Arial" w:eastAsia="SimSun" w:hAnsi="Arial"/>
    </w:rPr>
  </w:style>
  <w:style w:type="character" w:customStyle="1" w:styleId="AltNormalChar">
    <w:name w:val="AltNormal Char"/>
    <w:link w:val="AltNormal"/>
    <w:rsid w:val="00767125"/>
    <w:rPr>
      <w:rFonts w:ascii="Arial" w:eastAsia="SimSun" w:hAnsi="Arial"/>
      <w:lang w:val="en-GB" w:eastAsia="en-US"/>
    </w:rPr>
  </w:style>
  <w:style w:type="paragraph" w:customStyle="1" w:styleId="TemplateH3">
    <w:name w:val="TemplateH3"/>
    <w:basedOn w:val="Normal"/>
    <w:qFormat/>
    <w:rsid w:val="00767125"/>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767125"/>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767125"/>
    <w:rPr>
      <w:rFonts w:ascii="Arial" w:hAnsi="Arial"/>
      <w:b/>
      <w:sz w:val="18"/>
      <w:lang w:val="en-GB" w:eastAsia="en-US"/>
    </w:rPr>
  </w:style>
  <w:style w:type="paragraph" w:styleId="TOCHeading">
    <w:name w:val="TOC Heading"/>
    <w:basedOn w:val="Heading1"/>
    <w:next w:val="Normal"/>
    <w:uiPriority w:val="39"/>
    <w:unhideWhenUsed/>
    <w:qFormat/>
    <w:rsid w:val="00767125"/>
    <w:pPr>
      <w:pBdr>
        <w:top w:val="none" w:sz="0" w:space="0" w:color="auto"/>
      </w:pBdr>
      <w:spacing w:after="0" w:line="259" w:lineRule="auto"/>
      <w:ind w:left="0" w:firstLine="0"/>
      <w:outlineLvl w:val="9"/>
    </w:pPr>
    <w:rPr>
      <w:rFonts w:ascii="Calibri Light" w:eastAsia="DengXian Light" w:hAnsi="Calibri Light"/>
      <w:color w:val="2F5496"/>
      <w:sz w:val="32"/>
      <w:szCs w:val="32"/>
      <w:lang w:val="en-US"/>
    </w:rPr>
  </w:style>
  <w:style w:type="character" w:customStyle="1" w:styleId="st">
    <w:name w:val="st"/>
    <w:rsid w:val="00767125"/>
  </w:style>
  <w:style w:type="character" w:customStyle="1" w:styleId="NOChar">
    <w:name w:val="NO Char"/>
    <w:rsid w:val="00767125"/>
    <w:rPr>
      <w:rFonts w:ascii="Times New Roman" w:hAnsi="Times New Roman"/>
      <w:lang w:val="en-GB" w:eastAsia="en-US"/>
    </w:rPr>
  </w:style>
  <w:style w:type="paragraph" w:styleId="Title">
    <w:name w:val="Title"/>
    <w:basedOn w:val="Normal"/>
    <w:next w:val="Normal"/>
    <w:link w:val="TitleChar"/>
    <w:qFormat/>
    <w:rsid w:val="00767125"/>
    <w:pPr>
      <w:spacing w:after="0"/>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767125"/>
    <w:rPr>
      <w:rFonts w:ascii="Calibri Light" w:eastAsia="DengXian Light" w:hAnsi="Calibri Light"/>
      <w:spacing w:val="-10"/>
      <w:kern w:val="28"/>
      <w:sz w:val="56"/>
      <w:szCs w:val="56"/>
      <w:lang w:val="en-GB" w:eastAsia="en-US"/>
    </w:rPr>
  </w:style>
  <w:style w:type="character" w:styleId="Emphasis">
    <w:name w:val="Emphasis"/>
    <w:qFormat/>
    <w:rsid w:val="00767125"/>
    <w:rPr>
      <w:rFonts w:ascii="Arial" w:eastAsia="SimSun" w:hAnsi="Arial" w:cs="Arial" w:hint="default"/>
      <w:i/>
      <w:iCs/>
      <w:color w:val="0000FF"/>
      <w:kern w:val="2"/>
      <w:lang w:val="en-US" w:eastAsia="zh-CN" w:bidi="ar-SA"/>
    </w:rPr>
  </w:style>
  <w:style w:type="character" w:customStyle="1" w:styleId="BodyTextChar">
    <w:name w:val="Body Text Char"/>
    <w:link w:val="BodyText"/>
    <w:rsid w:val="00E32285"/>
    <w:rPr>
      <w:lang w:eastAsia="en-US"/>
    </w:rPr>
  </w:style>
  <w:style w:type="paragraph" w:styleId="BodyText">
    <w:name w:val="Body Text"/>
    <w:basedOn w:val="Normal"/>
    <w:link w:val="BodyTextChar"/>
    <w:rsid w:val="00E32285"/>
    <w:pPr>
      <w:overflowPunct w:val="0"/>
      <w:autoSpaceDE w:val="0"/>
      <w:autoSpaceDN w:val="0"/>
      <w:adjustRightInd w:val="0"/>
      <w:spacing w:after="120"/>
      <w:textAlignment w:val="baseline"/>
    </w:pPr>
    <w:rPr>
      <w:rFonts w:ascii="CG Times (WN)" w:hAnsi="CG Times (WN)"/>
      <w:lang w:val="fr-FR"/>
    </w:rPr>
  </w:style>
  <w:style w:type="character" w:customStyle="1" w:styleId="BodyTextChar1">
    <w:name w:val="Body Text Char1"/>
    <w:basedOn w:val="DefaultParagraphFont"/>
    <w:semiHidden/>
    <w:rsid w:val="00E32285"/>
    <w:rPr>
      <w:rFonts w:ascii="Times New Roman" w:hAnsi="Times New Roman"/>
      <w:lang w:val="en-GB" w:eastAsia="en-US"/>
    </w:rPr>
  </w:style>
  <w:style w:type="character" w:customStyle="1" w:styleId="BodyTextIndentChar">
    <w:name w:val="Body Text Indent Char"/>
    <w:link w:val="BodyTextIndent"/>
    <w:rsid w:val="00E32285"/>
    <w:rPr>
      <w:lang w:eastAsia="en-US"/>
    </w:rPr>
  </w:style>
  <w:style w:type="paragraph" w:styleId="BodyTextIndent">
    <w:name w:val="Body Text Indent"/>
    <w:basedOn w:val="Normal"/>
    <w:link w:val="BodyTextIndentChar"/>
    <w:rsid w:val="00E32285"/>
    <w:pPr>
      <w:overflowPunct w:val="0"/>
      <w:autoSpaceDE w:val="0"/>
      <w:autoSpaceDN w:val="0"/>
      <w:adjustRightInd w:val="0"/>
      <w:ind w:left="284"/>
      <w:textAlignment w:val="baseline"/>
    </w:pPr>
    <w:rPr>
      <w:rFonts w:ascii="CG Times (WN)" w:hAnsi="CG Times (WN)"/>
      <w:lang w:val="fr-FR"/>
    </w:rPr>
  </w:style>
  <w:style w:type="character" w:customStyle="1" w:styleId="BodyTextIndentChar1">
    <w:name w:val="Body Text Indent Char1"/>
    <w:basedOn w:val="DefaultParagraphFont"/>
    <w:semiHidden/>
    <w:rsid w:val="00E32285"/>
    <w:rPr>
      <w:rFonts w:ascii="Times New Roman" w:hAnsi="Times New Roman"/>
      <w:lang w:val="en-GB" w:eastAsia="en-US"/>
    </w:rPr>
  </w:style>
  <w:style w:type="character" w:customStyle="1" w:styleId="PlainTextChar">
    <w:name w:val="Plain Text Char"/>
    <w:basedOn w:val="DefaultParagraphFont"/>
    <w:link w:val="PlainText"/>
    <w:rsid w:val="00E32285"/>
    <w:rPr>
      <w:rFonts w:ascii="Courier New" w:eastAsia="SimSun" w:hAnsi="Courier New"/>
      <w:lang w:val="nb-NO" w:eastAsia="en-US"/>
    </w:rPr>
  </w:style>
  <w:style w:type="paragraph" w:styleId="PlainText">
    <w:name w:val="Plain Text"/>
    <w:basedOn w:val="Normal"/>
    <w:link w:val="PlainTextChar"/>
    <w:rsid w:val="00E32285"/>
    <w:rPr>
      <w:rFonts w:ascii="Courier New" w:eastAsia="SimSun" w:hAnsi="Courier New"/>
      <w:lang w:val="nb-NO"/>
    </w:rPr>
  </w:style>
  <w:style w:type="paragraph" w:customStyle="1" w:styleId="TAk">
    <w:name w:val="TAk"/>
    <w:basedOn w:val="TAL"/>
    <w:link w:val="TAkChar"/>
    <w:rsid w:val="00E32285"/>
    <w:pPr>
      <w:numPr>
        <w:numId w:val="3"/>
      </w:numPr>
      <w:tabs>
        <w:tab w:val="clear" w:pos="720"/>
        <w:tab w:val="num" w:pos="360"/>
      </w:tabs>
      <w:ind w:left="0" w:firstLine="0"/>
    </w:pPr>
    <w:rPr>
      <w:sz w:val="16"/>
      <w:szCs w:val="16"/>
    </w:rPr>
  </w:style>
  <w:style w:type="character" w:customStyle="1" w:styleId="TAkChar">
    <w:name w:val="TAk Char"/>
    <w:link w:val="TAk"/>
    <w:rsid w:val="00E32285"/>
    <w:rPr>
      <w:rFonts w:ascii="Arial" w:hAnsi="Arial"/>
      <w:sz w:val="16"/>
      <w:szCs w:val="16"/>
      <w:lang w:val="en-GB" w:eastAsia="en-US"/>
    </w:rPr>
  </w:style>
  <w:style w:type="paragraph" w:customStyle="1" w:styleId="IvDbodytext">
    <w:name w:val="IvD bodytext"/>
    <w:basedOn w:val="BodyText"/>
    <w:link w:val="IvDbodytextChar"/>
    <w:qFormat/>
    <w:rsid w:val="00E3228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rPr>
  </w:style>
  <w:style w:type="character" w:customStyle="1" w:styleId="IvDbodytextChar">
    <w:name w:val="IvD bodytext Char"/>
    <w:link w:val="IvDbodytext"/>
    <w:rsid w:val="00E32285"/>
    <w:rPr>
      <w:rFonts w:ascii="Arial" w:hAnsi="Arial"/>
      <w:spacing w:val="2"/>
      <w:lang w:val="en-US" w:eastAsia="en-US"/>
    </w:rPr>
  </w:style>
  <w:style w:type="character" w:customStyle="1" w:styleId="EWChar">
    <w:name w:val="EW Char"/>
    <w:link w:val="EW"/>
    <w:locked/>
    <w:rsid w:val="00A2591D"/>
    <w:rPr>
      <w:rFonts w:ascii="Times New Roman" w:hAnsi="Times New Roman"/>
      <w:lang w:val="en-GB" w:eastAsia="en-US"/>
    </w:rPr>
  </w:style>
  <w:style w:type="character" w:customStyle="1" w:styleId="CRCoverPageZchn">
    <w:name w:val="CR Cover Page Zchn"/>
    <w:link w:val="CRCoverPage"/>
    <w:rsid w:val="00E95E5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480</TotalTime>
  <Pages>4</Pages>
  <Words>1553</Words>
  <Characters>8858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50</cp:revision>
  <cp:lastPrinted>1899-12-31T23:00:00Z</cp:lastPrinted>
  <dcterms:created xsi:type="dcterms:W3CDTF">2020-02-03T08:32:00Z</dcterms:created>
  <dcterms:modified xsi:type="dcterms:W3CDTF">2021-08-20T17:03:00Z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C3-214350</vt:lpwstr>
  </property>
  <property fmtid="{D5CDD505-2E9C-101B-9397-08002B2CF9AE}" pid="9" name="Spec#">
    <vt:lpwstr>29.512</vt:lpwstr>
  </property>
  <property fmtid="{D5CDD505-2E9C-101B-9397-08002B2CF9AE}" pid="10" name="Cr#">
    <vt:lpwstr>0831</vt:lpwstr>
  </property>
  <property fmtid="{D5CDD505-2E9C-101B-9397-08002B2CF9AE}" pid="11" name="Revision">
    <vt:lpwstr> </vt:lpwstr>
  </property>
  <property fmtid="{D5CDD505-2E9C-101B-9397-08002B2CF9AE}" pid="12" name="Version">
    <vt:lpwstr>17.3.0</vt:lpwstr>
  </property>
  <property fmtid="{D5CDD505-2E9C-101B-9397-08002B2CF9AE}" pid="13" name="SourceIfWg">
    <vt:lpwstr>Intel</vt:lpwstr>
  </property>
  <property fmtid="{D5CDD505-2E9C-101B-9397-08002B2CF9AE}" pid="14" name="SourceIfTsg">
    <vt:lpwstr>CT3</vt:lpwstr>
  </property>
  <property fmtid="{D5CDD505-2E9C-101B-9397-08002B2CF9AE}" pid="15" name="RelatedWis">
    <vt:lpwstr>IIoT</vt:lpwstr>
  </property>
  <property fmtid="{D5CDD505-2E9C-101B-9397-08002B2CF9AE}" pid="16" name="Cat">
    <vt:lpwstr>B</vt:lpwstr>
  </property>
  <property fmtid="{D5CDD505-2E9C-101B-9397-08002B2CF9AE}" pid="17" name="ResDate">
    <vt:lpwstr>2021-08-10</vt:lpwstr>
  </property>
  <property fmtid="{D5CDD505-2E9C-101B-9397-08002B2CF9AE}" pid="18" name="Release">
    <vt:lpwstr>Rel-17</vt:lpwstr>
  </property>
  <property fmtid="{D5CDD505-2E9C-101B-9397-08002B2CF9AE}" pid="19" name="CrTitle">
    <vt:lpwstr>Introduction of TSCTSF</vt:lpwstr>
  </property>
  <property fmtid="{D5CDD505-2E9C-101B-9397-08002B2CF9AE}" pid="20" name="MtgTitle">
    <vt:lpwstr>&lt;MTG_TITLE&gt;</vt:lpwstr>
  </property>
</Properties>
</file>