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74B96" w14:textId="04778D02" w:rsidR="00453022" w:rsidRDefault="003666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D229C8">
        <w:rPr>
          <w:b/>
          <w:noProof/>
          <w:sz w:val="24"/>
        </w:rPr>
        <w:t>214153</w:t>
      </w:r>
    </w:p>
    <w:p w14:paraId="46AB7163" w14:textId="77777777" w:rsidR="00453022" w:rsidRDefault="0036660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B7664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</w:t>
      </w:r>
      <w:r w:rsidR="004B766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3A29D023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71229B24" w14:textId="194F9C45" w:rsidR="00453022" w:rsidRPr="00F068A4" w:rsidRDefault="00366605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  <w:r w:rsidR="00245323">
        <w:rPr>
          <w:rFonts w:ascii="Arial" w:hAnsi="Arial" w:cs="Arial"/>
          <w:b/>
          <w:bCs/>
          <w:lang w:val="en-US"/>
        </w:rPr>
        <w:t xml:space="preserve">, </w:t>
      </w:r>
      <w:r w:rsidR="00245323" w:rsidRPr="00177C0D">
        <w:rPr>
          <w:rFonts w:ascii="Arial" w:eastAsia="Batang" w:hAnsi="Arial"/>
          <w:b/>
          <w:lang w:val="en-US" w:eastAsia="zh-CN"/>
        </w:rPr>
        <w:t>Nokia, Nokia Shanghai Bell</w:t>
      </w:r>
    </w:p>
    <w:p w14:paraId="57A69868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333EB">
        <w:rPr>
          <w:rFonts w:ascii="Arial" w:hAnsi="Arial" w:cs="Arial"/>
          <w:b/>
          <w:bCs/>
          <w:lang w:val="en-US"/>
        </w:rPr>
        <w:t>Notifications</w:t>
      </w:r>
      <w:r w:rsidR="008833BD">
        <w:rPr>
          <w:rFonts w:ascii="Arial" w:hAnsi="Arial" w:cs="Arial"/>
          <w:b/>
          <w:bCs/>
          <w:lang w:val="en-US"/>
        </w:rPr>
        <w:t xml:space="preserve"> </w:t>
      </w:r>
      <w:r w:rsidR="00915E66">
        <w:rPr>
          <w:rFonts w:ascii="Arial" w:hAnsi="Arial" w:cs="Arial"/>
          <w:b/>
          <w:bCs/>
          <w:lang w:val="en-US"/>
        </w:rPr>
        <w:t>of</w:t>
      </w:r>
      <w:r w:rsidR="008833B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8833BD" w:rsidRPr="008833BD">
        <w:rPr>
          <w:rFonts w:ascii="Arial" w:hAnsi="Arial" w:cs="Arial"/>
          <w:b/>
          <w:bCs/>
          <w:lang w:val="en-US"/>
        </w:rPr>
        <w:t>Ntsctsf_TimeSynchronization</w:t>
      </w:r>
      <w:proofErr w:type="spellEnd"/>
      <w:r w:rsidR="008833BD" w:rsidRPr="008833BD">
        <w:rPr>
          <w:rFonts w:ascii="Arial" w:hAnsi="Arial" w:cs="Arial"/>
          <w:b/>
          <w:bCs/>
          <w:lang w:val="en-US"/>
        </w:rPr>
        <w:t xml:space="preserve"> Service</w:t>
      </w:r>
    </w:p>
    <w:p w14:paraId="2D31B004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29.abc</w:t>
      </w:r>
    </w:p>
    <w:p w14:paraId="663A41F2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6400DF77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1089D06B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20D59D6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53C2CBA" w14:textId="77777777"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14:paraId="108CA813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7F18A5D5" w14:textId="77777777" w:rsidR="00453022" w:rsidRDefault="00C333EB">
      <w:pPr>
        <w:rPr>
          <w:lang w:val="en-US"/>
        </w:rPr>
      </w:pPr>
      <w:r>
        <w:rPr>
          <w:lang w:val="en-US"/>
        </w:rPr>
        <w:t>Notifications</w:t>
      </w:r>
      <w:r w:rsidR="00193DEF">
        <w:rPr>
          <w:lang w:val="en-US"/>
        </w:rPr>
        <w:t xml:space="preserve"> need to be specified.</w:t>
      </w:r>
    </w:p>
    <w:p w14:paraId="6F9EE0C6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3D220AA2" w14:textId="77777777" w:rsidR="00453022" w:rsidRDefault="00453022">
      <w:pPr>
        <w:rPr>
          <w:lang w:val="en-US"/>
        </w:rPr>
      </w:pPr>
    </w:p>
    <w:p w14:paraId="5DFEC8AF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1265C7A1" w14:textId="77777777"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29.abc</w:t>
      </w:r>
      <w:r>
        <w:rPr>
          <w:lang w:val="en-US"/>
        </w:rPr>
        <w:t>.</w:t>
      </w:r>
    </w:p>
    <w:p w14:paraId="65A82E19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7FFD6146" w14:textId="77777777"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689C5B9" w14:textId="77777777" w:rsidR="00C333EB" w:rsidRPr="000A7435" w:rsidRDefault="00C333EB" w:rsidP="00C333EB">
      <w:pPr>
        <w:pStyle w:val="4"/>
      </w:pPr>
      <w:bookmarkStart w:id="0" w:name="_Toc510696629"/>
      <w:bookmarkStart w:id="1" w:name="_Toc35971420"/>
      <w:bookmarkStart w:id="2" w:name="_Toc67903537"/>
      <w:bookmarkStart w:id="3" w:name="_Toc78815795"/>
      <w:bookmarkStart w:id="4" w:name="_Toc510696602"/>
      <w:r>
        <w:t>6.1.5.1</w:t>
      </w:r>
      <w:r>
        <w:tab/>
        <w:t>General</w:t>
      </w:r>
      <w:bookmarkEnd w:id="0"/>
      <w:bookmarkEnd w:id="1"/>
      <w:bookmarkEnd w:id="2"/>
      <w:bookmarkEnd w:id="3"/>
    </w:p>
    <w:p w14:paraId="5E731775" w14:textId="77777777" w:rsidR="00C333EB" w:rsidRPr="00384E92" w:rsidDel="00C333EB" w:rsidRDefault="00C333EB" w:rsidP="00C333EB">
      <w:pPr>
        <w:pStyle w:val="Guidance"/>
        <w:rPr>
          <w:del w:id="5" w:author="Huawei2" w:date="2021-08-04T16:15:00Z"/>
        </w:rPr>
      </w:pPr>
      <w:del w:id="6" w:author="Huawei2" w:date="2021-08-04T16:15:00Z">
        <w:r w:rsidDel="00C333EB">
          <w:delText>This clause will specify the use of notifications and corresponding protocol details if required for the specific service. When notifications are supported by the API, it will include a reference to the general description of notifications support over the 5G SBIs specified in TS 29.500 / TS 29.501.</w:delText>
        </w:r>
      </w:del>
    </w:p>
    <w:p w14:paraId="0057C7C3" w14:textId="77777777" w:rsidR="00C333EB" w:rsidRDefault="00C333EB" w:rsidP="00C333EB">
      <w:pPr>
        <w:rPr>
          <w:noProof/>
        </w:rPr>
      </w:pPr>
      <w:bookmarkStart w:id="7" w:name="_Toc510696630"/>
      <w:r w:rsidRPr="00986E88">
        <w:rPr>
          <w:noProof/>
        </w:rPr>
        <w:t xml:space="preserve">Notifications shall comply to </w:t>
      </w:r>
      <w:r>
        <w:rPr>
          <w:noProof/>
        </w:rPr>
        <w:t>clause</w:t>
      </w:r>
      <w:r w:rsidRPr="00986E88">
        <w:rPr>
          <w:noProof/>
        </w:rPr>
        <w:t xml:space="preserve"> 6.2 of 3GPP TS 29.500 [4] and </w:t>
      </w:r>
      <w:r>
        <w:rPr>
          <w:noProof/>
        </w:rPr>
        <w:t>clause</w:t>
      </w:r>
      <w:r w:rsidRPr="00986E88">
        <w:rPr>
          <w:noProof/>
        </w:rPr>
        <w:t> 4.6.2.3 of 3GPP TS 29.501 [5].</w:t>
      </w:r>
    </w:p>
    <w:p w14:paraId="429738AA" w14:textId="77777777" w:rsidR="00C333EB" w:rsidRPr="00A04126" w:rsidRDefault="00C333EB" w:rsidP="00C333EB">
      <w:pPr>
        <w:pStyle w:val="TH"/>
      </w:pPr>
      <w:r w:rsidRPr="00A04126">
        <w:t>Table 6.1.5.1-1: Notifications overview</w:t>
      </w:r>
    </w:p>
    <w:tbl>
      <w:tblPr>
        <w:tblW w:w="4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885"/>
        <w:gridCol w:w="3598"/>
        <w:gridCol w:w="1225"/>
        <w:gridCol w:w="1927"/>
      </w:tblGrid>
      <w:tr w:rsidR="00C333EB" w:rsidRPr="00B54FF5" w14:paraId="72B548C8" w14:textId="77777777" w:rsidTr="00964128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65ADC6" w14:textId="77777777" w:rsidR="00C333EB" w:rsidRPr="0016361A" w:rsidRDefault="00C333EB" w:rsidP="00964128">
            <w:pPr>
              <w:pStyle w:val="TAH"/>
            </w:pPr>
            <w:r w:rsidRPr="0016361A">
              <w:t>Notification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C848E3" w14:textId="77777777" w:rsidR="00C333EB" w:rsidRPr="0016361A" w:rsidRDefault="00C333EB" w:rsidP="00964128">
            <w:pPr>
              <w:pStyle w:val="TAH"/>
            </w:pPr>
            <w:proofErr w:type="spellStart"/>
            <w:r>
              <w:t>Callback</w:t>
            </w:r>
            <w:proofErr w:type="spellEnd"/>
            <w:r w:rsidRPr="0016361A">
              <w:t xml:space="preserve"> URI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A12300" w14:textId="77777777" w:rsidR="00C333EB" w:rsidRPr="0016361A" w:rsidRDefault="00C333EB" w:rsidP="00964128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C89E7A" w14:textId="77777777" w:rsidR="00C333EB" w:rsidRPr="0016361A" w:rsidRDefault="00C333EB" w:rsidP="00964128">
            <w:pPr>
              <w:pStyle w:val="TAH"/>
            </w:pPr>
            <w:r w:rsidRPr="0016361A">
              <w:t>Description</w:t>
            </w:r>
          </w:p>
          <w:p w14:paraId="4A74823D" w14:textId="77777777" w:rsidR="00C333EB" w:rsidRPr="0016361A" w:rsidRDefault="00C333EB" w:rsidP="00964128">
            <w:pPr>
              <w:pStyle w:val="TAH"/>
            </w:pPr>
            <w:r w:rsidRPr="0016361A">
              <w:t>(service operation)</w:t>
            </w:r>
          </w:p>
        </w:tc>
      </w:tr>
      <w:tr w:rsidR="00C333EB" w:rsidRPr="00B54FF5" w14:paraId="20F34FFD" w14:textId="77777777" w:rsidTr="00C333EB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</w:tcPr>
          <w:p w14:paraId="2FB60CB4" w14:textId="77777777" w:rsidR="00C333EB" w:rsidRPr="0016361A" w:rsidDel="00295A5D" w:rsidRDefault="00C333EB" w:rsidP="00C333EB">
            <w:pPr>
              <w:pStyle w:val="TAC"/>
              <w:rPr>
                <w:del w:id="8" w:author="Huawei2" w:date="2021-08-04T16:16:00Z"/>
                <w:lang w:val="en-US"/>
              </w:rPr>
            </w:pPr>
            <w:ins w:id="9" w:author="Huawei2" w:date="2021-08-04T16:16:00Z">
              <w:r w:rsidRPr="00677A45">
                <w:t>Time Sync</w:t>
              </w:r>
              <w:r>
                <w:t>hronization</w:t>
              </w:r>
              <w:r w:rsidRPr="00677A45">
                <w:t xml:space="preserve"> Capability Notification</w:t>
              </w:r>
              <w:r>
                <w:rPr>
                  <w:lang w:val="en-US"/>
                </w:rPr>
                <w:t xml:space="preserve"> </w:t>
              </w:r>
            </w:ins>
            <w:del w:id="10" w:author="Huawei2" w:date="2021-08-04T16:16:00Z">
              <w:r w:rsidRPr="0016361A" w:rsidDel="00295A5D">
                <w:rPr>
                  <w:lang w:val="en-US"/>
                </w:rPr>
                <w:delText>&lt;notification 1&gt;</w:delText>
              </w:r>
            </w:del>
          </w:p>
          <w:p w14:paraId="76122C87" w14:textId="77777777" w:rsidR="00C333EB" w:rsidRPr="0016361A" w:rsidDel="00295A5D" w:rsidRDefault="00C333EB" w:rsidP="00C333EB">
            <w:pPr>
              <w:pStyle w:val="TAC"/>
              <w:rPr>
                <w:del w:id="11" w:author="Huawei2" w:date="2021-08-04T16:16:00Z"/>
                <w:lang w:val="en-US"/>
              </w:rPr>
            </w:pPr>
            <w:del w:id="12" w:author="Huawei2" w:date="2021-08-04T16:16:00Z">
              <w:r w:rsidRPr="0016361A" w:rsidDel="00295A5D">
                <w:rPr>
                  <w:lang w:val="en-US"/>
                </w:rPr>
                <w:delText>e.g. Status Change Notification</w:delText>
              </w:r>
            </w:del>
          </w:p>
          <w:p w14:paraId="324340C3" w14:textId="77777777" w:rsidR="00C333EB" w:rsidRPr="0016361A" w:rsidRDefault="00C333EB" w:rsidP="00C333EB">
            <w:pPr>
              <w:pStyle w:val="TAC"/>
              <w:rPr>
                <w:lang w:val="en-US"/>
              </w:rPr>
            </w:pPr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</w:tcPr>
          <w:p w14:paraId="59184D48" w14:textId="77777777" w:rsidR="00C333EB" w:rsidRPr="0016361A" w:rsidDel="00295A5D" w:rsidRDefault="00C333EB" w:rsidP="00C333EB">
            <w:pPr>
              <w:pStyle w:val="TAL"/>
              <w:rPr>
                <w:del w:id="13" w:author="Huawei2" w:date="2021-08-04T16:16:00Z"/>
                <w:lang w:val="en-US"/>
              </w:rPr>
            </w:pPr>
            <w:ins w:id="14" w:author="Huawei2" w:date="2021-08-04T16:16:00Z">
              <w:r>
                <w:rPr>
                  <w:lang w:eastAsia="en-GB"/>
                </w:rPr>
                <w:t>{</w:t>
              </w:r>
              <w:proofErr w:type="spellStart"/>
              <w:r>
                <w:rPr>
                  <w:lang w:eastAsia="en-GB"/>
                </w:rPr>
                <w:t>subsNotifUri</w:t>
              </w:r>
              <w:proofErr w:type="spellEnd"/>
              <w:r>
                <w:rPr>
                  <w:lang w:eastAsia="en-GB"/>
                </w:rPr>
                <w:t>}</w:t>
              </w:r>
            </w:ins>
            <w:del w:id="15" w:author="Huawei2" w:date="2021-08-04T16:16:00Z">
              <w:r w:rsidRPr="0016361A" w:rsidDel="00295A5D">
                <w:rPr>
                  <w:lang w:val="en-US"/>
                </w:rPr>
                <w:delText xml:space="preserve">&lt; </w:delText>
              </w:r>
              <w:r w:rsidDel="00295A5D">
                <w:rPr>
                  <w:lang w:val="en-US"/>
                </w:rPr>
                <w:delText>Callback</w:delText>
              </w:r>
              <w:r w:rsidRPr="0016361A" w:rsidDel="00295A5D">
                <w:rPr>
                  <w:lang w:val="en-US"/>
                </w:rPr>
                <w:delText xml:space="preserve"> URI &gt;</w:delText>
              </w:r>
            </w:del>
          </w:p>
          <w:p w14:paraId="1459B832" w14:textId="77777777" w:rsidR="00C333EB" w:rsidRPr="0016361A" w:rsidDel="005E0502" w:rsidRDefault="00C333EB" w:rsidP="00C333EB">
            <w:pPr>
              <w:pStyle w:val="TAL"/>
              <w:rPr>
                <w:lang w:val="en-US"/>
              </w:rPr>
            </w:pPr>
            <w:del w:id="16" w:author="Huawei2" w:date="2021-08-04T16:16:00Z">
              <w:r w:rsidRPr="0016361A" w:rsidDel="00295A5D">
                <w:rPr>
                  <w:lang w:val="en-US"/>
                </w:rPr>
                <w:delText>e.g. {StatusCallbackUri}</w:delText>
              </w:r>
            </w:del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55D" w14:textId="77777777" w:rsidR="00C333EB" w:rsidRPr="0016361A" w:rsidDel="00295A5D" w:rsidRDefault="00C333EB" w:rsidP="00C333EB">
            <w:pPr>
              <w:pStyle w:val="TAC"/>
              <w:rPr>
                <w:del w:id="17" w:author="Huawei2" w:date="2021-08-04T16:16:00Z"/>
                <w:lang w:val="fr-FR"/>
              </w:rPr>
            </w:pPr>
            <w:ins w:id="18" w:author="Huawei2" w:date="2021-08-04T16:16:00Z">
              <w:r>
                <w:rPr>
                  <w:lang w:val="fr-FR"/>
                </w:rPr>
                <w:t>POST</w:t>
              </w:r>
            </w:ins>
          </w:p>
          <w:p w14:paraId="74323A66" w14:textId="77777777" w:rsidR="00C333EB" w:rsidRPr="0016361A" w:rsidRDefault="00C333EB" w:rsidP="00C333EB">
            <w:pPr>
              <w:pStyle w:val="TAC"/>
              <w:rPr>
                <w:lang w:val="fr-FR"/>
              </w:rPr>
            </w:pPr>
            <w:del w:id="19" w:author="Huawei2" w:date="2021-08-04T16:16:00Z">
              <w:r w:rsidRPr="0016361A" w:rsidDel="00295A5D">
                <w:rPr>
                  <w:lang w:val="fr-FR"/>
                </w:rPr>
                <w:delText>e.g POST</w:delText>
              </w:r>
            </w:del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3E2F" w14:textId="77777777" w:rsidR="00C333EB" w:rsidRPr="0016361A" w:rsidDel="00295A5D" w:rsidRDefault="00C333EB" w:rsidP="00C333EB">
            <w:pPr>
              <w:pStyle w:val="TAL"/>
              <w:rPr>
                <w:del w:id="20" w:author="Huawei2" w:date="2021-08-04T16:16:00Z"/>
                <w:lang w:val="en-US"/>
              </w:rPr>
            </w:pPr>
            <w:ins w:id="21" w:author="Huawei2" w:date="2021-08-04T16:16:00Z">
              <w:r w:rsidRPr="00677A45">
                <w:t>Time Sync</w:t>
              </w:r>
              <w:r>
                <w:t>hronization</w:t>
              </w:r>
              <w:r w:rsidRPr="00677A45">
                <w:t xml:space="preserve"> Capability Notification</w:t>
              </w:r>
              <w:r>
                <w:t xml:space="preserve"> for a list of UEs.</w:t>
              </w:r>
            </w:ins>
          </w:p>
          <w:p w14:paraId="391976E7" w14:textId="77777777" w:rsidR="00C333EB" w:rsidRPr="0016361A" w:rsidRDefault="00C333EB" w:rsidP="00C333EB">
            <w:pPr>
              <w:pStyle w:val="TAL"/>
              <w:rPr>
                <w:lang w:val="en-US"/>
              </w:rPr>
            </w:pPr>
            <w:del w:id="22" w:author="Huawei2" w:date="2021-08-04T16:16:00Z">
              <w:r w:rsidRPr="0016361A" w:rsidDel="00295A5D">
                <w:rPr>
                  <w:lang w:val="en-US"/>
                </w:rPr>
                <w:delText xml:space="preserve">e.g. Notify Event </w:delText>
              </w:r>
            </w:del>
          </w:p>
        </w:tc>
      </w:tr>
      <w:tr w:rsidR="00C333EB" w:rsidRPr="00B54FF5" w14:paraId="56B991AE" w14:textId="77777777" w:rsidTr="00C333EB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</w:tcPr>
          <w:p w14:paraId="31506F1C" w14:textId="77777777" w:rsidR="00C333EB" w:rsidRPr="0016361A" w:rsidRDefault="00C333EB" w:rsidP="00C333EB">
            <w:pPr>
              <w:pStyle w:val="TAC"/>
              <w:rPr>
                <w:lang w:val="en-US"/>
              </w:rPr>
            </w:pPr>
            <w:ins w:id="23" w:author="Huawei2" w:date="2021-08-04T16:16:00Z">
              <w:r w:rsidRPr="00677A45">
                <w:t>Time Sync</w:t>
              </w:r>
              <w:r>
                <w:t>hronization</w:t>
              </w:r>
              <w:r w:rsidRPr="00677A45">
                <w:t xml:space="preserve"> </w:t>
              </w:r>
              <w:r>
                <w:t>Configuration</w:t>
              </w:r>
              <w:r w:rsidRPr="00677A45">
                <w:t xml:space="preserve"> Notification</w:t>
              </w:r>
            </w:ins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</w:tcPr>
          <w:p w14:paraId="75C3429C" w14:textId="77777777" w:rsidR="00C333EB" w:rsidRPr="0016361A" w:rsidRDefault="00C333EB" w:rsidP="00C333EB">
            <w:pPr>
              <w:pStyle w:val="TAL"/>
              <w:rPr>
                <w:lang w:val="en-US"/>
              </w:rPr>
            </w:pPr>
            <w:ins w:id="24" w:author="Huawei2" w:date="2021-08-04T16:16:00Z">
              <w:r>
                <w:rPr>
                  <w:lang w:eastAsia="en-GB"/>
                </w:rPr>
                <w:t>{</w:t>
              </w:r>
              <w:proofErr w:type="spellStart"/>
              <w:r>
                <w:rPr>
                  <w:lang w:eastAsia="en-GB"/>
                </w:rPr>
                <w:t>configNotifUri</w:t>
              </w:r>
              <w:proofErr w:type="spellEnd"/>
              <w:r>
                <w:rPr>
                  <w:lang w:eastAsia="en-GB"/>
                </w:rPr>
                <w:t>}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8C6" w14:textId="77777777" w:rsidR="00C333EB" w:rsidRPr="0016361A" w:rsidRDefault="00C333EB" w:rsidP="00C333EB">
            <w:pPr>
              <w:pStyle w:val="TAC"/>
              <w:rPr>
                <w:lang w:val="fr-FR"/>
              </w:rPr>
            </w:pPr>
            <w:ins w:id="25" w:author="Huawei2" w:date="2021-08-04T16:16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8BE" w14:textId="0DD12A70" w:rsidR="00C333EB" w:rsidRPr="0016361A" w:rsidRDefault="00F96981" w:rsidP="00F96981">
            <w:pPr>
              <w:pStyle w:val="TAL"/>
              <w:rPr>
                <w:lang w:val="en-US"/>
              </w:rPr>
            </w:pPr>
            <w:ins w:id="26" w:author="Huawei" w:date="2021-08-22T19:25:00Z">
              <w:r>
                <w:t>Current s</w:t>
              </w:r>
            </w:ins>
            <w:ins w:id="27" w:author="Huawei2" w:date="2021-08-04T16:16:00Z">
              <w:r w:rsidR="00C333EB">
                <w:t xml:space="preserve">tate of </w:t>
              </w:r>
              <w:r w:rsidR="00C333EB" w:rsidRPr="00677A45">
                <w:t>Time Sync</w:t>
              </w:r>
              <w:r w:rsidR="00C333EB">
                <w:t>hronization</w:t>
              </w:r>
              <w:r w:rsidR="00C333EB" w:rsidRPr="00677A45">
                <w:t xml:space="preserve"> </w:t>
              </w:r>
              <w:r w:rsidR="00C333EB">
                <w:t xml:space="preserve">Service configuration </w:t>
              </w:r>
              <w:r w:rsidR="00C333EB" w:rsidRPr="00677A45">
                <w:t>Notification</w:t>
              </w:r>
              <w:r w:rsidR="00C333EB">
                <w:t>.</w:t>
              </w:r>
            </w:ins>
          </w:p>
        </w:tc>
      </w:tr>
    </w:tbl>
    <w:p w14:paraId="2816A631" w14:textId="77777777" w:rsidR="00C333EB" w:rsidRPr="00F96981" w:rsidRDefault="00C333EB" w:rsidP="00C333EB">
      <w:pPr>
        <w:rPr>
          <w:noProof/>
        </w:rPr>
      </w:pPr>
      <w:bookmarkStart w:id="28" w:name="_GoBack"/>
      <w:bookmarkEnd w:id="28"/>
    </w:p>
    <w:p w14:paraId="07F26173" w14:textId="77777777" w:rsidR="00C333EB" w:rsidRDefault="00C333EB" w:rsidP="00C333EB">
      <w:pPr>
        <w:pStyle w:val="4"/>
      </w:pPr>
      <w:bookmarkStart w:id="29" w:name="_Toc35971421"/>
      <w:bookmarkStart w:id="30" w:name="_Toc67903538"/>
      <w:bookmarkStart w:id="31" w:name="_Toc78815796"/>
      <w:r>
        <w:lastRenderedPageBreak/>
        <w:t>6.1.5.2</w:t>
      </w:r>
      <w:r>
        <w:tab/>
      </w:r>
      <w:ins w:id="32" w:author="Huawei2" w:date="2021-08-04T16:16:00Z">
        <w:r w:rsidRPr="00677A45">
          <w:t>Time Sync</w:t>
        </w:r>
        <w:r>
          <w:t>hronization</w:t>
        </w:r>
        <w:r w:rsidRPr="00677A45">
          <w:t xml:space="preserve"> Capability Notification</w:t>
        </w:r>
      </w:ins>
      <w:del w:id="33" w:author="Huawei2" w:date="2021-08-04T16:16:00Z">
        <w:r w:rsidDel="00C333EB">
          <w:delText>&lt;notification 1&gt;</w:delText>
        </w:r>
      </w:del>
      <w:bookmarkEnd w:id="7"/>
      <w:bookmarkEnd w:id="29"/>
      <w:bookmarkEnd w:id="30"/>
      <w:bookmarkEnd w:id="31"/>
    </w:p>
    <w:p w14:paraId="78911C5D" w14:textId="77777777" w:rsidR="00C333EB" w:rsidRPr="00986E88" w:rsidRDefault="00C333EB" w:rsidP="00C333EB">
      <w:pPr>
        <w:pStyle w:val="5"/>
        <w:rPr>
          <w:noProof/>
        </w:rPr>
      </w:pPr>
      <w:bookmarkStart w:id="34" w:name="_Toc532994455"/>
      <w:bookmarkStart w:id="35" w:name="_Toc35971422"/>
      <w:bookmarkStart w:id="36" w:name="_Toc67903539"/>
      <w:bookmarkStart w:id="37" w:name="_Toc78815797"/>
      <w:bookmarkStart w:id="38" w:name="_Toc510696631"/>
      <w:r>
        <w:t>6.1.5.2</w:t>
      </w:r>
      <w:r w:rsidRPr="00986E88">
        <w:rPr>
          <w:noProof/>
        </w:rPr>
        <w:t>.1</w:t>
      </w:r>
      <w:r w:rsidRPr="00986E88">
        <w:rPr>
          <w:noProof/>
        </w:rPr>
        <w:tab/>
        <w:t>Description</w:t>
      </w:r>
      <w:bookmarkEnd w:id="34"/>
      <w:bookmarkEnd w:id="35"/>
      <w:bookmarkEnd w:id="36"/>
      <w:bookmarkEnd w:id="37"/>
    </w:p>
    <w:p w14:paraId="71FA26B3" w14:textId="77777777" w:rsidR="00C333EB" w:rsidRPr="00986E88" w:rsidRDefault="00C333EB" w:rsidP="00C333EB">
      <w:pPr>
        <w:rPr>
          <w:noProof/>
        </w:rPr>
      </w:pPr>
      <w:r w:rsidRPr="00986E88">
        <w:rPr>
          <w:noProof/>
        </w:rPr>
        <w:t xml:space="preserve">The </w:t>
      </w:r>
      <w:ins w:id="39" w:author="Huawei2" w:date="2021-08-04T16:17:00Z">
        <w:r w:rsidRPr="00677A45">
          <w:t>Time Sync</w:t>
        </w:r>
        <w:r>
          <w:t>hronization</w:t>
        </w:r>
        <w:r w:rsidRPr="00677A45">
          <w:t xml:space="preserve"> Capability Notification</w:t>
        </w:r>
      </w:ins>
      <w:del w:id="40" w:author="Huawei2" w:date="2021-08-04T16:17:00Z">
        <w:r w:rsidRPr="00986E88" w:rsidDel="00C333EB">
          <w:rPr>
            <w:noProof/>
          </w:rPr>
          <w:delText>Event Notification</w:delText>
        </w:r>
      </w:del>
      <w:r w:rsidRPr="00986E88">
        <w:rPr>
          <w:noProof/>
        </w:rPr>
        <w:t xml:space="preserve"> is used by the </w:t>
      </w:r>
      <w:r>
        <w:rPr>
          <w:noProof/>
        </w:rPr>
        <w:t>NF service producer</w:t>
      </w:r>
      <w:r w:rsidRPr="00986E88">
        <w:rPr>
          <w:noProof/>
        </w:rPr>
        <w:t xml:space="preserve"> to report </w:t>
      </w:r>
      <w:del w:id="41" w:author="Huawei2" w:date="2021-08-04T16:17:00Z">
        <w:r w:rsidRPr="00986E88" w:rsidDel="00C333EB">
          <w:rPr>
            <w:noProof/>
          </w:rPr>
          <w:delText xml:space="preserve">one or several observed Events </w:delText>
        </w:r>
      </w:del>
      <w:ins w:id="42" w:author="Huawei2" w:date="2021-08-04T16:17:00Z">
        <w:r>
          <w:rPr>
            <w:noProof/>
          </w:rPr>
          <w:t>the capability of the tim</w:t>
        </w:r>
      </w:ins>
      <w:ins w:id="43" w:author="Huawei2" w:date="2021-08-04T16:18:00Z">
        <w:r>
          <w:rPr>
            <w:noProof/>
          </w:rPr>
          <w:t xml:space="preserve">e synchronization service for a list of UEs </w:t>
        </w:r>
      </w:ins>
      <w:r w:rsidRPr="00986E88">
        <w:rPr>
          <w:noProof/>
        </w:rPr>
        <w:t>to a NF service consumer that has subscribed to such Notifications.</w:t>
      </w:r>
    </w:p>
    <w:p w14:paraId="24AB983E" w14:textId="77777777" w:rsidR="00C333EB" w:rsidRPr="00986E88" w:rsidRDefault="00C333EB" w:rsidP="00C333EB">
      <w:pPr>
        <w:pStyle w:val="5"/>
        <w:rPr>
          <w:noProof/>
        </w:rPr>
      </w:pPr>
      <w:bookmarkStart w:id="44" w:name="_Toc532994456"/>
      <w:bookmarkStart w:id="45" w:name="_Toc35971423"/>
      <w:bookmarkStart w:id="46" w:name="_Toc67903540"/>
      <w:bookmarkStart w:id="47" w:name="_Toc78815798"/>
      <w:r>
        <w:t>6.1.5.2</w:t>
      </w:r>
      <w:r w:rsidRPr="00986E88">
        <w:rPr>
          <w:noProof/>
        </w:rPr>
        <w:t>.2</w:t>
      </w:r>
      <w:r w:rsidRPr="00986E88">
        <w:rPr>
          <w:noProof/>
        </w:rPr>
        <w:tab/>
        <w:t>Target URI</w:t>
      </w:r>
      <w:bookmarkEnd w:id="44"/>
      <w:bookmarkEnd w:id="45"/>
      <w:bookmarkEnd w:id="46"/>
      <w:bookmarkEnd w:id="47"/>
    </w:p>
    <w:p w14:paraId="65FC35B3" w14:textId="77777777" w:rsidR="00C333EB" w:rsidRPr="00986E88" w:rsidRDefault="00C333EB" w:rsidP="00C333EB">
      <w:pPr>
        <w:rPr>
          <w:rFonts w:ascii="Arial" w:hAnsi="Arial" w:cs="Arial"/>
          <w:noProof/>
        </w:rPr>
      </w:pPr>
      <w:r w:rsidRPr="00986E88">
        <w:rPr>
          <w:noProof/>
        </w:rPr>
        <w:t xml:space="preserve">The </w:t>
      </w:r>
      <w:r>
        <w:rPr>
          <w:noProof/>
        </w:rPr>
        <w:t>Callback</w:t>
      </w:r>
      <w:r w:rsidRPr="00986E88">
        <w:rPr>
          <w:noProof/>
        </w:rPr>
        <w:t xml:space="preserve"> URI </w:t>
      </w:r>
      <w:r w:rsidRPr="00986E88">
        <w:rPr>
          <w:b/>
          <w:noProof/>
        </w:rPr>
        <w:t>"{</w:t>
      </w:r>
      <w:ins w:id="48" w:author="Huawei2" w:date="2021-08-04T16:18:00Z">
        <w:r w:rsidR="0028698F">
          <w:rPr>
            <w:b/>
            <w:noProof/>
          </w:rPr>
          <w:t>subs</w:t>
        </w:r>
      </w:ins>
      <w:del w:id="49" w:author="Huawei2" w:date="2021-08-04T16:18:00Z">
        <w:r w:rsidRPr="00986E88" w:rsidDel="0028698F">
          <w:rPr>
            <w:b/>
            <w:noProof/>
          </w:rPr>
          <w:delText>n</w:delText>
        </w:r>
      </w:del>
      <w:ins w:id="50" w:author="Huawei2" w:date="2021-08-04T16:18:00Z">
        <w:r w:rsidR="0028698F">
          <w:rPr>
            <w:b/>
            <w:noProof/>
          </w:rPr>
          <w:t>N</w:t>
        </w:r>
      </w:ins>
      <w:r w:rsidRPr="00986E88">
        <w:rPr>
          <w:b/>
          <w:noProof/>
        </w:rPr>
        <w:t>otifUri}"</w:t>
      </w:r>
      <w:r w:rsidRPr="00986E88">
        <w:rPr>
          <w:noProof/>
        </w:rPr>
        <w:t xml:space="preserve"> shall be used with the </w:t>
      </w:r>
      <w:r>
        <w:rPr>
          <w:noProof/>
        </w:rPr>
        <w:t>callback</w:t>
      </w:r>
      <w:r w:rsidRPr="00986E88">
        <w:rPr>
          <w:noProof/>
        </w:rPr>
        <w:t xml:space="preserve"> URI variables defined in table </w:t>
      </w:r>
      <w:r>
        <w:t>6.1.5.2</w:t>
      </w:r>
      <w:r w:rsidRPr="00986E88">
        <w:rPr>
          <w:noProof/>
        </w:rPr>
        <w:t>.2-1</w:t>
      </w:r>
      <w:r w:rsidRPr="00986E88">
        <w:rPr>
          <w:rFonts w:ascii="Arial" w:hAnsi="Arial" w:cs="Arial"/>
          <w:noProof/>
        </w:rPr>
        <w:t>.</w:t>
      </w:r>
    </w:p>
    <w:p w14:paraId="17A4F031" w14:textId="77777777" w:rsidR="00C333EB" w:rsidRPr="00986E88" w:rsidRDefault="00C333EB" w:rsidP="00C333EB">
      <w:pPr>
        <w:pStyle w:val="TH"/>
        <w:rPr>
          <w:rFonts w:cs="Arial"/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 xml:space="preserve">.2-1: </w:t>
      </w:r>
      <w:r>
        <w:rPr>
          <w:noProof/>
        </w:rPr>
        <w:t>Callback</w:t>
      </w:r>
      <w:r w:rsidRPr="00986E88">
        <w:rPr>
          <w:noProof/>
        </w:rPr>
        <w:t xml:space="preserve"> URI variables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C333EB" w:rsidRPr="00B54FF5" w14:paraId="0273073A" w14:textId="77777777" w:rsidTr="00964128">
        <w:trPr>
          <w:jc w:val="center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D9F4B50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Name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31908CA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Definition</w:t>
            </w:r>
          </w:p>
        </w:tc>
      </w:tr>
      <w:tr w:rsidR="00C333EB" w:rsidRPr="00B54FF5" w14:paraId="47379B88" w14:textId="77777777" w:rsidTr="00964128">
        <w:trPr>
          <w:jc w:val="center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8E762" w14:textId="77777777" w:rsidR="00C333EB" w:rsidRPr="0016361A" w:rsidRDefault="0028698F" w:rsidP="0028698F">
            <w:pPr>
              <w:pStyle w:val="TAL"/>
              <w:rPr>
                <w:noProof/>
              </w:rPr>
            </w:pPr>
            <w:ins w:id="51" w:author="Huawei2" w:date="2021-08-04T16:18:00Z">
              <w:r>
                <w:rPr>
                  <w:noProof/>
                </w:rPr>
                <w:t>subs</w:t>
              </w:r>
            </w:ins>
            <w:del w:id="52" w:author="Huawei2" w:date="2021-08-04T16:18:00Z">
              <w:r w:rsidR="00C333EB" w:rsidRPr="0016361A" w:rsidDel="0028698F">
                <w:rPr>
                  <w:noProof/>
                </w:rPr>
                <w:delText>n</w:delText>
              </w:r>
            </w:del>
            <w:ins w:id="53" w:author="Huawei2" w:date="2021-08-04T16:18:00Z">
              <w:r>
                <w:rPr>
                  <w:noProof/>
                </w:rPr>
                <w:t>N</w:t>
              </w:r>
            </w:ins>
            <w:r w:rsidR="00C333EB" w:rsidRPr="0016361A">
              <w:rPr>
                <w:noProof/>
              </w:rPr>
              <w:t>otifUri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14DA2" w14:textId="77777777" w:rsidR="00C333EB" w:rsidRDefault="00C333EB" w:rsidP="00964128">
            <w:pPr>
              <w:pStyle w:val="TAL"/>
              <w:rPr>
                <w:ins w:id="54" w:author="Huawei2" w:date="2021-08-04T16:19:00Z"/>
                <w:noProof/>
              </w:rPr>
            </w:pPr>
            <w:r w:rsidRPr="0016361A">
              <w:rPr>
                <w:noProof/>
              </w:rPr>
              <w:t xml:space="preserve">String formatted as URI with the </w:t>
            </w:r>
            <w:r>
              <w:rPr>
                <w:noProof/>
              </w:rPr>
              <w:t>Callback</w:t>
            </w:r>
            <w:r w:rsidRPr="0016361A">
              <w:rPr>
                <w:noProof/>
              </w:rPr>
              <w:t xml:space="preserve"> Uri</w:t>
            </w:r>
            <w:ins w:id="55" w:author="Huawei2" w:date="2021-08-04T16:19:00Z">
              <w:r w:rsidR="0028698F">
                <w:rPr>
                  <w:noProof/>
                </w:rPr>
                <w:t>.</w:t>
              </w:r>
            </w:ins>
          </w:p>
          <w:p w14:paraId="600BFEB7" w14:textId="77777777" w:rsidR="0028698F" w:rsidRPr="0016361A" w:rsidRDefault="0028698F" w:rsidP="0028698F">
            <w:pPr>
              <w:pStyle w:val="TAL"/>
              <w:rPr>
                <w:noProof/>
              </w:rPr>
            </w:pPr>
            <w:ins w:id="56" w:author="Huawei2" w:date="2021-08-04T16:19:00Z">
              <w:r w:rsidRPr="00376A4A">
                <w:rPr>
                  <w:lang w:eastAsia="en-GB"/>
                </w:rPr>
                <w:t xml:space="preserve">The </w:t>
              </w:r>
              <w:proofErr w:type="spellStart"/>
              <w:r w:rsidRPr="00376A4A">
                <w:rPr>
                  <w:lang w:eastAsia="en-GB"/>
                </w:rPr>
                <w:t>Callback</w:t>
              </w:r>
              <w:proofErr w:type="spellEnd"/>
              <w:r w:rsidRPr="00376A4A">
                <w:rPr>
                  <w:lang w:eastAsia="en-GB"/>
                </w:rPr>
                <w:t xml:space="preserve"> Uri is assigned within the </w:t>
              </w:r>
              <w:r w:rsidRPr="00677A45">
                <w:t>Time Sync</w:t>
              </w:r>
              <w:r>
                <w:t>hronization</w:t>
              </w:r>
              <w:r w:rsidRPr="00677A45">
                <w:t xml:space="preserve"> Capability Notification</w:t>
              </w:r>
              <w:r w:rsidRPr="00376A4A">
                <w:rPr>
                  <w:lang w:eastAsia="en-GB"/>
                </w:rPr>
                <w:t xml:space="preserve"> and described </w:t>
              </w:r>
              <w:r w:rsidRPr="00067168">
                <w:rPr>
                  <w:lang w:eastAsia="en-GB"/>
                </w:rPr>
                <w:t xml:space="preserve">within the </w:t>
              </w:r>
            </w:ins>
            <w:proofErr w:type="spellStart"/>
            <w:ins w:id="57" w:author="Huawei2" w:date="2021-08-04T16:20:00Z">
              <w:r>
                <w:rPr>
                  <w:lang w:eastAsia="zh-CN"/>
                </w:rPr>
                <w:t>TimeSyncExposure</w:t>
              </w:r>
              <w:r>
                <w:rPr>
                  <w:rFonts w:hint="eastAsia"/>
                  <w:lang w:eastAsia="zh-CN"/>
                </w:rPr>
                <w:t>Sub</w:t>
              </w:r>
              <w:r>
                <w:rPr>
                  <w:lang w:eastAsia="zh-CN"/>
                </w:rPr>
                <w:t>sc</w:t>
              </w:r>
            </w:ins>
            <w:proofErr w:type="spellEnd"/>
            <w:ins w:id="58" w:author="Huawei2" w:date="2021-08-04T16:19:00Z">
              <w:r w:rsidRPr="00067168">
                <w:rPr>
                  <w:lang w:eastAsia="en-GB"/>
                </w:rPr>
                <w:t xml:space="preserve"> type (</w:t>
              </w:r>
              <w:r w:rsidRPr="00067168">
                <w:t>see table 5.6.2.x1</w:t>
              </w:r>
              <w:r w:rsidRPr="00936FAA">
                <w:t>-1</w:t>
              </w:r>
              <w:r w:rsidRPr="00067168">
                <w:rPr>
                  <w:lang w:eastAsia="en-GB"/>
                </w:rPr>
                <w:t>)</w:t>
              </w:r>
              <w:r>
                <w:rPr>
                  <w:lang w:eastAsia="en-GB"/>
                </w:rPr>
                <w:t>.</w:t>
              </w:r>
            </w:ins>
          </w:p>
        </w:tc>
      </w:tr>
    </w:tbl>
    <w:p w14:paraId="3B567D35" w14:textId="77777777" w:rsidR="00C333EB" w:rsidRPr="00986E88" w:rsidRDefault="00C333EB" w:rsidP="00C333EB">
      <w:pPr>
        <w:rPr>
          <w:noProof/>
        </w:rPr>
      </w:pPr>
    </w:p>
    <w:p w14:paraId="000E3B11" w14:textId="77777777" w:rsidR="00C333EB" w:rsidRPr="00986E88" w:rsidRDefault="00C333EB" w:rsidP="00C333EB">
      <w:pPr>
        <w:pStyle w:val="5"/>
        <w:rPr>
          <w:noProof/>
        </w:rPr>
      </w:pPr>
      <w:bookmarkStart w:id="59" w:name="_Toc532994457"/>
      <w:bookmarkStart w:id="60" w:name="_Toc35971424"/>
      <w:bookmarkStart w:id="61" w:name="_Toc67903541"/>
      <w:bookmarkStart w:id="62" w:name="_Toc78815799"/>
      <w:r>
        <w:t>6.1.5.2</w:t>
      </w:r>
      <w:r w:rsidRPr="00986E88">
        <w:rPr>
          <w:noProof/>
        </w:rPr>
        <w:t>.3</w:t>
      </w:r>
      <w:r w:rsidRPr="00986E88">
        <w:rPr>
          <w:noProof/>
        </w:rPr>
        <w:tab/>
        <w:t>Standard Methods</w:t>
      </w:r>
      <w:bookmarkEnd w:id="59"/>
      <w:bookmarkEnd w:id="60"/>
      <w:bookmarkEnd w:id="61"/>
      <w:bookmarkEnd w:id="62"/>
    </w:p>
    <w:p w14:paraId="3CFCA25D" w14:textId="77777777" w:rsidR="00C333EB" w:rsidRPr="00986E88" w:rsidRDefault="00C333EB" w:rsidP="00C333EB">
      <w:pPr>
        <w:pStyle w:val="H6"/>
        <w:rPr>
          <w:noProof/>
        </w:rPr>
      </w:pPr>
      <w:bookmarkStart w:id="63" w:name="_Toc532994458"/>
      <w:bookmarkStart w:id="64" w:name="_Toc35971425"/>
      <w:r>
        <w:t>6.1.5.2.3</w:t>
      </w:r>
      <w:r w:rsidRPr="00986E88">
        <w:rPr>
          <w:noProof/>
        </w:rPr>
        <w:t>.1</w:t>
      </w:r>
      <w:r w:rsidRPr="00986E88">
        <w:rPr>
          <w:noProof/>
        </w:rPr>
        <w:tab/>
        <w:t>POST</w:t>
      </w:r>
      <w:bookmarkEnd w:id="63"/>
      <w:bookmarkEnd w:id="64"/>
    </w:p>
    <w:p w14:paraId="42EDA38D" w14:textId="77777777" w:rsidR="00C333EB" w:rsidRPr="00986E88" w:rsidRDefault="00C333EB" w:rsidP="00C333EB">
      <w:pPr>
        <w:rPr>
          <w:noProof/>
        </w:rPr>
      </w:pPr>
      <w:r w:rsidRPr="00986E88">
        <w:rPr>
          <w:noProof/>
        </w:rPr>
        <w:t>This method shall support the request data structures specified in table </w:t>
      </w:r>
      <w:r>
        <w:t>6.1.5.2</w:t>
      </w:r>
      <w:r w:rsidRPr="00986E88">
        <w:rPr>
          <w:noProof/>
        </w:rPr>
        <w:t>.3.1-</w:t>
      </w:r>
      <w:r>
        <w:rPr>
          <w:noProof/>
        </w:rPr>
        <w:t>1</w:t>
      </w:r>
      <w:r w:rsidRPr="00986E88">
        <w:rPr>
          <w:noProof/>
        </w:rPr>
        <w:t xml:space="preserve"> and the response data structures and response codes specified in table </w:t>
      </w:r>
      <w:r>
        <w:t>6.1.5.2</w:t>
      </w:r>
      <w:r w:rsidRPr="00986E88">
        <w:rPr>
          <w:noProof/>
        </w:rPr>
        <w:t>.3.1-</w:t>
      </w:r>
      <w:r>
        <w:rPr>
          <w:noProof/>
        </w:rPr>
        <w:t>1</w:t>
      </w:r>
      <w:r w:rsidRPr="00986E88">
        <w:rPr>
          <w:noProof/>
        </w:rPr>
        <w:t>.</w:t>
      </w:r>
    </w:p>
    <w:p w14:paraId="31A83090" w14:textId="77777777" w:rsidR="00C333EB" w:rsidRPr="00986E88" w:rsidRDefault="00C333EB" w:rsidP="00C333EB">
      <w:pPr>
        <w:pStyle w:val="TH"/>
        <w:rPr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>.3.1-2: Data structures supported by the POST Request Body</w:t>
      </w: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C333EB" w:rsidRPr="00B54FF5" w14:paraId="49B8D3C3" w14:textId="77777777" w:rsidTr="00AE2224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5BE413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965A0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CC71DB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38CA62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AE2224" w:rsidRPr="00B54FF5" w14:paraId="4408522F" w14:textId="77777777" w:rsidTr="00AE2224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0C897" w14:textId="77777777" w:rsidR="00AE2224" w:rsidRPr="0016361A" w:rsidRDefault="00AE2224" w:rsidP="00AE2224">
            <w:pPr>
              <w:pStyle w:val="TAL"/>
              <w:rPr>
                <w:noProof/>
              </w:rPr>
            </w:pPr>
            <w:proofErr w:type="spellStart"/>
            <w:ins w:id="65" w:author="Huawei2" w:date="2021-08-04T16:32:00Z">
              <w:r w:rsidRPr="00964128">
                <w:rPr>
                  <w:lang w:eastAsia="zh-CN"/>
                </w:rPr>
                <w:t>TimeSyncExposure</w:t>
              </w:r>
              <w:r>
                <w:rPr>
                  <w:lang w:eastAsia="zh-CN"/>
                </w:rPr>
                <w:t>Subs</w:t>
              </w:r>
              <w:r w:rsidRPr="00964128">
                <w:rPr>
                  <w:lang w:eastAsia="zh-CN"/>
                </w:rPr>
                <w:t>Notif</w:t>
              </w:r>
            </w:ins>
            <w:proofErr w:type="spellEnd"/>
            <w:del w:id="66" w:author="Huawei2" w:date="2021-08-04T16:32:00Z">
              <w:r w:rsidRPr="0016361A" w:rsidDel="00AE2224">
                <w:delText>"</w:delText>
              </w:r>
              <w:r w:rsidRPr="0016361A" w:rsidDel="00AE2224">
                <w:rPr>
                  <w:i/>
                </w:rPr>
                <w:delText>&lt;type&gt;</w:delText>
              </w:r>
              <w:r w:rsidRPr="0016361A" w:rsidDel="00AE2224">
                <w:delText>" or "array</w:delText>
              </w:r>
              <w:r w:rsidRPr="0016361A" w:rsidDel="00AE2224">
                <w:rPr>
                  <w:i/>
                </w:rPr>
                <w:delText>(&lt;type&gt;</w:delText>
              </w:r>
              <w:r w:rsidRPr="0016361A" w:rsidDel="00AE2224">
                <w:delText>)" or "map</w:delText>
              </w:r>
              <w:r w:rsidRPr="0016361A" w:rsidDel="00AE2224">
                <w:rPr>
                  <w:i/>
                </w:rPr>
                <w:delText>(&lt;type&gt;</w:delText>
              </w:r>
              <w:r w:rsidRPr="0016361A" w:rsidDel="00AE2224">
                <w:delText>)"</w:delText>
              </w:r>
            </w:del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C2025" w14:textId="77777777" w:rsidR="00AE2224" w:rsidRPr="0016361A" w:rsidRDefault="00AE2224" w:rsidP="00AE2224">
            <w:pPr>
              <w:pStyle w:val="TAC"/>
              <w:rPr>
                <w:noProof/>
              </w:rPr>
            </w:pPr>
            <w:ins w:id="67" w:author="Huawei2" w:date="2021-08-04T16:32:00Z">
              <w:r>
                <w:rPr>
                  <w:rFonts w:hint="eastAsia"/>
                  <w:lang w:eastAsia="zh-CN"/>
                </w:rPr>
                <w:t>M</w:t>
              </w:r>
            </w:ins>
            <w:del w:id="68" w:author="Huawei2" w:date="2021-08-04T16:32:00Z">
              <w:r w:rsidRPr="0016361A" w:rsidDel="00581C96">
                <w:delText>"M", "C" or "O"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A1CBD" w14:textId="77777777" w:rsidR="00AE2224" w:rsidRPr="0016361A" w:rsidRDefault="00AE2224" w:rsidP="00AE2224">
            <w:pPr>
              <w:pStyle w:val="TAC"/>
              <w:rPr>
                <w:noProof/>
              </w:rPr>
            </w:pPr>
            <w:ins w:id="69" w:author="Huawei2" w:date="2021-08-04T16:32:00Z">
              <w:r>
                <w:t xml:space="preserve">1 </w:t>
              </w:r>
            </w:ins>
            <w:del w:id="70" w:author="Huawei2" w:date="2021-08-04T16:32:00Z">
              <w:r w:rsidRPr="0016361A" w:rsidDel="00581C96">
                <w:delText>"0..1", "1", or "M..N", or &lt;leave empty&gt;</w:delText>
              </w:r>
            </w:del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D2459" w14:textId="77777777" w:rsidR="00AE2224" w:rsidRPr="0016361A" w:rsidRDefault="00AE2224" w:rsidP="00AE2224">
            <w:pPr>
              <w:pStyle w:val="TAL"/>
              <w:rPr>
                <w:noProof/>
              </w:rPr>
            </w:pPr>
            <w:ins w:id="71" w:author="Huawei2" w:date="2021-08-04T16:32:00Z">
              <w:r>
                <w:rPr>
                  <w:lang w:eastAsia="zh-CN"/>
                </w:rPr>
                <w:t>Provides the time synchronization capabilities of a list of UEs by the TSCTSF to the NF service consumer.</w:t>
              </w:r>
            </w:ins>
            <w:del w:id="72" w:author="Huawei2" w:date="2021-08-04T16:32:00Z">
              <w:r w:rsidRPr="0016361A" w:rsidDel="00581C96">
                <w:delText>&lt;only if applicable&gt;</w:delText>
              </w:r>
            </w:del>
          </w:p>
        </w:tc>
      </w:tr>
    </w:tbl>
    <w:p w14:paraId="0E45A57A" w14:textId="77777777" w:rsidR="00C333EB" w:rsidRPr="00986E88" w:rsidRDefault="00C333EB" w:rsidP="00C333EB">
      <w:pPr>
        <w:rPr>
          <w:noProof/>
        </w:rPr>
      </w:pPr>
    </w:p>
    <w:p w14:paraId="20E9E8FA" w14:textId="77777777" w:rsidR="00C333EB" w:rsidRPr="00986E88" w:rsidRDefault="00C333EB" w:rsidP="00C333EB">
      <w:pPr>
        <w:pStyle w:val="TH"/>
        <w:rPr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>.3.1-3: Data structures supported by the POST Response Body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</w:tblGrid>
      <w:tr w:rsidR="00C333EB" w:rsidRPr="00B54FF5" w14:paraId="03EAA05E" w14:textId="77777777" w:rsidTr="004D6582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9B8660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7EFCA0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AE413E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09CD6C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Response codes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1AA9A2" w14:textId="77777777" w:rsidR="00C333EB" w:rsidRPr="0016361A" w:rsidRDefault="00C333EB" w:rsidP="00964128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4D6582" w:rsidRPr="00B54FF5" w14:paraId="5B1E6DB1" w14:textId="77777777" w:rsidTr="004D6582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16FB02" w14:textId="77777777" w:rsidR="004D6582" w:rsidRPr="0016361A" w:rsidRDefault="004D6582" w:rsidP="004D6582">
            <w:pPr>
              <w:pStyle w:val="TAL"/>
              <w:rPr>
                <w:noProof/>
              </w:rPr>
            </w:pPr>
            <w:ins w:id="73" w:author="Huawei2" w:date="2021-08-04T16:33:00Z">
              <w:r>
                <w:t>n/a</w:t>
              </w:r>
            </w:ins>
            <w:del w:id="74" w:author="Huawei2" w:date="2021-08-04T16:33:00Z">
              <w:r w:rsidRPr="0016361A" w:rsidDel="00AC43A8">
                <w:delText>"</w:delText>
              </w:r>
              <w:r w:rsidRPr="0016361A" w:rsidDel="00AC43A8">
                <w:rPr>
                  <w:i/>
                </w:rPr>
                <w:delText>&lt;type&gt;</w:delText>
              </w:r>
              <w:r w:rsidRPr="0016361A" w:rsidDel="00AC43A8">
                <w:delText>" or "array</w:delText>
              </w:r>
              <w:r w:rsidRPr="0016361A" w:rsidDel="00AC43A8">
                <w:rPr>
                  <w:i/>
                </w:rPr>
                <w:delText>(&lt;type&gt;</w:delText>
              </w:r>
              <w:r w:rsidRPr="0016361A" w:rsidDel="00AC43A8">
                <w:delText>)" or "map</w:delText>
              </w:r>
              <w:r w:rsidRPr="0016361A" w:rsidDel="00AC43A8">
                <w:rPr>
                  <w:i/>
                </w:rPr>
                <w:delText>(&lt;type&gt;</w:delText>
              </w:r>
              <w:r w:rsidRPr="0016361A" w:rsidDel="00AC43A8">
                <w:delText>)"</w:delText>
              </w:r>
            </w:del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A852CC" w14:textId="77777777" w:rsidR="004D6582" w:rsidRPr="0016361A" w:rsidRDefault="004D6582" w:rsidP="004D6582">
            <w:pPr>
              <w:pStyle w:val="TAC"/>
              <w:rPr>
                <w:noProof/>
              </w:rPr>
            </w:pPr>
            <w:del w:id="75" w:author="Huawei2" w:date="2021-08-04T16:33:00Z">
              <w:r w:rsidRPr="0016361A" w:rsidDel="00AC43A8">
                <w:delText>"M", "C" or "O"</w:delText>
              </w:r>
            </w:del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D1222" w14:textId="77777777" w:rsidR="004D6582" w:rsidRPr="0016361A" w:rsidRDefault="004D6582" w:rsidP="004D6582">
            <w:pPr>
              <w:pStyle w:val="TAC"/>
              <w:rPr>
                <w:noProof/>
              </w:rPr>
            </w:pPr>
            <w:ins w:id="76" w:author="Huawei2" w:date="2021-08-04T16:33:00Z">
              <w:r>
                <w:t xml:space="preserve"> </w:t>
              </w:r>
            </w:ins>
            <w:del w:id="77" w:author="Huawei2" w:date="2021-08-04T16:33:00Z">
              <w:r w:rsidRPr="0016361A" w:rsidDel="00AC43A8">
                <w:delText>"0..1", "1" or "M..N", or &lt;leave empty&gt;</w:delText>
              </w:r>
            </w:del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2D7AC5" w14:textId="77777777" w:rsidR="004D6582" w:rsidRPr="0016361A" w:rsidRDefault="004D6582" w:rsidP="004D6582">
            <w:pPr>
              <w:pStyle w:val="TAL"/>
              <w:rPr>
                <w:noProof/>
              </w:rPr>
            </w:pPr>
            <w:ins w:id="78" w:author="Huawei2" w:date="2021-08-04T16:33:00Z">
              <w:r>
                <w:t>204 No Content</w:t>
              </w:r>
            </w:ins>
            <w:del w:id="79" w:author="Huawei2" w:date="2021-08-04T16:33:00Z">
              <w:r w:rsidRPr="0016361A" w:rsidDel="00AC43A8">
                <w:delText>&lt;list applicable codes with name from the applicable RFCs&gt;</w:delText>
              </w:r>
            </w:del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CB97EE" w14:textId="77777777" w:rsidR="004D6582" w:rsidRPr="0016361A" w:rsidDel="00AC43A8" w:rsidRDefault="004D6582" w:rsidP="004D6582">
            <w:pPr>
              <w:pStyle w:val="TAL"/>
              <w:rPr>
                <w:del w:id="80" w:author="Huawei2" w:date="2021-08-04T16:33:00Z"/>
              </w:rPr>
            </w:pPr>
            <w:ins w:id="81" w:author="Huawei2" w:date="2021-08-04T16:33:00Z">
              <w:r>
                <w:rPr>
                  <w:rFonts w:hint="eastAsia"/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event notification is received successfully.</w:t>
              </w:r>
            </w:ins>
            <w:del w:id="82" w:author="Huawei2" w:date="2021-08-04T16:33:00Z">
              <w:r w:rsidRPr="0016361A" w:rsidDel="00AC43A8">
                <w:delText>&lt;Meaning of the success case&gt;</w:delText>
              </w:r>
            </w:del>
          </w:p>
          <w:p w14:paraId="0C90606D" w14:textId="77777777" w:rsidR="004D6582" w:rsidRPr="0016361A" w:rsidDel="00AC43A8" w:rsidRDefault="004D6582" w:rsidP="004D6582">
            <w:pPr>
              <w:pStyle w:val="TAL"/>
              <w:rPr>
                <w:del w:id="83" w:author="Huawei2" w:date="2021-08-04T16:33:00Z"/>
              </w:rPr>
            </w:pPr>
            <w:del w:id="84" w:author="Huawei2" w:date="2021-08-04T16:33:00Z">
              <w:r w:rsidRPr="0016361A" w:rsidDel="00AC43A8">
                <w:delText>or</w:delText>
              </w:r>
            </w:del>
          </w:p>
          <w:p w14:paraId="19CFFCB5" w14:textId="77777777" w:rsidR="004D6582" w:rsidRPr="0016361A" w:rsidRDefault="004D6582" w:rsidP="004D6582">
            <w:pPr>
              <w:pStyle w:val="TAL"/>
              <w:rPr>
                <w:noProof/>
              </w:rPr>
            </w:pPr>
            <w:del w:id="85" w:author="Huawei2" w:date="2021-08-04T16:33:00Z">
              <w:r w:rsidRPr="0016361A" w:rsidDel="00AC43A8">
                <w:delText>&lt;Meaning of the error case with additional statement regarding error handling&gt;</w:delText>
              </w:r>
            </w:del>
          </w:p>
        </w:tc>
      </w:tr>
      <w:tr w:rsidR="004D6582" w:rsidRPr="00B54FF5" w14:paraId="2416B619" w14:textId="77777777" w:rsidTr="004D6582">
        <w:trPr>
          <w:jc w:val="center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F325" w14:textId="77777777" w:rsidR="004D6582" w:rsidRPr="0016361A" w:rsidRDefault="004D6582" w:rsidP="004D6582">
            <w:pPr>
              <w:pStyle w:val="TAN"/>
              <w:rPr>
                <w:noProof/>
              </w:rPr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>HTTP error status codes for the POST method listed in Table 5.2.7.1-1 of 3GPP TS 29.500 [4] also apply.</w:t>
            </w:r>
          </w:p>
        </w:tc>
      </w:tr>
    </w:tbl>
    <w:p w14:paraId="1654A6E4" w14:textId="77777777" w:rsidR="00C333EB" w:rsidRDefault="00C333EB" w:rsidP="00C333EB">
      <w:pPr>
        <w:rPr>
          <w:ins w:id="86" w:author="Huawei2" w:date="2021-08-04T16:36:00Z"/>
          <w:noProof/>
        </w:rPr>
      </w:pPr>
    </w:p>
    <w:p w14:paraId="48932915" w14:textId="77777777" w:rsidR="00F57D18" w:rsidRPr="00C02F45" w:rsidRDefault="00F57D18" w:rsidP="00F57D18">
      <w:pPr>
        <w:pStyle w:val="EditorsNote"/>
        <w:rPr>
          <w:ins w:id="87" w:author="Huawei2" w:date="2021-08-04T16:36:00Z"/>
        </w:rPr>
      </w:pPr>
      <w:ins w:id="88" w:author="Huawei2" w:date="2021-08-04T16:36:00Z">
        <w:r w:rsidRPr="00D520A7">
          <w:t>Editor's Note:</w:t>
        </w:r>
        <w:r w:rsidRPr="00D520A7">
          <w:tab/>
          <w:t>Error</w:t>
        </w:r>
        <w:r w:rsidRPr="00376A4A">
          <w:rPr>
            <w:lang w:eastAsia="zh-CN"/>
          </w:rPr>
          <w:t>/redirection</w:t>
        </w:r>
        <w:r w:rsidRPr="00D520A7">
          <w:t xml:space="preserve"> responses are FFS.</w:t>
        </w:r>
      </w:ins>
    </w:p>
    <w:p w14:paraId="509BE391" w14:textId="77777777" w:rsidR="00F57D18" w:rsidRPr="00F57D18" w:rsidRDefault="00F57D18" w:rsidP="00C333EB">
      <w:pPr>
        <w:rPr>
          <w:noProof/>
        </w:rPr>
      </w:pPr>
    </w:p>
    <w:p w14:paraId="077622D2" w14:textId="77777777" w:rsidR="00C333EB" w:rsidRDefault="00C333EB" w:rsidP="00C333EB">
      <w:pPr>
        <w:pStyle w:val="4"/>
      </w:pPr>
      <w:bookmarkStart w:id="89" w:name="_Toc35971426"/>
      <w:bookmarkStart w:id="90" w:name="_Toc67903542"/>
      <w:bookmarkStart w:id="91" w:name="_Toc78815800"/>
      <w:r>
        <w:t>6.1.5.3</w:t>
      </w:r>
      <w:r>
        <w:tab/>
      </w:r>
      <w:ins w:id="92" w:author="Huawei2" w:date="2021-08-04T16:37:00Z">
        <w:r w:rsidR="00E055E2" w:rsidRPr="00677A45">
          <w:t>Time Sync</w:t>
        </w:r>
        <w:r w:rsidR="00E055E2">
          <w:t>hronization</w:t>
        </w:r>
        <w:r w:rsidR="00E055E2" w:rsidRPr="00677A45">
          <w:t xml:space="preserve"> </w:t>
        </w:r>
        <w:r w:rsidR="00E055E2">
          <w:t>Configuration</w:t>
        </w:r>
        <w:r w:rsidR="00E055E2" w:rsidRPr="00677A45">
          <w:t xml:space="preserve"> Notification</w:t>
        </w:r>
      </w:ins>
      <w:del w:id="93" w:author="Huawei2" w:date="2021-08-04T16:37:00Z">
        <w:r w:rsidDel="00E055E2">
          <w:delText>&lt;notification 2&gt;</w:delText>
        </w:r>
      </w:del>
      <w:bookmarkEnd w:id="38"/>
      <w:bookmarkEnd w:id="89"/>
      <w:bookmarkEnd w:id="90"/>
      <w:bookmarkEnd w:id="91"/>
    </w:p>
    <w:p w14:paraId="5A229067" w14:textId="77777777" w:rsidR="002F6689" w:rsidDel="00E055E2" w:rsidRDefault="00C333EB" w:rsidP="00E055E2">
      <w:pPr>
        <w:pStyle w:val="Guidance"/>
        <w:rPr>
          <w:del w:id="94" w:author="Huawei2" w:date="2021-08-04T16:37:00Z"/>
        </w:rPr>
      </w:pPr>
      <w:del w:id="95" w:author="Huawei2" w:date="2021-08-04T16:37:00Z">
        <w:r w:rsidDel="00E055E2">
          <w:delText>And so on if there are more than one notifications supported by the service. Same structure as in clause 6.1.5.2.</w:delText>
        </w:r>
      </w:del>
    </w:p>
    <w:p w14:paraId="7B0AAF82" w14:textId="77777777" w:rsidR="00E055E2" w:rsidRPr="00986E88" w:rsidRDefault="00E055E2" w:rsidP="00E055E2">
      <w:pPr>
        <w:pStyle w:val="5"/>
        <w:rPr>
          <w:ins w:id="96" w:author="Huawei2" w:date="2021-08-04T16:37:00Z"/>
          <w:noProof/>
        </w:rPr>
      </w:pPr>
      <w:ins w:id="97" w:author="Huawei2" w:date="2021-08-04T16:37:00Z">
        <w:r>
          <w:lastRenderedPageBreak/>
          <w:t>6.1.5.</w:t>
        </w:r>
      </w:ins>
      <w:ins w:id="98" w:author="Huawei2" w:date="2021-08-04T16:38:00Z">
        <w:r>
          <w:t>3</w:t>
        </w:r>
      </w:ins>
      <w:ins w:id="99" w:author="Huawei2" w:date="2021-08-04T16:37:00Z">
        <w:r w:rsidRPr="00986E88">
          <w:rPr>
            <w:noProof/>
          </w:rPr>
          <w:t>.1</w:t>
        </w:r>
        <w:r w:rsidRPr="00986E88">
          <w:rPr>
            <w:noProof/>
          </w:rPr>
          <w:tab/>
          <w:t>Description</w:t>
        </w:r>
      </w:ins>
    </w:p>
    <w:p w14:paraId="63FC043D" w14:textId="33E7B2AE" w:rsidR="00E055E2" w:rsidRPr="00986E88" w:rsidRDefault="00E055E2" w:rsidP="00E055E2">
      <w:pPr>
        <w:rPr>
          <w:ins w:id="100" w:author="Huawei2" w:date="2021-08-04T16:37:00Z"/>
          <w:noProof/>
        </w:rPr>
      </w:pPr>
      <w:ins w:id="101" w:author="Huawei2" w:date="2021-08-04T16:37:00Z">
        <w:r w:rsidRPr="00986E88">
          <w:rPr>
            <w:noProof/>
          </w:rPr>
          <w:t xml:space="preserve">The </w:t>
        </w:r>
        <w:r w:rsidRPr="00677A45">
          <w:t>Time Sync</w:t>
        </w:r>
        <w:r>
          <w:t>hronization</w:t>
        </w:r>
        <w:r w:rsidRPr="00677A45">
          <w:t xml:space="preserve"> </w:t>
        </w:r>
      </w:ins>
      <w:ins w:id="102" w:author="Huawei2" w:date="2021-08-04T16:38:00Z">
        <w:r>
          <w:t>Configuration</w:t>
        </w:r>
      </w:ins>
      <w:ins w:id="103" w:author="Huawei2" w:date="2021-08-04T16:37:00Z">
        <w:r w:rsidRPr="00677A45">
          <w:t xml:space="preserve"> Notification</w:t>
        </w:r>
        <w:r w:rsidRPr="00986E88">
          <w:rPr>
            <w:noProof/>
          </w:rPr>
          <w:t xml:space="preserve"> is used by the </w:t>
        </w:r>
        <w:r>
          <w:rPr>
            <w:noProof/>
          </w:rPr>
          <w:t>NF service producer</w:t>
        </w:r>
        <w:r w:rsidRPr="00986E88">
          <w:rPr>
            <w:noProof/>
          </w:rPr>
          <w:t xml:space="preserve"> to report </w:t>
        </w:r>
        <w:r>
          <w:rPr>
            <w:noProof/>
          </w:rPr>
          <w:t xml:space="preserve">the </w:t>
        </w:r>
      </w:ins>
      <w:ins w:id="104" w:author="Huawei" w:date="2021-08-22T19:24:00Z">
        <w:r w:rsidR="009B5CD8">
          <w:rPr>
            <w:noProof/>
          </w:rPr>
          <w:t xml:space="preserve">current </w:t>
        </w:r>
      </w:ins>
      <w:ins w:id="105" w:author="Huawei2" w:date="2021-08-04T16:38:00Z">
        <w:r>
          <w:rPr>
            <w:noProof/>
          </w:rPr>
          <w:t>sta</w:t>
        </w:r>
      </w:ins>
      <w:ins w:id="106" w:author="Huawei2" w:date="2021-08-04T16:39:00Z">
        <w:r>
          <w:rPr>
            <w:noProof/>
          </w:rPr>
          <w:t>te of configuration</w:t>
        </w:r>
      </w:ins>
      <w:ins w:id="107" w:author="Huawei2" w:date="2021-08-04T16:37:00Z">
        <w:r>
          <w:rPr>
            <w:noProof/>
          </w:rPr>
          <w:t xml:space="preserve"> of the time synchronization service</w:t>
        </w:r>
        <w:r w:rsidRPr="00986E88">
          <w:rPr>
            <w:noProof/>
          </w:rPr>
          <w:t>.</w:t>
        </w:r>
      </w:ins>
    </w:p>
    <w:p w14:paraId="563B754C" w14:textId="77777777" w:rsidR="00E055E2" w:rsidRPr="00986E88" w:rsidRDefault="00E055E2" w:rsidP="00E055E2">
      <w:pPr>
        <w:pStyle w:val="5"/>
        <w:rPr>
          <w:ins w:id="108" w:author="Huawei2" w:date="2021-08-04T16:37:00Z"/>
          <w:noProof/>
        </w:rPr>
      </w:pPr>
      <w:ins w:id="109" w:author="Huawei2" w:date="2021-08-04T16:37:00Z">
        <w:r>
          <w:t>6.1.5.</w:t>
        </w:r>
      </w:ins>
      <w:ins w:id="110" w:author="Huawei2" w:date="2021-08-04T16:38:00Z">
        <w:r>
          <w:t>3</w:t>
        </w:r>
      </w:ins>
      <w:ins w:id="111" w:author="Huawei2" w:date="2021-08-04T16:37:00Z">
        <w:r w:rsidRPr="00986E88">
          <w:rPr>
            <w:noProof/>
          </w:rPr>
          <w:t>.2</w:t>
        </w:r>
        <w:r w:rsidRPr="00986E88">
          <w:rPr>
            <w:noProof/>
          </w:rPr>
          <w:tab/>
          <w:t>Target URI</w:t>
        </w:r>
      </w:ins>
    </w:p>
    <w:p w14:paraId="420FB5FB" w14:textId="77777777" w:rsidR="00E055E2" w:rsidRPr="00986E88" w:rsidRDefault="00E055E2" w:rsidP="00E055E2">
      <w:pPr>
        <w:rPr>
          <w:ins w:id="112" w:author="Huawei2" w:date="2021-08-04T16:37:00Z"/>
          <w:rFonts w:ascii="Arial" w:hAnsi="Arial" w:cs="Arial"/>
          <w:noProof/>
        </w:rPr>
      </w:pPr>
      <w:ins w:id="113" w:author="Huawei2" w:date="2021-08-04T16:37:00Z">
        <w:r w:rsidRPr="00986E88">
          <w:rPr>
            <w:noProof/>
          </w:rPr>
          <w:t xml:space="preserve">The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</w:t>
        </w:r>
        <w:r w:rsidRPr="00986E88">
          <w:rPr>
            <w:b/>
            <w:noProof/>
          </w:rPr>
          <w:t>"{</w:t>
        </w:r>
      </w:ins>
      <w:ins w:id="114" w:author="Huawei2" w:date="2021-08-04T16:57:00Z">
        <w:r w:rsidR="00617418">
          <w:rPr>
            <w:b/>
            <w:noProof/>
          </w:rPr>
          <w:t>config</w:t>
        </w:r>
      </w:ins>
      <w:ins w:id="115" w:author="Huawei2" w:date="2021-08-04T16:37:00Z">
        <w:r>
          <w:rPr>
            <w:b/>
            <w:noProof/>
          </w:rPr>
          <w:t>N</w:t>
        </w:r>
        <w:r w:rsidRPr="00986E88">
          <w:rPr>
            <w:b/>
            <w:noProof/>
          </w:rPr>
          <w:t>otifUri}"</w:t>
        </w:r>
        <w:r w:rsidRPr="00986E88">
          <w:rPr>
            <w:noProof/>
          </w:rPr>
          <w:t xml:space="preserve"> shall be used with the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variables defined in table </w:t>
        </w:r>
        <w:r>
          <w:t>6.1.5.</w:t>
        </w:r>
      </w:ins>
      <w:ins w:id="116" w:author="Huawei2" w:date="2021-08-04T16:38:00Z">
        <w:r>
          <w:t>3</w:t>
        </w:r>
      </w:ins>
      <w:ins w:id="117" w:author="Huawei2" w:date="2021-08-04T16:37:00Z">
        <w:r w:rsidRPr="00986E88">
          <w:rPr>
            <w:noProof/>
          </w:rPr>
          <w:t>.2-1</w:t>
        </w:r>
        <w:r w:rsidRPr="00986E88">
          <w:rPr>
            <w:rFonts w:ascii="Arial" w:hAnsi="Arial" w:cs="Arial"/>
            <w:noProof/>
          </w:rPr>
          <w:t>.</w:t>
        </w:r>
      </w:ins>
    </w:p>
    <w:p w14:paraId="6FC5420F" w14:textId="77777777" w:rsidR="00E055E2" w:rsidRPr="00986E88" w:rsidRDefault="00E055E2" w:rsidP="00E055E2">
      <w:pPr>
        <w:pStyle w:val="TH"/>
        <w:rPr>
          <w:ins w:id="118" w:author="Huawei2" w:date="2021-08-04T16:37:00Z"/>
          <w:rFonts w:cs="Arial"/>
          <w:noProof/>
        </w:rPr>
      </w:pPr>
      <w:ins w:id="119" w:author="Huawei2" w:date="2021-08-04T16:37:00Z">
        <w:r w:rsidRPr="00986E88">
          <w:rPr>
            <w:noProof/>
          </w:rPr>
          <w:t>Table </w:t>
        </w:r>
        <w:r>
          <w:t>6.1.5.</w:t>
        </w:r>
      </w:ins>
      <w:ins w:id="120" w:author="Huawei2" w:date="2021-08-04T16:38:00Z">
        <w:r>
          <w:t>3</w:t>
        </w:r>
      </w:ins>
      <w:ins w:id="121" w:author="Huawei2" w:date="2021-08-04T16:37:00Z">
        <w:r w:rsidRPr="00986E88">
          <w:rPr>
            <w:noProof/>
          </w:rPr>
          <w:t xml:space="preserve">.2-1: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variables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E055E2" w:rsidRPr="00B54FF5" w14:paraId="47AFFEF6" w14:textId="77777777" w:rsidTr="00964128">
        <w:trPr>
          <w:jc w:val="center"/>
          <w:ins w:id="122" w:author="Huawei2" w:date="2021-08-04T16:37:00Z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D843E85" w14:textId="77777777" w:rsidR="00E055E2" w:rsidRPr="0016361A" w:rsidRDefault="00E055E2" w:rsidP="00964128">
            <w:pPr>
              <w:pStyle w:val="TAH"/>
              <w:rPr>
                <w:ins w:id="123" w:author="Huawei2" w:date="2021-08-04T16:37:00Z"/>
                <w:noProof/>
              </w:rPr>
            </w:pPr>
            <w:ins w:id="124" w:author="Huawei2" w:date="2021-08-04T16:37:00Z">
              <w:r w:rsidRPr="0016361A">
                <w:rPr>
                  <w:noProof/>
                </w:rPr>
                <w:t>Name</w:t>
              </w:r>
            </w:ins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55F64EF" w14:textId="77777777" w:rsidR="00E055E2" w:rsidRPr="0016361A" w:rsidRDefault="00E055E2" w:rsidP="00964128">
            <w:pPr>
              <w:pStyle w:val="TAH"/>
              <w:rPr>
                <w:ins w:id="125" w:author="Huawei2" w:date="2021-08-04T16:37:00Z"/>
                <w:noProof/>
              </w:rPr>
            </w:pPr>
            <w:ins w:id="126" w:author="Huawei2" w:date="2021-08-04T16:37:00Z">
              <w:r w:rsidRPr="0016361A">
                <w:rPr>
                  <w:noProof/>
                </w:rPr>
                <w:t>Definition</w:t>
              </w:r>
            </w:ins>
          </w:p>
        </w:tc>
      </w:tr>
      <w:tr w:rsidR="00E055E2" w:rsidRPr="00B54FF5" w14:paraId="2B3CFAF7" w14:textId="77777777" w:rsidTr="00964128">
        <w:trPr>
          <w:jc w:val="center"/>
          <w:ins w:id="127" w:author="Huawei2" w:date="2021-08-04T16:37:00Z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510EA" w14:textId="77777777" w:rsidR="00E055E2" w:rsidRPr="0016361A" w:rsidRDefault="00617418" w:rsidP="00964128">
            <w:pPr>
              <w:pStyle w:val="TAL"/>
              <w:rPr>
                <w:ins w:id="128" w:author="Huawei2" w:date="2021-08-04T16:37:00Z"/>
                <w:noProof/>
              </w:rPr>
            </w:pPr>
            <w:ins w:id="129" w:author="Huawei2" w:date="2021-08-04T16:57:00Z">
              <w:r>
                <w:rPr>
                  <w:noProof/>
                </w:rPr>
                <w:t>config</w:t>
              </w:r>
            </w:ins>
            <w:ins w:id="130" w:author="Huawei2" w:date="2021-08-04T16:37:00Z">
              <w:r w:rsidR="00E055E2">
                <w:rPr>
                  <w:noProof/>
                </w:rPr>
                <w:t>N</w:t>
              </w:r>
              <w:r w:rsidR="00E055E2" w:rsidRPr="0016361A">
                <w:rPr>
                  <w:noProof/>
                </w:rPr>
                <w:t>otifUri</w:t>
              </w:r>
            </w:ins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A9EA" w14:textId="77777777" w:rsidR="00E055E2" w:rsidRDefault="00E055E2" w:rsidP="00964128">
            <w:pPr>
              <w:pStyle w:val="TAL"/>
              <w:rPr>
                <w:ins w:id="131" w:author="Huawei2" w:date="2021-08-04T16:37:00Z"/>
                <w:noProof/>
              </w:rPr>
            </w:pPr>
            <w:ins w:id="132" w:author="Huawei2" w:date="2021-08-04T16:37:00Z">
              <w:r w:rsidRPr="0016361A">
                <w:rPr>
                  <w:noProof/>
                </w:rPr>
                <w:t xml:space="preserve">String formatted as URI with the </w:t>
              </w:r>
              <w:r>
                <w:rPr>
                  <w:noProof/>
                </w:rPr>
                <w:t>Callback</w:t>
              </w:r>
              <w:r w:rsidRPr="0016361A">
                <w:rPr>
                  <w:noProof/>
                </w:rPr>
                <w:t xml:space="preserve"> Uri</w:t>
              </w:r>
              <w:r>
                <w:rPr>
                  <w:noProof/>
                </w:rPr>
                <w:t>.</w:t>
              </w:r>
            </w:ins>
          </w:p>
          <w:p w14:paraId="26E145BC" w14:textId="77777777" w:rsidR="00E055E2" w:rsidRPr="0016361A" w:rsidRDefault="00E055E2" w:rsidP="00617418">
            <w:pPr>
              <w:pStyle w:val="TAL"/>
              <w:rPr>
                <w:ins w:id="133" w:author="Huawei2" w:date="2021-08-04T16:37:00Z"/>
                <w:noProof/>
              </w:rPr>
            </w:pPr>
            <w:ins w:id="134" w:author="Huawei2" w:date="2021-08-04T16:37:00Z">
              <w:r w:rsidRPr="00376A4A">
                <w:rPr>
                  <w:lang w:eastAsia="en-GB"/>
                </w:rPr>
                <w:t xml:space="preserve">The </w:t>
              </w:r>
              <w:proofErr w:type="spellStart"/>
              <w:r w:rsidRPr="00376A4A">
                <w:rPr>
                  <w:lang w:eastAsia="en-GB"/>
                </w:rPr>
                <w:t>Callback</w:t>
              </w:r>
              <w:proofErr w:type="spellEnd"/>
              <w:r w:rsidRPr="00376A4A">
                <w:rPr>
                  <w:lang w:eastAsia="en-GB"/>
                </w:rPr>
                <w:t xml:space="preserve"> Uri is assigned within the </w:t>
              </w:r>
              <w:r w:rsidRPr="00677A45">
                <w:t>Time Sync</w:t>
              </w:r>
              <w:r>
                <w:t>hronization</w:t>
              </w:r>
              <w:r w:rsidRPr="00677A45">
                <w:t xml:space="preserve"> </w:t>
              </w:r>
            </w:ins>
            <w:ins w:id="135" w:author="Huawei2" w:date="2021-08-04T16:57:00Z">
              <w:r w:rsidR="00617418">
                <w:t>Configuration</w:t>
              </w:r>
            </w:ins>
            <w:ins w:id="136" w:author="Huawei2" w:date="2021-08-04T16:37:00Z">
              <w:r w:rsidRPr="00677A45">
                <w:t xml:space="preserve"> Notification</w:t>
              </w:r>
              <w:r w:rsidRPr="00376A4A">
                <w:rPr>
                  <w:lang w:eastAsia="en-GB"/>
                </w:rPr>
                <w:t xml:space="preserve"> and described </w:t>
              </w:r>
              <w:r w:rsidRPr="00067168">
                <w:rPr>
                  <w:lang w:eastAsia="en-GB"/>
                </w:rPr>
                <w:t xml:space="preserve">within the </w:t>
              </w:r>
              <w:proofErr w:type="spellStart"/>
              <w:r>
                <w:rPr>
                  <w:lang w:eastAsia="zh-CN"/>
                </w:rPr>
                <w:t>TimeSyncExposure</w:t>
              </w:r>
            </w:ins>
            <w:ins w:id="137" w:author="Huawei2" w:date="2021-08-04T16:57:00Z">
              <w:r w:rsidR="00617418">
                <w:rPr>
                  <w:lang w:eastAsia="zh-CN"/>
                </w:rPr>
                <w:t>Config</w:t>
              </w:r>
              <w:proofErr w:type="spellEnd"/>
              <w:r w:rsidR="00617418">
                <w:rPr>
                  <w:lang w:eastAsia="zh-CN"/>
                </w:rPr>
                <w:t xml:space="preserve"> </w:t>
              </w:r>
            </w:ins>
            <w:ins w:id="138" w:author="Huawei2" w:date="2021-08-04T16:37:00Z">
              <w:r w:rsidRPr="00067168">
                <w:rPr>
                  <w:lang w:eastAsia="en-GB"/>
                </w:rPr>
                <w:t>type (</w:t>
              </w:r>
              <w:r w:rsidRPr="00067168">
                <w:t>see table 5.6.2.x</w:t>
              </w:r>
            </w:ins>
            <w:ins w:id="139" w:author="Huawei2" w:date="2021-08-04T16:57:00Z">
              <w:r w:rsidR="00617418">
                <w:t>2</w:t>
              </w:r>
            </w:ins>
            <w:ins w:id="140" w:author="Huawei2" w:date="2021-08-04T16:37:00Z">
              <w:r w:rsidRPr="00936FAA">
                <w:t>-1</w:t>
              </w:r>
              <w:r w:rsidRPr="00067168">
                <w:rPr>
                  <w:lang w:eastAsia="en-GB"/>
                </w:rPr>
                <w:t>)</w:t>
              </w:r>
              <w:r>
                <w:rPr>
                  <w:lang w:eastAsia="en-GB"/>
                </w:rPr>
                <w:t>.</w:t>
              </w:r>
            </w:ins>
          </w:p>
        </w:tc>
      </w:tr>
    </w:tbl>
    <w:p w14:paraId="5D749C03" w14:textId="77777777" w:rsidR="00E055E2" w:rsidRPr="00986E88" w:rsidRDefault="00E055E2" w:rsidP="00E055E2">
      <w:pPr>
        <w:rPr>
          <w:ins w:id="141" w:author="Huawei2" w:date="2021-08-04T16:37:00Z"/>
          <w:noProof/>
        </w:rPr>
      </w:pPr>
    </w:p>
    <w:p w14:paraId="5D920777" w14:textId="77777777" w:rsidR="00E055E2" w:rsidRPr="00986E88" w:rsidRDefault="00E055E2" w:rsidP="00E055E2">
      <w:pPr>
        <w:pStyle w:val="5"/>
        <w:rPr>
          <w:ins w:id="142" w:author="Huawei2" w:date="2021-08-04T16:37:00Z"/>
          <w:noProof/>
        </w:rPr>
      </w:pPr>
      <w:ins w:id="143" w:author="Huawei2" w:date="2021-08-04T16:37:00Z">
        <w:r>
          <w:t>6.1.5.</w:t>
        </w:r>
      </w:ins>
      <w:ins w:id="144" w:author="Huawei2" w:date="2021-08-04T16:38:00Z">
        <w:r>
          <w:t>3</w:t>
        </w:r>
      </w:ins>
      <w:ins w:id="145" w:author="Huawei2" w:date="2021-08-04T16:37:00Z">
        <w:r w:rsidRPr="00986E88">
          <w:rPr>
            <w:noProof/>
          </w:rPr>
          <w:t>.3</w:t>
        </w:r>
        <w:r w:rsidRPr="00986E88">
          <w:rPr>
            <w:noProof/>
          </w:rPr>
          <w:tab/>
          <w:t>Standard Methods</w:t>
        </w:r>
      </w:ins>
    </w:p>
    <w:p w14:paraId="46353B0B" w14:textId="77777777" w:rsidR="00E055E2" w:rsidRPr="00986E88" w:rsidRDefault="00E055E2" w:rsidP="00E055E2">
      <w:pPr>
        <w:pStyle w:val="H6"/>
        <w:rPr>
          <w:ins w:id="146" w:author="Huawei2" w:date="2021-08-04T16:37:00Z"/>
          <w:noProof/>
        </w:rPr>
      </w:pPr>
      <w:ins w:id="147" w:author="Huawei2" w:date="2021-08-04T16:37:00Z">
        <w:r>
          <w:t>6.1.5.</w:t>
        </w:r>
      </w:ins>
      <w:ins w:id="148" w:author="Huawei2" w:date="2021-08-04T16:38:00Z">
        <w:r>
          <w:t>3</w:t>
        </w:r>
      </w:ins>
      <w:ins w:id="149" w:author="Huawei2" w:date="2021-08-04T16:37:00Z">
        <w:r>
          <w:t>.3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POST</w:t>
        </w:r>
      </w:ins>
    </w:p>
    <w:p w14:paraId="0326F489" w14:textId="77777777" w:rsidR="00E055E2" w:rsidRPr="00986E88" w:rsidRDefault="00E055E2" w:rsidP="00E055E2">
      <w:pPr>
        <w:rPr>
          <w:ins w:id="150" w:author="Huawei2" w:date="2021-08-04T16:37:00Z"/>
          <w:noProof/>
        </w:rPr>
      </w:pPr>
      <w:ins w:id="151" w:author="Huawei2" w:date="2021-08-04T16:37:00Z">
        <w:r w:rsidRPr="00986E88">
          <w:rPr>
            <w:noProof/>
          </w:rPr>
          <w:t>This method shall support the request data structures specified in table </w:t>
        </w:r>
        <w:r>
          <w:t>6.1.5.</w:t>
        </w:r>
      </w:ins>
      <w:ins w:id="152" w:author="Huawei2" w:date="2021-08-04T16:38:00Z">
        <w:r>
          <w:t>3</w:t>
        </w:r>
      </w:ins>
      <w:ins w:id="153" w:author="Huawei2" w:date="2021-08-04T16:37:00Z">
        <w:r w:rsidRPr="00986E88">
          <w:rPr>
            <w:noProof/>
          </w:rPr>
          <w:t>.3.1-</w:t>
        </w:r>
        <w:r>
          <w:rPr>
            <w:noProof/>
          </w:rPr>
          <w:t>1</w:t>
        </w:r>
        <w:r w:rsidRPr="00986E88">
          <w:rPr>
            <w:noProof/>
          </w:rPr>
          <w:t xml:space="preserve"> and the response data structures and response codes specified in table </w:t>
        </w:r>
        <w:r>
          <w:t>6.1.5.</w:t>
        </w:r>
      </w:ins>
      <w:ins w:id="154" w:author="Huawei2" w:date="2021-08-04T16:38:00Z">
        <w:r>
          <w:t>3</w:t>
        </w:r>
      </w:ins>
      <w:ins w:id="155" w:author="Huawei2" w:date="2021-08-04T16:37:00Z">
        <w:r w:rsidRPr="00986E88">
          <w:rPr>
            <w:noProof/>
          </w:rPr>
          <w:t>.3.1-</w:t>
        </w:r>
        <w:r>
          <w:rPr>
            <w:noProof/>
          </w:rPr>
          <w:t>1</w:t>
        </w:r>
        <w:r w:rsidRPr="00986E88">
          <w:rPr>
            <w:noProof/>
          </w:rPr>
          <w:t>.</w:t>
        </w:r>
      </w:ins>
    </w:p>
    <w:p w14:paraId="087FCF97" w14:textId="77777777" w:rsidR="00E055E2" w:rsidRPr="00986E88" w:rsidRDefault="00E055E2" w:rsidP="00E055E2">
      <w:pPr>
        <w:pStyle w:val="TH"/>
        <w:rPr>
          <w:ins w:id="156" w:author="Huawei2" w:date="2021-08-04T16:37:00Z"/>
          <w:noProof/>
        </w:rPr>
      </w:pPr>
      <w:ins w:id="157" w:author="Huawei2" w:date="2021-08-04T16:37:00Z">
        <w:r w:rsidRPr="00986E88">
          <w:rPr>
            <w:noProof/>
          </w:rPr>
          <w:t>Table </w:t>
        </w:r>
        <w:r>
          <w:t>6.1.5.</w:t>
        </w:r>
      </w:ins>
      <w:ins w:id="158" w:author="Huawei2" w:date="2021-08-04T16:38:00Z">
        <w:r>
          <w:t>3</w:t>
        </w:r>
      </w:ins>
      <w:ins w:id="159" w:author="Huawei2" w:date="2021-08-04T16:37:00Z">
        <w:r w:rsidRPr="00986E88">
          <w:rPr>
            <w:noProof/>
          </w:rPr>
          <w:t>.3.1-2: Data structures supported by the POST Request Body</w:t>
        </w:r>
      </w:ins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E055E2" w:rsidRPr="00B54FF5" w14:paraId="75E8B857" w14:textId="77777777" w:rsidTr="00964128">
        <w:trPr>
          <w:jc w:val="center"/>
          <w:ins w:id="160" w:author="Huawei2" w:date="2021-08-04T16:37:00Z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4B8097" w14:textId="77777777" w:rsidR="00E055E2" w:rsidRPr="0016361A" w:rsidRDefault="00E055E2" w:rsidP="00964128">
            <w:pPr>
              <w:pStyle w:val="TAH"/>
              <w:rPr>
                <w:ins w:id="161" w:author="Huawei2" w:date="2021-08-04T16:37:00Z"/>
                <w:noProof/>
              </w:rPr>
            </w:pPr>
            <w:ins w:id="162" w:author="Huawei2" w:date="2021-08-04T16:37:00Z">
              <w:r w:rsidRPr="0016361A">
                <w:rPr>
                  <w:noProof/>
                </w:rPr>
                <w:t>Data type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90FC2F" w14:textId="77777777" w:rsidR="00E055E2" w:rsidRPr="0016361A" w:rsidRDefault="00E055E2" w:rsidP="00964128">
            <w:pPr>
              <w:pStyle w:val="TAH"/>
              <w:rPr>
                <w:ins w:id="163" w:author="Huawei2" w:date="2021-08-04T16:37:00Z"/>
                <w:noProof/>
              </w:rPr>
            </w:pPr>
            <w:ins w:id="164" w:author="Huawei2" w:date="2021-08-04T16:37:00Z">
              <w:r w:rsidRPr="0016361A">
                <w:rPr>
                  <w:noProof/>
                </w:rP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2771C7" w14:textId="77777777" w:rsidR="00E055E2" w:rsidRPr="0016361A" w:rsidRDefault="00E055E2" w:rsidP="00964128">
            <w:pPr>
              <w:pStyle w:val="TAH"/>
              <w:rPr>
                <w:ins w:id="165" w:author="Huawei2" w:date="2021-08-04T16:37:00Z"/>
                <w:noProof/>
              </w:rPr>
            </w:pPr>
            <w:ins w:id="166" w:author="Huawei2" w:date="2021-08-04T16:37:00Z">
              <w:r w:rsidRPr="0016361A">
                <w:rPr>
                  <w:noProof/>
                </w:rPr>
                <w:t>Cardinality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44A131" w14:textId="77777777" w:rsidR="00E055E2" w:rsidRPr="0016361A" w:rsidRDefault="00E055E2" w:rsidP="00964128">
            <w:pPr>
              <w:pStyle w:val="TAH"/>
              <w:rPr>
                <w:ins w:id="167" w:author="Huawei2" w:date="2021-08-04T16:37:00Z"/>
                <w:noProof/>
              </w:rPr>
            </w:pPr>
            <w:ins w:id="168" w:author="Huawei2" w:date="2021-08-04T16:37:00Z">
              <w:r w:rsidRPr="0016361A">
                <w:rPr>
                  <w:noProof/>
                </w:rPr>
                <w:t>Description</w:t>
              </w:r>
            </w:ins>
          </w:p>
        </w:tc>
      </w:tr>
      <w:tr w:rsidR="00E055E2" w:rsidRPr="00B54FF5" w14:paraId="556B4111" w14:textId="77777777" w:rsidTr="00964128">
        <w:trPr>
          <w:jc w:val="center"/>
          <w:ins w:id="169" w:author="Huawei2" w:date="2021-08-04T16:37:00Z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4DA89" w14:textId="77777777" w:rsidR="00E055E2" w:rsidRPr="0016361A" w:rsidRDefault="00E055E2" w:rsidP="00617418">
            <w:pPr>
              <w:pStyle w:val="TAL"/>
              <w:rPr>
                <w:ins w:id="170" w:author="Huawei2" w:date="2021-08-04T16:37:00Z"/>
                <w:noProof/>
              </w:rPr>
            </w:pPr>
            <w:proofErr w:type="spellStart"/>
            <w:ins w:id="171" w:author="Huawei2" w:date="2021-08-04T16:37:00Z">
              <w:r w:rsidRPr="00964128">
                <w:rPr>
                  <w:lang w:eastAsia="zh-CN"/>
                </w:rPr>
                <w:t>TimeSyncExposure</w:t>
              </w:r>
            </w:ins>
            <w:ins w:id="172" w:author="Huawei2" w:date="2021-08-04T16:58:00Z">
              <w:r w:rsidR="00617418">
                <w:rPr>
                  <w:lang w:eastAsia="zh-CN"/>
                </w:rPr>
                <w:t>Config</w:t>
              </w:r>
            </w:ins>
            <w:ins w:id="173" w:author="Huawei2" w:date="2021-08-04T16:37:00Z">
              <w:r w:rsidRPr="00964128">
                <w:rPr>
                  <w:lang w:eastAsia="zh-CN"/>
                </w:rPr>
                <w:t>Notif</w:t>
              </w:r>
              <w:proofErr w:type="spellEnd"/>
            </w:ins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0C090" w14:textId="77777777" w:rsidR="00E055E2" w:rsidRPr="0016361A" w:rsidRDefault="00E055E2" w:rsidP="00964128">
            <w:pPr>
              <w:pStyle w:val="TAC"/>
              <w:rPr>
                <w:ins w:id="174" w:author="Huawei2" w:date="2021-08-04T16:37:00Z"/>
                <w:noProof/>
              </w:rPr>
            </w:pPr>
            <w:ins w:id="175" w:author="Huawei2" w:date="2021-08-04T16:3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84BD3" w14:textId="77777777" w:rsidR="00E055E2" w:rsidRPr="0016361A" w:rsidRDefault="00E055E2" w:rsidP="00964128">
            <w:pPr>
              <w:pStyle w:val="TAC"/>
              <w:rPr>
                <w:ins w:id="176" w:author="Huawei2" w:date="2021-08-04T16:37:00Z"/>
                <w:noProof/>
              </w:rPr>
            </w:pPr>
            <w:ins w:id="177" w:author="Huawei2" w:date="2021-08-04T16:37:00Z">
              <w:r>
                <w:t xml:space="preserve">1 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1ACB5" w14:textId="27866D76" w:rsidR="00E055E2" w:rsidRPr="0016361A" w:rsidRDefault="00E055E2" w:rsidP="00617418">
            <w:pPr>
              <w:pStyle w:val="TAL"/>
              <w:rPr>
                <w:ins w:id="178" w:author="Huawei2" w:date="2021-08-04T16:37:00Z"/>
                <w:noProof/>
              </w:rPr>
            </w:pPr>
            <w:ins w:id="179" w:author="Huawei2" w:date="2021-08-04T16:37:00Z">
              <w:r>
                <w:rPr>
                  <w:lang w:eastAsia="zh-CN"/>
                </w:rPr>
                <w:t xml:space="preserve">Provides the </w:t>
              </w:r>
            </w:ins>
            <w:ins w:id="180" w:author="Huawei" w:date="2021-08-22T19:25:00Z">
              <w:r w:rsidR="00F96981">
                <w:rPr>
                  <w:lang w:eastAsia="zh-CN"/>
                </w:rPr>
                <w:t xml:space="preserve">current </w:t>
              </w:r>
            </w:ins>
            <w:ins w:id="181" w:author="Huawei2" w:date="2021-08-04T16:58:00Z">
              <w:r w:rsidR="00617418">
                <w:rPr>
                  <w:lang w:eastAsia="zh-CN"/>
                </w:rPr>
                <w:t>state of time synchronization configuration</w:t>
              </w:r>
            </w:ins>
            <w:ins w:id="182" w:author="Huawei2" w:date="2021-08-04T16:37:00Z">
              <w:r>
                <w:rPr>
                  <w:lang w:eastAsia="zh-CN"/>
                </w:rPr>
                <w:t xml:space="preserve"> by the TSCTSF to the NF service consumer.</w:t>
              </w:r>
            </w:ins>
          </w:p>
        </w:tc>
      </w:tr>
    </w:tbl>
    <w:p w14:paraId="0EAC148D" w14:textId="77777777" w:rsidR="00E055E2" w:rsidRPr="00986E88" w:rsidRDefault="00E055E2" w:rsidP="00E055E2">
      <w:pPr>
        <w:rPr>
          <w:ins w:id="183" w:author="Huawei2" w:date="2021-08-04T16:37:00Z"/>
          <w:noProof/>
        </w:rPr>
      </w:pPr>
    </w:p>
    <w:p w14:paraId="7A9D2F53" w14:textId="77777777" w:rsidR="00E055E2" w:rsidRPr="00986E88" w:rsidRDefault="00E055E2" w:rsidP="00E055E2">
      <w:pPr>
        <w:pStyle w:val="TH"/>
        <w:rPr>
          <w:ins w:id="184" w:author="Huawei2" w:date="2021-08-04T16:37:00Z"/>
          <w:noProof/>
        </w:rPr>
      </w:pPr>
      <w:ins w:id="185" w:author="Huawei2" w:date="2021-08-04T16:37:00Z">
        <w:r w:rsidRPr="00986E88">
          <w:rPr>
            <w:noProof/>
          </w:rPr>
          <w:t>Table </w:t>
        </w:r>
        <w:r>
          <w:t>6.1.5.</w:t>
        </w:r>
      </w:ins>
      <w:ins w:id="186" w:author="Huawei2" w:date="2021-08-04T16:38:00Z">
        <w:r>
          <w:t>3</w:t>
        </w:r>
      </w:ins>
      <w:ins w:id="187" w:author="Huawei2" w:date="2021-08-04T16:37:00Z">
        <w:r w:rsidRPr="00986E88">
          <w:rPr>
            <w:noProof/>
          </w:rPr>
          <w:t>.3.1-3: Data structures supported by the POST Response Body</w:t>
        </w:r>
      </w:ins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</w:tblGrid>
      <w:tr w:rsidR="00E055E2" w:rsidRPr="00B54FF5" w14:paraId="7801E0A6" w14:textId="77777777" w:rsidTr="00964128">
        <w:trPr>
          <w:jc w:val="center"/>
          <w:ins w:id="188" w:author="Huawei2" w:date="2021-08-04T16:37:00Z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D75A4" w14:textId="77777777" w:rsidR="00E055E2" w:rsidRPr="0016361A" w:rsidRDefault="00E055E2" w:rsidP="00964128">
            <w:pPr>
              <w:pStyle w:val="TAH"/>
              <w:rPr>
                <w:ins w:id="189" w:author="Huawei2" w:date="2021-08-04T16:37:00Z"/>
                <w:noProof/>
              </w:rPr>
            </w:pPr>
            <w:ins w:id="190" w:author="Huawei2" w:date="2021-08-04T16:37:00Z">
              <w:r w:rsidRPr="0016361A">
                <w:rPr>
                  <w:noProof/>
                </w:rPr>
                <w:t>Data type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070366" w14:textId="77777777" w:rsidR="00E055E2" w:rsidRPr="0016361A" w:rsidRDefault="00E055E2" w:rsidP="00964128">
            <w:pPr>
              <w:pStyle w:val="TAH"/>
              <w:rPr>
                <w:ins w:id="191" w:author="Huawei2" w:date="2021-08-04T16:37:00Z"/>
                <w:noProof/>
              </w:rPr>
            </w:pPr>
            <w:ins w:id="192" w:author="Huawei2" w:date="2021-08-04T16:37:00Z">
              <w:r w:rsidRPr="0016361A">
                <w:rPr>
                  <w:noProof/>
                </w:rPr>
                <w:t>P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1A2C69" w14:textId="77777777" w:rsidR="00E055E2" w:rsidRPr="0016361A" w:rsidRDefault="00E055E2" w:rsidP="00964128">
            <w:pPr>
              <w:pStyle w:val="TAH"/>
              <w:rPr>
                <w:ins w:id="193" w:author="Huawei2" w:date="2021-08-04T16:37:00Z"/>
                <w:noProof/>
              </w:rPr>
            </w:pPr>
            <w:ins w:id="194" w:author="Huawei2" w:date="2021-08-04T16:37:00Z">
              <w:r w:rsidRPr="0016361A">
                <w:rPr>
                  <w:noProof/>
                </w:rPr>
                <w:t>Cardinality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266F24" w14:textId="77777777" w:rsidR="00E055E2" w:rsidRPr="0016361A" w:rsidRDefault="00E055E2" w:rsidP="00964128">
            <w:pPr>
              <w:pStyle w:val="TAH"/>
              <w:rPr>
                <w:ins w:id="195" w:author="Huawei2" w:date="2021-08-04T16:37:00Z"/>
                <w:noProof/>
              </w:rPr>
            </w:pPr>
            <w:ins w:id="196" w:author="Huawei2" w:date="2021-08-04T16:37:00Z">
              <w:r w:rsidRPr="0016361A">
                <w:rPr>
                  <w:noProof/>
                </w:rPr>
                <w:t>Response codes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829E5B" w14:textId="77777777" w:rsidR="00E055E2" w:rsidRPr="0016361A" w:rsidRDefault="00E055E2" w:rsidP="00964128">
            <w:pPr>
              <w:pStyle w:val="TAH"/>
              <w:rPr>
                <w:ins w:id="197" w:author="Huawei2" w:date="2021-08-04T16:37:00Z"/>
                <w:noProof/>
              </w:rPr>
            </w:pPr>
            <w:ins w:id="198" w:author="Huawei2" w:date="2021-08-04T16:37:00Z">
              <w:r w:rsidRPr="0016361A">
                <w:rPr>
                  <w:noProof/>
                </w:rPr>
                <w:t>Description</w:t>
              </w:r>
            </w:ins>
          </w:p>
        </w:tc>
      </w:tr>
      <w:tr w:rsidR="00E055E2" w:rsidRPr="00B54FF5" w14:paraId="2CB8DC5A" w14:textId="77777777" w:rsidTr="00964128">
        <w:trPr>
          <w:jc w:val="center"/>
          <w:ins w:id="199" w:author="Huawei2" w:date="2021-08-04T16:37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14271A" w14:textId="77777777" w:rsidR="00E055E2" w:rsidRPr="0016361A" w:rsidRDefault="00E055E2" w:rsidP="00964128">
            <w:pPr>
              <w:pStyle w:val="TAL"/>
              <w:rPr>
                <w:ins w:id="200" w:author="Huawei2" w:date="2021-08-04T16:37:00Z"/>
                <w:noProof/>
              </w:rPr>
            </w:pPr>
            <w:ins w:id="201" w:author="Huawei2" w:date="2021-08-04T16:37:00Z">
              <w:r>
                <w:t>n/a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2D18BD" w14:textId="77777777" w:rsidR="00E055E2" w:rsidRPr="0016361A" w:rsidRDefault="00E055E2" w:rsidP="00964128">
            <w:pPr>
              <w:pStyle w:val="TAC"/>
              <w:rPr>
                <w:ins w:id="202" w:author="Huawei2" w:date="2021-08-04T16:37:00Z"/>
                <w:noProof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1AF416" w14:textId="77777777" w:rsidR="00E055E2" w:rsidRPr="0016361A" w:rsidRDefault="00E055E2" w:rsidP="00964128">
            <w:pPr>
              <w:pStyle w:val="TAC"/>
              <w:rPr>
                <w:ins w:id="203" w:author="Huawei2" w:date="2021-08-04T16:37:00Z"/>
                <w:noProof/>
              </w:rPr>
            </w:pPr>
            <w:ins w:id="204" w:author="Huawei2" w:date="2021-08-04T16:37:00Z">
              <w:r>
                <w:t xml:space="preserve"> 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12B945" w14:textId="77777777" w:rsidR="00E055E2" w:rsidRPr="0016361A" w:rsidRDefault="00E055E2" w:rsidP="00964128">
            <w:pPr>
              <w:pStyle w:val="TAL"/>
              <w:rPr>
                <w:ins w:id="205" w:author="Huawei2" w:date="2021-08-04T16:37:00Z"/>
                <w:noProof/>
              </w:rPr>
            </w:pPr>
            <w:ins w:id="206" w:author="Huawei2" w:date="2021-08-04T16:37:00Z">
              <w:r>
                <w:t>204 No Content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5A7EA1" w14:textId="77777777" w:rsidR="00E055E2" w:rsidRPr="0016361A" w:rsidRDefault="00E055E2" w:rsidP="00964128">
            <w:pPr>
              <w:pStyle w:val="TAL"/>
              <w:rPr>
                <w:ins w:id="207" w:author="Huawei2" w:date="2021-08-04T16:37:00Z"/>
                <w:noProof/>
              </w:rPr>
            </w:pPr>
            <w:ins w:id="208" w:author="Huawei2" w:date="2021-08-04T16:37:00Z">
              <w:r>
                <w:rPr>
                  <w:rFonts w:hint="eastAsia"/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event notification is received successfully.</w:t>
              </w:r>
            </w:ins>
          </w:p>
        </w:tc>
      </w:tr>
      <w:tr w:rsidR="00E055E2" w:rsidRPr="00B54FF5" w14:paraId="166C45F0" w14:textId="77777777" w:rsidTr="00964128">
        <w:trPr>
          <w:jc w:val="center"/>
          <w:ins w:id="209" w:author="Huawei2" w:date="2021-08-04T16:37:00Z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37D2" w14:textId="77777777" w:rsidR="00E055E2" w:rsidRPr="0016361A" w:rsidRDefault="00E055E2" w:rsidP="00964128">
            <w:pPr>
              <w:pStyle w:val="TAN"/>
              <w:rPr>
                <w:ins w:id="210" w:author="Huawei2" w:date="2021-08-04T16:37:00Z"/>
                <w:noProof/>
              </w:rPr>
            </w:pPr>
            <w:ins w:id="211" w:author="Huawei2" w:date="2021-08-04T16:37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mandatory </w:t>
              </w:r>
              <w:r w:rsidRPr="0016361A">
                <w:t>HTTP error status codes for the POST method listed in Table 5.2.7.1-1 of 3GPP TS 29.500 [4] also apply.</w:t>
              </w:r>
            </w:ins>
          </w:p>
        </w:tc>
      </w:tr>
    </w:tbl>
    <w:p w14:paraId="52C3C913" w14:textId="77777777" w:rsidR="00E055E2" w:rsidRDefault="00E055E2" w:rsidP="00E055E2">
      <w:pPr>
        <w:rPr>
          <w:ins w:id="212" w:author="Huawei2" w:date="2021-08-04T16:37:00Z"/>
          <w:noProof/>
        </w:rPr>
      </w:pPr>
    </w:p>
    <w:p w14:paraId="3C05C348" w14:textId="77777777" w:rsidR="00E055E2" w:rsidRPr="00C02F45" w:rsidRDefault="00E055E2" w:rsidP="00E055E2">
      <w:pPr>
        <w:pStyle w:val="EditorsNote"/>
        <w:rPr>
          <w:ins w:id="213" w:author="Huawei2" w:date="2021-08-04T16:37:00Z"/>
        </w:rPr>
      </w:pPr>
      <w:ins w:id="214" w:author="Huawei2" w:date="2021-08-04T16:37:00Z">
        <w:r w:rsidRPr="00D520A7">
          <w:t>Editor's Note:</w:t>
        </w:r>
        <w:r w:rsidRPr="00D520A7">
          <w:tab/>
          <w:t>Error</w:t>
        </w:r>
        <w:r w:rsidRPr="00376A4A">
          <w:rPr>
            <w:lang w:eastAsia="zh-CN"/>
          </w:rPr>
          <w:t>/redirection</w:t>
        </w:r>
        <w:r w:rsidRPr="00D520A7">
          <w:t xml:space="preserve"> responses are FFS.</w:t>
        </w:r>
      </w:ins>
    </w:p>
    <w:bookmarkEnd w:id="4"/>
    <w:p w14:paraId="442171C7" w14:textId="77777777"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216CA37" w14:textId="77777777" w:rsidR="00453022" w:rsidRDefault="00453022">
      <w:pPr>
        <w:rPr>
          <w:lang w:val="en-US"/>
        </w:rPr>
      </w:pPr>
    </w:p>
    <w:sectPr w:rsidR="0045302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2ABCD7" w16cid:durableId="24BCC541"/>
  <w16cid:commentId w16cid:paraId="4DAFE35F" w16cid:durableId="24BCD10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C9C1E" w14:textId="77777777" w:rsidR="0087273E" w:rsidRDefault="0087273E">
      <w:r>
        <w:separator/>
      </w:r>
    </w:p>
  </w:endnote>
  <w:endnote w:type="continuationSeparator" w:id="0">
    <w:p w14:paraId="54645A07" w14:textId="77777777" w:rsidR="0087273E" w:rsidRDefault="0087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314C3" w14:textId="77777777" w:rsidR="0087273E" w:rsidRDefault="0087273E">
      <w:r>
        <w:separator/>
      </w:r>
    </w:p>
  </w:footnote>
  <w:footnote w:type="continuationSeparator" w:id="0">
    <w:p w14:paraId="21124C45" w14:textId="77777777" w:rsidR="0087273E" w:rsidRDefault="00872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1708F" w14:textId="77777777" w:rsidR="00453022" w:rsidRDefault="0036660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0545"/>
    <w:rsid w:val="00042541"/>
    <w:rsid w:val="000C6CDC"/>
    <w:rsid w:val="00132E19"/>
    <w:rsid w:val="0016382E"/>
    <w:rsid w:val="00166A68"/>
    <w:rsid w:val="00193DEF"/>
    <w:rsid w:val="001C58E1"/>
    <w:rsid w:val="002017C4"/>
    <w:rsid w:val="00245323"/>
    <w:rsid w:val="00282C51"/>
    <w:rsid w:val="0028698F"/>
    <w:rsid w:val="002B02D6"/>
    <w:rsid w:val="002C05B6"/>
    <w:rsid w:val="002F6689"/>
    <w:rsid w:val="00314080"/>
    <w:rsid w:val="00366605"/>
    <w:rsid w:val="00453022"/>
    <w:rsid w:val="004B7664"/>
    <w:rsid w:val="004D6582"/>
    <w:rsid w:val="0050106F"/>
    <w:rsid w:val="00512338"/>
    <w:rsid w:val="005B0610"/>
    <w:rsid w:val="00617418"/>
    <w:rsid w:val="00621786"/>
    <w:rsid w:val="00643324"/>
    <w:rsid w:val="0076293D"/>
    <w:rsid w:val="0077012B"/>
    <w:rsid w:val="007A5716"/>
    <w:rsid w:val="007D3187"/>
    <w:rsid w:val="00830E09"/>
    <w:rsid w:val="008503D7"/>
    <w:rsid w:val="0087273E"/>
    <w:rsid w:val="008833BD"/>
    <w:rsid w:val="0088675C"/>
    <w:rsid w:val="008B7647"/>
    <w:rsid w:val="00912E1E"/>
    <w:rsid w:val="00915E66"/>
    <w:rsid w:val="0097134F"/>
    <w:rsid w:val="009B5CD8"/>
    <w:rsid w:val="00A743E2"/>
    <w:rsid w:val="00A8132F"/>
    <w:rsid w:val="00A96AC6"/>
    <w:rsid w:val="00AA554D"/>
    <w:rsid w:val="00AC57EF"/>
    <w:rsid w:val="00AC72CE"/>
    <w:rsid w:val="00AE2224"/>
    <w:rsid w:val="00BA1FBF"/>
    <w:rsid w:val="00BE6F8C"/>
    <w:rsid w:val="00C315B8"/>
    <w:rsid w:val="00C333EB"/>
    <w:rsid w:val="00C406DD"/>
    <w:rsid w:val="00CC01E8"/>
    <w:rsid w:val="00D229C8"/>
    <w:rsid w:val="00D36A14"/>
    <w:rsid w:val="00D41BF8"/>
    <w:rsid w:val="00D43BB1"/>
    <w:rsid w:val="00DA5821"/>
    <w:rsid w:val="00DE68F1"/>
    <w:rsid w:val="00E055E2"/>
    <w:rsid w:val="00E25B5E"/>
    <w:rsid w:val="00E307ED"/>
    <w:rsid w:val="00E416F3"/>
    <w:rsid w:val="00E72D15"/>
    <w:rsid w:val="00E9468A"/>
    <w:rsid w:val="00EF6F5D"/>
    <w:rsid w:val="00F068A4"/>
    <w:rsid w:val="00F4702B"/>
    <w:rsid w:val="00F50EB9"/>
    <w:rsid w:val="00F57D18"/>
    <w:rsid w:val="00F875B9"/>
    <w:rsid w:val="00F96981"/>
    <w:rsid w:val="00FE1420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5766B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7D3187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2F6689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rsid w:val="00C333EB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F57D18"/>
    <w:rPr>
      <w:rFonts w:ascii="Times New Roman" w:hAnsi="Times New Roman"/>
      <w:color w:val="FF0000"/>
      <w:lang w:eastAsia="en-US"/>
    </w:rPr>
  </w:style>
  <w:style w:type="character" w:customStyle="1" w:styleId="Char">
    <w:name w:val="批注文字 Char"/>
    <w:basedOn w:val="a0"/>
    <w:link w:val="ac"/>
    <w:semiHidden/>
    <w:rsid w:val="0024532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4</cp:revision>
  <cp:lastPrinted>1899-12-31T23:00:00Z</cp:lastPrinted>
  <dcterms:created xsi:type="dcterms:W3CDTF">2021-08-22T11:24:00Z</dcterms:created>
  <dcterms:modified xsi:type="dcterms:W3CDTF">2021-08-22T11:25:00Z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(3)MeoI8FY+zqerzSBzwsLo9hqm0GzC88xXR8e89oq+rPGLtG689urAddFkIqWotJKTvDaCkL3j
ZgSz3xMC3z54l3NlH5VmZfSOX9RVca6qNj089tjS7ECqZrahSUPOAgXDXeRTfyFxcH2bWNnG
nqjMf0SYWF8lWUHzLsyYiXDiKpKO2VHMFvjX60DB46MfwN5gaQkFFq0hisxRb67kvjXnDEOb
ME5JHQkCCUNdaqNZ8O</vt:lpwstr>
  </property>
  <property fmtid="{D5CDD505-2E9C-101B-9397-08002B2CF9AE}" pid="4" name="_2015_ms_pID_7253431">
    <vt:lpwstr>0vnXi0lE4xKuCvx5+/JvVUpyJZEfYJvwZ7avMBzvVu2FgSCN2gFdWR
Vg9OTJoqt7ZmOYrWqJp7dlq5dWSnYQPzk1GoNtS+JrGHQvb5QfYVpcsMRR9GSFCfrJ/lGsRC
UpjIKChOWrL/xwHSBWo8iwY+Lc1CDY4ztEcMCBda3jOgWVyQoKYrEMoj1gbvPDrUPNi1o+Sw
vUIdRvgpa/wfXdCMAP6HhFuOwjTgX2DJqdDU</vt:lpwstr>
  </property>
  <property fmtid="{D5CDD505-2E9C-101B-9397-08002B2CF9AE}" pid="5" name="_2015_ms_pID_7253432">
    <vt:lpwstr>Sw==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1629616675</vt:lpwstr>
  </property>
</Properties>
</file>