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B616D" w14:textId="0B1FCC3D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0A4EA6">
        <w:rPr>
          <w:b/>
          <w:noProof/>
          <w:sz w:val="24"/>
        </w:rPr>
        <w:t>214147</w:t>
      </w:r>
    </w:p>
    <w:p w14:paraId="5D257A39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01CEBEA4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3745C90" w14:textId="4AE9AE12" w:rsidR="00453022" w:rsidRPr="00FC016B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824FFA">
        <w:rPr>
          <w:rFonts w:ascii="Arial" w:hAnsi="Arial" w:cs="Arial"/>
          <w:b/>
          <w:bCs/>
          <w:lang w:val="en-US"/>
        </w:rPr>
        <w:t xml:space="preserve">, </w:t>
      </w:r>
      <w:r w:rsidR="00824FFA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520FE8FD" w14:textId="77777777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7408B" w:rsidRPr="0047408B">
        <w:rPr>
          <w:rFonts w:ascii="Arial" w:hAnsi="Arial" w:cs="Arial"/>
          <w:b/>
          <w:bCs/>
          <w:lang w:val="en-US"/>
        </w:rPr>
        <w:t>Ntsctsf_TimeSynchronization_ConfigCreate</w:t>
      </w:r>
      <w:proofErr w:type="spellEnd"/>
      <w:r w:rsidR="00A57D25" w:rsidRPr="00A57D25">
        <w:rPr>
          <w:rFonts w:ascii="Arial" w:hAnsi="Arial" w:cs="Arial"/>
          <w:b/>
          <w:bCs/>
          <w:lang w:val="en-US"/>
        </w:rPr>
        <w:t xml:space="preserve"> service operation</w:t>
      </w:r>
    </w:p>
    <w:p w14:paraId="476A193C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4C56FF25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4086FAF2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555DADA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9B994DF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7F90E0E9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741149CC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648FA63" w14:textId="77777777" w:rsidR="00453022" w:rsidRDefault="0047408B">
      <w:pPr>
        <w:rPr>
          <w:lang w:val="en-US"/>
        </w:rPr>
      </w:pPr>
      <w:proofErr w:type="spellStart"/>
      <w:r w:rsidRPr="0047408B">
        <w:rPr>
          <w:lang w:val="en-US"/>
        </w:rPr>
        <w:t>Ntsctsf_TimeSynchronization_ConfigCreate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48BA9BBB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39F520C3" w14:textId="77777777" w:rsidR="00453022" w:rsidRDefault="00453022">
      <w:pPr>
        <w:rPr>
          <w:lang w:val="en-US"/>
        </w:rPr>
      </w:pPr>
    </w:p>
    <w:p w14:paraId="0BF6ABCA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1291AC9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70F53F8C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0B93D659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92CACE" w14:textId="77777777" w:rsidR="006D3D6D" w:rsidRPr="004D3578" w:rsidRDefault="006D3D6D" w:rsidP="006D3D6D">
      <w:pPr>
        <w:pStyle w:val="2"/>
      </w:pPr>
      <w:bookmarkStart w:id="0" w:name="_Toc510696583"/>
      <w:bookmarkStart w:id="1" w:name="_Toc35971375"/>
      <w:bookmarkStart w:id="2" w:name="_Toc67903499"/>
      <w:bookmarkStart w:id="3" w:name="_Toc78815752"/>
      <w:bookmarkStart w:id="4" w:name="_Toc510696591"/>
      <w:bookmarkStart w:id="5" w:name="_Toc35971383"/>
      <w:bookmarkStart w:id="6" w:name="_Toc67903507"/>
      <w:bookmarkStart w:id="7" w:name="_Toc78815765"/>
      <w:r w:rsidRPr="004D3578">
        <w:t>3.3</w:t>
      </w:r>
      <w:r w:rsidRPr="004D3578">
        <w:tab/>
        <w:t>Abbreviations</w:t>
      </w:r>
      <w:bookmarkEnd w:id="0"/>
      <w:bookmarkEnd w:id="1"/>
      <w:bookmarkEnd w:id="2"/>
      <w:bookmarkEnd w:id="3"/>
    </w:p>
    <w:p w14:paraId="377B1CB3" w14:textId="77777777" w:rsidR="006D3D6D" w:rsidRPr="004D3578" w:rsidRDefault="006D3D6D" w:rsidP="006D3D6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908CD08" w14:textId="77777777" w:rsidR="006D3D6D" w:rsidRDefault="006D3D6D" w:rsidP="006D3D6D">
      <w:pPr>
        <w:pStyle w:val="EW"/>
        <w:rPr>
          <w:ins w:id="8" w:author="Huawei2" w:date="2021-08-09T12:23:00Z"/>
        </w:rPr>
      </w:pPr>
      <w:ins w:id="9" w:author="Huawei2" w:date="2021-08-09T12:23:00Z">
        <w:r>
          <w:t>PTP</w:t>
        </w:r>
        <w:r>
          <w:tab/>
          <w:t>Precision Time Protocol</w:t>
        </w:r>
      </w:ins>
    </w:p>
    <w:p w14:paraId="31AE62C1" w14:textId="77777777" w:rsidR="006D3D6D" w:rsidRDefault="006D3D6D" w:rsidP="006D3D6D">
      <w:pPr>
        <w:pStyle w:val="EW"/>
      </w:pPr>
      <w:r>
        <w:t>TSC</w:t>
      </w:r>
      <w:r>
        <w:tab/>
        <w:t>Time Sensitive Communication</w:t>
      </w:r>
    </w:p>
    <w:p w14:paraId="0A0F5E75" w14:textId="77777777" w:rsidR="006D3D6D" w:rsidRDefault="006D3D6D" w:rsidP="006D3D6D">
      <w:pPr>
        <w:pStyle w:val="EW"/>
      </w:pPr>
      <w:r>
        <w:t>TSCAI</w:t>
      </w:r>
      <w:r>
        <w:tab/>
        <w:t>TSC Assistance Information</w:t>
      </w:r>
    </w:p>
    <w:p w14:paraId="0AA767E7" w14:textId="77777777" w:rsidR="00564B10" w:rsidRPr="006D3D6D" w:rsidRDefault="006D3D6D" w:rsidP="006D3D6D">
      <w:pPr>
        <w:pStyle w:val="EW"/>
      </w:pPr>
      <w:r>
        <w:t>TSCTSF</w:t>
      </w:r>
      <w:r>
        <w:tab/>
        <w:t>Time Sensitive Communication and Time Synchronization function</w:t>
      </w:r>
    </w:p>
    <w:p w14:paraId="5349C1A3" w14:textId="77777777" w:rsidR="00564B10" w:rsidRDefault="00564B10" w:rsidP="0056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4"/>
    <w:bookmarkEnd w:id="5"/>
    <w:bookmarkEnd w:id="6"/>
    <w:bookmarkEnd w:id="7"/>
    <w:p w14:paraId="4F96774F" w14:textId="77777777" w:rsidR="0047408B" w:rsidRPr="0047408B" w:rsidRDefault="0047408B" w:rsidP="0047408B">
      <w:pPr>
        <w:pStyle w:val="4"/>
        <w:rPr>
          <w:ins w:id="10" w:author="Huawei2" w:date="2021-08-09T10:56:00Z"/>
          <w:rFonts w:eastAsia="等线"/>
        </w:rPr>
      </w:pPr>
      <w:ins w:id="11" w:author="Huawei2" w:date="2021-08-09T10:56:00Z">
        <w:r w:rsidRPr="0047408B">
          <w:rPr>
            <w:rFonts w:eastAsia="等线"/>
          </w:rPr>
          <w:t>5.2.2.</w:t>
        </w:r>
      </w:ins>
      <w:ins w:id="12" w:author="Huawei2" w:date="2021-08-09T10:57:00Z">
        <w:r w:rsidRPr="0047408B">
          <w:rPr>
            <w:rFonts w:eastAsia="等线"/>
          </w:rPr>
          <w:t>5</w:t>
        </w:r>
      </w:ins>
      <w:ins w:id="13" w:author="Huawei2" w:date="2021-08-09T10:56:00Z">
        <w:r w:rsidRPr="0047408B">
          <w:rPr>
            <w:rFonts w:eastAsia="等线"/>
          </w:rPr>
          <w:tab/>
        </w:r>
      </w:ins>
      <w:proofErr w:type="spellStart"/>
      <w:ins w:id="14" w:author="Huawei2" w:date="2021-08-09T10:57:00Z">
        <w:r w:rsidRPr="0047408B">
          <w:rPr>
            <w:rFonts w:eastAsia="等线"/>
          </w:rPr>
          <w:t>Ntsctsf_TimeSynchronization_ConfigCreate</w:t>
        </w:r>
      </w:ins>
      <w:proofErr w:type="spellEnd"/>
    </w:p>
    <w:p w14:paraId="5A6BFD85" w14:textId="77777777" w:rsidR="0047408B" w:rsidRDefault="0047408B" w:rsidP="0047408B">
      <w:pPr>
        <w:pStyle w:val="5"/>
        <w:rPr>
          <w:ins w:id="15" w:author="Huawei2" w:date="2021-08-09T10:56:00Z"/>
        </w:rPr>
      </w:pPr>
      <w:bookmarkStart w:id="16" w:name="_Toc510696592"/>
      <w:bookmarkStart w:id="17" w:name="_Toc35971384"/>
      <w:bookmarkStart w:id="18" w:name="_Toc67903508"/>
      <w:bookmarkStart w:id="19" w:name="_Toc78815766"/>
      <w:ins w:id="20" w:author="Huawei2" w:date="2021-08-09T10:56:00Z">
        <w:r>
          <w:t>5.2.2.</w:t>
        </w:r>
      </w:ins>
      <w:ins w:id="21" w:author="Huawei2" w:date="2021-08-09T10:57:00Z">
        <w:r>
          <w:t>5</w:t>
        </w:r>
      </w:ins>
      <w:ins w:id="22" w:author="Huawei2" w:date="2021-08-09T10:56:00Z">
        <w:r>
          <w:t>.1</w:t>
        </w:r>
        <w:r>
          <w:tab/>
          <w:t>General</w:t>
        </w:r>
        <w:bookmarkEnd w:id="16"/>
        <w:bookmarkEnd w:id="17"/>
        <w:bookmarkEnd w:id="18"/>
        <w:bookmarkEnd w:id="19"/>
      </w:ins>
    </w:p>
    <w:p w14:paraId="7BE9BFC3" w14:textId="77777777" w:rsidR="0047408B" w:rsidRDefault="0047408B" w:rsidP="0047408B">
      <w:pPr>
        <w:rPr>
          <w:ins w:id="23" w:author="Huawei2" w:date="2021-08-09T10:56:00Z"/>
          <w:noProof/>
        </w:rPr>
      </w:pPr>
      <w:ins w:id="24" w:author="Huawei2" w:date="2021-08-09T10:56:00Z">
        <w:r>
          <w:rPr>
            <w:noProof/>
          </w:rPr>
          <w:t xml:space="preserve">This service operation is used by an NF service consumer to </w:t>
        </w:r>
      </w:ins>
      <w:ins w:id="25" w:author="Huawei2" w:date="2021-08-09T10:58:00Z">
        <w:r>
          <w:t>create a time synchronization configuration and activate the time synchronization service with the configuration</w:t>
        </w:r>
      </w:ins>
      <w:ins w:id="26" w:author="Huawei2" w:date="2021-08-09T10:56:00Z">
        <w:r>
          <w:rPr>
            <w:noProof/>
          </w:rPr>
          <w:t>.</w:t>
        </w:r>
      </w:ins>
    </w:p>
    <w:p w14:paraId="516EA3FC" w14:textId="77777777" w:rsidR="0047408B" w:rsidRDefault="0047408B" w:rsidP="0047408B">
      <w:pPr>
        <w:rPr>
          <w:ins w:id="27" w:author="Huawei2" w:date="2021-08-09T10:56:00Z"/>
          <w:noProof/>
          <w:lang w:eastAsia="zh-CN"/>
        </w:rPr>
      </w:pPr>
      <w:ins w:id="28" w:author="Huawei2" w:date="2021-08-09T10:56:00Z">
        <w:r>
          <w:rPr>
            <w:noProof/>
            <w:lang w:eastAsia="zh-CN"/>
          </w:rPr>
          <w:t xml:space="preserve">The following procedures using the </w:t>
        </w:r>
      </w:ins>
      <w:ins w:id="29" w:author="Huawei2" w:date="2021-08-09T10:59:00Z">
        <w:r w:rsidRPr="0047408B">
          <w:rPr>
            <w:noProof/>
            <w:lang w:eastAsia="zh-CN"/>
          </w:rPr>
          <w:t>Ntsctsf_TimeSynchronization_ConfigCreate</w:t>
        </w:r>
      </w:ins>
      <w:ins w:id="30" w:author="Huawei2" w:date="2021-08-09T10:56:00Z">
        <w:r>
          <w:rPr>
            <w:noProof/>
            <w:lang w:eastAsia="zh-CN"/>
          </w:rPr>
          <w:t xml:space="preserve"> service operation are supported:</w:t>
        </w:r>
      </w:ins>
    </w:p>
    <w:p w14:paraId="1C95D609" w14:textId="77777777" w:rsidR="0047408B" w:rsidRPr="00D93024" w:rsidRDefault="0047408B" w:rsidP="0047408B">
      <w:pPr>
        <w:pStyle w:val="B1"/>
        <w:rPr>
          <w:ins w:id="31" w:author="Huawei2" w:date="2021-08-09T10:56:00Z"/>
          <w:noProof/>
        </w:rPr>
      </w:pPr>
      <w:ins w:id="32" w:author="Huawei2" w:date="2021-08-09T10:56:00Z">
        <w:r>
          <w:rPr>
            <w:noProof/>
          </w:rPr>
          <w:t>-</w:t>
        </w:r>
        <w:r>
          <w:rPr>
            <w:noProof/>
          </w:rPr>
          <w:tab/>
          <w:t xml:space="preserve">creating a new </w:t>
        </w:r>
      </w:ins>
      <w:ins w:id="33" w:author="Huawei2" w:date="2021-08-09T10:59:00Z">
        <w:r>
          <w:rPr>
            <w:noProof/>
          </w:rPr>
          <w:t>configuration.</w:t>
        </w:r>
      </w:ins>
      <w:ins w:id="34" w:author="Huawei2" w:date="2021-08-09T10:56:00Z">
        <w:r>
          <w:rPr>
            <w:noProof/>
          </w:rPr>
          <w:t>.</w:t>
        </w:r>
      </w:ins>
    </w:p>
    <w:p w14:paraId="3B40E8CB" w14:textId="77777777" w:rsidR="0047408B" w:rsidRDefault="0047408B" w:rsidP="0047408B">
      <w:pPr>
        <w:pStyle w:val="5"/>
        <w:rPr>
          <w:ins w:id="35" w:author="Huawei2" w:date="2021-08-09T10:56:00Z"/>
        </w:rPr>
      </w:pPr>
      <w:bookmarkStart w:id="36" w:name="_Toc510696593"/>
      <w:bookmarkStart w:id="37" w:name="_Toc35971385"/>
      <w:bookmarkStart w:id="38" w:name="_Toc67903509"/>
      <w:bookmarkStart w:id="39" w:name="_Toc78815767"/>
      <w:ins w:id="40" w:author="Huawei2" w:date="2021-08-09T10:56:00Z">
        <w:r>
          <w:t>5.2.2.</w:t>
        </w:r>
      </w:ins>
      <w:ins w:id="41" w:author="Huawei2" w:date="2021-08-09T10:59:00Z">
        <w:r>
          <w:t>5</w:t>
        </w:r>
      </w:ins>
      <w:ins w:id="42" w:author="Huawei2" w:date="2021-08-09T10:56:00Z">
        <w:r>
          <w:t>.2</w:t>
        </w:r>
        <w:r>
          <w:tab/>
        </w:r>
        <w:r>
          <w:rPr>
            <w:noProof/>
          </w:rPr>
          <w:t xml:space="preserve">Creating a new </w:t>
        </w:r>
      </w:ins>
      <w:bookmarkEnd w:id="36"/>
      <w:bookmarkEnd w:id="37"/>
      <w:bookmarkEnd w:id="38"/>
      <w:bookmarkEnd w:id="39"/>
      <w:ins w:id="43" w:author="Huawei2" w:date="2021-08-09T11:00:00Z">
        <w:r>
          <w:rPr>
            <w:noProof/>
          </w:rPr>
          <w:t>configuration</w:t>
        </w:r>
      </w:ins>
    </w:p>
    <w:p w14:paraId="442F7F33" w14:textId="77777777" w:rsidR="0047408B" w:rsidRDefault="0047408B" w:rsidP="0047408B">
      <w:pPr>
        <w:rPr>
          <w:ins w:id="44" w:author="Huawei2" w:date="2021-08-09T10:56:00Z"/>
          <w:noProof/>
        </w:rPr>
      </w:pPr>
      <w:ins w:id="45" w:author="Huawei2" w:date="2021-08-09T10:56:00Z">
        <w:r>
          <w:rPr>
            <w:noProof/>
          </w:rPr>
          <w:t>Figure 5.2.2.</w:t>
        </w:r>
      </w:ins>
      <w:ins w:id="46" w:author="Huawei2" w:date="2021-08-09T11:00:00Z">
        <w:r>
          <w:rPr>
            <w:noProof/>
          </w:rPr>
          <w:t>5</w:t>
        </w:r>
      </w:ins>
      <w:ins w:id="47" w:author="Huawei2" w:date="2021-08-09T10:56:00Z">
        <w:r>
          <w:rPr>
            <w:noProof/>
          </w:rPr>
          <w:t xml:space="preserve">.2-1 illustrates the creation of a </w:t>
        </w:r>
      </w:ins>
      <w:ins w:id="48" w:author="Huawei2" w:date="2021-08-09T14:12:00Z">
        <w:r w:rsidR="00B97FB5">
          <w:rPr>
            <w:noProof/>
          </w:rPr>
          <w:t>configuration</w:t>
        </w:r>
      </w:ins>
      <w:ins w:id="49" w:author="Huawei2" w:date="2021-08-09T10:56:00Z">
        <w:r>
          <w:rPr>
            <w:noProof/>
          </w:rPr>
          <w:t>.</w:t>
        </w:r>
      </w:ins>
    </w:p>
    <w:p w14:paraId="6D2F9DFE" w14:textId="77777777" w:rsidR="0047408B" w:rsidRDefault="0047408B" w:rsidP="0047408B">
      <w:pPr>
        <w:rPr>
          <w:ins w:id="50" w:author="Huawei2" w:date="2021-08-09T10:56:00Z"/>
          <w:noProof/>
        </w:rPr>
      </w:pPr>
      <w:ins w:id="51" w:author="Huawei2" w:date="2021-08-09T10:56:00Z">
        <w:r>
          <w:rPr>
            <w:noProof/>
          </w:rPr>
          <w:object w:dxaOrig="9541" w:dyaOrig="3166" w14:anchorId="65BF250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158.55pt" o:ole="">
              <v:imagedata r:id="rId8" o:title=""/>
            </v:shape>
            <o:OLEObject Type="Embed" ProgID="Visio.Drawing.11" ShapeID="_x0000_i1025" DrawAspect="Content" ObjectID="_1691164698" r:id="rId9"/>
          </w:object>
        </w:r>
      </w:ins>
    </w:p>
    <w:p w14:paraId="56CD0AA4" w14:textId="77777777" w:rsidR="0047408B" w:rsidRDefault="0047408B" w:rsidP="0047408B">
      <w:pPr>
        <w:pStyle w:val="TF"/>
        <w:rPr>
          <w:ins w:id="52" w:author="Huawei2" w:date="2021-08-09T10:56:00Z"/>
          <w:noProof/>
        </w:rPr>
      </w:pPr>
      <w:ins w:id="53" w:author="Huawei2" w:date="2021-08-09T10:56:00Z">
        <w:r>
          <w:rPr>
            <w:noProof/>
          </w:rPr>
          <w:t>Figure 5.2.2.</w:t>
        </w:r>
      </w:ins>
      <w:ins w:id="54" w:author="Huawei2" w:date="2021-08-09T14:13:00Z">
        <w:r w:rsidR="0012398C">
          <w:rPr>
            <w:noProof/>
          </w:rPr>
          <w:t>5</w:t>
        </w:r>
      </w:ins>
      <w:ins w:id="55" w:author="Huawei2" w:date="2021-08-09T10:56:00Z">
        <w:r>
          <w:rPr>
            <w:noProof/>
          </w:rPr>
          <w:t xml:space="preserve">.2-1: Creation of a </w:t>
        </w:r>
      </w:ins>
      <w:ins w:id="56" w:author="Huawei2" w:date="2021-08-09T11:01:00Z">
        <w:r>
          <w:rPr>
            <w:noProof/>
          </w:rPr>
          <w:t>configuration</w:t>
        </w:r>
      </w:ins>
    </w:p>
    <w:p w14:paraId="131E08AD" w14:textId="77777777" w:rsidR="0047408B" w:rsidRDefault="0047408B" w:rsidP="0047408B">
      <w:pPr>
        <w:rPr>
          <w:ins w:id="57" w:author="Huawei2" w:date="2021-08-09T10:56:00Z"/>
          <w:lang w:eastAsia="zh-CN"/>
        </w:rPr>
      </w:pPr>
      <w:ins w:id="58" w:author="Huawei2" w:date="2021-08-09T10:56:00Z">
        <w:r>
          <w:t xml:space="preserve">To </w:t>
        </w:r>
      </w:ins>
      <w:ins w:id="59" w:author="Huawei2" w:date="2021-08-09T11:01:00Z">
        <w:r>
          <w:t>create a configuration</w:t>
        </w:r>
      </w:ins>
      <w:ins w:id="60" w:author="Huawei2" w:date="2021-08-09T10:56:00Z">
        <w:r>
          <w:t xml:space="preserve">, the NF service consumer shall send an HTTP POST message to the </w:t>
        </w:r>
      </w:ins>
      <w:ins w:id="61" w:author="Huawei2" w:date="2021-08-09T11:02:00Z">
        <w:r>
          <w:t>TSCTSF</w:t>
        </w:r>
      </w:ins>
      <w:ins w:id="62" w:author="Huawei2" w:date="2021-08-09T10:56:00Z">
        <w:r>
          <w:t xml:space="preserve"> to the URI "</w:t>
        </w:r>
        <w:r w:rsidRPr="00B45CC5">
          <w:t>{apiRoot}/ntsctsf-time-sync/&lt;apiVersion&gt;/subscriptions</w:t>
        </w:r>
      </w:ins>
      <w:ins w:id="63" w:author="Huawei2" w:date="2021-08-09T11:10:00Z">
        <w:r>
          <w:t>/{subscriptionId}/configurations</w:t>
        </w:r>
      </w:ins>
      <w:ins w:id="64" w:author="Huawei2" w:date="2021-08-09T10:56:00Z">
        <w:r>
          <w:t>". The HTTP POST message shal</w:t>
        </w:r>
        <w:r>
          <w:rPr>
            <w:lang w:eastAsia="zh-CN"/>
          </w:rPr>
          <w:t xml:space="preserve">l include the </w:t>
        </w:r>
      </w:ins>
      <w:proofErr w:type="spellStart"/>
      <w:ins w:id="65" w:author="Huawei2" w:date="2021-08-09T11:11:00Z">
        <w:r>
          <w:rPr>
            <w:lang w:eastAsia="zh-CN"/>
          </w:rPr>
          <w:t>TimeSyncExposureConfig</w:t>
        </w:r>
      </w:ins>
      <w:proofErr w:type="spellEnd"/>
      <w:ins w:id="66" w:author="Huawei2" w:date="2021-08-09T10:56:00Z">
        <w:r>
          <w:rPr>
            <w:lang w:eastAsia="zh-CN"/>
          </w:rPr>
          <w:t xml:space="preserve"> data structure as request body</w:t>
        </w:r>
      </w:ins>
      <w:ins w:id="67" w:author="Huawei2" w:date="2021-08-09T14:42:00Z">
        <w:r w:rsidR="0010110D">
          <w:t>, as shown in figure 5.2.2.5.2-1, step 1</w:t>
        </w:r>
      </w:ins>
      <w:ins w:id="68" w:author="Huawei2" w:date="2021-08-09T10:56:00Z">
        <w:r>
          <w:rPr>
            <w:lang w:eastAsia="zh-CN"/>
          </w:rPr>
          <w:t xml:space="preserve">. The </w:t>
        </w:r>
      </w:ins>
      <w:proofErr w:type="spellStart"/>
      <w:ins w:id="69" w:author="Huawei2" w:date="2021-08-09T11:11:00Z">
        <w:r w:rsidR="004903A3">
          <w:rPr>
            <w:lang w:eastAsia="zh-CN"/>
          </w:rPr>
          <w:t>TimeSyncExposureConfig</w:t>
        </w:r>
      </w:ins>
      <w:proofErr w:type="spellEnd"/>
      <w:ins w:id="70" w:author="Huawei2" w:date="2021-08-09T10:56:00Z">
        <w:r>
          <w:rPr>
            <w:lang w:eastAsia="zh-CN"/>
          </w:rPr>
          <w:t xml:space="preserve"> data structure shall include:</w:t>
        </w:r>
      </w:ins>
    </w:p>
    <w:p w14:paraId="023F9930" w14:textId="77777777" w:rsidR="0047408B" w:rsidRDefault="0047408B" w:rsidP="00144C2F">
      <w:pPr>
        <w:pStyle w:val="B1"/>
        <w:rPr>
          <w:ins w:id="71" w:author="Huawei2" w:date="2021-08-09T10:56:00Z"/>
          <w:noProof/>
        </w:rPr>
      </w:pPr>
      <w:ins w:id="72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73" w:author="Huawei2" w:date="2021-08-09T11:21:00Z">
        <w:r w:rsidR="00D54FAE">
          <w:rPr>
            <w:noProof/>
          </w:rPr>
          <w:t>the u</w:t>
        </w:r>
      </w:ins>
      <w:ins w:id="74" w:author="Huawei2" w:date="2021-08-09T11:14:00Z">
        <w:r w:rsidR="0073098D">
          <w:rPr>
            <w:noProof/>
          </w:rPr>
          <w:t xml:space="preserve">ser </w:t>
        </w:r>
      </w:ins>
      <w:ins w:id="75" w:author="Huawei2" w:date="2021-08-09T11:21:00Z">
        <w:r w:rsidR="00D54FAE">
          <w:rPr>
            <w:noProof/>
          </w:rPr>
          <w:t>p</w:t>
        </w:r>
      </w:ins>
      <w:ins w:id="76" w:author="Huawei2" w:date="2021-08-09T11:14:00Z">
        <w:r w:rsidR="0073098D">
          <w:rPr>
            <w:noProof/>
          </w:rPr>
          <w:t xml:space="preserve">lane </w:t>
        </w:r>
      </w:ins>
      <w:ins w:id="77" w:author="Huawei2" w:date="2021-08-09T11:21:00Z">
        <w:r w:rsidR="00D54FAE">
          <w:rPr>
            <w:noProof/>
          </w:rPr>
          <w:t>n</w:t>
        </w:r>
      </w:ins>
      <w:ins w:id="78" w:author="Huawei2" w:date="2021-08-09T11:14:00Z">
        <w:r w:rsidR="0073098D">
          <w:rPr>
            <w:noProof/>
          </w:rPr>
          <w:t>ode Id within the "</w:t>
        </w:r>
        <w:r w:rsidR="00144C2F">
          <w:rPr>
            <w:noProof/>
          </w:rPr>
          <w:t>u</w:t>
        </w:r>
      </w:ins>
      <w:ins w:id="79" w:author="Huawei2" w:date="2021-08-09T11:15:00Z">
        <w:r w:rsidR="00144C2F">
          <w:rPr>
            <w:noProof/>
          </w:rPr>
          <w:t>pNodeId" attribute;</w:t>
        </w:r>
      </w:ins>
    </w:p>
    <w:p w14:paraId="5CE46CB9" w14:textId="54A84D79" w:rsidR="0047408B" w:rsidRDefault="0047408B" w:rsidP="0047408B">
      <w:pPr>
        <w:pStyle w:val="B1"/>
        <w:rPr>
          <w:ins w:id="80" w:author="Huawei2" w:date="2021-08-09T10:56:00Z"/>
          <w:noProof/>
        </w:rPr>
      </w:pPr>
      <w:ins w:id="81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82" w:author="Huawei2" w:date="2021-08-09T11:21:00Z">
        <w:r w:rsidR="00D54FAE">
          <w:rPr>
            <w:noProof/>
          </w:rPr>
          <w:t>the t</w:t>
        </w:r>
      </w:ins>
      <w:ins w:id="83" w:author="Huawei2" w:date="2021-08-09T11:16:00Z">
        <w:r w:rsidR="00144C2F">
          <w:rPr>
            <w:noProof/>
          </w:rPr>
          <w:t>ime synchronization distribution methode within the "</w:t>
        </w:r>
        <w:proofErr w:type="spellStart"/>
        <w:r w:rsidR="00144C2F">
          <w:t>reqDisMethod</w:t>
        </w:r>
        <w:proofErr w:type="spellEnd"/>
        <w:r w:rsidR="00144C2F">
          <w:t>"</w:t>
        </w:r>
      </w:ins>
      <w:ins w:id="84" w:author="Huawei2" w:date="2021-08-09T11:17:00Z">
        <w:r w:rsidR="00144C2F">
          <w:t xml:space="preserve"> attribute</w:t>
        </w:r>
      </w:ins>
      <w:ins w:id="85" w:author="Huawei2" w:date="2021-08-09T10:56:00Z">
        <w:r>
          <w:rPr>
            <w:noProof/>
          </w:rPr>
          <w:t>;</w:t>
        </w:r>
      </w:ins>
    </w:p>
    <w:p w14:paraId="422BEE72" w14:textId="77777777" w:rsidR="0047408B" w:rsidRDefault="0047408B" w:rsidP="0047408B">
      <w:pPr>
        <w:pStyle w:val="B1"/>
        <w:rPr>
          <w:ins w:id="86" w:author="Huawei2" w:date="2021-08-09T10:56:00Z"/>
          <w:noProof/>
        </w:rPr>
      </w:pPr>
      <w:ins w:id="87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88" w:author="Huawei2" w:date="2021-08-09T11:22:00Z">
        <w:r w:rsidR="00D54FAE">
          <w:rPr>
            <w:noProof/>
          </w:rPr>
          <w:t xml:space="preserve">the </w:t>
        </w:r>
      </w:ins>
      <w:ins w:id="89" w:author="Huawei2" w:date="2021-08-09T10:56:00Z">
        <w:r>
          <w:rPr>
            <w:noProof/>
          </w:rPr>
          <w:t>notification URI within the "</w:t>
        </w:r>
      </w:ins>
      <w:ins w:id="90" w:author="Huawei2" w:date="2021-08-09T11:17:00Z">
        <w:r w:rsidR="00144C2F">
          <w:rPr>
            <w:noProof/>
          </w:rPr>
          <w:t>config</w:t>
        </w:r>
      </w:ins>
      <w:ins w:id="91" w:author="Huawei2" w:date="2021-08-09T10:56:00Z">
        <w:r>
          <w:rPr>
            <w:noProof/>
          </w:rPr>
          <w:t>NotifUri" attribute;</w:t>
        </w:r>
      </w:ins>
    </w:p>
    <w:p w14:paraId="2A6751D9" w14:textId="77777777" w:rsidR="0047408B" w:rsidRDefault="0047408B" w:rsidP="0047408B">
      <w:pPr>
        <w:pStyle w:val="B1"/>
        <w:rPr>
          <w:ins w:id="92" w:author="Huawei2" w:date="2021-08-09T10:56:00Z"/>
          <w:noProof/>
        </w:rPr>
      </w:pPr>
      <w:ins w:id="93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94" w:author="Huawei2" w:date="2021-08-09T11:22:00Z">
        <w:r w:rsidR="00D54FAE">
          <w:rPr>
            <w:noProof/>
          </w:rPr>
          <w:t xml:space="preserve">the </w:t>
        </w:r>
      </w:ins>
      <w:ins w:id="95" w:author="Huawei2" w:date="2021-08-09T10:56:00Z">
        <w:r>
          <w:rPr>
            <w:noProof/>
          </w:rPr>
          <w:t>notification correlation Id within the "</w:t>
        </w:r>
      </w:ins>
      <w:ins w:id="96" w:author="Huawei2" w:date="2021-08-09T11:17:00Z">
        <w:r w:rsidR="00144C2F">
          <w:rPr>
            <w:noProof/>
          </w:rPr>
          <w:t>config</w:t>
        </w:r>
      </w:ins>
      <w:ins w:id="97" w:author="Huawei2" w:date="2021-08-09T10:56:00Z">
        <w:r>
          <w:rPr>
            <w:noProof/>
          </w:rPr>
          <w:t>NotifId" attribute;</w:t>
        </w:r>
      </w:ins>
    </w:p>
    <w:p w14:paraId="58BBC1C8" w14:textId="656DAC72" w:rsidR="0047408B" w:rsidRDefault="0047408B" w:rsidP="002C339F">
      <w:pPr>
        <w:pStyle w:val="B1"/>
        <w:ind w:left="0" w:firstLine="0"/>
        <w:rPr>
          <w:ins w:id="98" w:author="Huawei2" w:date="2021-08-09T10:56:00Z"/>
          <w:noProof/>
        </w:rPr>
      </w:pPr>
      <w:ins w:id="99" w:author="Huawei2" w:date="2021-08-09T10:56:00Z">
        <w:r>
          <w:rPr>
            <w:noProof/>
          </w:rPr>
          <w:t>and m</w:t>
        </w:r>
      </w:ins>
      <w:ins w:id="100" w:author="Nokia-HorstBrinkmann" w:date="2021-08-10T10:45:00Z">
        <w:r w:rsidR="00824FFA">
          <w:rPr>
            <w:noProof/>
          </w:rPr>
          <w:t>a</w:t>
        </w:r>
      </w:ins>
      <w:ins w:id="101" w:author="Huawei2" w:date="2021-08-09T10:56:00Z">
        <w:r>
          <w:rPr>
            <w:noProof/>
          </w:rPr>
          <w:t>y include:</w:t>
        </w:r>
      </w:ins>
    </w:p>
    <w:p w14:paraId="3605E83A" w14:textId="77777777" w:rsidR="0047408B" w:rsidRDefault="0047408B" w:rsidP="002C339F">
      <w:pPr>
        <w:pStyle w:val="B1"/>
        <w:numPr>
          <w:ilvl w:val="0"/>
          <w:numId w:val="1"/>
        </w:numPr>
        <w:rPr>
          <w:ins w:id="102" w:author="Huawei2" w:date="2021-08-09T10:56:00Z"/>
          <w:noProof/>
          <w:lang w:eastAsia="zh-CN"/>
        </w:rPr>
      </w:pPr>
      <w:ins w:id="103" w:author="Huawei2" w:date="2021-08-09T10:56:00Z">
        <w:r>
          <w:rPr>
            <w:noProof/>
            <w:lang w:eastAsia="zh-CN"/>
          </w:rPr>
          <w:t>the "</w:t>
        </w:r>
      </w:ins>
      <w:proofErr w:type="spellStart"/>
      <w:ins w:id="104" w:author="Huawei2" w:date="2021-08-09T11:18:00Z">
        <w:r w:rsidR="00144C2F">
          <w:rPr>
            <w:rFonts w:eastAsia="Malgun Gothic"/>
          </w:rPr>
          <w:t>gmEnable</w:t>
        </w:r>
      </w:ins>
      <w:proofErr w:type="spellEnd"/>
      <w:ins w:id="105" w:author="Huawei2" w:date="2021-08-09T10:56:00Z">
        <w:r>
          <w:rPr>
            <w:noProof/>
            <w:lang w:eastAsia="zh-CN"/>
          </w:rPr>
          <w:t>" attribute</w:t>
        </w:r>
      </w:ins>
      <w:ins w:id="106" w:author="Huawei2" w:date="2021-08-09T11:20:00Z">
        <w:r w:rsidR="00144C2F">
          <w:rPr>
            <w:noProof/>
            <w:lang w:eastAsia="zh-CN"/>
          </w:rPr>
          <w:t xml:space="preserve"> set to true if the </w:t>
        </w:r>
        <w:r w:rsidR="00144C2F" w:rsidRPr="00BC6720">
          <w:rPr>
            <w:rFonts w:eastAsia="Malgun Gothic"/>
          </w:rPr>
          <w:t xml:space="preserve">AF requests 5GS to act as a grandmaster for PTP or </w:t>
        </w:r>
        <w:proofErr w:type="spellStart"/>
        <w:r w:rsidR="00144C2F" w:rsidRPr="00BC6720">
          <w:rPr>
            <w:rFonts w:eastAsia="Malgun Gothic"/>
          </w:rPr>
          <w:t>gPTP</w:t>
        </w:r>
      </w:ins>
      <w:proofErr w:type="spellEnd"/>
      <w:ins w:id="107" w:author="Huawei2" w:date="2021-08-09T10:56:00Z">
        <w:r>
          <w:rPr>
            <w:noProof/>
            <w:lang w:eastAsia="zh-CN"/>
          </w:rPr>
          <w:t>;</w:t>
        </w:r>
      </w:ins>
    </w:p>
    <w:p w14:paraId="1BAAD95B" w14:textId="77777777" w:rsidR="0047408B" w:rsidRDefault="00D54FAE" w:rsidP="002C339F">
      <w:pPr>
        <w:pStyle w:val="B1"/>
        <w:numPr>
          <w:ilvl w:val="0"/>
          <w:numId w:val="1"/>
        </w:numPr>
        <w:rPr>
          <w:ins w:id="108" w:author="Huawei2" w:date="2021-08-09T10:56:00Z"/>
          <w:noProof/>
          <w:lang w:eastAsia="zh-CN"/>
        </w:rPr>
      </w:pPr>
      <w:ins w:id="109" w:author="Huawei2" w:date="2021-08-09T11:21:00Z">
        <w:r>
          <w:rPr>
            <w:rFonts w:eastAsia="Malgun Gothic"/>
          </w:rPr>
          <w:t>the</w:t>
        </w:r>
      </w:ins>
      <w:ins w:id="110" w:author="Huawei2" w:date="2021-08-09T11:22:00Z">
        <w:r>
          <w:rPr>
            <w:rFonts w:eastAsia="Malgun Gothic"/>
          </w:rPr>
          <w:t xml:space="preserve"> </w:t>
        </w:r>
        <w:proofErr w:type="spellStart"/>
        <w:r>
          <w:rPr>
            <w:rFonts w:eastAsia="Malgun Gothic"/>
          </w:rPr>
          <w:t>g</w:t>
        </w:r>
      </w:ins>
      <w:ins w:id="111" w:author="Huawei2" w:date="2021-08-09T11:21:00Z">
        <w:r w:rsidRPr="00BC6720">
          <w:rPr>
            <w:rFonts w:eastAsia="Malgun Gothic"/>
          </w:rPr>
          <w:t>andmaster</w:t>
        </w:r>
        <w:proofErr w:type="spellEnd"/>
        <w:r w:rsidRPr="00BC6720">
          <w:rPr>
            <w:rFonts w:eastAsia="Malgun Gothic"/>
          </w:rPr>
          <w:t xml:space="preserve"> priority</w:t>
        </w:r>
      </w:ins>
      <w:ins w:id="112" w:author="Huawei2" w:date="2021-08-09T10:56:00Z">
        <w:r w:rsidR="0047408B">
          <w:rPr>
            <w:noProof/>
            <w:lang w:eastAsia="zh-CN"/>
          </w:rPr>
          <w:t xml:space="preserve"> with the "</w:t>
        </w:r>
      </w:ins>
      <w:proofErr w:type="spellStart"/>
      <w:ins w:id="113" w:author="Huawei2" w:date="2021-08-09T11:22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>mPrio</w:t>
        </w:r>
      </w:ins>
      <w:proofErr w:type="spellEnd"/>
      <w:ins w:id="114" w:author="Huawei2" w:date="2021-08-09T10:56:00Z">
        <w:r w:rsidR="0047408B">
          <w:rPr>
            <w:noProof/>
            <w:lang w:eastAsia="zh-CN"/>
          </w:rPr>
          <w:t>"</w:t>
        </w:r>
      </w:ins>
      <w:ins w:id="115" w:author="Huawei2" w:date="2021-08-09T11:22:00Z">
        <w:r>
          <w:rPr>
            <w:noProof/>
            <w:lang w:eastAsia="zh-CN"/>
          </w:rPr>
          <w:t xml:space="preserve"> attribute</w:t>
        </w:r>
      </w:ins>
      <w:ins w:id="116" w:author="Huawei2" w:date="2021-08-09T10:56:00Z">
        <w:r w:rsidR="0047408B">
          <w:rPr>
            <w:noProof/>
            <w:lang w:eastAsia="zh-CN"/>
          </w:rPr>
          <w:t>;</w:t>
        </w:r>
      </w:ins>
    </w:p>
    <w:p w14:paraId="04613B33" w14:textId="77777777" w:rsidR="0047408B" w:rsidRDefault="00D54FAE" w:rsidP="002C339F">
      <w:pPr>
        <w:pStyle w:val="B1"/>
        <w:numPr>
          <w:ilvl w:val="0"/>
          <w:numId w:val="1"/>
        </w:numPr>
        <w:rPr>
          <w:ins w:id="117" w:author="Huawei2" w:date="2021-08-09T10:56:00Z"/>
          <w:noProof/>
          <w:lang w:eastAsia="zh-CN"/>
        </w:rPr>
      </w:pPr>
      <w:ins w:id="118" w:author="Huawei2" w:date="2021-08-09T11:22:00Z">
        <w:r>
          <w:rPr>
            <w:noProof/>
            <w:lang w:eastAsia="zh-CN"/>
          </w:rPr>
          <w:t>the time domian</w:t>
        </w:r>
      </w:ins>
      <w:ins w:id="119" w:author="Huawei2" w:date="2021-08-09T10:56:00Z">
        <w:r w:rsidR="0047408B">
          <w:rPr>
            <w:noProof/>
            <w:lang w:eastAsia="zh-CN"/>
          </w:rPr>
          <w:t xml:space="preserve"> within the "</w:t>
        </w:r>
      </w:ins>
      <w:proofErr w:type="spellStart"/>
      <w:ins w:id="120" w:author="Huawei2" w:date="2021-08-09T11:2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imeDom</w:t>
        </w:r>
      </w:ins>
      <w:proofErr w:type="spellEnd"/>
      <w:ins w:id="121" w:author="Huawei2" w:date="2021-08-09T10:56:00Z">
        <w:r w:rsidR="0047408B">
          <w:rPr>
            <w:noProof/>
            <w:lang w:eastAsia="zh-CN"/>
          </w:rPr>
          <w:t>" attribute</w:t>
        </w:r>
      </w:ins>
      <w:ins w:id="122" w:author="Huawei2" w:date="2021-08-09T11:23:00Z">
        <w:r>
          <w:rPr>
            <w:noProof/>
            <w:lang w:eastAsia="zh-CN"/>
          </w:rPr>
          <w:t>;</w:t>
        </w:r>
      </w:ins>
    </w:p>
    <w:p w14:paraId="2128BD6A" w14:textId="77777777" w:rsidR="0047408B" w:rsidRDefault="00D54FAE" w:rsidP="002C339F">
      <w:pPr>
        <w:pStyle w:val="B1"/>
        <w:numPr>
          <w:ilvl w:val="0"/>
          <w:numId w:val="1"/>
        </w:numPr>
        <w:rPr>
          <w:ins w:id="123" w:author="Huawei2" w:date="2021-08-09T10:56:00Z"/>
          <w:noProof/>
          <w:lang w:eastAsia="zh-CN"/>
        </w:rPr>
      </w:pPr>
      <w:ins w:id="124" w:author="Huawei2" w:date="2021-08-09T11:23:00Z">
        <w:r>
          <w:rPr>
            <w:noProof/>
            <w:lang w:eastAsia="zh-CN"/>
          </w:rPr>
          <w:t>the PTP profile</w:t>
        </w:r>
      </w:ins>
      <w:ins w:id="125" w:author="Huawei2" w:date="2021-08-09T10:56:00Z">
        <w:r w:rsidR="0047408B">
          <w:rPr>
            <w:noProof/>
            <w:lang w:eastAsia="zh-CN"/>
          </w:rPr>
          <w:t xml:space="preserve"> within the "</w:t>
        </w:r>
      </w:ins>
      <w:proofErr w:type="spellStart"/>
      <w:ins w:id="126" w:author="Huawei2" w:date="2021-08-09T11:23:00Z"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tpProfiles</w:t>
        </w:r>
      </w:ins>
      <w:proofErr w:type="spellEnd"/>
      <w:ins w:id="127" w:author="Huawei2" w:date="2021-08-09T10:56:00Z">
        <w:r w:rsidR="0047408B">
          <w:rPr>
            <w:noProof/>
            <w:lang w:eastAsia="zh-CN"/>
          </w:rPr>
          <w:t>" attribute; and</w:t>
        </w:r>
      </w:ins>
    </w:p>
    <w:p w14:paraId="32F75397" w14:textId="77777777" w:rsidR="0047408B" w:rsidRDefault="00D54FAE" w:rsidP="002C339F">
      <w:pPr>
        <w:pStyle w:val="B1"/>
        <w:numPr>
          <w:ilvl w:val="0"/>
          <w:numId w:val="1"/>
        </w:numPr>
        <w:rPr>
          <w:ins w:id="128" w:author="Huawei2" w:date="2021-08-09T10:56:00Z"/>
          <w:noProof/>
          <w:lang w:eastAsia="zh-CN"/>
        </w:rPr>
      </w:pPr>
      <w:ins w:id="129" w:author="Huawei2" w:date="2021-08-09T11:24:00Z">
        <w:r>
          <w:rPr>
            <w:noProof/>
            <w:lang w:eastAsia="zh-CN"/>
          </w:rPr>
          <w:t>the temporal validity condition</w:t>
        </w:r>
      </w:ins>
      <w:ins w:id="130" w:author="Huawei2" w:date="2021-08-09T10:56:00Z">
        <w:r w:rsidR="0047408B">
          <w:rPr>
            <w:noProof/>
            <w:lang w:eastAsia="zh-CN"/>
          </w:rPr>
          <w:t xml:space="preserve"> within the "</w:t>
        </w:r>
      </w:ins>
      <w:proofErr w:type="spellStart"/>
      <w:ins w:id="131" w:author="Huawei2" w:date="2021-08-09T11:24:00Z">
        <w:r>
          <w:t>tempValidity</w:t>
        </w:r>
      </w:ins>
      <w:proofErr w:type="spellEnd"/>
      <w:ins w:id="132" w:author="Huawei2" w:date="2021-08-09T10:56:00Z">
        <w:r w:rsidR="0047408B">
          <w:rPr>
            <w:noProof/>
            <w:lang w:eastAsia="zh-CN"/>
          </w:rPr>
          <w:t>" attribute.</w:t>
        </w:r>
      </w:ins>
    </w:p>
    <w:p w14:paraId="554E97A7" w14:textId="77777777" w:rsidR="0047408B" w:rsidRDefault="0047408B" w:rsidP="002C339F">
      <w:pPr>
        <w:rPr>
          <w:ins w:id="133" w:author="Huawei2" w:date="2021-08-09T10:56:00Z"/>
        </w:rPr>
      </w:pPr>
      <w:ins w:id="134" w:author="Huawei2" w:date="2021-08-09T10:56:00Z">
        <w:r>
          <w:t>Upon receipt of the HTTP request from the NF service consumer,</w:t>
        </w:r>
        <w:r w:rsidRPr="00637875">
          <w:t xml:space="preserve"> </w:t>
        </w:r>
        <w:r>
          <w:t>if the request is authorized, the TSCTSF shall:</w:t>
        </w:r>
      </w:ins>
    </w:p>
    <w:p w14:paraId="431CCCAA" w14:textId="77777777" w:rsidR="0047408B" w:rsidRDefault="0047408B" w:rsidP="002C339F">
      <w:pPr>
        <w:pStyle w:val="B1"/>
        <w:rPr>
          <w:ins w:id="135" w:author="Huawei2" w:date="2021-08-09T10:56:00Z"/>
          <w:noProof/>
        </w:rPr>
      </w:pPr>
      <w:ins w:id="136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137" w:author="Huawei2" w:date="2021-08-09T11:28:00Z">
        <w:r w:rsidR="002C339F">
          <w:rPr>
            <w:lang w:eastAsia="zh-CN"/>
          </w:rPr>
          <w:t xml:space="preserve">create a new resource, which represents a new </w:t>
        </w:r>
        <w:r w:rsidR="002C339F">
          <w:t>"</w:t>
        </w:r>
      </w:ins>
      <w:ins w:id="138" w:author="Huawei2" w:date="2021-08-09T11:33:00Z">
        <w:r w:rsidR="002C339F">
          <w:t xml:space="preserve">Individual </w:t>
        </w:r>
        <w:r w:rsidR="002C339F">
          <w:rPr>
            <w:lang w:eastAsia="zh-CN"/>
          </w:rPr>
          <w:t>Time Synchronization</w:t>
        </w:r>
        <w:r w:rsidR="002C339F">
          <w:t xml:space="preserve"> Exposure Configuration</w:t>
        </w:r>
      </w:ins>
      <w:ins w:id="139" w:author="Huawei2" w:date="2021-08-09T11:28:00Z">
        <w:r w:rsidR="002C339F">
          <w:t>" instance</w:t>
        </w:r>
        <w:r w:rsidR="002C339F">
          <w:rPr>
            <w:lang w:eastAsia="zh-CN"/>
          </w:rPr>
          <w:t xml:space="preserve">, addressed by a URI as defined in </w:t>
        </w:r>
        <w:proofErr w:type="spellStart"/>
        <w:r w:rsidR="002C339F">
          <w:rPr>
            <w:lang w:eastAsia="zh-CN"/>
          </w:rPr>
          <w:t>subclause</w:t>
        </w:r>
        <w:proofErr w:type="spellEnd"/>
        <w:r w:rsidR="002C339F">
          <w:rPr>
            <w:lang w:eastAsia="zh-CN"/>
          </w:rPr>
          <w:t> </w:t>
        </w:r>
      </w:ins>
      <w:ins w:id="140" w:author="Huawei2" w:date="2021-08-09T11:33:00Z">
        <w:r w:rsidR="002C339F">
          <w:t>6</w:t>
        </w:r>
      </w:ins>
      <w:ins w:id="141" w:author="Huawei2" w:date="2021-08-09T11:28:00Z">
        <w:r w:rsidR="002C339F">
          <w:t>.</w:t>
        </w:r>
      </w:ins>
      <w:ins w:id="142" w:author="Huawei2" w:date="2021-08-09T11:33:00Z">
        <w:r w:rsidR="002C339F">
          <w:t>1</w:t>
        </w:r>
      </w:ins>
      <w:ins w:id="143" w:author="Huawei2" w:date="2021-08-09T11:28:00Z">
        <w:r w:rsidR="002C339F">
          <w:t>.3.</w:t>
        </w:r>
      </w:ins>
      <w:ins w:id="144" w:author="Huawei2" w:date="2021-08-09T11:33:00Z">
        <w:r w:rsidR="002C339F">
          <w:t>5</w:t>
        </w:r>
      </w:ins>
      <w:ins w:id="145" w:author="Huawei2" w:date="2021-08-09T11:28:00Z">
        <w:r w:rsidR="002C339F">
          <w:t xml:space="preserve"> and containing </w:t>
        </w:r>
        <w:r w:rsidR="002C339F">
          <w:rPr>
            <w:lang w:eastAsia="zh-CN"/>
          </w:rPr>
          <w:t xml:space="preserve">a </w:t>
        </w:r>
      </w:ins>
      <w:ins w:id="146" w:author="Huawei2" w:date="2021-08-09T11:33:00Z">
        <w:r w:rsidR="002C339F">
          <w:rPr>
            <w:lang w:eastAsia="zh-CN"/>
          </w:rPr>
          <w:t>TSCTSF</w:t>
        </w:r>
      </w:ins>
      <w:ins w:id="147" w:author="Huawei2" w:date="2021-08-09T11:28:00Z">
        <w:r w:rsidR="002C339F">
          <w:rPr>
            <w:lang w:eastAsia="zh-CN"/>
          </w:rPr>
          <w:t xml:space="preserve"> created resource identifier</w:t>
        </w:r>
      </w:ins>
      <w:ins w:id="148" w:author="Huawei2" w:date="2021-08-09T10:56:00Z">
        <w:r>
          <w:rPr>
            <w:noProof/>
          </w:rPr>
          <w:t>;</w:t>
        </w:r>
      </w:ins>
    </w:p>
    <w:p w14:paraId="42E47E48" w14:textId="77777777" w:rsidR="0047408B" w:rsidRDefault="0047408B" w:rsidP="0047408B">
      <w:pPr>
        <w:pStyle w:val="B1"/>
        <w:rPr>
          <w:ins w:id="149" w:author="Huawei2" w:date="2021-08-09T18:06:00Z"/>
          <w:noProof/>
        </w:rPr>
      </w:pPr>
      <w:ins w:id="150" w:author="Huawei2" w:date="2021-08-09T10:56:00Z">
        <w:r>
          <w:rPr>
            <w:noProof/>
          </w:rPr>
          <w:t>-</w:t>
        </w:r>
        <w:r>
          <w:rPr>
            <w:noProof/>
          </w:rPr>
          <w:tab/>
          <w:t xml:space="preserve">send an HTTP "201 Created" response with </w:t>
        </w:r>
      </w:ins>
      <w:proofErr w:type="spellStart"/>
      <w:ins w:id="151" w:author="Huawei2" w:date="2021-08-09T11:33:00Z">
        <w:r w:rsidR="002C339F">
          <w:rPr>
            <w:lang w:eastAsia="zh-CN"/>
          </w:rPr>
          <w:t>TimeSyncExposureConfig</w:t>
        </w:r>
      </w:ins>
      <w:proofErr w:type="spellEnd"/>
      <w:ins w:id="152" w:author="Huawei2" w:date="2021-08-09T10:56:00Z">
        <w:r>
          <w:rPr>
            <w:noProof/>
          </w:rPr>
          <w:t xml:space="preserve"> data structure as response body and a Location header field </w:t>
        </w:r>
        <w:r>
          <w:t>containing the URI of the created</w:t>
        </w:r>
      </w:ins>
      <w:ins w:id="153" w:author="Huawei2" w:date="2021-08-09T12:24:00Z">
        <w:r w:rsidR="003E3D2F">
          <w:t xml:space="preserve"> Individual </w:t>
        </w:r>
        <w:r w:rsidR="003E3D2F">
          <w:rPr>
            <w:lang w:eastAsia="zh-CN"/>
          </w:rPr>
          <w:t>Time Synchronization</w:t>
        </w:r>
        <w:r w:rsidR="003E3D2F">
          <w:t xml:space="preserve"> Exposure Configuration</w:t>
        </w:r>
      </w:ins>
      <w:ins w:id="154" w:author="Huawei2" w:date="2021-08-09T10:56:00Z">
        <w:r>
          <w:t xml:space="preserve"> resource, i.e. "</w:t>
        </w:r>
        <w:r w:rsidRPr="00B45CC5">
          <w:t>{apiRoot}/ntsctsf-time-sync/&lt;apiVersion&gt;/subscriptions</w:t>
        </w:r>
        <w:r>
          <w:t>/</w:t>
        </w:r>
        <w:r>
          <w:rPr>
            <w:noProof/>
          </w:rPr>
          <w:t>{subcriptionId}</w:t>
        </w:r>
      </w:ins>
      <w:ins w:id="155" w:author="Huawei2" w:date="2021-08-09T11:34:00Z">
        <w:r w:rsidR="002C339F">
          <w:rPr>
            <w:noProof/>
          </w:rPr>
          <w:t>/configuration/{configurationId}</w:t>
        </w:r>
      </w:ins>
      <w:ins w:id="156" w:author="Huawei2" w:date="2021-08-09T10:56:00Z">
        <w:r>
          <w:rPr>
            <w:noProof/>
          </w:rPr>
          <w:t>"</w:t>
        </w:r>
      </w:ins>
      <w:ins w:id="157" w:author="Huawei2" w:date="2021-08-09T14:42:00Z">
        <w:r w:rsidR="0010110D">
          <w:t>, as shown in figure 5.2.2.</w:t>
        </w:r>
      </w:ins>
      <w:ins w:id="158" w:author="Huawei2" w:date="2021-08-09T14:46:00Z">
        <w:r w:rsidR="002920D4">
          <w:t>5</w:t>
        </w:r>
      </w:ins>
      <w:ins w:id="159" w:author="Huawei2" w:date="2021-08-09T14:42:00Z">
        <w:r w:rsidR="0010110D">
          <w:t>.2-1, step </w:t>
        </w:r>
      </w:ins>
      <w:ins w:id="160" w:author="Huawei2" w:date="2021-08-09T14:43:00Z">
        <w:r w:rsidR="0010110D">
          <w:t>2</w:t>
        </w:r>
      </w:ins>
      <w:ins w:id="161" w:author="Huawei2" w:date="2021-08-09T10:56:00Z">
        <w:r>
          <w:rPr>
            <w:noProof/>
          </w:rPr>
          <w:t>.</w:t>
        </w:r>
      </w:ins>
    </w:p>
    <w:p w14:paraId="52CD78E8" w14:textId="77777777" w:rsidR="00710C80" w:rsidRDefault="00710C80" w:rsidP="003C3E14">
      <w:pPr>
        <w:pStyle w:val="EditorsNote"/>
        <w:rPr>
          <w:ins w:id="162" w:author="Huawei2" w:date="2021-08-09T18:29:00Z"/>
        </w:rPr>
      </w:pPr>
      <w:ins w:id="163" w:author="Huawei2" w:date="2021-08-09T18:06:00Z">
        <w:r w:rsidRPr="00D520A7">
          <w:t>Editor's Note:</w:t>
        </w:r>
        <w:r w:rsidRPr="00D520A7">
          <w:tab/>
          <w:t>Error responses are FFS.</w:t>
        </w:r>
      </w:ins>
    </w:p>
    <w:p w14:paraId="2FA43393" w14:textId="77777777" w:rsidR="009749B9" w:rsidRDefault="009749B9" w:rsidP="003C3E14">
      <w:pPr>
        <w:pStyle w:val="EditorsNote"/>
        <w:rPr>
          <w:ins w:id="164" w:author="Huawei" w:date="2021-08-22T19:04:00Z"/>
        </w:rPr>
      </w:pPr>
      <w:ins w:id="165" w:author="Huawei2" w:date="2021-08-09T18:29:00Z">
        <w:r w:rsidRPr="00D520A7">
          <w:t>Editor's Note:</w:t>
        </w:r>
        <w:r w:rsidRPr="00D520A7">
          <w:tab/>
        </w:r>
        <w:r>
          <w:t>Interaction with the PCF is</w:t>
        </w:r>
        <w:r w:rsidRPr="00D520A7">
          <w:t xml:space="preserve"> FFS.</w:t>
        </w:r>
      </w:ins>
    </w:p>
    <w:p w14:paraId="7267E70F" w14:textId="525A0602" w:rsidR="00382C20" w:rsidRDefault="00382C20" w:rsidP="003C3E14">
      <w:pPr>
        <w:pStyle w:val="EditorsNote"/>
      </w:pPr>
      <w:ins w:id="166" w:author="Huawei" w:date="2021-08-22T19:04:00Z">
        <w:r w:rsidRPr="00D520A7">
          <w:t>Editor's Note:</w:t>
        </w:r>
        <w:r w:rsidRPr="00D520A7">
          <w:tab/>
        </w:r>
        <w:r>
          <w:t xml:space="preserve">Whether </w:t>
        </w:r>
        <w:r>
          <w:rPr>
            <w:noProof/>
          </w:rPr>
          <w:t>time synchronization distribution methode</w:t>
        </w:r>
        <w:r>
          <w:rPr>
            <w:noProof/>
          </w:rPr>
          <w:t xml:space="preserve"> is a mandatory parameter is FFS</w:t>
        </w:r>
        <w:bookmarkStart w:id="167" w:name="_GoBack"/>
        <w:bookmarkEnd w:id="167"/>
        <w:r w:rsidRPr="00D520A7">
          <w:t>.</w:t>
        </w:r>
      </w:ins>
    </w:p>
    <w:p w14:paraId="495B5955" w14:textId="77777777" w:rsidR="005313B4" w:rsidRDefault="005313B4" w:rsidP="00531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7EDDEE" w14:textId="77777777" w:rsidR="005313B4" w:rsidRDefault="005313B4" w:rsidP="005313B4">
      <w:pPr>
        <w:pStyle w:val="4"/>
      </w:pPr>
      <w:bookmarkStart w:id="168" w:name="_Toc510696633"/>
      <w:bookmarkStart w:id="169" w:name="_Toc35971428"/>
      <w:bookmarkStart w:id="170" w:name="_Toc67903544"/>
      <w:bookmarkStart w:id="171" w:name="_Toc78815802"/>
      <w:r>
        <w:t>6.1.6.1</w:t>
      </w:r>
      <w:r>
        <w:tab/>
        <w:t>General</w:t>
      </w:r>
      <w:bookmarkEnd w:id="168"/>
      <w:bookmarkEnd w:id="169"/>
      <w:bookmarkEnd w:id="170"/>
      <w:bookmarkEnd w:id="171"/>
    </w:p>
    <w:p w14:paraId="2E14DB50" w14:textId="77777777" w:rsidR="005313B4" w:rsidRDefault="005313B4" w:rsidP="005313B4">
      <w:r>
        <w:t>This clause specifies the application data model supported by the API.</w:t>
      </w:r>
    </w:p>
    <w:p w14:paraId="712E5C75" w14:textId="77777777" w:rsidR="005313B4" w:rsidRDefault="005313B4" w:rsidP="005313B4">
      <w:r>
        <w:lastRenderedPageBreak/>
        <w:t>T</w:t>
      </w:r>
      <w:r w:rsidRPr="009C4D60">
        <w:t xml:space="preserve">able </w:t>
      </w:r>
      <w:r>
        <w:t xml:space="preserve">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r>
        <w:t>N</w:t>
      </w:r>
      <w:r w:rsidRPr="0052604D">
        <w:rPr>
          <w:vertAlign w:val="subscript"/>
        </w:rPr>
        <w:t>&lt;NF&gt;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1A9DF0E3" w14:textId="77777777" w:rsidR="005313B4" w:rsidRDefault="005313B4" w:rsidP="005313B4"/>
    <w:p w14:paraId="382EFC06" w14:textId="77777777" w:rsidR="005313B4" w:rsidRPr="009C4D60" w:rsidRDefault="005313B4" w:rsidP="005313B4">
      <w:pPr>
        <w:pStyle w:val="TH"/>
      </w:pPr>
      <w:r w:rsidRPr="009C4D60">
        <w:t xml:space="preserve">Table </w:t>
      </w:r>
      <w:r>
        <w:t>6.1.6.1-</w:t>
      </w:r>
      <w:r w:rsidRPr="009C4D60">
        <w:t xml:space="preserve">1: </w:t>
      </w:r>
      <w:r>
        <w:t>N</w:t>
      </w:r>
      <w:r w:rsidRPr="00B75785">
        <w:rPr>
          <w:vertAlign w:val="subscript"/>
        </w:rPr>
        <w:t>&lt;NF&gt;</w:t>
      </w:r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3828"/>
        <w:gridCol w:w="2302"/>
      </w:tblGrid>
      <w:tr w:rsidR="005313B4" w:rsidRPr="00B54FF5" w14:paraId="63401FEF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87378F" w14:textId="77777777" w:rsidR="005313B4" w:rsidRPr="0016361A" w:rsidRDefault="005313B4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6B70CB" w14:textId="77777777" w:rsidR="005313B4" w:rsidRPr="0016361A" w:rsidRDefault="005313B4" w:rsidP="002A7C68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D301B8" w14:textId="77777777" w:rsidR="005313B4" w:rsidRPr="0016361A" w:rsidRDefault="005313B4" w:rsidP="002A7C68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5F836" w14:textId="77777777" w:rsidR="005313B4" w:rsidRPr="0016361A" w:rsidRDefault="005313B4" w:rsidP="002A7C68">
            <w:pPr>
              <w:pStyle w:val="TAH"/>
            </w:pPr>
            <w:r w:rsidRPr="0016361A">
              <w:t>Applicability</w:t>
            </w:r>
          </w:p>
        </w:tc>
      </w:tr>
      <w:tr w:rsidR="005313B4" w:rsidRPr="00B54FF5" w14:paraId="40F30A54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861" w14:textId="77777777" w:rsidR="005313B4" w:rsidRPr="0016361A" w:rsidRDefault="005313B4" w:rsidP="002A7C68">
            <w:pPr>
              <w:pStyle w:val="T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1F0" w14:textId="77777777" w:rsidR="005313B4" w:rsidRPr="0016361A" w:rsidRDefault="005313B4" w:rsidP="002A7C68">
            <w:pPr>
              <w:pStyle w:val="TAL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FB6" w14:textId="77777777" w:rsidR="005313B4" w:rsidRPr="0016361A" w:rsidRDefault="005313B4" w:rsidP="002A7C68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CEB" w14:textId="77777777" w:rsidR="005313B4" w:rsidRPr="0016361A" w:rsidRDefault="005313B4" w:rsidP="002A7C6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6E012E1" w14:textId="77777777" w:rsidR="005313B4" w:rsidRDefault="005313B4" w:rsidP="005313B4"/>
    <w:p w14:paraId="1D411DD4" w14:textId="77777777" w:rsidR="005313B4" w:rsidRDefault="005313B4" w:rsidP="005313B4">
      <w:r>
        <w:t>T</w:t>
      </w:r>
      <w:r w:rsidRPr="009C4D60">
        <w:t xml:space="preserve">able </w:t>
      </w:r>
      <w:r>
        <w:t>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r>
        <w:t>N</w:t>
      </w:r>
      <w:r w:rsidRPr="0052604D">
        <w:rPr>
          <w:vertAlign w:val="subscript"/>
        </w:rPr>
        <w:t>&lt;NF&gt;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</w:t>
      </w:r>
      <w:r w:rsidRPr="0052604D">
        <w:rPr>
          <w:vertAlign w:val="subscript"/>
        </w:rPr>
        <w:t>&lt;NF&gt;</w:t>
      </w:r>
      <w:r w:rsidRPr="009C4D60">
        <w:t xml:space="preserve"> </w:t>
      </w:r>
      <w:r>
        <w:t>service based interface.</w:t>
      </w:r>
    </w:p>
    <w:p w14:paraId="66220A8E" w14:textId="77777777" w:rsidR="005313B4" w:rsidRPr="009C4D60" w:rsidRDefault="005313B4" w:rsidP="005313B4">
      <w:pPr>
        <w:pStyle w:val="TH"/>
      </w:pPr>
      <w:r w:rsidRPr="009C4D60">
        <w:t xml:space="preserve">Table </w:t>
      </w:r>
      <w:r>
        <w:t>6.1.6.1-2</w:t>
      </w:r>
      <w:r w:rsidRPr="009C4D60">
        <w:t xml:space="preserve">: </w:t>
      </w:r>
      <w:r>
        <w:t>N</w:t>
      </w:r>
      <w:r w:rsidRPr="00B75785">
        <w:rPr>
          <w:vertAlign w:val="subscript"/>
        </w:rPr>
        <w:t>&lt;NF&gt;</w:t>
      </w:r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17"/>
        <w:gridCol w:w="1747"/>
        <w:gridCol w:w="3365"/>
        <w:gridCol w:w="2095"/>
      </w:tblGrid>
      <w:tr w:rsidR="005313B4" w:rsidRPr="00B54FF5" w14:paraId="1DE97E56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BE0CC" w14:textId="77777777" w:rsidR="005313B4" w:rsidRPr="0016361A" w:rsidRDefault="005313B4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EBCB93" w14:textId="77777777" w:rsidR="005313B4" w:rsidRPr="0016361A" w:rsidRDefault="005313B4" w:rsidP="002A7C68">
            <w:pPr>
              <w:pStyle w:val="TAH"/>
            </w:pPr>
            <w:r w:rsidRPr="0016361A">
              <w:t>Reference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ED9B99" w14:textId="77777777" w:rsidR="005313B4" w:rsidRPr="0016361A" w:rsidRDefault="005313B4" w:rsidP="002A7C68">
            <w:pPr>
              <w:pStyle w:val="TAH"/>
            </w:pPr>
            <w:r w:rsidRPr="0016361A">
              <w:t>Comments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770437" w14:textId="77777777" w:rsidR="005313B4" w:rsidRPr="0016361A" w:rsidRDefault="005313B4" w:rsidP="002A7C68">
            <w:pPr>
              <w:pStyle w:val="TAH"/>
            </w:pPr>
            <w:r w:rsidRPr="0016361A">
              <w:t>Applicability</w:t>
            </w:r>
          </w:p>
        </w:tc>
      </w:tr>
      <w:tr w:rsidR="005313B4" w:rsidRPr="00B54FF5" w14:paraId="04159343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03E" w14:textId="77777777" w:rsidR="005313B4" w:rsidRPr="0016361A" w:rsidRDefault="005313B4" w:rsidP="002A7C68">
            <w:pPr>
              <w:pStyle w:val="TAL"/>
            </w:pPr>
            <w:proofErr w:type="spellStart"/>
            <w:ins w:id="172" w:author="Huawei2" w:date="2021-08-09T18:26:00Z">
              <w:r>
                <w:rPr>
                  <w:lang w:eastAsia="zh-CN"/>
                </w:rPr>
                <w:t>TimeSyncExposureConfig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A71" w14:textId="77777777" w:rsidR="005313B4" w:rsidRPr="0016361A" w:rsidRDefault="00237DCB" w:rsidP="002A7C68">
            <w:pPr>
              <w:pStyle w:val="TAL"/>
            </w:pPr>
            <w:ins w:id="173" w:author="Huawei2" w:date="2021-08-09T18:27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235" w14:textId="77777777" w:rsidR="005313B4" w:rsidRPr="0016361A" w:rsidRDefault="00237DCB" w:rsidP="002A7C68">
            <w:pPr>
              <w:pStyle w:val="TAL"/>
              <w:rPr>
                <w:rFonts w:cs="Arial"/>
                <w:szCs w:val="18"/>
                <w:lang w:eastAsia="zh-CN"/>
              </w:rPr>
            </w:pPr>
            <w:ins w:id="174" w:author="Huawei2" w:date="2021-08-09T18:27:00Z">
              <w:r>
                <w:rPr>
                  <w:rFonts w:cs="Arial" w:hint="eastAsia"/>
                  <w:szCs w:val="18"/>
                  <w:lang w:eastAsia="zh-CN"/>
                </w:rPr>
                <w:t>C</w:t>
              </w:r>
              <w:r>
                <w:rPr>
                  <w:rFonts w:cs="Arial"/>
                  <w:szCs w:val="18"/>
                  <w:lang w:eastAsia="zh-CN"/>
                </w:rPr>
                <w:t xml:space="preserve">ontains the </w:t>
              </w:r>
            </w:ins>
            <w:ins w:id="175" w:author="Huawei2" w:date="2021-08-09T18:28:00Z">
              <w:r>
                <w:rPr>
                  <w:rFonts w:cs="Arial"/>
                  <w:szCs w:val="18"/>
                  <w:lang w:eastAsia="zh-CN"/>
                </w:rPr>
                <w:t>parameters of time synchronization configuration.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4B9" w14:textId="77777777" w:rsidR="005313B4" w:rsidRPr="0016361A" w:rsidRDefault="005313B4" w:rsidP="002A7C6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ABF341A" w14:textId="77777777" w:rsidR="005313B4" w:rsidRDefault="005313B4" w:rsidP="005313B4"/>
    <w:p w14:paraId="243E9D38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12223AC" w14:textId="77777777"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C7B4BF" w16cid:durableId="24BCC541"/>
  <w16cid:commentId w16cid:paraId="3B7D7FF0" w16cid:durableId="24BCD75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7DB48" w14:textId="77777777" w:rsidR="001D041C" w:rsidRDefault="001D041C">
      <w:r>
        <w:separator/>
      </w:r>
    </w:p>
  </w:endnote>
  <w:endnote w:type="continuationSeparator" w:id="0">
    <w:p w14:paraId="4DD9B8FA" w14:textId="77777777" w:rsidR="001D041C" w:rsidRDefault="001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E5070" w14:textId="77777777" w:rsidR="001D041C" w:rsidRDefault="001D041C">
      <w:r>
        <w:separator/>
      </w:r>
    </w:p>
  </w:footnote>
  <w:footnote w:type="continuationSeparator" w:id="0">
    <w:p w14:paraId="2B785CA6" w14:textId="77777777" w:rsidR="001D041C" w:rsidRDefault="001D0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5AD63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847FD"/>
    <w:rsid w:val="000A4EA6"/>
    <w:rsid w:val="0010110D"/>
    <w:rsid w:val="0012398C"/>
    <w:rsid w:val="00132E19"/>
    <w:rsid w:val="00144C2F"/>
    <w:rsid w:val="00183412"/>
    <w:rsid w:val="00193DEF"/>
    <w:rsid w:val="001D041C"/>
    <w:rsid w:val="00237DCB"/>
    <w:rsid w:val="002920D4"/>
    <w:rsid w:val="002C339F"/>
    <w:rsid w:val="00382C20"/>
    <w:rsid w:val="003C3E14"/>
    <w:rsid w:val="003D3450"/>
    <w:rsid w:val="003E3D2F"/>
    <w:rsid w:val="00417025"/>
    <w:rsid w:val="00453022"/>
    <w:rsid w:val="0047408B"/>
    <w:rsid w:val="004903A3"/>
    <w:rsid w:val="004B7664"/>
    <w:rsid w:val="004D78B9"/>
    <w:rsid w:val="005313B4"/>
    <w:rsid w:val="00553174"/>
    <w:rsid w:val="00564B10"/>
    <w:rsid w:val="00621786"/>
    <w:rsid w:val="00637875"/>
    <w:rsid w:val="00651188"/>
    <w:rsid w:val="00670D72"/>
    <w:rsid w:val="006D3D6D"/>
    <w:rsid w:val="00710483"/>
    <w:rsid w:val="00710C80"/>
    <w:rsid w:val="0073098D"/>
    <w:rsid w:val="00743F86"/>
    <w:rsid w:val="0078154B"/>
    <w:rsid w:val="007B38A7"/>
    <w:rsid w:val="00824FFA"/>
    <w:rsid w:val="00930120"/>
    <w:rsid w:val="00950707"/>
    <w:rsid w:val="009749B9"/>
    <w:rsid w:val="009A5059"/>
    <w:rsid w:val="009C34A2"/>
    <w:rsid w:val="00A07AA0"/>
    <w:rsid w:val="00A10776"/>
    <w:rsid w:val="00A57D25"/>
    <w:rsid w:val="00B028B3"/>
    <w:rsid w:val="00B42062"/>
    <w:rsid w:val="00B45CC5"/>
    <w:rsid w:val="00B85AC0"/>
    <w:rsid w:val="00B97FB5"/>
    <w:rsid w:val="00BA1FBF"/>
    <w:rsid w:val="00BA6083"/>
    <w:rsid w:val="00C65F7D"/>
    <w:rsid w:val="00CD0EA9"/>
    <w:rsid w:val="00D54FAE"/>
    <w:rsid w:val="00DE3658"/>
    <w:rsid w:val="00EA4B9D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B40E1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0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47408B"/>
    <w:rPr>
      <w:rFonts w:ascii="Arial" w:hAnsi="Arial"/>
      <w:sz w:val="24"/>
      <w:lang w:eastAsia="en-US"/>
    </w:rPr>
  </w:style>
  <w:style w:type="character" w:customStyle="1" w:styleId="Char">
    <w:name w:val="批注文字 Char"/>
    <w:basedOn w:val="a0"/>
    <w:link w:val="ac"/>
    <w:rsid w:val="00824FF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2021-08-22T10:55:00Z</dcterms:created>
  <dcterms:modified xsi:type="dcterms:W3CDTF">2021-08-22T11:04:00Z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(3)HWMWOsj6U6sioil5t8fcM9ji5/5xxCAUCr6EOBwasW0giRpyPU5q6NDDhXvLir+WccgORU+3
D7Tj+18i27TQKcNIVVUmtgwKMcUYuLw8vjoJa90Ml1VxD19dwM/Cq1UDSB3GG6r7hmkogCrV
qSf70+Z2rJHq3Ht4TcBUSm5IuhkHdrocgLzzt5LTvhXPMS/970m4tNqtuGU7OaHtOjQJhACL
CC67QlEGQHvQd/VX4R</vt:lpwstr>
  </property>
  <property fmtid="{D5CDD505-2E9C-101B-9397-08002B2CF9AE}" pid="4" name="_2015_ms_pID_7253431">
    <vt:lpwstr>ZHc+xxUwwK+dR7I+jomea0peSSMJrO8x2CFQWRCXRVzbMie8K/79xT
XXQPUzGt3GEI5H4bxknC5xBihqDtgnF0pCaUvKgfHvq0JqG87aB3OO3gEt9SFYKbe6NU+hm0
EipgkQkQGeuHyZOlqtXFX9FvsFt67eUJvzXWe9z4k++FlPZlQNktiaJUtMXnZ0K0Km2AV7J2
c9lL8cx8cETZQglnKHMEZNxzEWVCDn5pgzKv</vt:lpwstr>
  </property>
  <property fmtid="{D5CDD505-2E9C-101B-9397-08002B2CF9AE}" pid="5" name="_2015_ms_pID_7253432">
    <vt:lpwstr>fg==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