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12A54" w14:textId="1A5F1A8C" w:rsidR="00453022" w:rsidRDefault="00651188">
      <w:pPr>
        <w:pStyle w:val="CRCoverPage"/>
        <w:tabs>
          <w:tab w:val="right" w:pos="9639"/>
        </w:tabs>
        <w:spacing w:after="0"/>
        <w:rPr>
          <w:b/>
          <w:i/>
          <w:noProof/>
          <w:sz w:val="28"/>
        </w:rPr>
      </w:pPr>
      <w:r>
        <w:rPr>
          <w:b/>
          <w:noProof/>
          <w:sz w:val="24"/>
        </w:rPr>
        <w:t>3GPP TSG-CT WG3 Meeting #11</w:t>
      </w:r>
      <w:r w:rsidR="004B7664">
        <w:rPr>
          <w:b/>
          <w:noProof/>
          <w:sz w:val="24"/>
        </w:rPr>
        <w:t>7</w:t>
      </w:r>
      <w:r>
        <w:rPr>
          <w:b/>
          <w:noProof/>
          <w:sz w:val="24"/>
        </w:rPr>
        <w:t>e</w:t>
      </w:r>
      <w:r>
        <w:rPr>
          <w:b/>
          <w:i/>
          <w:noProof/>
          <w:sz w:val="28"/>
        </w:rPr>
        <w:tab/>
      </w:r>
      <w:r>
        <w:rPr>
          <w:b/>
          <w:noProof/>
          <w:sz w:val="24"/>
        </w:rPr>
        <w:t>C3-</w:t>
      </w:r>
      <w:r w:rsidR="00B8238A">
        <w:rPr>
          <w:b/>
          <w:noProof/>
          <w:sz w:val="24"/>
        </w:rPr>
        <w:t>214144</w:t>
      </w:r>
    </w:p>
    <w:p w14:paraId="6D91A325" w14:textId="77777777" w:rsidR="00453022" w:rsidRDefault="00651188">
      <w:pPr>
        <w:pStyle w:val="CRCoverPage"/>
        <w:outlineLvl w:val="0"/>
        <w:rPr>
          <w:b/>
          <w:noProof/>
          <w:sz w:val="24"/>
        </w:rPr>
      </w:pPr>
      <w:r>
        <w:rPr>
          <w:b/>
          <w:noProof/>
          <w:sz w:val="24"/>
        </w:rPr>
        <w:t>E-Meeting, 1</w:t>
      </w:r>
      <w:r w:rsidR="004B7664">
        <w:rPr>
          <w:b/>
          <w:noProof/>
          <w:sz w:val="24"/>
        </w:rPr>
        <w:t>8</w:t>
      </w:r>
      <w:r>
        <w:rPr>
          <w:b/>
          <w:noProof/>
          <w:sz w:val="24"/>
        </w:rPr>
        <w:t>th – 2</w:t>
      </w:r>
      <w:r w:rsidR="004B7664">
        <w:rPr>
          <w:b/>
          <w:noProof/>
          <w:sz w:val="24"/>
        </w:rPr>
        <w:t>7</w:t>
      </w:r>
      <w:r>
        <w:rPr>
          <w:b/>
          <w:noProof/>
          <w:sz w:val="24"/>
        </w:rPr>
        <w:t xml:space="preserve">th </w:t>
      </w:r>
      <w:r w:rsidR="004B7664">
        <w:rPr>
          <w:b/>
          <w:noProof/>
          <w:sz w:val="24"/>
        </w:rPr>
        <w:t>August</w:t>
      </w:r>
      <w:r>
        <w:rPr>
          <w:b/>
          <w:noProof/>
          <w:sz w:val="24"/>
        </w:rPr>
        <w:t xml:space="preserve"> 2021</w:t>
      </w:r>
    </w:p>
    <w:p w14:paraId="072CAFFE" w14:textId="77777777" w:rsidR="00453022" w:rsidRDefault="00453022">
      <w:pPr>
        <w:pStyle w:val="CRCoverPage"/>
        <w:outlineLvl w:val="0"/>
        <w:rPr>
          <w:b/>
          <w:sz w:val="24"/>
        </w:rPr>
      </w:pPr>
    </w:p>
    <w:p w14:paraId="586845F7" w14:textId="77777777" w:rsidR="00453022" w:rsidRPr="000356B5" w:rsidRDefault="00651188">
      <w:pPr>
        <w:spacing w:after="120"/>
        <w:ind w:left="1985" w:hanging="1985"/>
        <w:rPr>
          <w:rFonts w:ascii="Arial" w:hAnsi="Arial" w:cs="Arial"/>
          <w:b/>
          <w:bCs/>
        </w:rPr>
      </w:pPr>
      <w:r>
        <w:rPr>
          <w:rFonts w:ascii="Arial" w:hAnsi="Arial" w:cs="Arial"/>
          <w:b/>
          <w:bCs/>
          <w:lang w:val="en-US"/>
        </w:rPr>
        <w:t>Source:</w:t>
      </w:r>
      <w:r>
        <w:rPr>
          <w:rFonts w:ascii="Arial" w:hAnsi="Arial" w:cs="Arial"/>
          <w:b/>
          <w:bCs/>
          <w:lang w:val="en-US"/>
        </w:rPr>
        <w:tab/>
      </w:r>
      <w:r w:rsidR="004B7664">
        <w:rPr>
          <w:rFonts w:ascii="Arial" w:hAnsi="Arial" w:cs="Arial"/>
          <w:b/>
          <w:bCs/>
          <w:lang w:val="en-US"/>
        </w:rPr>
        <w:t>Huawei</w:t>
      </w:r>
      <w:r w:rsidR="00A50CD4">
        <w:rPr>
          <w:rFonts w:ascii="Arial" w:hAnsi="Arial" w:cs="Arial"/>
          <w:b/>
          <w:bCs/>
          <w:lang w:val="en-US"/>
        </w:rPr>
        <w:t xml:space="preserve">, </w:t>
      </w:r>
      <w:r w:rsidR="00A50CD4" w:rsidRPr="00177C0D">
        <w:rPr>
          <w:rFonts w:ascii="Arial" w:eastAsia="Batang" w:hAnsi="Arial"/>
          <w:b/>
          <w:lang w:val="en-US" w:eastAsia="zh-CN"/>
        </w:rPr>
        <w:t>Nokia, Nokia Shanghai Bell</w:t>
      </w:r>
    </w:p>
    <w:p w14:paraId="3350F264" w14:textId="77777777" w:rsidR="00453022" w:rsidRPr="00A57D25" w:rsidRDefault="00651188">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proofErr w:type="spellStart"/>
      <w:r w:rsidR="00A57D25" w:rsidRPr="00A57D25">
        <w:rPr>
          <w:rFonts w:ascii="Arial" w:hAnsi="Arial" w:cs="Arial"/>
          <w:b/>
          <w:bCs/>
          <w:lang w:val="en-US"/>
        </w:rPr>
        <w:t>Ntsctsf_TimeSynchronization_CapsSubscribe</w:t>
      </w:r>
      <w:proofErr w:type="spellEnd"/>
      <w:r w:rsidR="00A57D25" w:rsidRPr="00A57D25">
        <w:rPr>
          <w:rFonts w:ascii="Arial" w:hAnsi="Arial" w:cs="Arial"/>
          <w:b/>
          <w:bCs/>
          <w:lang w:val="en-US"/>
        </w:rPr>
        <w:t xml:space="preserve"> service operation</w:t>
      </w:r>
    </w:p>
    <w:p w14:paraId="436FC21E" w14:textId="77777777" w:rsidR="00453022" w:rsidRDefault="00651188">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4B7664">
        <w:rPr>
          <w:rFonts w:ascii="Arial" w:hAnsi="Arial" w:cs="Arial"/>
          <w:b/>
          <w:bCs/>
          <w:lang w:val="en-US"/>
        </w:rPr>
        <w:t>3GPP TS 29.abc</w:t>
      </w:r>
    </w:p>
    <w:p w14:paraId="3176BFEF" w14:textId="77777777" w:rsidR="00453022" w:rsidRDefault="00651188">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B7664">
        <w:rPr>
          <w:rFonts w:ascii="Arial" w:hAnsi="Arial" w:cs="Arial"/>
          <w:b/>
          <w:bCs/>
          <w:lang w:val="en-US"/>
        </w:rPr>
        <w:t>17</w:t>
      </w:r>
      <w:r>
        <w:rPr>
          <w:rFonts w:ascii="Arial" w:hAnsi="Arial" w:cs="Arial"/>
          <w:b/>
          <w:bCs/>
          <w:lang w:val="en-US"/>
        </w:rPr>
        <w:t>.</w:t>
      </w:r>
      <w:r w:rsidR="004B7664">
        <w:rPr>
          <w:rFonts w:ascii="Arial" w:hAnsi="Arial" w:cs="Arial"/>
          <w:b/>
          <w:bCs/>
          <w:lang w:val="en-US"/>
        </w:rPr>
        <w:t>16</w:t>
      </w:r>
    </w:p>
    <w:p w14:paraId="33ADEECB" w14:textId="77777777" w:rsidR="00453022" w:rsidRDefault="00651188">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32AEB9B7" w14:textId="77777777" w:rsidR="00453022" w:rsidRDefault="00453022">
      <w:pPr>
        <w:pBdr>
          <w:bottom w:val="single" w:sz="12" w:space="1" w:color="auto"/>
        </w:pBdr>
        <w:spacing w:after="120"/>
        <w:ind w:left="1985" w:hanging="1985"/>
        <w:rPr>
          <w:rFonts w:ascii="Arial" w:hAnsi="Arial" w:cs="Arial"/>
          <w:b/>
          <w:bCs/>
          <w:lang w:val="en-US"/>
        </w:rPr>
      </w:pPr>
    </w:p>
    <w:p w14:paraId="74175E65" w14:textId="77777777" w:rsidR="00453022" w:rsidRDefault="00651188">
      <w:pPr>
        <w:pStyle w:val="CRCoverPage"/>
        <w:rPr>
          <w:b/>
          <w:lang w:val="en-US"/>
        </w:rPr>
      </w:pPr>
      <w:r>
        <w:rPr>
          <w:b/>
          <w:lang w:val="en-US"/>
        </w:rPr>
        <w:t>1. Introduction</w:t>
      </w:r>
    </w:p>
    <w:p w14:paraId="3F8D3C62" w14:textId="77777777" w:rsidR="00453022" w:rsidRDefault="00651188">
      <w:pPr>
        <w:rPr>
          <w:lang w:val="en-US"/>
        </w:rPr>
      </w:pPr>
      <w:r>
        <w:rPr>
          <w:lang w:val="en-US"/>
        </w:rPr>
        <w:t>&lt;Introduction part (optional)&gt;</w:t>
      </w:r>
    </w:p>
    <w:p w14:paraId="28524076" w14:textId="77777777" w:rsidR="00453022" w:rsidRDefault="00651188">
      <w:pPr>
        <w:pStyle w:val="CRCoverPage"/>
        <w:rPr>
          <w:b/>
          <w:lang w:val="en-US"/>
        </w:rPr>
      </w:pPr>
      <w:r>
        <w:rPr>
          <w:b/>
          <w:lang w:val="en-US"/>
        </w:rPr>
        <w:t>2. Reason for Change</w:t>
      </w:r>
    </w:p>
    <w:p w14:paraId="767FC5EE" w14:textId="77777777" w:rsidR="00453022" w:rsidRDefault="00035056">
      <w:pPr>
        <w:rPr>
          <w:lang w:val="en-US"/>
        </w:rPr>
      </w:pPr>
      <w:proofErr w:type="spellStart"/>
      <w:r w:rsidRPr="00035056">
        <w:rPr>
          <w:lang w:val="en-US"/>
        </w:rPr>
        <w:t>Ntsctsf_TimeSynchronization_CapsSubscribe</w:t>
      </w:r>
      <w:proofErr w:type="spellEnd"/>
      <w:r w:rsidRPr="00035056">
        <w:rPr>
          <w:lang w:val="en-US"/>
        </w:rPr>
        <w:t xml:space="preserve"> service operation</w:t>
      </w:r>
      <w:r w:rsidR="00193DEF">
        <w:rPr>
          <w:lang w:val="en-US"/>
        </w:rPr>
        <w:t xml:space="preserve"> needs to be specified.</w:t>
      </w:r>
    </w:p>
    <w:p w14:paraId="1ED93E37" w14:textId="77777777" w:rsidR="00453022" w:rsidRDefault="00651188">
      <w:pPr>
        <w:pStyle w:val="CRCoverPage"/>
        <w:rPr>
          <w:b/>
          <w:lang w:val="en-US"/>
        </w:rPr>
      </w:pPr>
      <w:r>
        <w:rPr>
          <w:b/>
          <w:lang w:val="en-US"/>
        </w:rPr>
        <w:t>3. Conclusions</w:t>
      </w:r>
    </w:p>
    <w:p w14:paraId="0F34761C" w14:textId="77777777" w:rsidR="00453022" w:rsidRDefault="00453022">
      <w:pPr>
        <w:rPr>
          <w:lang w:val="en-US"/>
        </w:rPr>
      </w:pPr>
    </w:p>
    <w:p w14:paraId="6AA3D780" w14:textId="77777777" w:rsidR="00453022" w:rsidRDefault="00651188">
      <w:pPr>
        <w:pStyle w:val="CRCoverPage"/>
        <w:rPr>
          <w:b/>
          <w:lang w:val="en-US"/>
        </w:rPr>
      </w:pPr>
      <w:r>
        <w:rPr>
          <w:b/>
          <w:lang w:val="en-US"/>
        </w:rPr>
        <w:t>4. Proposal</w:t>
      </w:r>
    </w:p>
    <w:p w14:paraId="2A8F46B5" w14:textId="77777777" w:rsidR="00453022" w:rsidRDefault="00651188">
      <w:pPr>
        <w:rPr>
          <w:lang w:val="en-US"/>
        </w:rPr>
      </w:pPr>
      <w:r>
        <w:rPr>
          <w:lang w:val="en-US"/>
        </w:rPr>
        <w:t xml:space="preserve">It is proposed to agree the following changes to 3GPP TS </w:t>
      </w:r>
      <w:r w:rsidR="00193DEF">
        <w:rPr>
          <w:lang w:val="en-US"/>
        </w:rPr>
        <w:t>29.abc</w:t>
      </w:r>
      <w:r>
        <w:rPr>
          <w:lang w:val="en-US"/>
        </w:rPr>
        <w:t>.</w:t>
      </w:r>
    </w:p>
    <w:p w14:paraId="5598553C" w14:textId="77777777" w:rsidR="00453022" w:rsidRDefault="00453022">
      <w:pPr>
        <w:pBdr>
          <w:bottom w:val="single" w:sz="12" w:space="1" w:color="auto"/>
        </w:pBdr>
        <w:rPr>
          <w:lang w:val="en-US"/>
        </w:rPr>
      </w:pPr>
    </w:p>
    <w:p w14:paraId="500AC393" w14:textId="77777777" w:rsidR="00453022" w:rsidRDefault="0065118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7FDC401" w14:textId="77777777" w:rsidR="00564B10" w:rsidRPr="004D3578" w:rsidRDefault="00564B10" w:rsidP="00564B10">
      <w:pPr>
        <w:pStyle w:val="1"/>
      </w:pPr>
      <w:bookmarkStart w:id="0" w:name="_Toc510696579"/>
      <w:bookmarkStart w:id="1" w:name="_Toc35971371"/>
      <w:bookmarkStart w:id="2" w:name="_Toc67903495"/>
      <w:bookmarkStart w:id="3" w:name="_Toc78815748"/>
      <w:bookmarkStart w:id="4" w:name="_Toc510696591"/>
      <w:bookmarkStart w:id="5" w:name="_Toc35971383"/>
      <w:bookmarkStart w:id="6" w:name="_Toc67903507"/>
      <w:bookmarkStart w:id="7" w:name="_Toc78815765"/>
      <w:r w:rsidRPr="004D3578">
        <w:t>2</w:t>
      </w:r>
      <w:r w:rsidRPr="004D3578">
        <w:tab/>
        <w:t>References</w:t>
      </w:r>
      <w:bookmarkEnd w:id="0"/>
      <w:bookmarkEnd w:id="1"/>
      <w:bookmarkEnd w:id="2"/>
      <w:bookmarkEnd w:id="3"/>
    </w:p>
    <w:p w14:paraId="6D553FE4" w14:textId="77777777" w:rsidR="00564B10" w:rsidRPr="004D3578" w:rsidRDefault="00564B10" w:rsidP="00564B10">
      <w:r w:rsidRPr="004D3578">
        <w:t>The following documents contain provisions which, through reference in this text, constitute provisions of the present document.</w:t>
      </w:r>
    </w:p>
    <w:p w14:paraId="7A80EC62" w14:textId="77777777" w:rsidR="00564B10" w:rsidRPr="004D3578" w:rsidRDefault="00564B10" w:rsidP="00564B10">
      <w:pPr>
        <w:pStyle w:val="B1"/>
      </w:pPr>
      <w:bookmarkStart w:id="8" w:name="OLE_LINK1"/>
      <w:bookmarkStart w:id="9" w:name="OLE_LINK2"/>
      <w:bookmarkStart w:id="10" w:name="OLE_LINK3"/>
      <w:bookmarkStart w:id="11" w:name="OLE_LINK4"/>
      <w:r>
        <w:t>-</w:t>
      </w:r>
      <w:r>
        <w:tab/>
      </w:r>
      <w:r w:rsidRPr="004D3578">
        <w:t>References are either specific (identified by date of publication, edition number, version number, etc.) or non</w:t>
      </w:r>
      <w:r w:rsidRPr="004D3578">
        <w:noBreakHyphen/>
        <w:t>specific.</w:t>
      </w:r>
    </w:p>
    <w:p w14:paraId="3EF974CC" w14:textId="77777777" w:rsidR="00564B10" w:rsidRPr="004D3578" w:rsidRDefault="00564B10" w:rsidP="00564B10">
      <w:pPr>
        <w:pStyle w:val="B1"/>
      </w:pPr>
      <w:r>
        <w:t>-</w:t>
      </w:r>
      <w:r>
        <w:tab/>
      </w:r>
      <w:r w:rsidRPr="004D3578">
        <w:t>For a specific reference, subsequent revisions do not apply.</w:t>
      </w:r>
    </w:p>
    <w:p w14:paraId="03028011" w14:textId="77777777" w:rsidR="00564B10" w:rsidRPr="004D3578" w:rsidRDefault="00564B10" w:rsidP="00564B1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8"/>
    <w:bookmarkEnd w:id="9"/>
    <w:bookmarkEnd w:id="10"/>
    <w:bookmarkEnd w:id="11"/>
    <w:p w14:paraId="11F7CA5F" w14:textId="77777777" w:rsidR="00564B10" w:rsidRDefault="00564B10" w:rsidP="00564B10">
      <w:pPr>
        <w:pStyle w:val="EX"/>
      </w:pPr>
      <w:r w:rsidRPr="004D3578">
        <w:t>[1]</w:t>
      </w:r>
      <w:r w:rsidRPr="004D3578">
        <w:tab/>
        <w:t>3GPP TR 21.905: "Vocabulary for 3GPP Specifications".</w:t>
      </w:r>
    </w:p>
    <w:p w14:paraId="6A1B48D9" w14:textId="77777777" w:rsidR="00564B10" w:rsidRPr="005E4D39" w:rsidRDefault="00564B10" w:rsidP="00564B10">
      <w:pPr>
        <w:pStyle w:val="EX"/>
      </w:pPr>
      <w:r>
        <w:t>[2</w:t>
      </w:r>
      <w:r w:rsidRPr="005E4D39">
        <w:t>]</w:t>
      </w:r>
      <w:r w:rsidRPr="005E4D39">
        <w:tab/>
        <w:t>3GPP TS 23.501: "System Architecture for the 5G System; Stage 2".</w:t>
      </w:r>
    </w:p>
    <w:p w14:paraId="33C68F5D" w14:textId="77777777" w:rsidR="00564B10" w:rsidRPr="005E4D39" w:rsidRDefault="00564B10" w:rsidP="00564B10">
      <w:pPr>
        <w:pStyle w:val="EX"/>
      </w:pPr>
      <w:r w:rsidRPr="005E4D39">
        <w:t>[</w:t>
      </w:r>
      <w:r>
        <w:t>3</w:t>
      </w:r>
      <w:r w:rsidRPr="005E4D39">
        <w:t>]</w:t>
      </w:r>
      <w:r w:rsidRPr="005E4D39">
        <w:tab/>
        <w:t>3GPP TS 23.502: "Procedures for the 5G System; Stage 2".</w:t>
      </w:r>
    </w:p>
    <w:p w14:paraId="6376B727" w14:textId="77777777" w:rsidR="00564B10" w:rsidRPr="005E4D39" w:rsidRDefault="00564B10" w:rsidP="00564B10">
      <w:pPr>
        <w:pStyle w:val="EX"/>
      </w:pPr>
      <w:r w:rsidRPr="005E4D39">
        <w:t>[</w:t>
      </w:r>
      <w:r>
        <w:t>4</w:t>
      </w:r>
      <w:r w:rsidRPr="005E4D39">
        <w:t>]</w:t>
      </w:r>
      <w:r w:rsidRPr="005E4D39">
        <w:tab/>
        <w:t>3GPP TS 29.500: "5G System; Technical Realization of Service Based Architecture; Stage 3".</w:t>
      </w:r>
    </w:p>
    <w:p w14:paraId="5C5D413C" w14:textId="77777777" w:rsidR="00564B10" w:rsidRDefault="00564B10" w:rsidP="00564B10">
      <w:pPr>
        <w:pStyle w:val="EX"/>
      </w:pPr>
      <w:r w:rsidRPr="005E4D39">
        <w:t>[</w:t>
      </w:r>
      <w:r>
        <w:t>5</w:t>
      </w:r>
      <w:r w:rsidRPr="005E4D39">
        <w:t>]</w:t>
      </w:r>
      <w:r w:rsidRPr="005E4D39">
        <w:tab/>
        <w:t>3GPP TS 29.501: "5G</w:t>
      </w:r>
      <w:r>
        <w:t xml:space="preserve"> System; Principles and Guidelines for Services Definition; Stage 3".</w:t>
      </w:r>
    </w:p>
    <w:p w14:paraId="009C947C" w14:textId="77777777" w:rsidR="00564B10" w:rsidRDefault="00564B10" w:rsidP="00564B10">
      <w:pPr>
        <w:pStyle w:val="EX"/>
        <w:rPr>
          <w:lang w:val="en-US"/>
        </w:rPr>
      </w:pPr>
      <w:r>
        <w:rPr>
          <w:snapToGrid w:val="0"/>
        </w:rPr>
        <w:t>[6]</w:t>
      </w:r>
      <w:r>
        <w:rPr>
          <w:snapToGrid w:val="0"/>
        </w:rPr>
        <w:tab/>
      </w:r>
      <w:proofErr w:type="spellStart"/>
      <w:r>
        <w:rPr>
          <w:lang w:val="en-US"/>
        </w:rPr>
        <w:t>OpenAPI</w:t>
      </w:r>
      <w:proofErr w:type="spellEnd"/>
      <w:r>
        <w:rPr>
          <w:lang w:val="en-US"/>
        </w:rPr>
        <w:t xml:space="preserve">: </w:t>
      </w:r>
      <w:r>
        <w:t>"</w:t>
      </w:r>
      <w:proofErr w:type="spellStart"/>
      <w:r>
        <w:rPr>
          <w:lang w:val="en-US"/>
        </w:rPr>
        <w:t>OpenAPI</w:t>
      </w:r>
      <w:proofErr w:type="spellEnd"/>
      <w:r>
        <w:rPr>
          <w:lang w:val="en-US"/>
        </w:rPr>
        <w:t xml:space="preserve"> Specification Version 3.0.0</w:t>
      </w:r>
      <w:r>
        <w:t>"</w:t>
      </w:r>
      <w:r>
        <w:rPr>
          <w:lang w:val="en-US"/>
        </w:rPr>
        <w:t xml:space="preserve">, </w:t>
      </w:r>
      <w:hyperlink r:id="rId8" w:history="1">
        <w:r>
          <w:rPr>
            <w:rStyle w:val="aa"/>
            <w:lang w:val="en-US"/>
          </w:rPr>
          <w:t>https://spec.openapis.org/oas/v3.0.0</w:t>
        </w:r>
      </w:hyperlink>
      <w:r>
        <w:rPr>
          <w:lang w:val="en-US"/>
        </w:rPr>
        <w:t>.</w:t>
      </w:r>
    </w:p>
    <w:p w14:paraId="11F90BED" w14:textId="77777777" w:rsidR="00564B10" w:rsidRDefault="00564B10" w:rsidP="00564B10">
      <w:pPr>
        <w:pStyle w:val="EX"/>
      </w:pPr>
      <w:r w:rsidRPr="00E535AD">
        <w:t>[</w:t>
      </w:r>
      <w:r>
        <w:t>7</w:t>
      </w:r>
      <w:r w:rsidRPr="00E535AD">
        <w:t>]</w:t>
      </w:r>
      <w:r w:rsidRPr="00E535AD">
        <w:tab/>
      </w:r>
      <w:r>
        <w:t>3GPP TR 21.900: "</w:t>
      </w:r>
      <w:r w:rsidRPr="00F051FD">
        <w:t>Technical Specification Group working methods</w:t>
      </w:r>
      <w:r>
        <w:t>".</w:t>
      </w:r>
    </w:p>
    <w:p w14:paraId="1A4B4364" w14:textId="77777777" w:rsidR="00564B10" w:rsidRPr="00E535AD" w:rsidRDefault="00564B10" w:rsidP="00564B10">
      <w:pPr>
        <w:pStyle w:val="EX"/>
      </w:pPr>
      <w:r w:rsidRPr="00E535AD">
        <w:t>[</w:t>
      </w:r>
      <w:r>
        <w:t>8</w:t>
      </w:r>
      <w:r w:rsidRPr="00E535AD">
        <w:t>]</w:t>
      </w:r>
      <w:r w:rsidRPr="00E535AD">
        <w:tab/>
        <w:t>3GPP TS 33.501: "Security architecture and procedures for 5G system".</w:t>
      </w:r>
    </w:p>
    <w:p w14:paraId="54650C76" w14:textId="77777777" w:rsidR="00564B10" w:rsidRPr="00E535AD" w:rsidRDefault="00564B10" w:rsidP="00564B10">
      <w:pPr>
        <w:pStyle w:val="EX"/>
      </w:pPr>
      <w:r w:rsidRPr="00E535AD">
        <w:t>[</w:t>
      </w:r>
      <w:r>
        <w:t>9</w:t>
      </w:r>
      <w:r w:rsidRPr="00E535AD">
        <w:t>]</w:t>
      </w:r>
      <w:r w:rsidRPr="00E535AD">
        <w:tab/>
        <w:t>IETF RFC 6749: "</w:t>
      </w:r>
      <w:r w:rsidRPr="009E3528">
        <w:t>The OAuth 2.0 Authorization Framework</w:t>
      </w:r>
      <w:r w:rsidRPr="00E535AD">
        <w:t>".</w:t>
      </w:r>
    </w:p>
    <w:p w14:paraId="439BE4BE" w14:textId="77777777" w:rsidR="00564B10" w:rsidRPr="00986E88" w:rsidRDefault="00564B10" w:rsidP="00564B10">
      <w:pPr>
        <w:pStyle w:val="EX"/>
        <w:rPr>
          <w:noProof/>
          <w:lang w:eastAsia="zh-CN"/>
        </w:rPr>
      </w:pPr>
      <w:r w:rsidRPr="00986E88">
        <w:rPr>
          <w:noProof/>
          <w:lang w:eastAsia="zh-CN"/>
        </w:rPr>
        <w:lastRenderedPageBreak/>
        <w:t>[</w:t>
      </w:r>
      <w:r>
        <w:rPr>
          <w:noProof/>
          <w:lang w:eastAsia="zh-CN"/>
        </w:rPr>
        <w:t>10</w:t>
      </w:r>
      <w:r w:rsidRPr="00986E88">
        <w:rPr>
          <w:noProof/>
          <w:lang w:eastAsia="zh-CN"/>
        </w:rPr>
        <w:t>]</w:t>
      </w:r>
      <w:r w:rsidRPr="00986E88">
        <w:rPr>
          <w:noProof/>
          <w:lang w:eastAsia="zh-CN"/>
        </w:rPr>
        <w:tab/>
        <w:t>3GPP TS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4EA33553" w14:textId="77777777" w:rsidR="00564B10" w:rsidRPr="00986E88" w:rsidRDefault="00564B10" w:rsidP="00564B10">
      <w:pPr>
        <w:pStyle w:val="EX"/>
        <w:rPr>
          <w:noProof/>
          <w:lang w:eastAsia="zh-CN"/>
        </w:rPr>
      </w:pPr>
      <w:r w:rsidRPr="00986E88">
        <w:rPr>
          <w:noProof/>
        </w:rPr>
        <w:t>[</w:t>
      </w:r>
      <w:r>
        <w:rPr>
          <w:noProof/>
          <w:lang w:eastAsia="zh-CN"/>
        </w:rPr>
        <w:t>11</w:t>
      </w:r>
      <w:r w:rsidRPr="00986E88">
        <w:rPr>
          <w:noProof/>
        </w:rPr>
        <w:t>]</w:t>
      </w:r>
      <w:r w:rsidRPr="00986E88">
        <w:rPr>
          <w:noProof/>
        </w:rPr>
        <w:tab/>
        <w:t>IETF RFC 7540: "Hypertext Transfer Protocol Version 2 (HTTP/2)".</w:t>
      </w:r>
    </w:p>
    <w:p w14:paraId="664184FF" w14:textId="77777777" w:rsidR="00564B10" w:rsidRPr="00986E88" w:rsidRDefault="00564B10" w:rsidP="00564B10">
      <w:pPr>
        <w:keepLines/>
        <w:ind w:left="1702" w:hanging="1418"/>
        <w:rPr>
          <w:noProof/>
          <w:lang w:eastAsia="zh-CN"/>
        </w:rPr>
      </w:pPr>
      <w:r w:rsidRPr="00986E88">
        <w:rPr>
          <w:noProof/>
          <w:lang w:eastAsia="zh-CN"/>
        </w:rPr>
        <w:t>[</w:t>
      </w:r>
      <w:r>
        <w:rPr>
          <w:noProof/>
          <w:lang w:eastAsia="zh-CN"/>
        </w:rPr>
        <w:t>12</w:t>
      </w:r>
      <w:r w:rsidRPr="00986E88">
        <w:rPr>
          <w:noProof/>
          <w:lang w:eastAsia="zh-CN"/>
        </w:rPr>
        <w:t>]</w:t>
      </w:r>
      <w:r w:rsidRPr="00986E88">
        <w:rPr>
          <w:noProof/>
          <w:lang w:eastAsia="zh-CN"/>
        </w:rPr>
        <w:tab/>
        <w:t>IETF RFC 8259: "The JavaScript Object Notation (JSON) Data Interchange Format".</w:t>
      </w:r>
    </w:p>
    <w:p w14:paraId="7A980E4A" w14:textId="77777777" w:rsidR="00564B10" w:rsidRDefault="00564B10" w:rsidP="00564B10">
      <w:pPr>
        <w:pStyle w:val="EX"/>
        <w:rPr>
          <w:ins w:id="12" w:author="Huawei2" w:date="2021-08-04T19:52:00Z"/>
        </w:rPr>
      </w:pPr>
      <w:r>
        <w:t>[13]</w:t>
      </w:r>
      <w:r>
        <w:tab/>
        <w:t>IETF RFC 7807: "Problem Details for HTTP APIs".</w:t>
      </w:r>
    </w:p>
    <w:p w14:paraId="36691D0D" w14:textId="77777777" w:rsidR="00564B10" w:rsidRDefault="00564B10" w:rsidP="00564B10">
      <w:pPr>
        <w:pStyle w:val="EX"/>
        <w:rPr>
          <w:ins w:id="13" w:author="Huawei2" w:date="2021-08-09T16:19:00Z"/>
        </w:rPr>
      </w:pPr>
      <w:ins w:id="14" w:author="Huawei2" w:date="2021-08-04T19:53:00Z">
        <w:r>
          <w:t>[x]</w:t>
        </w:r>
        <w:r>
          <w:tab/>
        </w:r>
      </w:ins>
      <w:ins w:id="15" w:author="Huawei2" w:date="2021-08-04T19:52:00Z">
        <w:r>
          <w:t>3GPP TS 29.519: "5G System; Usage of the Unified Data Repository service for Policy Control Data, Application Data and Structured Data for Exposure; Stage 3".</w:t>
        </w:r>
      </w:ins>
    </w:p>
    <w:p w14:paraId="798C5269" w14:textId="77777777" w:rsidR="001E3D29" w:rsidRDefault="001E3D29" w:rsidP="00564B10">
      <w:pPr>
        <w:pStyle w:val="EX"/>
        <w:rPr>
          <w:ins w:id="16" w:author="Huawei2" w:date="2021-08-09T16:21:00Z"/>
        </w:rPr>
      </w:pPr>
      <w:ins w:id="17" w:author="Huawei2" w:date="2021-08-09T16:19:00Z">
        <w:r w:rsidRPr="003B2883">
          <w:t>[</w:t>
        </w:r>
        <w:r>
          <w:t>y</w:t>
        </w:r>
        <w:r w:rsidRPr="003B2883">
          <w:t>]</w:t>
        </w:r>
        <w:r w:rsidRPr="003B2883">
          <w:tab/>
          <w:t>3GPP</w:t>
        </w:r>
        <w:r>
          <w:t> </w:t>
        </w:r>
        <w:r w:rsidRPr="003B2883">
          <w:t>TS</w:t>
        </w:r>
        <w:r>
          <w:t> </w:t>
        </w:r>
        <w:r w:rsidRPr="003B2883">
          <w:t xml:space="preserve">29.571: </w:t>
        </w:r>
        <w:r w:rsidRPr="003B2883">
          <w:rPr>
            <w:lang w:eastAsia="zh-CN"/>
          </w:rPr>
          <w:t>"5G System; Common Data Types for Service Based Interfaces Stage 3"</w:t>
        </w:r>
        <w:r w:rsidRPr="003B2883">
          <w:t>.</w:t>
        </w:r>
      </w:ins>
    </w:p>
    <w:p w14:paraId="17428C6B" w14:textId="77777777" w:rsidR="001E3D29" w:rsidRDefault="001E3D29" w:rsidP="00564B10">
      <w:pPr>
        <w:pStyle w:val="EX"/>
        <w:rPr>
          <w:ins w:id="18" w:author="Huawei2" w:date="2021-08-09T16:26:00Z"/>
        </w:rPr>
      </w:pPr>
      <w:ins w:id="19" w:author="Huawei2" w:date="2021-08-09T16:21:00Z">
        <w:r>
          <w:t>[z]</w:t>
        </w:r>
        <w:r>
          <w:tab/>
          <w:t>3GPP TS 29.508: "5G System; Session Management Event Exposure Service; Stage 3".</w:t>
        </w:r>
      </w:ins>
    </w:p>
    <w:p w14:paraId="6F11AB87" w14:textId="77777777" w:rsidR="007308BF" w:rsidRDefault="007308BF" w:rsidP="00564B10">
      <w:pPr>
        <w:pStyle w:val="EX"/>
      </w:pPr>
      <w:ins w:id="20" w:author="Huawei2" w:date="2021-08-09T16:26:00Z">
        <w:r>
          <w:rPr>
            <w:lang w:eastAsia="en-GB"/>
          </w:rPr>
          <w:t>[a]</w:t>
        </w:r>
        <w:r>
          <w:rPr>
            <w:lang w:eastAsia="en-GB"/>
          </w:rPr>
          <w:tab/>
          <w:t>3GPP TS 29.522: "</w:t>
        </w:r>
        <w:r>
          <w:t>5G System; Network Exposure Function Northbound APIs; Stage 3</w:t>
        </w:r>
        <w:r>
          <w:rPr>
            <w:lang w:eastAsia="en-GB"/>
          </w:rPr>
          <w:t>".</w:t>
        </w:r>
      </w:ins>
    </w:p>
    <w:p w14:paraId="13EE3EE6" w14:textId="77777777" w:rsidR="00564B10" w:rsidRDefault="00564B10" w:rsidP="00564B1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5EFC3EA" w14:textId="77777777" w:rsidR="00A57D25" w:rsidRDefault="00A57D25" w:rsidP="00A57D25">
      <w:pPr>
        <w:pStyle w:val="4"/>
      </w:pPr>
      <w:r>
        <w:t>5.2.2.2</w:t>
      </w:r>
      <w:r>
        <w:tab/>
      </w:r>
      <w:proofErr w:type="spellStart"/>
      <w:ins w:id="21" w:author="Huawei2" w:date="2021-08-04T17:41:00Z">
        <w:r w:rsidR="00B028B3" w:rsidRPr="00035056">
          <w:rPr>
            <w:rFonts w:ascii="Times New Roman" w:hAnsi="Times New Roman"/>
            <w:lang w:val="en-US"/>
          </w:rPr>
          <w:t>Ntsctsf_TimeSynchronization_CapsSubscribe</w:t>
        </w:r>
      </w:ins>
      <w:proofErr w:type="spellEnd"/>
      <w:del w:id="22" w:author="Huawei2" w:date="2021-08-04T17:41:00Z">
        <w:r w:rsidDel="00B028B3">
          <w:delText>&lt;Service operation 1&gt;</w:delText>
        </w:r>
      </w:del>
      <w:bookmarkEnd w:id="4"/>
      <w:bookmarkEnd w:id="5"/>
      <w:bookmarkEnd w:id="6"/>
      <w:bookmarkEnd w:id="7"/>
    </w:p>
    <w:p w14:paraId="4A3BB0FD" w14:textId="77777777" w:rsidR="00A57D25" w:rsidRDefault="00A57D25" w:rsidP="00A57D25">
      <w:pPr>
        <w:pStyle w:val="5"/>
      </w:pPr>
      <w:bookmarkStart w:id="23" w:name="_Toc510696592"/>
      <w:bookmarkStart w:id="24" w:name="_Toc35971384"/>
      <w:bookmarkStart w:id="25" w:name="_Toc67903508"/>
      <w:bookmarkStart w:id="26" w:name="_Toc78815766"/>
      <w:bookmarkStart w:id="27" w:name="_GoBack"/>
      <w:bookmarkEnd w:id="27"/>
      <w:r>
        <w:t>5.2.2.2.1</w:t>
      </w:r>
      <w:r>
        <w:tab/>
        <w:t>General</w:t>
      </w:r>
      <w:bookmarkEnd w:id="23"/>
      <w:bookmarkEnd w:id="24"/>
      <w:bookmarkEnd w:id="25"/>
      <w:bookmarkEnd w:id="26"/>
    </w:p>
    <w:p w14:paraId="6F01B09A" w14:textId="77777777" w:rsidR="00A57D25" w:rsidDel="00B028B3" w:rsidRDefault="00A57D25" w:rsidP="00A57D25">
      <w:pPr>
        <w:rPr>
          <w:del w:id="28" w:author="Huawei2" w:date="2021-08-04T17:42:00Z"/>
        </w:rPr>
      </w:pPr>
      <w:del w:id="29" w:author="Huawei2" w:date="2021-08-04T17:42:00Z">
        <w:r w:rsidDel="00B028B3">
          <w:delText>This clause provides a general description of the service operation.</w:delText>
        </w:r>
      </w:del>
    </w:p>
    <w:p w14:paraId="2EE0E3DB" w14:textId="69C8F29F" w:rsidR="00B028B3" w:rsidRDefault="00B028B3" w:rsidP="00B028B3">
      <w:pPr>
        <w:rPr>
          <w:ins w:id="30" w:author="Huawei2" w:date="2021-08-04T17:42:00Z"/>
          <w:noProof/>
        </w:rPr>
      </w:pPr>
      <w:ins w:id="31" w:author="Huawei2" w:date="2021-08-04T17:42:00Z">
        <w:r>
          <w:rPr>
            <w:noProof/>
          </w:rPr>
          <w:t xml:space="preserve">This service operation is used by an NF service consumer to subscribe to notification of capability of time synchronization service for a list of UEs. </w:t>
        </w:r>
      </w:ins>
    </w:p>
    <w:p w14:paraId="04920F38" w14:textId="77777777" w:rsidR="00B028B3" w:rsidRDefault="00B028B3" w:rsidP="00B028B3">
      <w:pPr>
        <w:rPr>
          <w:ins w:id="32" w:author="Huawei2" w:date="2021-08-04T17:42:00Z"/>
          <w:noProof/>
          <w:lang w:eastAsia="zh-CN"/>
        </w:rPr>
      </w:pPr>
      <w:ins w:id="33" w:author="Huawei2" w:date="2021-08-04T17:42:00Z">
        <w:r>
          <w:rPr>
            <w:noProof/>
            <w:lang w:eastAsia="zh-CN"/>
          </w:rPr>
          <w:t xml:space="preserve">The following procedures using the </w:t>
        </w:r>
      </w:ins>
      <w:proofErr w:type="spellStart"/>
      <w:ins w:id="34" w:author="Huawei2" w:date="2021-08-04T17:43:00Z">
        <w:r w:rsidRPr="00035056">
          <w:rPr>
            <w:lang w:val="en-US"/>
          </w:rPr>
          <w:t>Ntsctsf_TimeSynchronization_CapsSubscribe</w:t>
        </w:r>
      </w:ins>
      <w:proofErr w:type="spellEnd"/>
      <w:ins w:id="35" w:author="Huawei2" w:date="2021-08-04T17:42:00Z">
        <w:r>
          <w:rPr>
            <w:noProof/>
            <w:lang w:eastAsia="zh-CN"/>
          </w:rPr>
          <w:t xml:space="preserve"> service operation are supported:</w:t>
        </w:r>
      </w:ins>
    </w:p>
    <w:p w14:paraId="31A6F8F4" w14:textId="55411D81" w:rsidR="00B028B3" w:rsidRPr="00D93024" w:rsidRDefault="00B028B3" w:rsidP="000F1952">
      <w:pPr>
        <w:pStyle w:val="B1"/>
        <w:rPr>
          <w:ins w:id="36" w:author="Huawei2" w:date="2021-08-04T17:42:00Z"/>
          <w:noProof/>
        </w:rPr>
      </w:pPr>
      <w:ins w:id="37" w:author="Huawei2" w:date="2021-08-04T17:42:00Z">
        <w:r>
          <w:rPr>
            <w:noProof/>
          </w:rPr>
          <w:t>-</w:t>
        </w:r>
        <w:r>
          <w:rPr>
            <w:noProof/>
          </w:rPr>
          <w:tab/>
          <w:t>creating a new subscription.</w:t>
        </w:r>
      </w:ins>
    </w:p>
    <w:p w14:paraId="6DA963C2" w14:textId="77777777" w:rsidR="00A57D25" w:rsidRDefault="00A57D25" w:rsidP="00A57D25">
      <w:pPr>
        <w:pStyle w:val="5"/>
        <w:rPr>
          <w:ins w:id="38" w:author="Huawei2" w:date="2021-08-04T19:14:00Z"/>
        </w:rPr>
      </w:pPr>
      <w:bookmarkStart w:id="39" w:name="_Toc510696593"/>
      <w:bookmarkStart w:id="40" w:name="_Toc35971385"/>
      <w:bookmarkStart w:id="41" w:name="_Toc67903509"/>
      <w:bookmarkStart w:id="42" w:name="_Toc78815767"/>
      <w:r>
        <w:t>5.2.2.2.2</w:t>
      </w:r>
      <w:r>
        <w:tab/>
      </w:r>
      <w:ins w:id="43" w:author="Huawei2" w:date="2021-08-04T19:14:00Z">
        <w:r w:rsidR="00B45CC5">
          <w:rPr>
            <w:noProof/>
          </w:rPr>
          <w:t>Creating a new subscription</w:t>
        </w:r>
      </w:ins>
      <w:del w:id="44" w:author="Huawei2" w:date="2021-08-04T19:14:00Z">
        <w:r w:rsidDel="00B45CC5">
          <w:delText>&lt;Procedure 1 using service operation 1 of service 1&gt;</w:delText>
        </w:r>
      </w:del>
      <w:bookmarkEnd w:id="39"/>
      <w:bookmarkEnd w:id="40"/>
      <w:bookmarkEnd w:id="41"/>
      <w:bookmarkEnd w:id="42"/>
    </w:p>
    <w:p w14:paraId="1664EF62" w14:textId="77777777" w:rsidR="00B45CC5" w:rsidRDefault="00B45CC5" w:rsidP="004D78B9">
      <w:pPr>
        <w:rPr>
          <w:ins w:id="45" w:author="Huawei2" w:date="2021-08-04T19:15:00Z"/>
          <w:noProof/>
        </w:rPr>
      </w:pPr>
      <w:ins w:id="46" w:author="Huawei2" w:date="2021-08-04T19:15:00Z">
        <w:r>
          <w:rPr>
            <w:noProof/>
          </w:rPr>
          <w:t>Figure 5.2.2.2.2-1 illustrates the creation of a subscription.</w:t>
        </w:r>
      </w:ins>
    </w:p>
    <w:p w14:paraId="39403747" w14:textId="77777777" w:rsidR="00B45CC5" w:rsidRDefault="00B45CC5" w:rsidP="004D78B9">
      <w:pPr>
        <w:rPr>
          <w:ins w:id="47" w:author="Huawei2" w:date="2021-08-04T19:16:00Z"/>
          <w:noProof/>
        </w:rPr>
      </w:pPr>
      <w:ins w:id="48" w:author="Huawei2" w:date="2021-08-04T19:15:00Z">
        <w:r>
          <w:rPr>
            <w:noProof/>
          </w:rPr>
          <w:object w:dxaOrig="9540" w:dyaOrig="3165" w14:anchorId="5AA73B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159pt" o:ole="">
              <v:imagedata r:id="rId9" o:title=""/>
            </v:shape>
            <o:OLEObject Type="Embed" ProgID="Visio.Drawing.11" ShapeID="_x0000_i1025" DrawAspect="Content" ObjectID="_1691160184" r:id="rId10"/>
          </w:object>
        </w:r>
      </w:ins>
    </w:p>
    <w:p w14:paraId="6F956CDE" w14:textId="77777777" w:rsidR="00B45CC5" w:rsidRDefault="00B45CC5" w:rsidP="004D78B9">
      <w:pPr>
        <w:pStyle w:val="TF"/>
        <w:rPr>
          <w:ins w:id="49" w:author="Huawei2" w:date="2021-08-04T19:22:00Z"/>
          <w:noProof/>
        </w:rPr>
      </w:pPr>
      <w:ins w:id="50" w:author="Huawei2" w:date="2021-08-04T19:16:00Z">
        <w:r>
          <w:rPr>
            <w:noProof/>
          </w:rPr>
          <w:t>Figure 5.2.2.2.2-1: Creation of a subscription</w:t>
        </w:r>
      </w:ins>
    </w:p>
    <w:p w14:paraId="527E64D4" w14:textId="77777777" w:rsidR="00B45CC5" w:rsidRDefault="00B45CC5" w:rsidP="00B45CC5">
      <w:pPr>
        <w:rPr>
          <w:ins w:id="51" w:author="Huawei2" w:date="2021-08-04T19:22:00Z"/>
          <w:lang w:eastAsia="zh-CN"/>
        </w:rPr>
      </w:pPr>
      <w:ins w:id="52" w:author="Huawei2" w:date="2021-08-04T19:22:00Z">
        <w:r>
          <w:t xml:space="preserve">To subscribe the notification </w:t>
        </w:r>
      </w:ins>
      <w:ins w:id="53" w:author="Huawei2" w:date="2021-08-04T19:24:00Z">
        <w:r>
          <w:t>of the capability of</w:t>
        </w:r>
      </w:ins>
      <w:ins w:id="54" w:author="Huawei2" w:date="2021-08-04T19:22:00Z">
        <w:r>
          <w:t xml:space="preserve"> time synchronization </w:t>
        </w:r>
        <w:r>
          <w:rPr>
            <w:noProof/>
          </w:rPr>
          <w:t>service</w:t>
        </w:r>
        <w:r>
          <w:t xml:space="preserve">, the </w:t>
        </w:r>
      </w:ins>
      <w:ins w:id="55" w:author="Huawei2" w:date="2021-08-04T19:24:00Z">
        <w:r>
          <w:t>NF service consumer</w:t>
        </w:r>
      </w:ins>
      <w:ins w:id="56" w:author="Huawei2" w:date="2021-08-04T19:22:00Z">
        <w:r>
          <w:t xml:space="preserve"> shall send an HTTP POST message to the </w:t>
        </w:r>
      </w:ins>
      <w:ins w:id="57" w:author="Huawei2" w:date="2021-08-09T11:02:00Z">
        <w:r w:rsidR="00A53FED">
          <w:t>TSCTSF</w:t>
        </w:r>
      </w:ins>
      <w:ins w:id="58" w:author="Huawei2" w:date="2021-08-04T19:22:00Z">
        <w:r>
          <w:t xml:space="preserve"> to the URI "</w:t>
        </w:r>
      </w:ins>
      <w:ins w:id="59" w:author="Huawei2" w:date="2021-08-04T19:25:00Z">
        <w:r w:rsidRPr="00B45CC5">
          <w:t>{</w:t>
        </w:r>
        <w:proofErr w:type="spellStart"/>
        <w:r w:rsidRPr="00B45CC5">
          <w:t>apiRoot</w:t>
        </w:r>
        <w:proofErr w:type="spellEnd"/>
        <w:r w:rsidRPr="00B45CC5">
          <w:t>}/</w:t>
        </w:r>
        <w:proofErr w:type="spellStart"/>
        <w:r w:rsidRPr="00B45CC5">
          <w:t>ntsctsf</w:t>
        </w:r>
        <w:proofErr w:type="spellEnd"/>
        <w:r w:rsidRPr="00B45CC5">
          <w:t>-time-sync/&lt;</w:t>
        </w:r>
        <w:proofErr w:type="spellStart"/>
        <w:r w:rsidRPr="00B45CC5">
          <w:t>apiVersion</w:t>
        </w:r>
        <w:proofErr w:type="spellEnd"/>
        <w:r w:rsidRPr="00B45CC5">
          <w:t>&gt;/subscriptions</w:t>
        </w:r>
      </w:ins>
      <w:ins w:id="60" w:author="Huawei2" w:date="2021-08-04T19:22:00Z">
        <w:r>
          <w:t>". The HTTP POST message shal</w:t>
        </w:r>
        <w:r>
          <w:rPr>
            <w:lang w:eastAsia="zh-CN"/>
          </w:rPr>
          <w:t xml:space="preserve">l include the </w:t>
        </w:r>
        <w:proofErr w:type="spellStart"/>
        <w:r>
          <w:rPr>
            <w:lang w:eastAsia="zh-CN"/>
          </w:rPr>
          <w:t>TimeSyncExposure</w:t>
        </w:r>
        <w:r>
          <w:rPr>
            <w:rFonts w:hint="eastAsia"/>
            <w:lang w:eastAsia="zh-CN"/>
          </w:rPr>
          <w:t>Sub</w:t>
        </w:r>
        <w:r>
          <w:rPr>
            <w:lang w:eastAsia="zh-CN"/>
          </w:rPr>
          <w:t>sc</w:t>
        </w:r>
        <w:proofErr w:type="spellEnd"/>
        <w:r>
          <w:rPr>
            <w:lang w:eastAsia="zh-CN"/>
          </w:rPr>
          <w:t xml:space="preserve"> data structure as request body. The </w:t>
        </w:r>
        <w:proofErr w:type="spellStart"/>
        <w:r>
          <w:rPr>
            <w:lang w:eastAsia="zh-CN"/>
          </w:rPr>
          <w:t>TimeSyncExposure</w:t>
        </w:r>
        <w:r>
          <w:rPr>
            <w:rFonts w:hint="eastAsia"/>
            <w:lang w:eastAsia="zh-CN"/>
          </w:rPr>
          <w:t>Sub</w:t>
        </w:r>
        <w:r>
          <w:rPr>
            <w:lang w:eastAsia="zh-CN"/>
          </w:rPr>
          <w:t>sc</w:t>
        </w:r>
        <w:proofErr w:type="spellEnd"/>
        <w:r>
          <w:rPr>
            <w:lang w:eastAsia="zh-CN"/>
          </w:rPr>
          <w:t xml:space="preserve"> data structure shall include:</w:t>
        </w:r>
      </w:ins>
    </w:p>
    <w:p w14:paraId="55EEED4F" w14:textId="77777777" w:rsidR="00B45CC5" w:rsidRDefault="00B45CC5" w:rsidP="00013DFC">
      <w:pPr>
        <w:pStyle w:val="B1"/>
        <w:rPr>
          <w:ins w:id="61" w:author="Huawei2" w:date="2021-08-04T19:22:00Z"/>
          <w:noProof/>
        </w:rPr>
      </w:pPr>
      <w:ins w:id="62" w:author="Huawei2" w:date="2021-08-04T19:22:00Z">
        <w:r>
          <w:rPr>
            <w:noProof/>
          </w:rPr>
          <w:t>-</w:t>
        </w:r>
        <w:r>
          <w:rPr>
            <w:noProof/>
          </w:rPr>
          <w:tab/>
          <w:t xml:space="preserve">the indication of the UEs to which the time synchronization capabilities is requested via: </w:t>
        </w:r>
      </w:ins>
    </w:p>
    <w:p w14:paraId="4A12D6CD" w14:textId="77777777" w:rsidR="00B45CC5" w:rsidRDefault="00B45CC5" w:rsidP="00013DFC">
      <w:pPr>
        <w:pStyle w:val="B1"/>
        <w:ind w:firstLine="0"/>
        <w:rPr>
          <w:ins w:id="63" w:author="Huawei2" w:date="2021-08-04T19:22:00Z"/>
          <w:noProof/>
        </w:rPr>
      </w:pPr>
      <w:ins w:id="64" w:author="Huawei2" w:date="2021-08-04T19:22:00Z">
        <w:r>
          <w:rPr>
            <w:noProof/>
          </w:rPr>
          <w:t>-</w:t>
        </w:r>
        <w:r>
          <w:rPr>
            <w:noProof/>
          </w:rPr>
          <w:tab/>
          <w:t>identification of a list of individual UEs within a "</w:t>
        </w:r>
      </w:ins>
      <w:ins w:id="65" w:author="Huawei2" w:date="2021-08-04T19:33:00Z">
        <w:r w:rsidR="00B42062">
          <w:rPr>
            <w:noProof/>
          </w:rPr>
          <w:t>sup</w:t>
        </w:r>
      </w:ins>
      <w:ins w:id="66" w:author="Huawei2" w:date="2021-08-04T19:22:00Z">
        <w:r>
          <w:rPr>
            <w:noProof/>
          </w:rPr>
          <w:t>is" attribute;</w:t>
        </w:r>
      </w:ins>
    </w:p>
    <w:p w14:paraId="4FC74DEA" w14:textId="77777777" w:rsidR="00B45CC5" w:rsidRDefault="00B45CC5" w:rsidP="00013DFC">
      <w:pPr>
        <w:pStyle w:val="B1"/>
        <w:ind w:firstLine="0"/>
        <w:rPr>
          <w:ins w:id="67" w:author="Huawei2" w:date="2021-08-04T19:22:00Z"/>
          <w:noProof/>
        </w:rPr>
      </w:pPr>
      <w:ins w:id="68" w:author="Huawei2" w:date="2021-08-04T19:22:00Z">
        <w:r>
          <w:rPr>
            <w:noProof/>
          </w:rPr>
          <w:t>-</w:t>
        </w:r>
        <w:r>
          <w:rPr>
            <w:noProof/>
          </w:rPr>
          <w:tab/>
          <w:t>indication of any UE within the "anyUeInd" attribute; or</w:t>
        </w:r>
      </w:ins>
    </w:p>
    <w:p w14:paraId="2C04E2E0" w14:textId="77777777" w:rsidR="00B45CC5" w:rsidRDefault="00B45CC5" w:rsidP="00013DFC">
      <w:pPr>
        <w:pStyle w:val="B1"/>
        <w:ind w:firstLine="0"/>
        <w:rPr>
          <w:ins w:id="69" w:author="Huawei2" w:date="2021-08-04T19:22:00Z"/>
          <w:noProof/>
        </w:rPr>
      </w:pPr>
      <w:ins w:id="70" w:author="Huawei2" w:date="2021-08-04T19:22:00Z">
        <w:r>
          <w:rPr>
            <w:noProof/>
          </w:rPr>
          <w:lastRenderedPageBreak/>
          <w:t>-</w:t>
        </w:r>
        <w:r>
          <w:rPr>
            <w:noProof/>
          </w:rPr>
          <w:tab/>
          <w:t xml:space="preserve">identification of a group of UE(s) </w:t>
        </w:r>
      </w:ins>
      <w:ins w:id="71" w:author="Huawei2" w:date="2021-08-09T15:48:00Z">
        <w:r w:rsidR="00013DFC">
          <w:rPr>
            <w:noProof/>
          </w:rPr>
          <w:t>within</w:t>
        </w:r>
      </w:ins>
      <w:ins w:id="72" w:author="Huawei2" w:date="2021-08-04T19:22:00Z">
        <w:r>
          <w:rPr>
            <w:noProof/>
          </w:rPr>
          <w:t xml:space="preserve"> </w:t>
        </w:r>
      </w:ins>
      <w:ins w:id="73" w:author="Huawei2" w:date="2021-08-09T15:48:00Z">
        <w:r w:rsidR="00D35788">
          <w:rPr>
            <w:noProof/>
          </w:rPr>
          <w:t>the</w:t>
        </w:r>
      </w:ins>
      <w:ins w:id="74" w:author="Huawei2" w:date="2021-08-04T19:22:00Z">
        <w:r>
          <w:rPr>
            <w:noProof/>
          </w:rPr>
          <w:t xml:space="preserve"> "</w:t>
        </w:r>
      </w:ins>
      <w:ins w:id="75" w:author="Huawei2" w:date="2021-08-04T19:37:00Z">
        <w:r w:rsidR="00637875">
          <w:rPr>
            <w:noProof/>
          </w:rPr>
          <w:t>in</w:t>
        </w:r>
      </w:ins>
      <w:ins w:id="76" w:author="Huawei2" w:date="2021-08-04T19:22:00Z">
        <w:r>
          <w:rPr>
            <w:noProof/>
          </w:rPr>
          <w:t>terGroupId" attribute.</w:t>
        </w:r>
      </w:ins>
    </w:p>
    <w:p w14:paraId="52806F2F" w14:textId="77777777" w:rsidR="00B45CC5" w:rsidRDefault="00B45CC5" w:rsidP="00B45CC5">
      <w:pPr>
        <w:pStyle w:val="B1"/>
        <w:rPr>
          <w:ins w:id="77" w:author="Huawei2" w:date="2021-08-04T19:22:00Z"/>
          <w:noProof/>
        </w:rPr>
      </w:pPr>
      <w:ins w:id="78" w:author="Huawei2" w:date="2021-08-04T19:22:00Z">
        <w:r>
          <w:rPr>
            <w:noProof/>
          </w:rPr>
          <w:t>-</w:t>
        </w:r>
        <w:r>
          <w:rPr>
            <w:noProof/>
          </w:rPr>
          <w:tab/>
          <w:t>subscription to event(s) notification as "evSubsc" attribute;</w:t>
        </w:r>
      </w:ins>
    </w:p>
    <w:p w14:paraId="243646AD" w14:textId="77777777" w:rsidR="00B45CC5" w:rsidRDefault="00B45CC5" w:rsidP="00B45CC5">
      <w:pPr>
        <w:pStyle w:val="B1"/>
        <w:rPr>
          <w:ins w:id="79" w:author="Huawei2" w:date="2021-08-04T19:22:00Z"/>
          <w:noProof/>
        </w:rPr>
      </w:pPr>
      <w:ins w:id="80" w:author="Huawei2" w:date="2021-08-04T19:22:00Z">
        <w:r>
          <w:rPr>
            <w:noProof/>
          </w:rPr>
          <w:t>-</w:t>
        </w:r>
        <w:r>
          <w:rPr>
            <w:noProof/>
          </w:rPr>
          <w:tab/>
          <w:t>notification URI within the "subsNotifUri" attribute;</w:t>
        </w:r>
      </w:ins>
    </w:p>
    <w:p w14:paraId="51422434" w14:textId="77777777" w:rsidR="00B45CC5" w:rsidRDefault="00B45CC5" w:rsidP="00B45CC5">
      <w:pPr>
        <w:pStyle w:val="B1"/>
        <w:rPr>
          <w:ins w:id="81" w:author="Huawei2" w:date="2021-08-04T19:22:00Z"/>
          <w:noProof/>
        </w:rPr>
      </w:pPr>
      <w:ins w:id="82" w:author="Huawei2" w:date="2021-08-04T19:22:00Z">
        <w:r>
          <w:rPr>
            <w:noProof/>
          </w:rPr>
          <w:t>-</w:t>
        </w:r>
        <w:r>
          <w:rPr>
            <w:noProof/>
          </w:rPr>
          <w:tab/>
          <w:t>notification correlation Id within the "subsNotifId" attribute;</w:t>
        </w:r>
      </w:ins>
    </w:p>
    <w:p w14:paraId="7173B20F" w14:textId="77777777" w:rsidR="00B45CC5" w:rsidRDefault="00B45CC5" w:rsidP="00013DFC">
      <w:pPr>
        <w:pStyle w:val="B1"/>
        <w:ind w:left="0" w:firstLine="0"/>
        <w:rPr>
          <w:ins w:id="83" w:author="Huawei2" w:date="2021-08-04T19:22:00Z"/>
          <w:noProof/>
        </w:rPr>
      </w:pPr>
      <w:ins w:id="84" w:author="Huawei2" w:date="2021-08-04T19:22:00Z">
        <w:r>
          <w:rPr>
            <w:noProof/>
          </w:rPr>
          <w:t>and my include:</w:t>
        </w:r>
      </w:ins>
    </w:p>
    <w:p w14:paraId="7E82DB1D" w14:textId="77777777" w:rsidR="00B45CC5" w:rsidRDefault="00B45CC5" w:rsidP="00013DFC">
      <w:pPr>
        <w:pStyle w:val="B1"/>
        <w:numPr>
          <w:ilvl w:val="0"/>
          <w:numId w:val="1"/>
        </w:numPr>
        <w:rPr>
          <w:ins w:id="85" w:author="Huawei2" w:date="2021-08-04T19:22:00Z"/>
          <w:noProof/>
          <w:lang w:eastAsia="zh-CN"/>
        </w:rPr>
      </w:pPr>
      <w:ins w:id="86" w:author="Huawei2" w:date="2021-08-04T19:22:00Z">
        <w:r>
          <w:rPr>
            <w:rFonts w:hint="eastAsia"/>
            <w:noProof/>
            <w:lang w:eastAsia="zh-CN"/>
          </w:rPr>
          <w:t>D</w:t>
        </w:r>
        <w:r>
          <w:rPr>
            <w:noProof/>
            <w:lang w:eastAsia="zh-CN"/>
          </w:rPr>
          <w:t>NN with the "dnn" attribute;</w:t>
        </w:r>
      </w:ins>
    </w:p>
    <w:p w14:paraId="7D1CD680" w14:textId="77777777" w:rsidR="00B45CC5" w:rsidRDefault="00B45CC5" w:rsidP="00013DFC">
      <w:pPr>
        <w:pStyle w:val="B1"/>
        <w:numPr>
          <w:ilvl w:val="0"/>
          <w:numId w:val="1"/>
        </w:numPr>
        <w:rPr>
          <w:ins w:id="87" w:author="Huawei2" w:date="2021-08-04T19:22:00Z"/>
          <w:noProof/>
          <w:lang w:eastAsia="zh-CN"/>
        </w:rPr>
      </w:pPr>
      <w:ins w:id="88" w:author="Huawei2" w:date="2021-08-04T19:22:00Z">
        <w:r>
          <w:rPr>
            <w:noProof/>
            <w:lang w:eastAsia="zh-CN"/>
          </w:rPr>
          <w:t>S-NSSAI with the "snssai";</w:t>
        </w:r>
      </w:ins>
    </w:p>
    <w:p w14:paraId="565DED27" w14:textId="77777777" w:rsidR="00B45CC5" w:rsidRDefault="00B45CC5" w:rsidP="00013DFC">
      <w:pPr>
        <w:pStyle w:val="B1"/>
        <w:numPr>
          <w:ilvl w:val="0"/>
          <w:numId w:val="1"/>
        </w:numPr>
        <w:rPr>
          <w:ins w:id="89" w:author="Huawei2" w:date="2021-08-04T19:22:00Z"/>
          <w:noProof/>
          <w:lang w:eastAsia="zh-CN"/>
        </w:rPr>
      </w:pPr>
      <w:ins w:id="90" w:author="Huawei2" w:date="2021-08-04T19:22:00Z">
        <w:r>
          <w:rPr>
            <w:noProof/>
            <w:lang w:eastAsia="zh-CN"/>
          </w:rPr>
          <w:t>notification methods within the "notifMethods" attribute</w:t>
        </w:r>
      </w:ins>
    </w:p>
    <w:p w14:paraId="6C5FC65C" w14:textId="77777777" w:rsidR="00B45CC5" w:rsidRDefault="00B45CC5" w:rsidP="00013DFC">
      <w:pPr>
        <w:pStyle w:val="B1"/>
        <w:numPr>
          <w:ilvl w:val="0"/>
          <w:numId w:val="1"/>
        </w:numPr>
        <w:rPr>
          <w:ins w:id="91" w:author="Huawei2" w:date="2021-08-04T19:22:00Z"/>
          <w:noProof/>
          <w:lang w:eastAsia="zh-CN"/>
        </w:rPr>
      </w:pPr>
      <w:ins w:id="92" w:author="Huawei2" w:date="2021-08-04T19:22:00Z">
        <w:r>
          <w:rPr>
            <w:noProof/>
            <w:lang w:eastAsia="zh-CN"/>
          </w:rPr>
          <w:t>maximum number of reports within the "maxReportNbr" attribute;</w:t>
        </w:r>
      </w:ins>
    </w:p>
    <w:p w14:paraId="3149A56B" w14:textId="77777777" w:rsidR="00B45CC5" w:rsidRDefault="00B45CC5" w:rsidP="00013DFC">
      <w:pPr>
        <w:pStyle w:val="B1"/>
        <w:numPr>
          <w:ilvl w:val="0"/>
          <w:numId w:val="1"/>
        </w:numPr>
        <w:rPr>
          <w:ins w:id="93" w:author="Huawei2" w:date="2021-08-04T19:22:00Z"/>
          <w:noProof/>
          <w:lang w:eastAsia="zh-CN"/>
        </w:rPr>
      </w:pPr>
      <w:ins w:id="94" w:author="Huawei2" w:date="2021-08-04T19:22:00Z">
        <w:r>
          <w:rPr>
            <w:noProof/>
            <w:lang w:eastAsia="zh-CN"/>
          </w:rPr>
          <w:t>expiry time withinthe "expi</w:t>
        </w:r>
      </w:ins>
      <w:ins w:id="95" w:author="Huawei2" w:date="2021-08-09T16:04:00Z">
        <w:r w:rsidR="00983BAF">
          <w:rPr>
            <w:noProof/>
            <w:lang w:eastAsia="zh-CN"/>
          </w:rPr>
          <w:t>ry</w:t>
        </w:r>
      </w:ins>
      <w:ins w:id="96" w:author="Huawei2" w:date="2021-08-04T19:22:00Z">
        <w:r>
          <w:rPr>
            <w:noProof/>
            <w:lang w:eastAsia="zh-CN"/>
          </w:rPr>
          <w:t>" attribute; and</w:t>
        </w:r>
      </w:ins>
    </w:p>
    <w:p w14:paraId="715BC638" w14:textId="77777777" w:rsidR="00B45CC5" w:rsidRDefault="00B45CC5" w:rsidP="00013DFC">
      <w:pPr>
        <w:pStyle w:val="B1"/>
        <w:numPr>
          <w:ilvl w:val="0"/>
          <w:numId w:val="1"/>
        </w:numPr>
        <w:rPr>
          <w:ins w:id="97" w:author="Huawei2" w:date="2021-08-04T19:22:00Z"/>
          <w:noProof/>
          <w:lang w:eastAsia="zh-CN"/>
        </w:rPr>
      </w:pPr>
      <w:ins w:id="98" w:author="Huawei2" w:date="2021-08-04T19:22:00Z">
        <w:r>
          <w:rPr>
            <w:noProof/>
            <w:lang w:eastAsia="zh-CN"/>
          </w:rPr>
          <w:t>report period within the "repPeriod" attribute.</w:t>
        </w:r>
      </w:ins>
    </w:p>
    <w:p w14:paraId="68D05611" w14:textId="77777777" w:rsidR="00B45CC5" w:rsidRDefault="00B45CC5" w:rsidP="00B45CC5">
      <w:pPr>
        <w:pStyle w:val="EditorsNote"/>
        <w:ind w:left="1560" w:hanging="1276"/>
        <w:rPr>
          <w:ins w:id="99" w:author="Huawei2" w:date="2021-08-04T19:39:00Z"/>
        </w:rPr>
      </w:pPr>
      <w:ins w:id="100" w:author="Huawei2" w:date="2021-08-04T19:22:00Z">
        <w:r>
          <w:t>Editor's note:</w:t>
        </w:r>
        <w:r>
          <w:tab/>
          <w:t xml:space="preserve">Whether </w:t>
        </w:r>
      </w:ins>
      <w:ins w:id="101" w:author="Huawei2" w:date="2021-08-04T19:38:00Z">
        <w:r w:rsidR="00637875">
          <w:t>GPSI and external group ID</w:t>
        </w:r>
      </w:ins>
      <w:ins w:id="102" w:author="Huawei2" w:date="2021-08-04T19:22:00Z">
        <w:r>
          <w:t xml:space="preserve"> </w:t>
        </w:r>
      </w:ins>
      <w:ins w:id="103" w:author="Huawei2" w:date="2021-08-04T19:38:00Z">
        <w:r w:rsidR="00637875">
          <w:t>are</w:t>
        </w:r>
      </w:ins>
      <w:ins w:id="104" w:author="Huawei2" w:date="2021-08-04T19:22:00Z">
        <w:r>
          <w:t xml:space="preserve"> included in the request is FFS.</w:t>
        </w:r>
      </w:ins>
    </w:p>
    <w:p w14:paraId="1B82B09B" w14:textId="77777777" w:rsidR="004D78B9" w:rsidRDefault="00637875" w:rsidP="00013DFC">
      <w:pPr>
        <w:rPr>
          <w:ins w:id="105" w:author="Huawei2" w:date="2021-08-04T19:55:00Z"/>
        </w:rPr>
      </w:pPr>
      <w:ins w:id="106" w:author="Huawei2" w:date="2021-08-04T19:39:00Z">
        <w:r>
          <w:t xml:space="preserve">Upon </w:t>
        </w:r>
      </w:ins>
      <w:ins w:id="107" w:author="Huawei2" w:date="2021-08-04T19:40:00Z">
        <w:r>
          <w:t>receipt</w:t>
        </w:r>
      </w:ins>
      <w:ins w:id="108" w:author="Huawei2" w:date="2021-08-04T19:39:00Z">
        <w:r>
          <w:t xml:space="preserve"> of the HTTP </w:t>
        </w:r>
      </w:ins>
      <w:ins w:id="109" w:author="Huawei2" w:date="2021-08-04T19:40:00Z">
        <w:r>
          <w:t xml:space="preserve">request from the NF service </w:t>
        </w:r>
      </w:ins>
      <w:ins w:id="110" w:author="Huawei2" w:date="2021-08-04T19:41:00Z">
        <w:r>
          <w:t>consumer</w:t>
        </w:r>
      </w:ins>
      <w:ins w:id="111" w:author="Huawei2" w:date="2021-08-04T19:40:00Z">
        <w:r>
          <w:t>,</w:t>
        </w:r>
        <w:r w:rsidRPr="00637875">
          <w:t xml:space="preserve"> </w:t>
        </w:r>
      </w:ins>
      <w:ins w:id="112" w:author="Huawei2" w:date="2021-08-04T19:41:00Z">
        <w:r>
          <w:t xml:space="preserve">if the request is authorized, </w:t>
        </w:r>
      </w:ins>
      <w:ins w:id="113" w:author="Huawei2" w:date="2021-08-04T19:40:00Z">
        <w:r>
          <w:t>the TSCTSF shall</w:t>
        </w:r>
      </w:ins>
      <w:ins w:id="114" w:author="Huawei2" w:date="2021-08-04T19:55:00Z">
        <w:r w:rsidR="004D78B9">
          <w:t>:</w:t>
        </w:r>
      </w:ins>
    </w:p>
    <w:p w14:paraId="7FBDE965" w14:textId="77777777" w:rsidR="004D78B9" w:rsidRDefault="004D78B9" w:rsidP="004D78B9">
      <w:pPr>
        <w:pStyle w:val="B1"/>
        <w:rPr>
          <w:ins w:id="115" w:author="Huawei2" w:date="2021-08-04T19:55:00Z"/>
          <w:noProof/>
        </w:rPr>
      </w:pPr>
      <w:ins w:id="116" w:author="Huawei2" w:date="2021-08-04T19:55:00Z">
        <w:r>
          <w:rPr>
            <w:noProof/>
          </w:rPr>
          <w:t>-</w:t>
        </w:r>
        <w:r>
          <w:rPr>
            <w:noProof/>
          </w:rPr>
          <w:tab/>
          <w:t>create a new subscription;</w:t>
        </w:r>
      </w:ins>
    </w:p>
    <w:p w14:paraId="33AFC5A6" w14:textId="77777777" w:rsidR="004D78B9" w:rsidRDefault="004D78B9" w:rsidP="004D78B9">
      <w:pPr>
        <w:pStyle w:val="B1"/>
        <w:rPr>
          <w:ins w:id="117" w:author="Huawei2" w:date="2021-08-04T19:55:00Z"/>
          <w:noProof/>
        </w:rPr>
      </w:pPr>
      <w:ins w:id="118" w:author="Huawei2" w:date="2021-08-04T19:55:00Z">
        <w:r>
          <w:rPr>
            <w:noProof/>
          </w:rPr>
          <w:t>-</w:t>
        </w:r>
        <w:r>
          <w:rPr>
            <w:noProof/>
          </w:rPr>
          <w:tab/>
          <w:t>assign a subscription correlation ID;</w:t>
        </w:r>
      </w:ins>
    </w:p>
    <w:p w14:paraId="793E31D1" w14:textId="77777777" w:rsidR="004D78B9" w:rsidRDefault="004D78B9" w:rsidP="004D78B9">
      <w:pPr>
        <w:pStyle w:val="B1"/>
        <w:rPr>
          <w:ins w:id="119" w:author="Huawei2" w:date="2021-08-04T19:55:00Z"/>
          <w:noProof/>
        </w:rPr>
      </w:pPr>
      <w:ins w:id="120" w:author="Huawei2" w:date="2021-08-04T19:55:00Z">
        <w:r>
          <w:rPr>
            <w:noProof/>
          </w:rPr>
          <w:t>-</w:t>
        </w:r>
        <w:r>
          <w:rPr>
            <w:noProof/>
          </w:rPr>
          <w:tab/>
          <w:t>select an expiry time that is equal to or less than the expiry time potentially received in the request;</w:t>
        </w:r>
      </w:ins>
    </w:p>
    <w:p w14:paraId="620A07D3" w14:textId="77777777" w:rsidR="004D78B9" w:rsidRDefault="004D78B9" w:rsidP="004D78B9">
      <w:pPr>
        <w:pStyle w:val="B1"/>
        <w:rPr>
          <w:ins w:id="121" w:author="Huawei2" w:date="2021-08-04T19:56:00Z"/>
          <w:noProof/>
        </w:rPr>
      </w:pPr>
      <w:ins w:id="122" w:author="Huawei2" w:date="2021-08-04T19:55:00Z">
        <w:r>
          <w:rPr>
            <w:noProof/>
          </w:rPr>
          <w:t>-</w:t>
        </w:r>
        <w:r>
          <w:rPr>
            <w:noProof/>
          </w:rPr>
          <w:tab/>
          <w:t>store the subscription;</w:t>
        </w:r>
      </w:ins>
    </w:p>
    <w:p w14:paraId="35DB0EE2" w14:textId="77777777" w:rsidR="004D78B9" w:rsidRDefault="004D78B9" w:rsidP="004D78B9">
      <w:pPr>
        <w:pStyle w:val="B1"/>
        <w:rPr>
          <w:ins w:id="123" w:author="Huawei2" w:date="2021-08-09T15:50:00Z"/>
          <w:lang w:val="en-US" w:eastAsia="zh-CN"/>
        </w:rPr>
      </w:pPr>
      <w:ins w:id="124" w:author="Huawei2" w:date="2021-08-04T19:56:00Z">
        <w:r>
          <w:rPr>
            <w:lang w:eastAsia="zh-CN"/>
          </w:rPr>
          <w:t>-</w:t>
        </w:r>
        <w:r>
          <w:rPr>
            <w:lang w:eastAsia="zh-CN"/>
          </w:rPr>
          <w:tab/>
          <w:t xml:space="preserve">interact with the UDR to store the request information in the UDR by using the </w:t>
        </w:r>
        <w:proofErr w:type="spellStart"/>
        <w:r>
          <w:rPr>
            <w:lang w:eastAsia="zh-CN"/>
          </w:rPr>
          <w:t>Nudr_DataRepository</w:t>
        </w:r>
        <w:proofErr w:type="spellEnd"/>
        <w:r>
          <w:rPr>
            <w:lang w:eastAsia="zh-CN"/>
          </w:rPr>
          <w:t xml:space="preserve"> service as defined in 3GPP TS </w:t>
        </w:r>
        <w:r>
          <w:rPr>
            <w:lang w:val="en-US" w:eastAsia="zh-CN"/>
          </w:rPr>
          <w:t>29.519 [x].</w:t>
        </w:r>
      </w:ins>
    </w:p>
    <w:p w14:paraId="2FD6B6CA" w14:textId="77777777" w:rsidR="00B34864" w:rsidRPr="00B34864" w:rsidRDefault="00B34864" w:rsidP="00E62DC5">
      <w:pPr>
        <w:pStyle w:val="EditorsNote"/>
        <w:ind w:left="1560" w:hanging="1276"/>
        <w:rPr>
          <w:ins w:id="125" w:author="Huawei2" w:date="2021-08-04T19:55:00Z"/>
          <w:noProof/>
        </w:rPr>
      </w:pPr>
      <w:ins w:id="126" w:author="Huawei2" w:date="2021-08-09T15:50:00Z">
        <w:r>
          <w:t>Editor's note:</w:t>
        </w:r>
        <w:r>
          <w:tab/>
        </w:r>
      </w:ins>
      <w:ins w:id="127" w:author="Huawei2" w:date="2021-08-09T15:51:00Z">
        <w:r>
          <w:t>Interaction with the UDR</w:t>
        </w:r>
      </w:ins>
      <w:ins w:id="128" w:author="Huawei2" w:date="2021-08-09T15:50:00Z">
        <w:r>
          <w:t xml:space="preserve"> is FFS.</w:t>
        </w:r>
      </w:ins>
    </w:p>
    <w:p w14:paraId="5B2F302F" w14:textId="77777777" w:rsidR="004D78B9" w:rsidRDefault="004D78B9" w:rsidP="004D78B9">
      <w:pPr>
        <w:pStyle w:val="B1"/>
        <w:rPr>
          <w:ins w:id="129" w:author="Huawei2" w:date="2021-08-09T16:44:00Z"/>
          <w:noProof/>
        </w:rPr>
      </w:pPr>
      <w:ins w:id="130" w:author="Huawei2" w:date="2021-08-04T19:55:00Z">
        <w:r>
          <w:rPr>
            <w:noProof/>
          </w:rPr>
          <w:t>-</w:t>
        </w:r>
        <w:r>
          <w:rPr>
            <w:noProof/>
          </w:rPr>
          <w:tab/>
          <w:t xml:space="preserve">send an HTTP "201 Created" response with </w:t>
        </w:r>
      </w:ins>
      <w:proofErr w:type="spellStart"/>
      <w:ins w:id="131" w:author="Huawei2" w:date="2021-08-04T19:56:00Z">
        <w:r w:rsidR="00DE3658">
          <w:rPr>
            <w:lang w:eastAsia="zh-CN"/>
          </w:rPr>
          <w:t>TimeSyncExposure</w:t>
        </w:r>
        <w:r w:rsidR="00DE3658">
          <w:rPr>
            <w:rFonts w:hint="eastAsia"/>
            <w:lang w:eastAsia="zh-CN"/>
          </w:rPr>
          <w:t>Sub</w:t>
        </w:r>
        <w:r w:rsidR="00DE3658">
          <w:rPr>
            <w:lang w:eastAsia="zh-CN"/>
          </w:rPr>
          <w:t>sc</w:t>
        </w:r>
      </w:ins>
      <w:proofErr w:type="spellEnd"/>
      <w:ins w:id="132" w:author="Huawei2" w:date="2021-08-04T19:55:00Z">
        <w:r>
          <w:rPr>
            <w:noProof/>
          </w:rPr>
          <w:t xml:space="preserve"> data structure as response body and a Location header field </w:t>
        </w:r>
        <w:r>
          <w:t>containing the URI of the created individual subscription resource, i.e. "</w:t>
        </w:r>
      </w:ins>
      <w:ins w:id="133" w:author="Huawei2" w:date="2021-08-04T19:56:00Z">
        <w:r w:rsidR="00DE3658" w:rsidRPr="00B45CC5">
          <w:t>{apiRoot}/ntsctsf-time-sync/&lt;apiVersion&gt;/subscriptions</w:t>
        </w:r>
        <w:r w:rsidR="00DE3658">
          <w:t>/</w:t>
        </w:r>
      </w:ins>
      <w:ins w:id="134" w:author="Huawei2" w:date="2021-08-04T19:55:00Z">
        <w:r>
          <w:rPr>
            <w:noProof/>
          </w:rPr>
          <w:t>{sub</w:t>
        </w:r>
      </w:ins>
      <w:ins w:id="135" w:author="Huawei2" w:date="2021-08-04T19:56:00Z">
        <w:r w:rsidR="00DE3658">
          <w:rPr>
            <w:noProof/>
          </w:rPr>
          <w:t>cription</w:t>
        </w:r>
      </w:ins>
      <w:ins w:id="136" w:author="Huawei2" w:date="2021-08-04T19:55:00Z">
        <w:r>
          <w:rPr>
            <w:noProof/>
          </w:rPr>
          <w:t>Id}"</w:t>
        </w:r>
      </w:ins>
      <w:ins w:id="137" w:author="Huawei2" w:date="2021-08-04T19:56:00Z">
        <w:r w:rsidR="00CD0EA9">
          <w:rPr>
            <w:noProof/>
          </w:rPr>
          <w:t>.</w:t>
        </w:r>
      </w:ins>
    </w:p>
    <w:p w14:paraId="3C585BE2" w14:textId="77777777" w:rsidR="008931F8" w:rsidRPr="008931F8" w:rsidRDefault="008931F8" w:rsidP="008931F8">
      <w:pPr>
        <w:pStyle w:val="EditorsNote"/>
        <w:rPr>
          <w:ins w:id="138" w:author="Huawei2" w:date="2021-08-04T19:55:00Z"/>
          <w:noProof/>
        </w:rPr>
      </w:pPr>
      <w:ins w:id="139" w:author="Huawei2" w:date="2021-08-09T16:44:00Z">
        <w:r w:rsidRPr="007C692D">
          <w:t>Editor's Note:</w:t>
        </w:r>
        <w:r w:rsidRPr="007C692D">
          <w:tab/>
          <w:t>Error</w:t>
        </w:r>
        <w:r>
          <w:t xml:space="preserve"> and redirection</w:t>
        </w:r>
        <w:r w:rsidRPr="007C692D">
          <w:t xml:space="preserve"> responses are FFS.</w:t>
        </w:r>
      </w:ins>
    </w:p>
    <w:p w14:paraId="4CA7D895" w14:textId="77777777" w:rsidR="00E62DC5" w:rsidRDefault="00E62DC5" w:rsidP="00E62DC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*Next Change * * * *</w:t>
      </w:r>
    </w:p>
    <w:p w14:paraId="5E2CAF68" w14:textId="77777777" w:rsidR="00E62DC5" w:rsidRDefault="00E62DC5" w:rsidP="00E62DC5">
      <w:pPr>
        <w:pStyle w:val="4"/>
      </w:pPr>
      <w:bookmarkStart w:id="140" w:name="_Toc510696633"/>
      <w:bookmarkStart w:id="141" w:name="_Toc35971428"/>
      <w:bookmarkStart w:id="142" w:name="_Toc67903544"/>
      <w:bookmarkStart w:id="143" w:name="_Toc78815802"/>
      <w:r>
        <w:t>6.1.6.1</w:t>
      </w:r>
      <w:r>
        <w:tab/>
        <w:t>General</w:t>
      </w:r>
      <w:bookmarkEnd w:id="140"/>
      <w:bookmarkEnd w:id="141"/>
      <w:bookmarkEnd w:id="142"/>
      <w:bookmarkEnd w:id="143"/>
    </w:p>
    <w:p w14:paraId="73521C78" w14:textId="77777777" w:rsidR="00E62DC5" w:rsidRDefault="00E62DC5" w:rsidP="00E62DC5">
      <w:r>
        <w:t>This clause specifies the application data model supported by the API.</w:t>
      </w:r>
    </w:p>
    <w:p w14:paraId="301B12D1" w14:textId="77777777" w:rsidR="00E62DC5" w:rsidRDefault="00E62DC5" w:rsidP="00E62DC5">
      <w:r>
        <w:t>T</w:t>
      </w:r>
      <w:r w:rsidRPr="009C4D60">
        <w:t xml:space="preserve">able </w:t>
      </w:r>
      <w:r>
        <w:t xml:space="preserve">6.1.6.1-1 specifies </w:t>
      </w:r>
      <w:r w:rsidRPr="009C4D60">
        <w:t xml:space="preserve">the </w:t>
      </w:r>
      <w:r>
        <w:t>data types</w:t>
      </w:r>
      <w:r w:rsidRPr="009C4D60">
        <w:t xml:space="preserve"> defined for the </w:t>
      </w:r>
      <w:proofErr w:type="spellStart"/>
      <w:ins w:id="144" w:author="Huawei2" w:date="2021-08-09T16:52:00Z">
        <w:r w:rsidR="00941C61">
          <w:t>Ntsctsf_TimeSynchronization</w:t>
        </w:r>
      </w:ins>
      <w:proofErr w:type="spellEnd"/>
      <w:del w:id="145" w:author="Huawei2" w:date="2021-08-09T16:52:00Z">
        <w:r w:rsidDel="00941C61">
          <w:delText>N</w:delText>
        </w:r>
        <w:r w:rsidRPr="0052604D" w:rsidDel="00941C61">
          <w:rPr>
            <w:vertAlign w:val="subscript"/>
          </w:rPr>
          <w:delText>&lt;NF&gt;</w:delText>
        </w:r>
      </w:del>
      <w:r w:rsidRPr="009C4D60">
        <w:t xml:space="preserve"> </w:t>
      </w:r>
      <w:r>
        <w:t>service based interface</w:t>
      </w:r>
      <w:r w:rsidRPr="009C4D60">
        <w:t xml:space="preserve"> protocol</w:t>
      </w:r>
      <w:r>
        <w:t>.</w:t>
      </w:r>
    </w:p>
    <w:p w14:paraId="19ADB312" w14:textId="77777777" w:rsidR="00E62DC5" w:rsidRDefault="00E62DC5" w:rsidP="00E62DC5"/>
    <w:p w14:paraId="37BB7688" w14:textId="77777777" w:rsidR="00E62DC5" w:rsidRPr="009C4D60" w:rsidRDefault="00E62DC5" w:rsidP="00E62DC5">
      <w:pPr>
        <w:pStyle w:val="TH"/>
      </w:pPr>
      <w:r w:rsidRPr="009C4D60">
        <w:t xml:space="preserve">Table </w:t>
      </w:r>
      <w:r>
        <w:t>6.1.6.1-</w:t>
      </w:r>
      <w:r w:rsidRPr="009C4D60">
        <w:t xml:space="preserve">1: </w:t>
      </w:r>
      <w:proofErr w:type="spellStart"/>
      <w:ins w:id="146" w:author="Huawei2" w:date="2021-08-09T16:52:00Z">
        <w:r w:rsidR="00941C61">
          <w:t>Ntsctsf_TimeSynchronization</w:t>
        </w:r>
      </w:ins>
      <w:proofErr w:type="spellEnd"/>
      <w:del w:id="147" w:author="Huawei2" w:date="2021-08-09T16:52:00Z">
        <w:r w:rsidDel="00941C61">
          <w:delText>N</w:delText>
        </w:r>
        <w:r w:rsidRPr="00B75785" w:rsidDel="00941C61">
          <w:rPr>
            <w:vertAlign w:val="subscript"/>
          </w:rPr>
          <w:delText>&lt;NF&gt;</w:delText>
        </w:r>
      </w:del>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97"/>
        <w:gridCol w:w="1481"/>
        <w:gridCol w:w="3563"/>
        <w:gridCol w:w="2183"/>
      </w:tblGrid>
      <w:tr w:rsidR="00E62DC5" w:rsidRPr="00B54FF5" w14:paraId="216202D4" w14:textId="77777777" w:rsidTr="002A7C68">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hideMark/>
          </w:tcPr>
          <w:p w14:paraId="2DBF13B4" w14:textId="77777777" w:rsidR="00E62DC5" w:rsidRPr="0016361A" w:rsidRDefault="00E62DC5" w:rsidP="002A7C68">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663A122" w14:textId="77777777" w:rsidR="00E62DC5" w:rsidRPr="0016361A" w:rsidRDefault="00E62DC5" w:rsidP="002A7C68">
            <w:pPr>
              <w:pStyle w:val="TAH"/>
            </w:pPr>
            <w:r w:rsidRPr="0016361A">
              <w:t>Clause defined</w:t>
            </w:r>
          </w:p>
        </w:tc>
        <w:tc>
          <w:tcPr>
            <w:tcW w:w="3828" w:type="dxa"/>
            <w:tcBorders>
              <w:top w:val="single" w:sz="4" w:space="0" w:color="auto"/>
              <w:left w:val="single" w:sz="4" w:space="0" w:color="auto"/>
              <w:bottom w:val="single" w:sz="4" w:space="0" w:color="auto"/>
              <w:right w:val="single" w:sz="4" w:space="0" w:color="auto"/>
            </w:tcBorders>
            <w:shd w:val="clear" w:color="auto" w:fill="C0C0C0"/>
            <w:hideMark/>
          </w:tcPr>
          <w:p w14:paraId="0729466F" w14:textId="77777777" w:rsidR="00E62DC5" w:rsidRPr="0016361A" w:rsidRDefault="00E62DC5" w:rsidP="002A7C68">
            <w:pPr>
              <w:pStyle w:val="TAH"/>
            </w:pPr>
            <w:r w:rsidRPr="0016361A">
              <w:t>Description</w:t>
            </w:r>
          </w:p>
        </w:tc>
        <w:tc>
          <w:tcPr>
            <w:tcW w:w="2302" w:type="dxa"/>
            <w:tcBorders>
              <w:top w:val="single" w:sz="4" w:space="0" w:color="auto"/>
              <w:left w:val="single" w:sz="4" w:space="0" w:color="auto"/>
              <w:bottom w:val="single" w:sz="4" w:space="0" w:color="auto"/>
              <w:right w:val="single" w:sz="4" w:space="0" w:color="auto"/>
            </w:tcBorders>
            <w:shd w:val="clear" w:color="auto" w:fill="C0C0C0"/>
          </w:tcPr>
          <w:p w14:paraId="557FC2D3" w14:textId="77777777" w:rsidR="00E62DC5" w:rsidRPr="0016361A" w:rsidRDefault="00E62DC5" w:rsidP="002A7C68">
            <w:pPr>
              <w:pStyle w:val="TAH"/>
            </w:pPr>
            <w:r w:rsidRPr="0016361A">
              <w:t>Applicability</w:t>
            </w:r>
          </w:p>
        </w:tc>
      </w:tr>
      <w:tr w:rsidR="00E62DC5" w:rsidRPr="00B54FF5" w14:paraId="29D6F542" w14:textId="77777777" w:rsidTr="002A7C68">
        <w:trPr>
          <w:jc w:val="center"/>
        </w:trPr>
        <w:tc>
          <w:tcPr>
            <w:tcW w:w="1735" w:type="dxa"/>
            <w:tcBorders>
              <w:top w:val="single" w:sz="4" w:space="0" w:color="auto"/>
              <w:left w:val="single" w:sz="4" w:space="0" w:color="auto"/>
              <w:bottom w:val="single" w:sz="4" w:space="0" w:color="auto"/>
              <w:right w:val="single" w:sz="4" w:space="0" w:color="auto"/>
            </w:tcBorders>
          </w:tcPr>
          <w:p w14:paraId="48134141" w14:textId="77777777" w:rsidR="00E62DC5" w:rsidRPr="0016361A" w:rsidRDefault="00E62DC5" w:rsidP="002A7C68">
            <w:pPr>
              <w:pStyle w:val="TAL"/>
            </w:pPr>
            <w:proofErr w:type="spellStart"/>
            <w:ins w:id="148" w:author="Huawei2" w:date="2021-08-09T15:55:00Z">
              <w:r>
                <w:rPr>
                  <w:lang w:eastAsia="zh-CN"/>
                </w:rPr>
                <w:t>TimeSyncExposure</w:t>
              </w:r>
              <w:r>
                <w:rPr>
                  <w:rFonts w:hint="eastAsia"/>
                  <w:lang w:eastAsia="zh-CN"/>
                </w:rPr>
                <w:t>Sub</w:t>
              </w:r>
              <w:r>
                <w:rPr>
                  <w:lang w:eastAsia="zh-CN"/>
                </w:rPr>
                <w:t>sc</w:t>
              </w:r>
            </w:ins>
            <w:proofErr w:type="spellEnd"/>
          </w:p>
        </w:tc>
        <w:tc>
          <w:tcPr>
            <w:tcW w:w="1559" w:type="dxa"/>
            <w:tcBorders>
              <w:top w:val="single" w:sz="4" w:space="0" w:color="auto"/>
              <w:left w:val="single" w:sz="4" w:space="0" w:color="auto"/>
              <w:bottom w:val="single" w:sz="4" w:space="0" w:color="auto"/>
              <w:right w:val="single" w:sz="4" w:space="0" w:color="auto"/>
            </w:tcBorders>
          </w:tcPr>
          <w:p w14:paraId="25BB23F8" w14:textId="77777777" w:rsidR="00E62DC5" w:rsidRPr="0016361A" w:rsidRDefault="002B2260" w:rsidP="002A7C68">
            <w:pPr>
              <w:pStyle w:val="TAL"/>
              <w:rPr>
                <w:lang w:eastAsia="zh-CN"/>
              </w:rPr>
            </w:pPr>
            <w:ins w:id="149" w:author="Huawei2" w:date="2021-08-09T16:01:00Z">
              <w:r>
                <w:rPr>
                  <w:rFonts w:hint="eastAsia"/>
                  <w:lang w:eastAsia="zh-CN"/>
                </w:rPr>
                <w:t>6</w:t>
              </w:r>
              <w:r>
                <w:rPr>
                  <w:lang w:eastAsia="zh-CN"/>
                </w:rPr>
                <w:t>.1.6.2.2</w:t>
              </w:r>
            </w:ins>
          </w:p>
        </w:tc>
        <w:tc>
          <w:tcPr>
            <w:tcW w:w="3828" w:type="dxa"/>
            <w:tcBorders>
              <w:top w:val="single" w:sz="4" w:space="0" w:color="auto"/>
              <w:left w:val="single" w:sz="4" w:space="0" w:color="auto"/>
              <w:bottom w:val="single" w:sz="4" w:space="0" w:color="auto"/>
              <w:right w:val="single" w:sz="4" w:space="0" w:color="auto"/>
            </w:tcBorders>
          </w:tcPr>
          <w:p w14:paraId="175FB444" w14:textId="77777777" w:rsidR="00E62DC5" w:rsidRPr="0016361A" w:rsidRDefault="002A17D5" w:rsidP="002A17D5">
            <w:pPr>
              <w:pStyle w:val="TAL"/>
              <w:rPr>
                <w:rFonts w:cs="Arial"/>
                <w:szCs w:val="18"/>
              </w:rPr>
            </w:pPr>
            <w:ins w:id="150" w:author="Huawei2" w:date="2021-08-09T16:04:00Z">
              <w:r>
                <w:rPr>
                  <w:rFonts w:cs="Arial"/>
                  <w:szCs w:val="18"/>
                </w:rPr>
                <w:t xml:space="preserve">Contains the parameters </w:t>
              </w:r>
            </w:ins>
            <w:ins w:id="151" w:author="Huawei2" w:date="2021-08-09T16:05:00Z">
              <w:r>
                <w:rPr>
                  <w:rFonts w:cs="Arial"/>
                  <w:szCs w:val="18"/>
                </w:rPr>
                <w:t>for the subscription to notification of capability of</w:t>
              </w:r>
            </w:ins>
            <w:ins w:id="152" w:author="Huawei2" w:date="2021-08-09T16:04:00Z">
              <w:r>
                <w:rPr>
                  <w:rFonts w:cs="Arial"/>
                  <w:szCs w:val="18"/>
                </w:rPr>
                <w:t xml:space="preserve"> tim</w:t>
              </w:r>
            </w:ins>
            <w:ins w:id="153" w:author="Huawei2" w:date="2021-08-09T16:05:00Z">
              <w:r>
                <w:rPr>
                  <w:rFonts w:cs="Arial"/>
                  <w:szCs w:val="18"/>
                </w:rPr>
                <w:t>e synchronization service</w:t>
              </w:r>
            </w:ins>
          </w:p>
        </w:tc>
        <w:tc>
          <w:tcPr>
            <w:tcW w:w="2302" w:type="dxa"/>
            <w:tcBorders>
              <w:top w:val="single" w:sz="4" w:space="0" w:color="auto"/>
              <w:left w:val="single" w:sz="4" w:space="0" w:color="auto"/>
              <w:bottom w:val="single" w:sz="4" w:space="0" w:color="auto"/>
              <w:right w:val="single" w:sz="4" w:space="0" w:color="auto"/>
            </w:tcBorders>
          </w:tcPr>
          <w:p w14:paraId="4D936001" w14:textId="77777777" w:rsidR="00E62DC5" w:rsidRPr="0016361A" w:rsidRDefault="00E62DC5" w:rsidP="002A7C68">
            <w:pPr>
              <w:pStyle w:val="TAL"/>
              <w:rPr>
                <w:rFonts w:cs="Arial"/>
                <w:szCs w:val="18"/>
              </w:rPr>
            </w:pPr>
          </w:p>
        </w:tc>
      </w:tr>
    </w:tbl>
    <w:p w14:paraId="368BB839" w14:textId="77777777" w:rsidR="00E62DC5" w:rsidRDefault="00E62DC5" w:rsidP="00E62DC5"/>
    <w:p w14:paraId="292734FB" w14:textId="77777777" w:rsidR="00E62DC5" w:rsidRDefault="00E62DC5" w:rsidP="00E62DC5">
      <w:r>
        <w:lastRenderedPageBreak/>
        <w:t>T</w:t>
      </w:r>
      <w:r w:rsidRPr="009C4D60">
        <w:t xml:space="preserve">able </w:t>
      </w:r>
      <w:r>
        <w:t>6.1.6.1-2 specifies data types</w:t>
      </w:r>
      <w:r w:rsidRPr="009C4D60">
        <w:t xml:space="preserve"> </w:t>
      </w:r>
      <w:r>
        <w:t xml:space="preserve">re-used by </w:t>
      </w:r>
      <w:r w:rsidRPr="009C4D60">
        <w:t xml:space="preserve">the </w:t>
      </w:r>
      <w:proofErr w:type="spellStart"/>
      <w:ins w:id="154" w:author="Huawei2" w:date="2021-08-09T16:52:00Z">
        <w:r w:rsidR="00941C61">
          <w:t>Ntsctsf_TimeSynchronization</w:t>
        </w:r>
      </w:ins>
      <w:proofErr w:type="spellEnd"/>
      <w:del w:id="155" w:author="Huawei2" w:date="2021-08-09T16:52:00Z">
        <w:r w:rsidDel="00941C61">
          <w:delText>N</w:delText>
        </w:r>
        <w:r w:rsidRPr="0052604D" w:rsidDel="00941C61">
          <w:rPr>
            <w:vertAlign w:val="subscript"/>
          </w:rPr>
          <w:delText>&lt;NF&gt;</w:delText>
        </w:r>
      </w:del>
      <w:r w:rsidRPr="009C4D60">
        <w:t xml:space="preserve"> </w:t>
      </w:r>
      <w:r>
        <w:t>service based interface</w:t>
      </w:r>
      <w:r w:rsidRPr="009C4D60">
        <w:t xml:space="preserve"> protocol</w:t>
      </w:r>
      <w:r>
        <w:t xml:space="preserve"> from other specifications, including a reference to their respective specifications and when needed, a short description of their use within the </w:t>
      </w:r>
      <w:proofErr w:type="spellStart"/>
      <w:ins w:id="156" w:author="Huawei2" w:date="2021-08-09T16:52:00Z">
        <w:r w:rsidR="00627BE4">
          <w:t>Ntsctsf_TimeSynchronization</w:t>
        </w:r>
      </w:ins>
      <w:proofErr w:type="spellEnd"/>
      <w:del w:id="157" w:author="Huawei2" w:date="2021-08-09T16:52:00Z">
        <w:r w:rsidDel="00627BE4">
          <w:delText>N</w:delText>
        </w:r>
        <w:r w:rsidRPr="0052604D" w:rsidDel="00627BE4">
          <w:rPr>
            <w:vertAlign w:val="subscript"/>
          </w:rPr>
          <w:delText>&lt;NF&gt;</w:delText>
        </w:r>
      </w:del>
      <w:r w:rsidRPr="009C4D60">
        <w:t xml:space="preserve"> </w:t>
      </w:r>
      <w:r>
        <w:t>service based interface.</w:t>
      </w:r>
    </w:p>
    <w:p w14:paraId="60284597" w14:textId="77777777" w:rsidR="00E62DC5" w:rsidRPr="009C4D60" w:rsidRDefault="00E62DC5" w:rsidP="00E62DC5">
      <w:pPr>
        <w:pStyle w:val="TH"/>
      </w:pPr>
      <w:r w:rsidRPr="009C4D60">
        <w:t xml:space="preserve">Table </w:t>
      </w:r>
      <w:r>
        <w:t>6.1.6.1-2</w:t>
      </w:r>
      <w:r w:rsidRPr="009C4D60">
        <w:t xml:space="preserve">: </w:t>
      </w:r>
      <w:proofErr w:type="spellStart"/>
      <w:ins w:id="158" w:author="Huawei2" w:date="2021-08-09T16:52:00Z">
        <w:r w:rsidR="0078116E">
          <w:t>Ntsctsf_TimeSynchronization</w:t>
        </w:r>
      </w:ins>
      <w:proofErr w:type="spellEnd"/>
      <w:del w:id="159" w:author="Huawei2" w:date="2021-08-09T16:52:00Z">
        <w:r w:rsidDel="0078116E">
          <w:delText>N</w:delText>
        </w:r>
        <w:r w:rsidRPr="00B75785" w:rsidDel="0078116E">
          <w:rPr>
            <w:vertAlign w:val="subscript"/>
          </w:rPr>
          <w:delText>&lt;NF&gt;</w:delText>
        </w:r>
      </w:del>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90"/>
        <w:gridCol w:w="1848"/>
        <w:gridCol w:w="3667"/>
        <w:gridCol w:w="2219"/>
      </w:tblGrid>
      <w:tr w:rsidR="001E3D29" w:rsidRPr="00B54FF5" w14:paraId="076BA210" w14:textId="77777777" w:rsidTr="004A5588">
        <w:trPr>
          <w:jc w:val="center"/>
        </w:trPr>
        <w:tc>
          <w:tcPr>
            <w:tcW w:w="1690" w:type="dxa"/>
            <w:tcBorders>
              <w:top w:val="single" w:sz="4" w:space="0" w:color="auto"/>
              <w:left w:val="single" w:sz="4" w:space="0" w:color="auto"/>
              <w:bottom w:val="single" w:sz="4" w:space="0" w:color="auto"/>
              <w:right w:val="single" w:sz="4" w:space="0" w:color="auto"/>
            </w:tcBorders>
            <w:shd w:val="clear" w:color="auto" w:fill="C0C0C0"/>
            <w:hideMark/>
          </w:tcPr>
          <w:p w14:paraId="0402ABD8" w14:textId="77777777" w:rsidR="00E62DC5" w:rsidRPr="0016361A" w:rsidRDefault="00E62DC5" w:rsidP="002A7C68">
            <w:pPr>
              <w:pStyle w:val="TAH"/>
            </w:pPr>
            <w:r w:rsidRPr="0016361A">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tcPr>
          <w:p w14:paraId="758725DA" w14:textId="77777777" w:rsidR="00E62DC5" w:rsidRPr="0016361A" w:rsidRDefault="00E62DC5" w:rsidP="002A7C68">
            <w:pPr>
              <w:pStyle w:val="TAH"/>
            </w:pPr>
            <w:r w:rsidRPr="0016361A">
              <w:t>Reference</w:t>
            </w:r>
          </w:p>
        </w:tc>
        <w:tc>
          <w:tcPr>
            <w:tcW w:w="3667" w:type="dxa"/>
            <w:tcBorders>
              <w:top w:val="single" w:sz="4" w:space="0" w:color="auto"/>
              <w:left w:val="single" w:sz="4" w:space="0" w:color="auto"/>
              <w:bottom w:val="single" w:sz="4" w:space="0" w:color="auto"/>
              <w:right w:val="single" w:sz="4" w:space="0" w:color="auto"/>
            </w:tcBorders>
            <w:shd w:val="clear" w:color="auto" w:fill="C0C0C0"/>
            <w:hideMark/>
          </w:tcPr>
          <w:p w14:paraId="5CC418BA" w14:textId="77777777" w:rsidR="00E62DC5" w:rsidRPr="0016361A" w:rsidRDefault="00E62DC5" w:rsidP="002A7C68">
            <w:pPr>
              <w:pStyle w:val="TAH"/>
            </w:pPr>
            <w:r w:rsidRPr="0016361A">
              <w:t>Comments</w:t>
            </w:r>
          </w:p>
        </w:tc>
        <w:tc>
          <w:tcPr>
            <w:tcW w:w="2219" w:type="dxa"/>
            <w:tcBorders>
              <w:top w:val="single" w:sz="4" w:space="0" w:color="auto"/>
              <w:left w:val="single" w:sz="4" w:space="0" w:color="auto"/>
              <w:bottom w:val="single" w:sz="4" w:space="0" w:color="auto"/>
              <w:right w:val="single" w:sz="4" w:space="0" w:color="auto"/>
            </w:tcBorders>
            <w:shd w:val="clear" w:color="auto" w:fill="C0C0C0"/>
          </w:tcPr>
          <w:p w14:paraId="69F56D36" w14:textId="77777777" w:rsidR="00E62DC5" w:rsidRPr="0016361A" w:rsidRDefault="00E62DC5" w:rsidP="002A7C68">
            <w:pPr>
              <w:pStyle w:val="TAH"/>
            </w:pPr>
            <w:r w:rsidRPr="0016361A">
              <w:t>Applicability</w:t>
            </w:r>
          </w:p>
        </w:tc>
      </w:tr>
      <w:tr w:rsidR="008044C7" w:rsidRPr="00B54FF5" w14:paraId="1BF362DA" w14:textId="77777777" w:rsidTr="004A5588">
        <w:trPr>
          <w:jc w:val="center"/>
          <w:ins w:id="160" w:author="Huawei2" w:date="2021-08-09T16:34:00Z"/>
        </w:trPr>
        <w:tc>
          <w:tcPr>
            <w:tcW w:w="1690" w:type="dxa"/>
            <w:tcBorders>
              <w:top w:val="single" w:sz="4" w:space="0" w:color="auto"/>
              <w:left w:val="single" w:sz="4" w:space="0" w:color="auto"/>
              <w:bottom w:val="single" w:sz="4" w:space="0" w:color="auto"/>
              <w:right w:val="single" w:sz="4" w:space="0" w:color="auto"/>
            </w:tcBorders>
          </w:tcPr>
          <w:p w14:paraId="4734F370" w14:textId="77777777" w:rsidR="008044C7" w:rsidRDefault="008044C7" w:rsidP="008044C7">
            <w:pPr>
              <w:pStyle w:val="TAL"/>
              <w:rPr>
                <w:ins w:id="161" w:author="Huawei2" w:date="2021-08-09T16:34:00Z"/>
              </w:rPr>
            </w:pPr>
            <w:proofErr w:type="spellStart"/>
            <w:ins w:id="162" w:author="Huawei2" w:date="2021-08-09T16:34:00Z">
              <w:r>
                <w:t>DateTime</w:t>
              </w:r>
              <w:proofErr w:type="spellEnd"/>
            </w:ins>
          </w:p>
        </w:tc>
        <w:tc>
          <w:tcPr>
            <w:tcW w:w="1848" w:type="dxa"/>
            <w:tcBorders>
              <w:top w:val="single" w:sz="4" w:space="0" w:color="auto"/>
              <w:left w:val="single" w:sz="4" w:space="0" w:color="auto"/>
              <w:bottom w:val="single" w:sz="4" w:space="0" w:color="auto"/>
              <w:right w:val="single" w:sz="4" w:space="0" w:color="auto"/>
            </w:tcBorders>
          </w:tcPr>
          <w:p w14:paraId="556BEF4C" w14:textId="77777777" w:rsidR="008044C7" w:rsidRDefault="008044C7" w:rsidP="0063562B">
            <w:pPr>
              <w:pStyle w:val="TAL"/>
              <w:rPr>
                <w:ins w:id="163" w:author="Huawei2" w:date="2021-08-09T16:34:00Z"/>
              </w:rPr>
            </w:pPr>
            <w:ins w:id="164" w:author="Huawei2" w:date="2021-08-09T16:34:00Z">
              <w:r>
                <w:t>3GPP TS 29.571 [</w:t>
              </w:r>
            </w:ins>
            <w:ins w:id="165" w:author="Huawei2" w:date="2021-08-09T16:42:00Z">
              <w:r w:rsidR="0063562B">
                <w:t>y</w:t>
              </w:r>
            </w:ins>
            <w:ins w:id="166" w:author="Huawei2" w:date="2021-08-09T16:34:00Z">
              <w:r>
                <w:t>]</w:t>
              </w:r>
            </w:ins>
          </w:p>
        </w:tc>
        <w:tc>
          <w:tcPr>
            <w:tcW w:w="3667" w:type="dxa"/>
            <w:tcBorders>
              <w:top w:val="single" w:sz="4" w:space="0" w:color="auto"/>
              <w:left w:val="single" w:sz="4" w:space="0" w:color="auto"/>
              <w:bottom w:val="single" w:sz="4" w:space="0" w:color="auto"/>
              <w:right w:val="single" w:sz="4" w:space="0" w:color="auto"/>
            </w:tcBorders>
          </w:tcPr>
          <w:p w14:paraId="28C807C2" w14:textId="77777777" w:rsidR="008044C7" w:rsidRDefault="008044C7" w:rsidP="008044C7">
            <w:pPr>
              <w:pStyle w:val="TAL"/>
              <w:rPr>
                <w:ins w:id="167" w:author="Huawei2" w:date="2021-08-09T16:34:00Z"/>
              </w:rPr>
            </w:pPr>
            <w:ins w:id="168" w:author="Huawei2" w:date="2021-08-09T16:34:00Z">
              <w:r>
                <w:t xml:space="preserve">String with format "date-time" as defined in </w:t>
              </w:r>
              <w:proofErr w:type="spellStart"/>
              <w:r>
                <w:t>OpenAPI</w:t>
              </w:r>
              <w:proofErr w:type="spellEnd"/>
              <w:r>
                <w:t> Specification [6].</w:t>
              </w:r>
            </w:ins>
          </w:p>
        </w:tc>
        <w:tc>
          <w:tcPr>
            <w:tcW w:w="2219" w:type="dxa"/>
            <w:tcBorders>
              <w:top w:val="single" w:sz="4" w:space="0" w:color="auto"/>
              <w:left w:val="single" w:sz="4" w:space="0" w:color="auto"/>
              <w:bottom w:val="single" w:sz="4" w:space="0" w:color="auto"/>
              <w:right w:val="single" w:sz="4" w:space="0" w:color="auto"/>
            </w:tcBorders>
          </w:tcPr>
          <w:p w14:paraId="1CDE6C74" w14:textId="77777777" w:rsidR="008044C7" w:rsidRPr="0016361A" w:rsidRDefault="008044C7" w:rsidP="008044C7">
            <w:pPr>
              <w:pStyle w:val="TAL"/>
              <w:rPr>
                <w:ins w:id="169" w:author="Huawei2" w:date="2021-08-09T16:34:00Z"/>
                <w:rFonts w:cs="Arial"/>
                <w:szCs w:val="18"/>
              </w:rPr>
            </w:pPr>
          </w:p>
        </w:tc>
      </w:tr>
      <w:tr w:rsidR="008044C7" w:rsidRPr="00B54FF5" w14:paraId="10D86881" w14:textId="77777777" w:rsidTr="004A5588">
        <w:trPr>
          <w:jc w:val="center"/>
          <w:ins w:id="170" w:author="Huawei2" w:date="2021-08-09T16:22:00Z"/>
        </w:trPr>
        <w:tc>
          <w:tcPr>
            <w:tcW w:w="1690" w:type="dxa"/>
            <w:tcBorders>
              <w:top w:val="single" w:sz="4" w:space="0" w:color="auto"/>
              <w:left w:val="single" w:sz="4" w:space="0" w:color="auto"/>
              <w:bottom w:val="single" w:sz="4" w:space="0" w:color="auto"/>
              <w:right w:val="single" w:sz="4" w:space="0" w:color="auto"/>
            </w:tcBorders>
          </w:tcPr>
          <w:p w14:paraId="63240E53" w14:textId="77777777" w:rsidR="008044C7" w:rsidRDefault="008044C7" w:rsidP="008044C7">
            <w:pPr>
              <w:pStyle w:val="TAL"/>
              <w:rPr>
                <w:ins w:id="171" w:author="Huawei2" w:date="2021-08-09T16:22:00Z"/>
                <w:lang w:eastAsia="zh-CN"/>
              </w:rPr>
            </w:pPr>
            <w:proofErr w:type="spellStart"/>
            <w:ins w:id="172" w:author="Huawei2" w:date="2021-08-09T16:22:00Z">
              <w:r>
                <w:t>Dnn</w:t>
              </w:r>
              <w:proofErr w:type="spellEnd"/>
            </w:ins>
          </w:p>
        </w:tc>
        <w:tc>
          <w:tcPr>
            <w:tcW w:w="1848" w:type="dxa"/>
            <w:tcBorders>
              <w:top w:val="single" w:sz="4" w:space="0" w:color="auto"/>
              <w:left w:val="single" w:sz="4" w:space="0" w:color="auto"/>
              <w:bottom w:val="single" w:sz="4" w:space="0" w:color="auto"/>
              <w:right w:val="single" w:sz="4" w:space="0" w:color="auto"/>
            </w:tcBorders>
          </w:tcPr>
          <w:p w14:paraId="79466AC7" w14:textId="77777777" w:rsidR="008044C7" w:rsidRDefault="008044C7" w:rsidP="008044C7">
            <w:pPr>
              <w:pStyle w:val="TAL"/>
              <w:rPr>
                <w:ins w:id="173" w:author="Huawei2" w:date="2021-08-09T16:22:00Z"/>
                <w:lang w:eastAsia="zh-CN"/>
              </w:rPr>
            </w:pPr>
            <w:ins w:id="174" w:author="Huawei2" w:date="2021-08-09T16:22:00Z">
              <w:r>
                <w:t>3GPP TS 29.571 [y]</w:t>
              </w:r>
            </w:ins>
          </w:p>
        </w:tc>
        <w:tc>
          <w:tcPr>
            <w:tcW w:w="3667" w:type="dxa"/>
            <w:tcBorders>
              <w:top w:val="single" w:sz="4" w:space="0" w:color="auto"/>
              <w:left w:val="single" w:sz="4" w:space="0" w:color="auto"/>
              <w:bottom w:val="single" w:sz="4" w:space="0" w:color="auto"/>
              <w:right w:val="single" w:sz="4" w:space="0" w:color="auto"/>
            </w:tcBorders>
          </w:tcPr>
          <w:p w14:paraId="1D7B5253" w14:textId="77777777" w:rsidR="008044C7" w:rsidRDefault="008044C7" w:rsidP="008044C7">
            <w:pPr>
              <w:pStyle w:val="TAL"/>
              <w:rPr>
                <w:ins w:id="175" w:author="Huawei2" w:date="2021-08-09T16:22:00Z"/>
              </w:rPr>
            </w:pPr>
            <w:ins w:id="176" w:author="Huawei2" w:date="2021-08-09T16:22:00Z">
              <w:r>
                <w:t>The DNN the user is connected to.</w:t>
              </w:r>
            </w:ins>
          </w:p>
        </w:tc>
        <w:tc>
          <w:tcPr>
            <w:tcW w:w="2219" w:type="dxa"/>
            <w:tcBorders>
              <w:top w:val="single" w:sz="4" w:space="0" w:color="auto"/>
              <w:left w:val="single" w:sz="4" w:space="0" w:color="auto"/>
              <w:bottom w:val="single" w:sz="4" w:space="0" w:color="auto"/>
              <w:right w:val="single" w:sz="4" w:space="0" w:color="auto"/>
            </w:tcBorders>
          </w:tcPr>
          <w:p w14:paraId="1F1201B6" w14:textId="77777777" w:rsidR="008044C7" w:rsidRPr="0016361A" w:rsidRDefault="008044C7" w:rsidP="008044C7">
            <w:pPr>
              <w:pStyle w:val="TAL"/>
              <w:rPr>
                <w:ins w:id="177" w:author="Huawei2" w:date="2021-08-09T16:22:00Z"/>
                <w:rFonts w:cs="Arial"/>
                <w:szCs w:val="18"/>
              </w:rPr>
            </w:pPr>
          </w:p>
        </w:tc>
      </w:tr>
      <w:tr w:rsidR="004A5588" w:rsidRPr="00B54FF5" w14:paraId="6004365C" w14:textId="77777777" w:rsidTr="004A5588">
        <w:trPr>
          <w:jc w:val="center"/>
          <w:ins w:id="178" w:author="Huawei2" w:date="2021-08-09T16:37:00Z"/>
        </w:trPr>
        <w:tc>
          <w:tcPr>
            <w:tcW w:w="1690" w:type="dxa"/>
            <w:tcBorders>
              <w:top w:val="single" w:sz="4" w:space="0" w:color="auto"/>
              <w:left w:val="single" w:sz="4" w:space="0" w:color="auto"/>
              <w:bottom w:val="single" w:sz="4" w:space="0" w:color="auto"/>
              <w:right w:val="single" w:sz="4" w:space="0" w:color="auto"/>
            </w:tcBorders>
          </w:tcPr>
          <w:p w14:paraId="592DD7FB" w14:textId="77777777" w:rsidR="004A5588" w:rsidRDefault="004A5588" w:rsidP="004A5588">
            <w:pPr>
              <w:pStyle w:val="TAL"/>
              <w:rPr>
                <w:ins w:id="179" w:author="Huawei2" w:date="2021-08-09T16:37:00Z"/>
              </w:rPr>
            </w:pPr>
            <w:proofErr w:type="spellStart"/>
            <w:ins w:id="180" w:author="Huawei2" w:date="2021-08-09T16:37:00Z">
              <w:r>
                <w:t>DurationSec</w:t>
              </w:r>
              <w:proofErr w:type="spellEnd"/>
            </w:ins>
          </w:p>
        </w:tc>
        <w:tc>
          <w:tcPr>
            <w:tcW w:w="1848" w:type="dxa"/>
            <w:tcBorders>
              <w:top w:val="single" w:sz="4" w:space="0" w:color="auto"/>
              <w:left w:val="single" w:sz="4" w:space="0" w:color="auto"/>
              <w:bottom w:val="single" w:sz="4" w:space="0" w:color="auto"/>
              <w:right w:val="single" w:sz="4" w:space="0" w:color="auto"/>
            </w:tcBorders>
          </w:tcPr>
          <w:p w14:paraId="4EC39E16" w14:textId="77777777" w:rsidR="004A5588" w:rsidRDefault="004A5588" w:rsidP="004A5588">
            <w:pPr>
              <w:pStyle w:val="TAL"/>
              <w:rPr>
                <w:ins w:id="181" w:author="Huawei2" w:date="2021-08-09T16:37:00Z"/>
              </w:rPr>
            </w:pPr>
            <w:ins w:id="182" w:author="Huawei2" w:date="2021-08-09T16:37:00Z">
              <w:r>
                <w:t>3GPP TS 29.571 [y]</w:t>
              </w:r>
            </w:ins>
          </w:p>
        </w:tc>
        <w:tc>
          <w:tcPr>
            <w:tcW w:w="3667" w:type="dxa"/>
            <w:tcBorders>
              <w:top w:val="single" w:sz="4" w:space="0" w:color="auto"/>
              <w:left w:val="single" w:sz="4" w:space="0" w:color="auto"/>
              <w:bottom w:val="single" w:sz="4" w:space="0" w:color="auto"/>
              <w:right w:val="single" w:sz="4" w:space="0" w:color="auto"/>
            </w:tcBorders>
          </w:tcPr>
          <w:p w14:paraId="41948D08" w14:textId="77777777" w:rsidR="004A5588" w:rsidRDefault="004A5588" w:rsidP="004A5588">
            <w:pPr>
              <w:pStyle w:val="TAL"/>
              <w:rPr>
                <w:ins w:id="183" w:author="Huawei2" w:date="2021-08-09T16:37:00Z"/>
              </w:rPr>
            </w:pPr>
            <w:ins w:id="184" w:author="Huawei2" w:date="2021-08-09T16:37:00Z">
              <w:r>
                <w:t>Identifies a period of time in units of seconds.</w:t>
              </w:r>
            </w:ins>
          </w:p>
        </w:tc>
        <w:tc>
          <w:tcPr>
            <w:tcW w:w="2219" w:type="dxa"/>
            <w:tcBorders>
              <w:top w:val="single" w:sz="4" w:space="0" w:color="auto"/>
              <w:left w:val="single" w:sz="4" w:space="0" w:color="auto"/>
              <w:bottom w:val="single" w:sz="4" w:space="0" w:color="auto"/>
              <w:right w:val="single" w:sz="4" w:space="0" w:color="auto"/>
            </w:tcBorders>
          </w:tcPr>
          <w:p w14:paraId="7AF339FA" w14:textId="77777777" w:rsidR="004A5588" w:rsidRPr="0016361A" w:rsidRDefault="004A5588" w:rsidP="004A5588">
            <w:pPr>
              <w:pStyle w:val="TAL"/>
              <w:rPr>
                <w:ins w:id="185" w:author="Huawei2" w:date="2021-08-09T16:37:00Z"/>
                <w:rFonts w:cs="Arial"/>
                <w:szCs w:val="18"/>
              </w:rPr>
            </w:pPr>
          </w:p>
        </w:tc>
      </w:tr>
      <w:tr w:rsidR="004A5588" w:rsidRPr="00B54FF5" w14:paraId="51620704" w14:textId="77777777" w:rsidTr="004A5588">
        <w:trPr>
          <w:jc w:val="center"/>
          <w:ins w:id="186" w:author="Huawei2" w:date="2021-08-09T16:23:00Z"/>
        </w:trPr>
        <w:tc>
          <w:tcPr>
            <w:tcW w:w="1690" w:type="dxa"/>
            <w:tcBorders>
              <w:top w:val="single" w:sz="4" w:space="0" w:color="auto"/>
              <w:left w:val="single" w:sz="4" w:space="0" w:color="auto"/>
              <w:bottom w:val="single" w:sz="4" w:space="0" w:color="auto"/>
              <w:right w:val="single" w:sz="4" w:space="0" w:color="auto"/>
            </w:tcBorders>
          </w:tcPr>
          <w:p w14:paraId="1CA66215" w14:textId="77777777" w:rsidR="004A5588" w:rsidRDefault="004A5588" w:rsidP="004A5588">
            <w:pPr>
              <w:pStyle w:val="TAL"/>
              <w:rPr>
                <w:ins w:id="187" w:author="Huawei2" w:date="2021-08-09T16:23:00Z"/>
              </w:rPr>
            </w:pPr>
            <w:proofErr w:type="spellStart"/>
            <w:ins w:id="188" w:author="Huawei2" w:date="2021-08-09T16:24:00Z">
              <w:r>
                <w:t>GroupId</w:t>
              </w:r>
            </w:ins>
            <w:proofErr w:type="spellEnd"/>
          </w:p>
        </w:tc>
        <w:tc>
          <w:tcPr>
            <w:tcW w:w="1848" w:type="dxa"/>
            <w:tcBorders>
              <w:top w:val="single" w:sz="4" w:space="0" w:color="auto"/>
              <w:left w:val="single" w:sz="4" w:space="0" w:color="auto"/>
              <w:bottom w:val="single" w:sz="4" w:space="0" w:color="auto"/>
              <w:right w:val="single" w:sz="4" w:space="0" w:color="auto"/>
            </w:tcBorders>
          </w:tcPr>
          <w:p w14:paraId="360D805E" w14:textId="77777777" w:rsidR="004A5588" w:rsidRDefault="004A5588" w:rsidP="004A5588">
            <w:pPr>
              <w:pStyle w:val="TAL"/>
              <w:rPr>
                <w:ins w:id="189" w:author="Huawei2" w:date="2021-08-09T16:23:00Z"/>
              </w:rPr>
            </w:pPr>
            <w:ins w:id="190" w:author="Huawei2" w:date="2021-08-09T16:24:00Z">
              <w:r>
                <w:t>3GPP TS 29.571 [y]</w:t>
              </w:r>
            </w:ins>
          </w:p>
        </w:tc>
        <w:tc>
          <w:tcPr>
            <w:tcW w:w="3667" w:type="dxa"/>
            <w:tcBorders>
              <w:top w:val="single" w:sz="4" w:space="0" w:color="auto"/>
              <w:left w:val="single" w:sz="4" w:space="0" w:color="auto"/>
              <w:bottom w:val="single" w:sz="4" w:space="0" w:color="auto"/>
              <w:right w:val="single" w:sz="4" w:space="0" w:color="auto"/>
            </w:tcBorders>
          </w:tcPr>
          <w:p w14:paraId="3F026D97" w14:textId="77777777" w:rsidR="004A5588" w:rsidRDefault="004A5588" w:rsidP="004A5588">
            <w:pPr>
              <w:pStyle w:val="TAL"/>
              <w:rPr>
                <w:ins w:id="191" w:author="Huawei2" w:date="2021-08-09T16:23:00Z"/>
              </w:rPr>
            </w:pPr>
            <w:ins w:id="192" w:author="Huawei2" w:date="2021-08-09T16:24:00Z">
              <w:r>
                <w:t>Identifies a group of internal globally unique ID.</w:t>
              </w:r>
            </w:ins>
          </w:p>
        </w:tc>
        <w:tc>
          <w:tcPr>
            <w:tcW w:w="2219" w:type="dxa"/>
            <w:tcBorders>
              <w:top w:val="single" w:sz="4" w:space="0" w:color="auto"/>
              <w:left w:val="single" w:sz="4" w:space="0" w:color="auto"/>
              <w:bottom w:val="single" w:sz="4" w:space="0" w:color="auto"/>
              <w:right w:val="single" w:sz="4" w:space="0" w:color="auto"/>
            </w:tcBorders>
          </w:tcPr>
          <w:p w14:paraId="5B3312B8" w14:textId="77777777" w:rsidR="004A5588" w:rsidRPr="0016361A" w:rsidRDefault="004A5588" w:rsidP="004A5588">
            <w:pPr>
              <w:pStyle w:val="TAL"/>
              <w:rPr>
                <w:ins w:id="193" w:author="Huawei2" w:date="2021-08-09T16:23:00Z"/>
                <w:rFonts w:cs="Arial"/>
                <w:szCs w:val="18"/>
              </w:rPr>
            </w:pPr>
          </w:p>
        </w:tc>
      </w:tr>
      <w:tr w:rsidR="004A5588" w:rsidRPr="00B54FF5" w14:paraId="6742925C" w14:textId="77777777" w:rsidTr="004A5588">
        <w:trPr>
          <w:jc w:val="center"/>
          <w:ins w:id="194" w:author="Huawei2" w:date="2021-08-09T16:20:00Z"/>
        </w:trPr>
        <w:tc>
          <w:tcPr>
            <w:tcW w:w="1690" w:type="dxa"/>
            <w:tcBorders>
              <w:top w:val="single" w:sz="4" w:space="0" w:color="auto"/>
              <w:left w:val="single" w:sz="4" w:space="0" w:color="auto"/>
              <w:bottom w:val="single" w:sz="4" w:space="0" w:color="auto"/>
              <w:right w:val="single" w:sz="4" w:space="0" w:color="auto"/>
            </w:tcBorders>
          </w:tcPr>
          <w:p w14:paraId="38B40D0E" w14:textId="77777777" w:rsidR="004A5588" w:rsidRDefault="004A5588" w:rsidP="004A5588">
            <w:pPr>
              <w:pStyle w:val="TAL"/>
              <w:rPr>
                <w:ins w:id="195" w:author="Huawei2" w:date="2021-08-09T16:20:00Z"/>
              </w:rPr>
            </w:pPr>
            <w:proofErr w:type="spellStart"/>
            <w:ins w:id="196" w:author="Huawei2" w:date="2021-08-09T16:20:00Z">
              <w:r>
                <w:rPr>
                  <w:rFonts w:hint="eastAsia"/>
                  <w:lang w:eastAsia="zh-CN"/>
                </w:rPr>
                <w:t>N</w:t>
              </w:r>
              <w:r>
                <w:rPr>
                  <w:lang w:eastAsia="zh-CN"/>
                </w:rPr>
                <w:t>otificationMethod</w:t>
              </w:r>
              <w:proofErr w:type="spellEnd"/>
            </w:ins>
          </w:p>
        </w:tc>
        <w:tc>
          <w:tcPr>
            <w:tcW w:w="1848" w:type="dxa"/>
            <w:tcBorders>
              <w:top w:val="single" w:sz="4" w:space="0" w:color="auto"/>
              <w:left w:val="single" w:sz="4" w:space="0" w:color="auto"/>
              <w:bottom w:val="single" w:sz="4" w:space="0" w:color="auto"/>
              <w:right w:val="single" w:sz="4" w:space="0" w:color="auto"/>
            </w:tcBorders>
          </w:tcPr>
          <w:p w14:paraId="6E659B70" w14:textId="77777777" w:rsidR="004A5588" w:rsidRDefault="004A5588" w:rsidP="004A5588">
            <w:pPr>
              <w:pStyle w:val="TAL"/>
              <w:rPr>
                <w:ins w:id="197" w:author="Huawei2" w:date="2021-08-09T16:20:00Z"/>
              </w:rPr>
            </w:pPr>
            <w:ins w:id="198" w:author="Huawei2" w:date="2021-08-09T16:20:00Z">
              <w:r>
                <w:rPr>
                  <w:rFonts w:hint="eastAsia"/>
                  <w:lang w:eastAsia="zh-CN"/>
                </w:rPr>
                <w:t>3GPP TS 29.</w:t>
              </w:r>
              <w:r>
                <w:rPr>
                  <w:lang w:eastAsia="zh-CN"/>
                </w:rPr>
                <w:t>508</w:t>
              </w:r>
              <w:r>
                <w:rPr>
                  <w:rFonts w:hint="eastAsia"/>
                  <w:lang w:eastAsia="zh-CN"/>
                </w:rPr>
                <w:t> [</w:t>
              </w:r>
              <w:r>
                <w:rPr>
                  <w:lang w:eastAsia="zh-CN"/>
                </w:rPr>
                <w:t>z</w:t>
              </w:r>
              <w:r>
                <w:rPr>
                  <w:rFonts w:hint="eastAsia"/>
                  <w:lang w:eastAsia="zh-CN"/>
                </w:rPr>
                <w:t>]</w:t>
              </w:r>
            </w:ins>
          </w:p>
        </w:tc>
        <w:tc>
          <w:tcPr>
            <w:tcW w:w="3667" w:type="dxa"/>
            <w:tcBorders>
              <w:top w:val="single" w:sz="4" w:space="0" w:color="auto"/>
              <w:left w:val="single" w:sz="4" w:space="0" w:color="auto"/>
              <w:bottom w:val="single" w:sz="4" w:space="0" w:color="auto"/>
              <w:right w:val="single" w:sz="4" w:space="0" w:color="auto"/>
            </w:tcBorders>
          </w:tcPr>
          <w:p w14:paraId="4B091139" w14:textId="77777777" w:rsidR="004A5588" w:rsidRDefault="00C20678" w:rsidP="004A5588">
            <w:pPr>
              <w:pStyle w:val="TAL"/>
              <w:rPr>
                <w:ins w:id="199" w:author="Huawei2" w:date="2021-08-09T16:20:00Z"/>
                <w:lang w:eastAsia="zh-CN"/>
              </w:rPr>
            </w:pPr>
            <w:ins w:id="200" w:author="Huawei2" w:date="2021-08-09T16:39:00Z">
              <w:r>
                <w:rPr>
                  <w:rFonts w:hint="eastAsia"/>
                  <w:lang w:eastAsia="zh-CN"/>
                </w:rPr>
                <w:t>I</w:t>
              </w:r>
              <w:r>
                <w:rPr>
                  <w:lang w:eastAsia="zh-CN"/>
                </w:rPr>
                <w:t>ndicates the method of notification.</w:t>
              </w:r>
            </w:ins>
          </w:p>
        </w:tc>
        <w:tc>
          <w:tcPr>
            <w:tcW w:w="2219" w:type="dxa"/>
            <w:tcBorders>
              <w:top w:val="single" w:sz="4" w:space="0" w:color="auto"/>
              <w:left w:val="single" w:sz="4" w:space="0" w:color="auto"/>
              <w:bottom w:val="single" w:sz="4" w:space="0" w:color="auto"/>
              <w:right w:val="single" w:sz="4" w:space="0" w:color="auto"/>
            </w:tcBorders>
          </w:tcPr>
          <w:p w14:paraId="35E68329" w14:textId="77777777" w:rsidR="004A5588" w:rsidRPr="0016361A" w:rsidRDefault="004A5588" w:rsidP="004A5588">
            <w:pPr>
              <w:pStyle w:val="TAL"/>
              <w:rPr>
                <w:ins w:id="201" w:author="Huawei2" w:date="2021-08-09T16:20:00Z"/>
                <w:rFonts w:cs="Arial"/>
                <w:szCs w:val="18"/>
              </w:rPr>
            </w:pPr>
          </w:p>
        </w:tc>
      </w:tr>
      <w:tr w:rsidR="004A5588" w:rsidRPr="00B54FF5" w14:paraId="23C4E144" w14:textId="77777777" w:rsidTr="004A5588">
        <w:trPr>
          <w:jc w:val="center"/>
          <w:ins w:id="202" w:author="Huawei2" w:date="2021-08-09T16:22:00Z"/>
        </w:trPr>
        <w:tc>
          <w:tcPr>
            <w:tcW w:w="1690" w:type="dxa"/>
            <w:tcBorders>
              <w:top w:val="single" w:sz="4" w:space="0" w:color="auto"/>
              <w:left w:val="single" w:sz="4" w:space="0" w:color="auto"/>
              <w:bottom w:val="single" w:sz="4" w:space="0" w:color="auto"/>
              <w:right w:val="single" w:sz="4" w:space="0" w:color="auto"/>
            </w:tcBorders>
          </w:tcPr>
          <w:p w14:paraId="7FF5C4C9" w14:textId="77777777" w:rsidR="004A5588" w:rsidRDefault="004A5588" w:rsidP="004A5588">
            <w:pPr>
              <w:pStyle w:val="TAL"/>
              <w:rPr>
                <w:ins w:id="203" w:author="Huawei2" w:date="2021-08-09T16:22:00Z"/>
              </w:rPr>
            </w:pPr>
            <w:proofErr w:type="spellStart"/>
            <w:ins w:id="204" w:author="Huawei2" w:date="2021-08-09T16:22:00Z">
              <w:r>
                <w:rPr>
                  <w:lang w:eastAsia="zh-CN"/>
                </w:rPr>
                <w:t>Snssai</w:t>
              </w:r>
              <w:proofErr w:type="spellEnd"/>
            </w:ins>
          </w:p>
        </w:tc>
        <w:tc>
          <w:tcPr>
            <w:tcW w:w="1848" w:type="dxa"/>
            <w:tcBorders>
              <w:top w:val="single" w:sz="4" w:space="0" w:color="auto"/>
              <w:left w:val="single" w:sz="4" w:space="0" w:color="auto"/>
              <w:bottom w:val="single" w:sz="4" w:space="0" w:color="auto"/>
              <w:right w:val="single" w:sz="4" w:space="0" w:color="auto"/>
            </w:tcBorders>
          </w:tcPr>
          <w:p w14:paraId="128B4C68" w14:textId="77777777" w:rsidR="004A5588" w:rsidRDefault="004A5588" w:rsidP="004A5588">
            <w:pPr>
              <w:pStyle w:val="TAL"/>
              <w:rPr>
                <w:ins w:id="205" w:author="Huawei2" w:date="2021-08-09T16:22:00Z"/>
              </w:rPr>
            </w:pPr>
            <w:ins w:id="206" w:author="Huawei2" w:date="2021-08-09T16:22:00Z">
              <w:r>
                <w:rPr>
                  <w:rFonts w:hint="eastAsia"/>
                  <w:lang w:eastAsia="zh-CN"/>
                </w:rPr>
                <w:t>3GPP TS 29.</w:t>
              </w:r>
              <w:r>
                <w:rPr>
                  <w:lang w:eastAsia="zh-CN"/>
                </w:rPr>
                <w:t>571</w:t>
              </w:r>
              <w:r>
                <w:rPr>
                  <w:rFonts w:hint="eastAsia"/>
                  <w:lang w:eastAsia="zh-CN"/>
                </w:rPr>
                <w:t> [</w:t>
              </w:r>
              <w:r>
                <w:rPr>
                  <w:lang w:eastAsia="zh-CN"/>
                </w:rPr>
                <w:t>y</w:t>
              </w:r>
              <w:r>
                <w:rPr>
                  <w:rFonts w:hint="eastAsia"/>
                  <w:lang w:eastAsia="zh-CN"/>
                </w:rPr>
                <w:t>]</w:t>
              </w:r>
            </w:ins>
          </w:p>
        </w:tc>
        <w:tc>
          <w:tcPr>
            <w:tcW w:w="3667" w:type="dxa"/>
            <w:tcBorders>
              <w:top w:val="single" w:sz="4" w:space="0" w:color="auto"/>
              <w:left w:val="single" w:sz="4" w:space="0" w:color="auto"/>
              <w:bottom w:val="single" w:sz="4" w:space="0" w:color="auto"/>
              <w:right w:val="single" w:sz="4" w:space="0" w:color="auto"/>
            </w:tcBorders>
          </w:tcPr>
          <w:p w14:paraId="04FEEF27" w14:textId="77777777" w:rsidR="004A5588" w:rsidRDefault="004A5588" w:rsidP="004A5588">
            <w:pPr>
              <w:pStyle w:val="TAL"/>
              <w:rPr>
                <w:ins w:id="207" w:author="Huawei2" w:date="2021-08-09T16:22:00Z"/>
              </w:rPr>
            </w:pPr>
            <w:ins w:id="208" w:author="Huawei2" w:date="2021-08-09T16:22:00Z">
              <w:r>
                <w:rPr>
                  <w:rFonts w:cs="Arial" w:hint="eastAsia"/>
                  <w:szCs w:val="18"/>
                  <w:lang w:eastAsia="zh-CN"/>
                </w:rPr>
                <w:t xml:space="preserve">Identifies the </w:t>
              </w:r>
              <w:r>
                <w:t>S-NSSAI.</w:t>
              </w:r>
            </w:ins>
          </w:p>
        </w:tc>
        <w:tc>
          <w:tcPr>
            <w:tcW w:w="2219" w:type="dxa"/>
            <w:tcBorders>
              <w:top w:val="single" w:sz="4" w:space="0" w:color="auto"/>
              <w:left w:val="single" w:sz="4" w:space="0" w:color="auto"/>
              <w:bottom w:val="single" w:sz="4" w:space="0" w:color="auto"/>
              <w:right w:val="single" w:sz="4" w:space="0" w:color="auto"/>
            </w:tcBorders>
          </w:tcPr>
          <w:p w14:paraId="43295594" w14:textId="77777777" w:rsidR="004A5588" w:rsidRPr="0016361A" w:rsidRDefault="004A5588" w:rsidP="004A5588">
            <w:pPr>
              <w:pStyle w:val="TAL"/>
              <w:rPr>
                <w:ins w:id="209" w:author="Huawei2" w:date="2021-08-09T16:22:00Z"/>
                <w:rFonts w:cs="Arial"/>
                <w:szCs w:val="18"/>
              </w:rPr>
            </w:pPr>
          </w:p>
        </w:tc>
      </w:tr>
      <w:tr w:rsidR="004A5588" w:rsidRPr="00B54FF5" w14:paraId="52AD83AB" w14:textId="77777777" w:rsidTr="004A5588">
        <w:trPr>
          <w:jc w:val="center"/>
          <w:ins w:id="210" w:author="Huawei2" w:date="2021-08-09T16:24:00Z"/>
        </w:trPr>
        <w:tc>
          <w:tcPr>
            <w:tcW w:w="1690" w:type="dxa"/>
            <w:tcBorders>
              <w:top w:val="single" w:sz="4" w:space="0" w:color="auto"/>
              <w:left w:val="single" w:sz="4" w:space="0" w:color="auto"/>
              <w:bottom w:val="single" w:sz="4" w:space="0" w:color="auto"/>
              <w:right w:val="single" w:sz="4" w:space="0" w:color="auto"/>
            </w:tcBorders>
          </w:tcPr>
          <w:p w14:paraId="5302A0A7" w14:textId="77777777" w:rsidR="004A5588" w:rsidRDefault="004A5588" w:rsidP="004A5588">
            <w:pPr>
              <w:pStyle w:val="TAL"/>
              <w:rPr>
                <w:ins w:id="211" w:author="Huawei2" w:date="2021-08-09T16:24:00Z"/>
                <w:lang w:eastAsia="zh-CN"/>
              </w:rPr>
            </w:pPr>
            <w:proofErr w:type="spellStart"/>
            <w:ins w:id="212" w:author="Huawei2" w:date="2021-08-09T16:24:00Z">
              <w:r>
                <w:rPr>
                  <w:lang w:eastAsia="zh-CN"/>
                </w:rPr>
                <w:t>Subscribed</w:t>
              </w:r>
              <w:r>
                <w:rPr>
                  <w:rFonts w:hint="eastAsia"/>
                  <w:lang w:eastAsia="zh-CN"/>
                </w:rPr>
                <w:t>Event</w:t>
              </w:r>
              <w:proofErr w:type="spellEnd"/>
            </w:ins>
          </w:p>
        </w:tc>
        <w:tc>
          <w:tcPr>
            <w:tcW w:w="1848" w:type="dxa"/>
            <w:tcBorders>
              <w:top w:val="single" w:sz="4" w:space="0" w:color="auto"/>
              <w:left w:val="single" w:sz="4" w:space="0" w:color="auto"/>
              <w:bottom w:val="single" w:sz="4" w:space="0" w:color="auto"/>
              <w:right w:val="single" w:sz="4" w:space="0" w:color="auto"/>
            </w:tcBorders>
          </w:tcPr>
          <w:p w14:paraId="26DA144A" w14:textId="77777777" w:rsidR="004A5588" w:rsidRDefault="004A5588" w:rsidP="004A5588">
            <w:pPr>
              <w:pStyle w:val="TAL"/>
              <w:rPr>
                <w:ins w:id="213" w:author="Huawei2" w:date="2021-08-09T16:24:00Z"/>
                <w:lang w:eastAsia="zh-CN"/>
              </w:rPr>
            </w:pPr>
            <w:ins w:id="214" w:author="Huawei2" w:date="2021-08-09T16:24:00Z">
              <w:r>
                <w:rPr>
                  <w:rFonts w:hint="eastAsia"/>
                  <w:lang w:eastAsia="zh-CN"/>
                </w:rPr>
                <w:t>3GPP TS 29.</w:t>
              </w:r>
              <w:r>
                <w:rPr>
                  <w:lang w:eastAsia="zh-CN"/>
                </w:rPr>
                <w:t>522</w:t>
              </w:r>
              <w:r>
                <w:rPr>
                  <w:rFonts w:hint="eastAsia"/>
                  <w:lang w:eastAsia="zh-CN"/>
                </w:rPr>
                <w:t> [</w:t>
              </w:r>
              <w:r>
                <w:rPr>
                  <w:lang w:eastAsia="zh-CN"/>
                </w:rPr>
                <w:t>a</w:t>
              </w:r>
              <w:r>
                <w:rPr>
                  <w:rFonts w:hint="eastAsia"/>
                  <w:lang w:eastAsia="zh-CN"/>
                </w:rPr>
                <w:t>]</w:t>
              </w:r>
            </w:ins>
          </w:p>
        </w:tc>
        <w:tc>
          <w:tcPr>
            <w:tcW w:w="3667" w:type="dxa"/>
            <w:tcBorders>
              <w:top w:val="single" w:sz="4" w:space="0" w:color="auto"/>
              <w:left w:val="single" w:sz="4" w:space="0" w:color="auto"/>
              <w:bottom w:val="single" w:sz="4" w:space="0" w:color="auto"/>
              <w:right w:val="single" w:sz="4" w:space="0" w:color="auto"/>
            </w:tcBorders>
          </w:tcPr>
          <w:p w14:paraId="17492AC2" w14:textId="77777777" w:rsidR="004A5588" w:rsidRDefault="004A5588" w:rsidP="004A5588">
            <w:pPr>
              <w:pStyle w:val="TAL"/>
              <w:rPr>
                <w:ins w:id="215" w:author="Huawei2" w:date="2021-08-09T16:24:00Z"/>
                <w:rFonts w:cs="Arial"/>
                <w:szCs w:val="18"/>
                <w:lang w:eastAsia="zh-CN"/>
              </w:rPr>
            </w:pPr>
            <w:ins w:id="216" w:author="Huawei2" w:date="2021-08-09T16:24:00Z">
              <w:r>
                <w:rPr>
                  <w:rFonts w:cs="Arial" w:hint="eastAsia"/>
                  <w:szCs w:val="18"/>
                  <w:lang w:eastAsia="zh-CN"/>
                </w:rPr>
                <w:t>I</w:t>
              </w:r>
              <w:r>
                <w:rPr>
                  <w:rFonts w:cs="Arial"/>
                  <w:szCs w:val="18"/>
                  <w:lang w:eastAsia="zh-CN"/>
                </w:rPr>
                <w:t>ndicates the subscribed event.</w:t>
              </w:r>
            </w:ins>
          </w:p>
        </w:tc>
        <w:tc>
          <w:tcPr>
            <w:tcW w:w="2219" w:type="dxa"/>
            <w:tcBorders>
              <w:top w:val="single" w:sz="4" w:space="0" w:color="auto"/>
              <w:left w:val="single" w:sz="4" w:space="0" w:color="auto"/>
              <w:bottom w:val="single" w:sz="4" w:space="0" w:color="auto"/>
              <w:right w:val="single" w:sz="4" w:space="0" w:color="auto"/>
            </w:tcBorders>
          </w:tcPr>
          <w:p w14:paraId="6CFA2014" w14:textId="77777777" w:rsidR="004A5588" w:rsidRPr="0016361A" w:rsidRDefault="004A5588" w:rsidP="004A5588">
            <w:pPr>
              <w:pStyle w:val="TAL"/>
              <w:rPr>
                <w:ins w:id="217" w:author="Huawei2" w:date="2021-08-09T16:24:00Z"/>
                <w:rFonts w:cs="Arial"/>
                <w:szCs w:val="18"/>
              </w:rPr>
            </w:pPr>
          </w:p>
        </w:tc>
      </w:tr>
      <w:tr w:rsidR="004A5588" w:rsidRPr="00B54FF5" w14:paraId="5894A0AE" w14:textId="77777777" w:rsidTr="004A5588">
        <w:trPr>
          <w:jc w:val="center"/>
        </w:trPr>
        <w:tc>
          <w:tcPr>
            <w:tcW w:w="1690" w:type="dxa"/>
            <w:tcBorders>
              <w:top w:val="single" w:sz="4" w:space="0" w:color="auto"/>
              <w:left w:val="single" w:sz="4" w:space="0" w:color="auto"/>
              <w:bottom w:val="single" w:sz="4" w:space="0" w:color="auto"/>
              <w:right w:val="single" w:sz="4" w:space="0" w:color="auto"/>
            </w:tcBorders>
          </w:tcPr>
          <w:p w14:paraId="65A1203E" w14:textId="77777777" w:rsidR="004A5588" w:rsidRPr="0016361A" w:rsidRDefault="004A5588" w:rsidP="004A5588">
            <w:pPr>
              <w:pStyle w:val="TAL"/>
            </w:pPr>
            <w:proofErr w:type="spellStart"/>
            <w:ins w:id="218" w:author="Huawei2" w:date="2021-08-09T16:18:00Z">
              <w:r>
                <w:t>Supi</w:t>
              </w:r>
            </w:ins>
            <w:proofErr w:type="spellEnd"/>
          </w:p>
        </w:tc>
        <w:tc>
          <w:tcPr>
            <w:tcW w:w="1848" w:type="dxa"/>
            <w:tcBorders>
              <w:top w:val="single" w:sz="4" w:space="0" w:color="auto"/>
              <w:left w:val="single" w:sz="4" w:space="0" w:color="auto"/>
              <w:bottom w:val="single" w:sz="4" w:space="0" w:color="auto"/>
              <w:right w:val="single" w:sz="4" w:space="0" w:color="auto"/>
            </w:tcBorders>
          </w:tcPr>
          <w:p w14:paraId="715EE4A7" w14:textId="77777777" w:rsidR="004A5588" w:rsidRPr="0016361A" w:rsidRDefault="004A5588" w:rsidP="004A5588">
            <w:pPr>
              <w:pStyle w:val="TAL"/>
            </w:pPr>
            <w:ins w:id="219" w:author="Huawei2" w:date="2021-08-09T16:18:00Z">
              <w:r>
                <w:t>3GPP TS 29.571 [</w:t>
              </w:r>
            </w:ins>
            <w:ins w:id="220" w:author="Huawei2" w:date="2021-08-09T16:19:00Z">
              <w:r>
                <w:t>y</w:t>
              </w:r>
            </w:ins>
            <w:ins w:id="221" w:author="Huawei2" w:date="2021-08-09T16:18:00Z">
              <w:r>
                <w:t>]</w:t>
              </w:r>
            </w:ins>
          </w:p>
        </w:tc>
        <w:tc>
          <w:tcPr>
            <w:tcW w:w="3667" w:type="dxa"/>
            <w:tcBorders>
              <w:top w:val="single" w:sz="4" w:space="0" w:color="auto"/>
              <w:left w:val="single" w:sz="4" w:space="0" w:color="auto"/>
              <w:bottom w:val="single" w:sz="4" w:space="0" w:color="auto"/>
              <w:right w:val="single" w:sz="4" w:space="0" w:color="auto"/>
            </w:tcBorders>
          </w:tcPr>
          <w:p w14:paraId="6076DDB7" w14:textId="77777777" w:rsidR="004A5588" w:rsidRPr="0016361A" w:rsidRDefault="004A5588" w:rsidP="004A5588">
            <w:pPr>
              <w:pStyle w:val="TAL"/>
              <w:rPr>
                <w:rFonts w:cs="Arial"/>
                <w:szCs w:val="18"/>
              </w:rPr>
            </w:pPr>
            <w:ins w:id="222" w:author="Huawei2" w:date="2021-08-09T16:18:00Z">
              <w:r>
                <w:t>The identification of the user (i.e. IMSI, NAI).</w:t>
              </w:r>
            </w:ins>
          </w:p>
        </w:tc>
        <w:tc>
          <w:tcPr>
            <w:tcW w:w="2219" w:type="dxa"/>
            <w:tcBorders>
              <w:top w:val="single" w:sz="4" w:space="0" w:color="auto"/>
              <w:left w:val="single" w:sz="4" w:space="0" w:color="auto"/>
              <w:bottom w:val="single" w:sz="4" w:space="0" w:color="auto"/>
              <w:right w:val="single" w:sz="4" w:space="0" w:color="auto"/>
            </w:tcBorders>
          </w:tcPr>
          <w:p w14:paraId="4B24A9D8" w14:textId="77777777" w:rsidR="004A5588" w:rsidRPr="0016361A" w:rsidRDefault="004A5588" w:rsidP="004A5588">
            <w:pPr>
              <w:pStyle w:val="TAL"/>
              <w:rPr>
                <w:rFonts w:cs="Arial"/>
                <w:szCs w:val="18"/>
              </w:rPr>
            </w:pPr>
          </w:p>
        </w:tc>
      </w:tr>
      <w:tr w:rsidR="00C20678" w:rsidRPr="00B54FF5" w14:paraId="37235DEF" w14:textId="77777777" w:rsidTr="004A5588">
        <w:trPr>
          <w:jc w:val="center"/>
          <w:ins w:id="223" w:author="Huawei2" w:date="2021-08-09T16:39:00Z"/>
        </w:trPr>
        <w:tc>
          <w:tcPr>
            <w:tcW w:w="1690" w:type="dxa"/>
            <w:tcBorders>
              <w:top w:val="single" w:sz="4" w:space="0" w:color="auto"/>
              <w:left w:val="single" w:sz="4" w:space="0" w:color="auto"/>
              <w:bottom w:val="single" w:sz="4" w:space="0" w:color="auto"/>
              <w:right w:val="single" w:sz="4" w:space="0" w:color="auto"/>
            </w:tcBorders>
          </w:tcPr>
          <w:p w14:paraId="58E50B8D" w14:textId="77777777" w:rsidR="00C20678" w:rsidRDefault="00C20678" w:rsidP="004A5588">
            <w:pPr>
              <w:pStyle w:val="TAL"/>
              <w:rPr>
                <w:ins w:id="224" w:author="Huawei2" w:date="2021-08-09T16:39:00Z"/>
              </w:rPr>
            </w:pPr>
            <w:proofErr w:type="spellStart"/>
            <w:ins w:id="225" w:author="Huawei2" w:date="2021-08-09T16:39:00Z">
              <w:r>
                <w:t>SupportedFeatures</w:t>
              </w:r>
              <w:proofErr w:type="spellEnd"/>
            </w:ins>
          </w:p>
        </w:tc>
        <w:tc>
          <w:tcPr>
            <w:tcW w:w="1848" w:type="dxa"/>
            <w:tcBorders>
              <w:top w:val="single" w:sz="4" w:space="0" w:color="auto"/>
              <w:left w:val="single" w:sz="4" w:space="0" w:color="auto"/>
              <w:bottom w:val="single" w:sz="4" w:space="0" w:color="auto"/>
              <w:right w:val="single" w:sz="4" w:space="0" w:color="auto"/>
            </w:tcBorders>
          </w:tcPr>
          <w:p w14:paraId="65F8FFFB" w14:textId="77777777" w:rsidR="00C20678" w:rsidRDefault="00C20678" w:rsidP="004A5588">
            <w:pPr>
              <w:pStyle w:val="TAL"/>
              <w:rPr>
                <w:ins w:id="226" w:author="Huawei2" w:date="2021-08-09T16:39:00Z"/>
              </w:rPr>
            </w:pPr>
            <w:ins w:id="227" w:author="Huawei2" w:date="2021-08-09T16:39:00Z">
              <w:r>
                <w:rPr>
                  <w:rFonts w:hint="eastAsia"/>
                  <w:lang w:eastAsia="zh-CN"/>
                </w:rPr>
                <w:t>3GPP TS 29.</w:t>
              </w:r>
              <w:r>
                <w:rPr>
                  <w:lang w:eastAsia="zh-CN"/>
                </w:rPr>
                <w:t>571</w:t>
              </w:r>
              <w:r>
                <w:rPr>
                  <w:rFonts w:hint="eastAsia"/>
                  <w:lang w:eastAsia="zh-CN"/>
                </w:rPr>
                <w:t> [</w:t>
              </w:r>
              <w:r>
                <w:rPr>
                  <w:lang w:eastAsia="zh-CN"/>
                </w:rPr>
                <w:t>y</w:t>
              </w:r>
              <w:r>
                <w:rPr>
                  <w:rFonts w:hint="eastAsia"/>
                  <w:lang w:eastAsia="zh-CN"/>
                </w:rPr>
                <w:t>]</w:t>
              </w:r>
            </w:ins>
          </w:p>
        </w:tc>
        <w:tc>
          <w:tcPr>
            <w:tcW w:w="3667" w:type="dxa"/>
            <w:tcBorders>
              <w:top w:val="single" w:sz="4" w:space="0" w:color="auto"/>
              <w:left w:val="single" w:sz="4" w:space="0" w:color="auto"/>
              <w:bottom w:val="single" w:sz="4" w:space="0" w:color="auto"/>
              <w:right w:val="single" w:sz="4" w:space="0" w:color="auto"/>
            </w:tcBorders>
          </w:tcPr>
          <w:p w14:paraId="1C811F45" w14:textId="77777777" w:rsidR="00C20678" w:rsidRDefault="00C20678" w:rsidP="004A5588">
            <w:pPr>
              <w:pStyle w:val="TAL"/>
              <w:rPr>
                <w:ins w:id="228" w:author="Huawei2" w:date="2021-08-09T16:39:00Z"/>
              </w:rPr>
            </w:pPr>
            <w:ins w:id="229" w:author="Huawei2" w:date="2021-08-09T16:40:00Z">
              <w:r>
                <w:t>Used to negotiate the applicability of the optional features defined in table 5.8-1.</w:t>
              </w:r>
            </w:ins>
          </w:p>
        </w:tc>
        <w:tc>
          <w:tcPr>
            <w:tcW w:w="2219" w:type="dxa"/>
            <w:tcBorders>
              <w:top w:val="single" w:sz="4" w:space="0" w:color="auto"/>
              <w:left w:val="single" w:sz="4" w:space="0" w:color="auto"/>
              <w:bottom w:val="single" w:sz="4" w:space="0" w:color="auto"/>
              <w:right w:val="single" w:sz="4" w:space="0" w:color="auto"/>
            </w:tcBorders>
          </w:tcPr>
          <w:p w14:paraId="209960CD" w14:textId="77777777" w:rsidR="00C20678" w:rsidRPr="0016361A" w:rsidRDefault="00C20678" w:rsidP="004A5588">
            <w:pPr>
              <w:pStyle w:val="TAL"/>
              <w:rPr>
                <w:ins w:id="230" w:author="Huawei2" w:date="2021-08-09T16:39:00Z"/>
                <w:rFonts w:cs="Arial"/>
                <w:szCs w:val="18"/>
              </w:rPr>
            </w:pPr>
          </w:p>
        </w:tc>
      </w:tr>
      <w:tr w:rsidR="004A5588" w:rsidRPr="00B54FF5" w14:paraId="06D87285" w14:textId="77777777" w:rsidTr="004A5588">
        <w:trPr>
          <w:jc w:val="center"/>
          <w:ins w:id="231" w:author="Huawei2" w:date="2021-08-09T16:23:00Z"/>
        </w:trPr>
        <w:tc>
          <w:tcPr>
            <w:tcW w:w="1690" w:type="dxa"/>
            <w:tcBorders>
              <w:top w:val="single" w:sz="4" w:space="0" w:color="auto"/>
              <w:left w:val="single" w:sz="4" w:space="0" w:color="auto"/>
              <w:bottom w:val="single" w:sz="4" w:space="0" w:color="auto"/>
              <w:right w:val="single" w:sz="4" w:space="0" w:color="auto"/>
            </w:tcBorders>
          </w:tcPr>
          <w:p w14:paraId="62D75BE9" w14:textId="77777777" w:rsidR="004A5588" w:rsidRDefault="004A5588" w:rsidP="004A5588">
            <w:pPr>
              <w:pStyle w:val="TAL"/>
              <w:rPr>
                <w:ins w:id="232" w:author="Huawei2" w:date="2021-08-09T16:23:00Z"/>
              </w:rPr>
            </w:pPr>
            <w:ins w:id="233" w:author="Huawei2" w:date="2021-08-09T16:23:00Z">
              <w:r>
                <w:rPr>
                  <w:noProof/>
                  <w:lang w:eastAsia="zh-CN"/>
                </w:rPr>
                <w:t>Uinteger</w:t>
              </w:r>
            </w:ins>
          </w:p>
        </w:tc>
        <w:tc>
          <w:tcPr>
            <w:tcW w:w="1848" w:type="dxa"/>
            <w:tcBorders>
              <w:top w:val="single" w:sz="4" w:space="0" w:color="auto"/>
              <w:left w:val="single" w:sz="4" w:space="0" w:color="auto"/>
              <w:bottom w:val="single" w:sz="4" w:space="0" w:color="auto"/>
              <w:right w:val="single" w:sz="4" w:space="0" w:color="auto"/>
            </w:tcBorders>
          </w:tcPr>
          <w:p w14:paraId="7AEDDB6C" w14:textId="77777777" w:rsidR="004A5588" w:rsidRDefault="004A5588" w:rsidP="00303D32">
            <w:pPr>
              <w:pStyle w:val="TAL"/>
              <w:rPr>
                <w:ins w:id="234" w:author="Huawei2" w:date="2021-08-09T16:23:00Z"/>
              </w:rPr>
            </w:pPr>
            <w:ins w:id="235" w:author="Huawei2" w:date="2021-08-09T16:23:00Z">
              <w:r>
                <w:rPr>
                  <w:noProof/>
                </w:rPr>
                <w:t>3GPP TS 29.571 [</w:t>
              </w:r>
            </w:ins>
            <w:ins w:id="236" w:author="Huawei2" w:date="2021-08-09T16:42:00Z">
              <w:r w:rsidR="00303D32">
                <w:rPr>
                  <w:noProof/>
                </w:rPr>
                <w:t>y</w:t>
              </w:r>
            </w:ins>
            <w:ins w:id="237" w:author="Huawei2" w:date="2021-08-09T16:23:00Z">
              <w:r>
                <w:rPr>
                  <w:noProof/>
                </w:rPr>
                <w:t>]</w:t>
              </w:r>
            </w:ins>
          </w:p>
        </w:tc>
        <w:tc>
          <w:tcPr>
            <w:tcW w:w="3667" w:type="dxa"/>
            <w:tcBorders>
              <w:top w:val="single" w:sz="4" w:space="0" w:color="auto"/>
              <w:left w:val="single" w:sz="4" w:space="0" w:color="auto"/>
              <w:bottom w:val="single" w:sz="4" w:space="0" w:color="auto"/>
              <w:right w:val="single" w:sz="4" w:space="0" w:color="auto"/>
            </w:tcBorders>
          </w:tcPr>
          <w:p w14:paraId="1207C003" w14:textId="77777777" w:rsidR="004A5588" w:rsidRDefault="004A5588" w:rsidP="004A5588">
            <w:pPr>
              <w:pStyle w:val="TAL"/>
              <w:rPr>
                <w:ins w:id="238" w:author="Huawei2" w:date="2021-08-09T16:23:00Z"/>
              </w:rPr>
            </w:pPr>
            <w:ins w:id="239" w:author="Huawei2" w:date="2021-08-09T16:23:00Z">
              <w:r>
                <w:rPr>
                  <w:rFonts w:cs="Arial"/>
                  <w:noProof/>
                  <w:szCs w:val="18"/>
                </w:rPr>
                <w:t>Unsigned integer.</w:t>
              </w:r>
            </w:ins>
          </w:p>
        </w:tc>
        <w:tc>
          <w:tcPr>
            <w:tcW w:w="2219" w:type="dxa"/>
            <w:tcBorders>
              <w:top w:val="single" w:sz="4" w:space="0" w:color="auto"/>
              <w:left w:val="single" w:sz="4" w:space="0" w:color="auto"/>
              <w:bottom w:val="single" w:sz="4" w:space="0" w:color="auto"/>
              <w:right w:val="single" w:sz="4" w:space="0" w:color="auto"/>
            </w:tcBorders>
          </w:tcPr>
          <w:p w14:paraId="4E5DFDA5" w14:textId="77777777" w:rsidR="004A5588" w:rsidRPr="0016361A" w:rsidRDefault="004A5588" w:rsidP="004A5588">
            <w:pPr>
              <w:pStyle w:val="TAL"/>
              <w:rPr>
                <w:ins w:id="240" w:author="Huawei2" w:date="2021-08-09T16:23:00Z"/>
                <w:rFonts w:cs="Arial"/>
                <w:szCs w:val="18"/>
              </w:rPr>
            </w:pPr>
          </w:p>
        </w:tc>
      </w:tr>
      <w:tr w:rsidR="004A5588" w:rsidRPr="00B54FF5" w14:paraId="08A08BFB" w14:textId="77777777" w:rsidTr="004A5588">
        <w:trPr>
          <w:jc w:val="center"/>
          <w:ins w:id="241" w:author="Huawei2" w:date="2021-08-09T16:20:00Z"/>
        </w:trPr>
        <w:tc>
          <w:tcPr>
            <w:tcW w:w="1690" w:type="dxa"/>
            <w:tcBorders>
              <w:top w:val="single" w:sz="4" w:space="0" w:color="auto"/>
              <w:left w:val="single" w:sz="4" w:space="0" w:color="auto"/>
              <w:bottom w:val="single" w:sz="4" w:space="0" w:color="auto"/>
              <w:right w:val="single" w:sz="4" w:space="0" w:color="auto"/>
            </w:tcBorders>
          </w:tcPr>
          <w:p w14:paraId="38AE080C" w14:textId="77777777" w:rsidR="004A5588" w:rsidRDefault="004A5588" w:rsidP="004A5588">
            <w:pPr>
              <w:pStyle w:val="TAL"/>
              <w:rPr>
                <w:ins w:id="242" w:author="Huawei2" w:date="2021-08-09T16:20:00Z"/>
              </w:rPr>
            </w:pPr>
            <w:ins w:id="243" w:author="Huawei2" w:date="2021-08-09T16:23:00Z">
              <w:r>
                <w:rPr>
                  <w:lang w:eastAsia="zh-CN"/>
                </w:rPr>
                <w:t>Uri</w:t>
              </w:r>
            </w:ins>
          </w:p>
        </w:tc>
        <w:tc>
          <w:tcPr>
            <w:tcW w:w="1848" w:type="dxa"/>
            <w:tcBorders>
              <w:top w:val="single" w:sz="4" w:space="0" w:color="auto"/>
              <w:left w:val="single" w:sz="4" w:space="0" w:color="auto"/>
              <w:bottom w:val="single" w:sz="4" w:space="0" w:color="auto"/>
              <w:right w:val="single" w:sz="4" w:space="0" w:color="auto"/>
            </w:tcBorders>
          </w:tcPr>
          <w:p w14:paraId="077782E3" w14:textId="77777777" w:rsidR="004A5588" w:rsidRDefault="004A5588" w:rsidP="00303D32">
            <w:pPr>
              <w:pStyle w:val="TAL"/>
              <w:rPr>
                <w:ins w:id="244" w:author="Huawei2" w:date="2021-08-09T16:20:00Z"/>
              </w:rPr>
            </w:pPr>
            <w:ins w:id="245" w:author="Huawei2" w:date="2021-08-09T16:23:00Z">
              <w:r>
                <w:rPr>
                  <w:rFonts w:hint="eastAsia"/>
                  <w:lang w:eastAsia="zh-CN"/>
                </w:rPr>
                <w:t>3GPP TS 29.</w:t>
              </w:r>
              <w:r>
                <w:rPr>
                  <w:lang w:eastAsia="zh-CN"/>
                </w:rPr>
                <w:t>571</w:t>
              </w:r>
              <w:r>
                <w:rPr>
                  <w:rFonts w:hint="eastAsia"/>
                  <w:lang w:eastAsia="zh-CN"/>
                </w:rPr>
                <w:t> [</w:t>
              </w:r>
            </w:ins>
            <w:ins w:id="246" w:author="Huawei2" w:date="2021-08-09T16:42:00Z">
              <w:r w:rsidR="00303D32">
                <w:rPr>
                  <w:lang w:eastAsia="zh-CN"/>
                </w:rPr>
                <w:t>y</w:t>
              </w:r>
            </w:ins>
            <w:ins w:id="247" w:author="Huawei2" w:date="2021-08-09T16:23:00Z">
              <w:r>
                <w:rPr>
                  <w:rFonts w:hint="eastAsia"/>
                  <w:lang w:eastAsia="zh-CN"/>
                </w:rPr>
                <w:t>]</w:t>
              </w:r>
            </w:ins>
          </w:p>
        </w:tc>
        <w:tc>
          <w:tcPr>
            <w:tcW w:w="3667" w:type="dxa"/>
            <w:tcBorders>
              <w:top w:val="single" w:sz="4" w:space="0" w:color="auto"/>
              <w:left w:val="single" w:sz="4" w:space="0" w:color="auto"/>
              <w:bottom w:val="single" w:sz="4" w:space="0" w:color="auto"/>
              <w:right w:val="single" w:sz="4" w:space="0" w:color="auto"/>
            </w:tcBorders>
          </w:tcPr>
          <w:p w14:paraId="0EE4FFBB" w14:textId="77777777" w:rsidR="004A5588" w:rsidRDefault="004A5588" w:rsidP="004A5588">
            <w:pPr>
              <w:pStyle w:val="TAL"/>
              <w:rPr>
                <w:ins w:id="248" w:author="Huawei2" w:date="2021-08-09T16:20:00Z"/>
              </w:rPr>
            </w:pPr>
            <w:ins w:id="249" w:author="Huawei2" w:date="2021-08-09T16:23:00Z">
              <w:r>
                <w:rPr>
                  <w:rFonts w:cs="Arial" w:hint="eastAsia"/>
                  <w:szCs w:val="18"/>
                  <w:lang w:eastAsia="zh-CN"/>
                </w:rPr>
                <w:t>Identifies a referenced resource.</w:t>
              </w:r>
            </w:ins>
          </w:p>
        </w:tc>
        <w:tc>
          <w:tcPr>
            <w:tcW w:w="2219" w:type="dxa"/>
            <w:tcBorders>
              <w:top w:val="single" w:sz="4" w:space="0" w:color="auto"/>
              <w:left w:val="single" w:sz="4" w:space="0" w:color="auto"/>
              <w:bottom w:val="single" w:sz="4" w:space="0" w:color="auto"/>
              <w:right w:val="single" w:sz="4" w:space="0" w:color="auto"/>
            </w:tcBorders>
          </w:tcPr>
          <w:p w14:paraId="0233646E" w14:textId="77777777" w:rsidR="004A5588" w:rsidRPr="0016361A" w:rsidRDefault="004A5588" w:rsidP="004A5588">
            <w:pPr>
              <w:pStyle w:val="TAL"/>
              <w:rPr>
                <w:ins w:id="250" w:author="Huawei2" w:date="2021-08-09T16:20:00Z"/>
                <w:rFonts w:cs="Arial"/>
                <w:szCs w:val="18"/>
              </w:rPr>
            </w:pPr>
          </w:p>
        </w:tc>
      </w:tr>
    </w:tbl>
    <w:p w14:paraId="1226E29F" w14:textId="77777777" w:rsidR="00E62DC5" w:rsidRDefault="00E62DC5" w:rsidP="00E62DC5">
      <w:pPr>
        <w:rPr>
          <w:noProof/>
        </w:rPr>
      </w:pPr>
    </w:p>
    <w:p w14:paraId="78D0AE56" w14:textId="77777777" w:rsidR="00E62DC5" w:rsidRDefault="00E62DC5" w:rsidP="00E62DC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*Next Change * * * *</w:t>
      </w:r>
    </w:p>
    <w:p w14:paraId="78BD2039" w14:textId="77777777" w:rsidR="00E62DC5" w:rsidRDefault="00E62DC5" w:rsidP="00E62DC5">
      <w:pPr>
        <w:pStyle w:val="5"/>
      </w:pPr>
      <w:bookmarkStart w:id="251" w:name="_Toc510696636"/>
      <w:bookmarkStart w:id="252" w:name="_Toc35971431"/>
      <w:bookmarkStart w:id="253" w:name="_Toc67903547"/>
      <w:bookmarkStart w:id="254" w:name="_Toc78815805"/>
      <w:r>
        <w:t>6.1.6.2.2</w:t>
      </w:r>
      <w:r>
        <w:tab/>
        <w:t xml:space="preserve">Type: </w:t>
      </w:r>
      <w:proofErr w:type="spellStart"/>
      <w:ins w:id="255" w:author="Huawei2" w:date="2021-08-09T15:55:00Z">
        <w:r>
          <w:rPr>
            <w:lang w:eastAsia="zh-CN"/>
          </w:rPr>
          <w:t>TimeSyncExposure</w:t>
        </w:r>
        <w:r>
          <w:rPr>
            <w:rFonts w:hint="eastAsia"/>
            <w:lang w:eastAsia="zh-CN"/>
          </w:rPr>
          <w:t>Sub</w:t>
        </w:r>
        <w:r>
          <w:rPr>
            <w:lang w:eastAsia="zh-CN"/>
          </w:rPr>
          <w:t>sc</w:t>
        </w:r>
      </w:ins>
      <w:proofErr w:type="spellEnd"/>
      <w:del w:id="256" w:author="Huawei2" w:date="2021-08-09T15:55:00Z">
        <w:r w:rsidDel="00E62DC5">
          <w:delText>&lt;TypeName 1&gt;</w:delText>
        </w:r>
      </w:del>
      <w:bookmarkEnd w:id="251"/>
      <w:bookmarkEnd w:id="252"/>
      <w:bookmarkEnd w:id="253"/>
      <w:bookmarkEnd w:id="254"/>
    </w:p>
    <w:p w14:paraId="0A8A206C" w14:textId="77777777" w:rsidR="00E62DC5" w:rsidRPr="00F11739" w:rsidDel="00E62DC5" w:rsidRDefault="00E62DC5" w:rsidP="00E62DC5">
      <w:pPr>
        <w:pStyle w:val="Guidance"/>
        <w:rPr>
          <w:del w:id="257" w:author="Huawei2" w:date="2021-08-09T15:55:00Z"/>
        </w:rPr>
      </w:pPr>
      <w:del w:id="258" w:author="Huawei2" w:date="2021-08-09T15:55:00Z">
        <w:r w:rsidDel="00E62DC5">
          <w:delText>"</w:delText>
        </w:r>
        <w:r w:rsidRPr="00F11739" w:rsidDel="00E62DC5">
          <w:delText>Attribute name</w:delText>
        </w:r>
        <w:r w:rsidDel="00E62DC5">
          <w:delText>"</w:delText>
        </w:r>
        <w:r w:rsidRPr="00F11739" w:rsidDel="00E62DC5">
          <w:delText xml:space="preserve">: Name of attributes that belong to the specified data type. The attribute names within a structured data type shall be unique, and their relative order inside the structured data type shall not imply any specific ordering of the corresponding JSON </w:delText>
        </w:r>
        <w:r w:rsidDel="00E62DC5">
          <w:delText>member names</w:delText>
        </w:r>
        <w:r w:rsidRPr="00F11739" w:rsidDel="00E62DC5">
          <w:delText xml:space="preserve"> in a JSON object.</w:delText>
        </w:r>
      </w:del>
    </w:p>
    <w:p w14:paraId="700A907F" w14:textId="77777777" w:rsidR="00E62DC5" w:rsidRPr="00F11739" w:rsidDel="00E62DC5" w:rsidRDefault="00E62DC5" w:rsidP="00E62DC5">
      <w:pPr>
        <w:pStyle w:val="Guidance"/>
        <w:rPr>
          <w:del w:id="259" w:author="Huawei2" w:date="2021-08-09T15:55:00Z"/>
        </w:rPr>
      </w:pPr>
      <w:del w:id="260" w:author="Huawei2" w:date="2021-08-09T15:55:00Z">
        <w:r w:rsidDel="00E62DC5">
          <w:delText>"</w:delText>
        </w:r>
        <w:r w:rsidRPr="00F11739" w:rsidDel="00E62DC5">
          <w:delText>Data type</w:delText>
        </w:r>
        <w:r w:rsidDel="00E62DC5">
          <w:delText>"</w:delText>
        </w:r>
        <w:r w:rsidRPr="00F11739" w:rsidDel="00E62DC5">
          <w:delText>: Data type of the attribute</w:delText>
        </w:r>
        <w:r w:rsidDel="00E62DC5">
          <w:delText xml:space="preserve"> values</w:delText>
        </w:r>
        <w:r w:rsidRPr="00F11739" w:rsidDel="00E62DC5">
          <w:delText xml:space="preserve">. If the data type is indicated as "&lt;type&gt;", the attribute </w:delText>
        </w:r>
        <w:r w:rsidDel="00E62DC5">
          <w:delText xml:space="preserve">value </w:delText>
        </w:r>
        <w:r w:rsidRPr="00F11739" w:rsidDel="00E62DC5">
          <w:delText xml:space="preserve">shall be of data type &lt;type&gt;. If the data type is indicated as "array(&lt;type&gt;)", the attribute </w:delText>
        </w:r>
        <w:r w:rsidDel="00E62DC5">
          <w:delText xml:space="preserve">value </w:delText>
        </w:r>
        <w:r w:rsidRPr="00F11739" w:rsidDel="00E62DC5">
          <w:delText>shall b</w:delText>
        </w:r>
        <w:r w:rsidDel="00E62DC5">
          <w:delText>e an array (see IETF RFC 825</w:delText>
        </w:r>
        <w:r w:rsidRPr="00F11739" w:rsidDel="00E62DC5">
          <w:delText xml:space="preserve">]) that contains elements of data type &lt;type&gt;. If the data type is indicated as "map(&lt;type&gt;)", the attribute </w:delText>
        </w:r>
        <w:r w:rsidDel="00E62DC5">
          <w:delText xml:space="preserve">value </w:delText>
        </w:r>
        <w:r w:rsidRPr="00F11739" w:rsidDel="00E62DC5">
          <w:delText xml:space="preserve">shall be </w:delText>
        </w:r>
        <w:r w:rsidDel="00E62DC5">
          <w:delText>an object (see IETF RFC 8259</w:delText>
        </w:r>
        <w:r w:rsidRPr="00F11739" w:rsidDel="00E62DC5">
          <w:delText>) encod</w:delText>
        </w:r>
        <w:r w:rsidDel="00E62DC5">
          <w:delText>ed in the corresponding OpenAPI specification as</w:delText>
        </w:r>
        <w:r w:rsidRPr="00F11739" w:rsidDel="00E62DC5">
          <w:delText xml:space="preserve"> a map </w:delText>
        </w:r>
        <w:r w:rsidDel="00E62DC5">
          <w:delText>which values are</w:delText>
        </w:r>
        <w:r w:rsidRPr="00F11739" w:rsidDel="00E62DC5">
          <w:delText xml:space="preserve"> data type &lt;type&gt;. &lt;type&gt; can either be "integer", "number", "string" or "boolean" (as defined in the OpenAPI specification [4]), or a data type defined in a 3GPP specification.</w:delText>
        </w:r>
      </w:del>
    </w:p>
    <w:p w14:paraId="605639FE" w14:textId="77777777" w:rsidR="00E62DC5" w:rsidRPr="00F11739" w:rsidDel="00E62DC5" w:rsidRDefault="00E62DC5" w:rsidP="00E62DC5">
      <w:pPr>
        <w:pStyle w:val="Guidance"/>
        <w:rPr>
          <w:del w:id="261" w:author="Huawei2" w:date="2021-08-09T15:55:00Z"/>
        </w:rPr>
      </w:pPr>
      <w:del w:id="262" w:author="Huawei2" w:date="2021-08-09T15:55:00Z">
        <w:r w:rsidDel="00E62DC5">
          <w:delText>"</w:delText>
        </w:r>
        <w:r w:rsidRPr="00F11739" w:rsidDel="00E62DC5">
          <w:delText>P</w:delText>
        </w:r>
        <w:r w:rsidDel="00E62DC5">
          <w:delText>"</w:delText>
        </w:r>
        <w:r w:rsidRPr="00F11739" w:rsidDel="00E62DC5">
          <w:delText>: Presence condition of a data structure in request body. It shall be one of "M" (for Mandatory), "C" (for Conditional) and "O" (for Optional).</w:delText>
        </w:r>
      </w:del>
    </w:p>
    <w:p w14:paraId="66FBA7CD" w14:textId="77777777" w:rsidR="00E62DC5" w:rsidRPr="00F11739" w:rsidDel="00E62DC5" w:rsidRDefault="00E62DC5" w:rsidP="00E62DC5">
      <w:pPr>
        <w:pStyle w:val="Guidance"/>
        <w:rPr>
          <w:del w:id="263" w:author="Huawei2" w:date="2021-08-09T15:55:00Z"/>
        </w:rPr>
      </w:pPr>
      <w:del w:id="264" w:author="Huawei2" w:date="2021-08-09T15:55:00Z">
        <w:r w:rsidDel="00E62DC5">
          <w:delText>"</w:delText>
        </w:r>
        <w:r w:rsidRPr="00F11739" w:rsidDel="00E62DC5">
          <w:delText>Cardinality</w:delText>
        </w:r>
        <w:r w:rsidDel="00E62DC5">
          <w:delText>"</w:delText>
        </w:r>
        <w:r w:rsidRPr="00F11739" w:rsidDel="00E62DC5">
          <w:delText>: Defines the allowed number of occurrence of data type &lt;type&gt;. A cardinality of "M..N", is only allowed for data types "array(&lt;type&gt;)" and "map(&lt;type&gt;)" and indicates the number of elements within the array or map; the values M and N can either be the characters "M" and "N", respectively, or integer numbers; with M being greater than or equal 0, and N being greater than 0 and M. For data type "&lt;type&gt;", the cardinality shall be set to "0..1" if the Presence condition is "C" or "O", and to "1" if the Presence condition is "M".</w:delText>
        </w:r>
      </w:del>
    </w:p>
    <w:p w14:paraId="5F615E34" w14:textId="77777777" w:rsidR="00E62DC5" w:rsidDel="00E62DC5" w:rsidRDefault="00E62DC5" w:rsidP="00E62DC5">
      <w:pPr>
        <w:pStyle w:val="Guidance"/>
        <w:rPr>
          <w:del w:id="265" w:author="Huawei2" w:date="2021-08-09T15:55:00Z"/>
        </w:rPr>
      </w:pPr>
      <w:del w:id="266" w:author="Huawei2" w:date="2021-08-09T15:55:00Z">
        <w:r w:rsidDel="00E62DC5">
          <w:delText>"</w:delText>
        </w:r>
        <w:r w:rsidRPr="00F11739" w:rsidDel="00E62DC5">
          <w:delText>Description</w:delText>
        </w:r>
        <w:r w:rsidDel="00E62DC5">
          <w:delText>"</w:delText>
        </w:r>
        <w:r w:rsidRPr="00F11739" w:rsidDel="00E62DC5">
          <w:delText>: Describes the meaning and use of the attribute and may contain normative statements.</w:delText>
        </w:r>
      </w:del>
    </w:p>
    <w:p w14:paraId="3567DEF6" w14:textId="77777777" w:rsidR="00E62DC5" w:rsidRPr="00384E92" w:rsidDel="00E62DC5" w:rsidRDefault="00E62DC5" w:rsidP="00E62DC5">
      <w:pPr>
        <w:pStyle w:val="Guidance"/>
        <w:rPr>
          <w:del w:id="267" w:author="Huawei2" w:date="2021-08-09T15:55:00Z"/>
        </w:rPr>
      </w:pPr>
      <w:del w:id="268" w:author="Huawei2" w:date="2021-08-09T15:55:00Z">
        <w:r w:rsidRPr="00F11739" w:rsidDel="00E62DC5">
          <w:delText xml:space="preserve">Applicability: If the </w:delText>
        </w:r>
        <w:r w:rsidDel="00E62DC5">
          <w:delText>attribute</w:delText>
        </w:r>
        <w:r w:rsidRPr="00F11739" w:rsidDel="00E62DC5">
          <w:delText xml:space="preserve"> is only applicable for optional feature(s) negotiated using the mechanism defined in </w:delText>
        </w:r>
        <w:r w:rsidDel="00E62DC5">
          <w:delText>clause</w:delText>
        </w:r>
        <w:r w:rsidRPr="00F11739" w:rsidDel="00E62DC5">
          <w:delText xml:space="preserve"> 6.6 of 3GPP TS 29.500 [</w:delText>
        </w:r>
        <w:r w:rsidDel="00E62DC5">
          <w:delText>4</w:delText>
        </w:r>
        <w:r w:rsidRPr="00F11739" w:rsidDel="00E62DC5">
          <w:delText xml:space="preserve">], the name of the corresponding feature(s) shall be indicated in this column. If no feature is indicated. the </w:delText>
        </w:r>
        <w:r w:rsidDel="00E62DC5">
          <w:delText>attribute</w:delText>
        </w:r>
        <w:r w:rsidRPr="00F11739" w:rsidDel="00E62DC5">
          <w:delText xml:space="preserve"> can be used with any feature.</w:delText>
        </w:r>
        <w:r w:rsidDel="00E62DC5">
          <w:rPr>
            <w:lang w:val="en-US"/>
          </w:rPr>
          <w:delText>If no optional features are defined for an API, the applicability column can be omitted for that API</w:delText>
        </w:r>
      </w:del>
    </w:p>
    <w:p w14:paraId="6CE156AF" w14:textId="77777777" w:rsidR="00E62DC5" w:rsidRDefault="00E62DC5" w:rsidP="00E62DC5">
      <w:pPr>
        <w:pStyle w:val="TH"/>
      </w:pPr>
      <w:r>
        <w:rPr>
          <w:noProof/>
        </w:rPr>
        <w:lastRenderedPageBreak/>
        <w:t>Table </w:t>
      </w:r>
      <w:r>
        <w:t xml:space="preserve">6.1.6.2.2-1: </w:t>
      </w:r>
      <w:r>
        <w:rPr>
          <w:noProof/>
        </w:rPr>
        <w:t xml:space="preserve">Definition of type </w:t>
      </w:r>
      <w:proofErr w:type="spellStart"/>
      <w:ins w:id="269" w:author="Huawei2" w:date="2021-08-09T15:55:00Z">
        <w:r>
          <w:rPr>
            <w:lang w:eastAsia="zh-CN"/>
          </w:rPr>
          <w:t>TimeSyncExposure</w:t>
        </w:r>
        <w:r>
          <w:rPr>
            <w:rFonts w:hint="eastAsia"/>
            <w:lang w:eastAsia="zh-CN"/>
          </w:rPr>
          <w:t>Sub</w:t>
        </w:r>
        <w:r>
          <w:rPr>
            <w:lang w:eastAsia="zh-CN"/>
          </w:rPr>
          <w:t>sc</w:t>
        </w:r>
      </w:ins>
      <w:proofErr w:type="spellEnd"/>
      <w:del w:id="270" w:author="Huawei2" w:date="2021-08-09T15:55:00Z">
        <w:r w:rsidDel="00E62DC5">
          <w:delText>&lt;TypeName 1&gt;</w:delText>
        </w:r>
      </w:del>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444"/>
        <w:gridCol w:w="425"/>
        <w:gridCol w:w="1134"/>
        <w:gridCol w:w="2410"/>
        <w:gridCol w:w="2410"/>
      </w:tblGrid>
      <w:tr w:rsidR="00E62DC5" w:rsidRPr="00B54FF5" w14:paraId="31C2AC5A" w14:textId="77777777" w:rsidTr="002A7C68">
        <w:trPr>
          <w:jc w:val="center"/>
        </w:trPr>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1BC7772E" w14:textId="77777777" w:rsidR="00E62DC5" w:rsidRPr="0016361A" w:rsidRDefault="00E62DC5" w:rsidP="002A7C68">
            <w:pPr>
              <w:pStyle w:val="TAH"/>
            </w:pPr>
            <w:r w:rsidRPr="0016361A">
              <w:lastRenderedPageBreak/>
              <w:t>Attribute name</w:t>
            </w:r>
          </w:p>
        </w:tc>
        <w:tc>
          <w:tcPr>
            <w:tcW w:w="1444" w:type="dxa"/>
            <w:tcBorders>
              <w:top w:val="single" w:sz="4" w:space="0" w:color="auto"/>
              <w:left w:val="single" w:sz="4" w:space="0" w:color="auto"/>
              <w:bottom w:val="single" w:sz="4" w:space="0" w:color="auto"/>
              <w:right w:val="single" w:sz="4" w:space="0" w:color="auto"/>
            </w:tcBorders>
            <w:shd w:val="clear" w:color="auto" w:fill="C0C0C0"/>
            <w:hideMark/>
          </w:tcPr>
          <w:p w14:paraId="4E33E013" w14:textId="77777777" w:rsidR="00E62DC5" w:rsidRPr="0016361A" w:rsidRDefault="00E62DC5" w:rsidP="002A7C68">
            <w:pPr>
              <w:pStyle w:val="TAH"/>
            </w:pPr>
            <w:r w:rsidRPr="0016361A">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72813DE" w14:textId="77777777" w:rsidR="00E62DC5" w:rsidRPr="0016361A" w:rsidRDefault="00E62DC5" w:rsidP="002A7C68">
            <w:pPr>
              <w:pStyle w:val="TAH"/>
            </w:pPr>
            <w:r w:rsidRPr="0016361A">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78EF2C2" w14:textId="77777777" w:rsidR="00E62DC5" w:rsidRPr="0016361A" w:rsidRDefault="00E62DC5" w:rsidP="002A7C68">
            <w:pPr>
              <w:pStyle w:val="TAH"/>
              <w:jc w:val="left"/>
            </w:pPr>
            <w:r w:rsidRPr="0016361A">
              <w:t>Cardinality</w:t>
            </w:r>
          </w:p>
        </w:tc>
        <w:tc>
          <w:tcPr>
            <w:tcW w:w="2410" w:type="dxa"/>
            <w:tcBorders>
              <w:top w:val="single" w:sz="4" w:space="0" w:color="auto"/>
              <w:left w:val="single" w:sz="4" w:space="0" w:color="auto"/>
              <w:bottom w:val="single" w:sz="4" w:space="0" w:color="auto"/>
              <w:right w:val="single" w:sz="4" w:space="0" w:color="auto"/>
            </w:tcBorders>
            <w:shd w:val="clear" w:color="auto" w:fill="C0C0C0"/>
            <w:hideMark/>
          </w:tcPr>
          <w:p w14:paraId="6203BE69" w14:textId="77777777" w:rsidR="00E62DC5" w:rsidRPr="0016361A" w:rsidRDefault="00E62DC5" w:rsidP="002A7C68">
            <w:pPr>
              <w:pStyle w:val="TAH"/>
              <w:rPr>
                <w:rFonts w:cs="Arial"/>
                <w:szCs w:val="18"/>
              </w:rPr>
            </w:pPr>
            <w:r w:rsidRPr="0016361A">
              <w:rPr>
                <w:rFonts w:cs="Arial"/>
                <w:szCs w:val="18"/>
              </w:rPr>
              <w:t>Description</w:t>
            </w:r>
          </w:p>
        </w:tc>
        <w:tc>
          <w:tcPr>
            <w:tcW w:w="2410" w:type="dxa"/>
            <w:tcBorders>
              <w:top w:val="single" w:sz="4" w:space="0" w:color="auto"/>
              <w:left w:val="single" w:sz="4" w:space="0" w:color="auto"/>
              <w:bottom w:val="single" w:sz="4" w:space="0" w:color="auto"/>
              <w:right w:val="single" w:sz="4" w:space="0" w:color="auto"/>
            </w:tcBorders>
            <w:shd w:val="clear" w:color="auto" w:fill="C0C0C0"/>
          </w:tcPr>
          <w:p w14:paraId="44ACBC5A" w14:textId="77777777" w:rsidR="00E62DC5" w:rsidRPr="0016361A" w:rsidRDefault="00E62DC5" w:rsidP="002A7C68">
            <w:pPr>
              <w:pStyle w:val="TAH"/>
              <w:rPr>
                <w:rFonts w:cs="Arial"/>
                <w:szCs w:val="18"/>
              </w:rPr>
            </w:pPr>
            <w:r w:rsidRPr="0016361A">
              <w:rPr>
                <w:rFonts w:cs="Arial"/>
                <w:szCs w:val="18"/>
              </w:rPr>
              <w:t>Applicability</w:t>
            </w:r>
          </w:p>
        </w:tc>
      </w:tr>
      <w:tr w:rsidR="00E62DC5" w:rsidRPr="00B54FF5" w14:paraId="0F2800AB" w14:textId="77777777" w:rsidTr="002A7C68">
        <w:trPr>
          <w:jc w:val="center"/>
        </w:trPr>
        <w:tc>
          <w:tcPr>
            <w:tcW w:w="1701" w:type="dxa"/>
            <w:tcBorders>
              <w:top w:val="single" w:sz="4" w:space="0" w:color="auto"/>
              <w:left w:val="single" w:sz="4" w:space="0" w:color="auto"/>
              <w:bottom w:val="single" w:sz="4" w:space="0" w:color="auto"/>
              <w:right w:val="single" w:sz="4" w:space="0" w:color="auto"/>
            </w:tcBorders>
          </w:tcPr>
          <w:p w14:paraId="145AC281" w14:textId="77777777" w:rsidR="00E62DC5" w:rsidRPr="0016361A" w:rsidRDefault="00E62DC5" w:rsidP="00485ADA">
            <w:pPr>
              <w:pStyle w:val="TAL"/>
            </w:pPr>
            <w:del w:id="271" w:author="Huawei2" w:date="2021-08-09T16:16:00Z">
              <w:r w:rsidRPr="0016361A" w:rsidDel="001E3D29">
                <w:delText>&lt;</w:delText>
              </w:r>
              <w:r w:rsidRPr="0016361A" w:rsidDel="001E3D29">
                <w:rPr>
                  <w:i/>
                </w:rPr>
                <w:delText>attribute name</w:delText>
              </w:r>
              <w:r w:rsidRPr="0016361A" w:rsidDel="001E3D29">
                <w:delText>&gt;</w:delText>
              </w:r>
            </w:del>
            <w:proofErr w:type="spellStart"/>
            <w:ins w:id="272" w:author="Huawei2" w:date="2021-08-09T16:42:00Z">
              <w:r w:rsidR="00485ADA">
                <w:t>supis</w:t>
              </w:r>
            </w:ins>
            <w:proofErr w:type="spellEnd"/>
          </w:p>
        </w:tc>
        <w:tc>
          <w:tcPr>
            <w:tcW w:w="1444" w:type="dxa"/>
            <w:tcBorders>
              <w:top w:val="single" w:sz="4" w:space="0" w:color="auto"/>
              <w:left w:val="single" w:sz="4" w:space="0" w:color="auto"/>
              <w:bottom w:val="single" w:sz="4" w:space="0" w:color="auto"/>
              <w:right w:val="single" w:sz="4" w:space="0" w:color="auto"/>
            </w:tcBorders>
          </w:tcPr>
          <w:p w14:paraId="78E47F1D" w14:textId="77777777" w:rsidR="00E62DC5" w:rsidRPr="0016361A" w:rsidRDefault="00E62DC5" w:rsidP="00485ADA">
            <w:pPr>
              <w:pStyle w:val="TAL"/>
            </w:pPr>
            <w:del w:id="273" w:author="Huawei2" w:date="2021-08-09T16:16:00Z">
              <w:r w:rsidRPr="0016361A" w:rsidDel="001E3D29">
                <w:delText>"</w:delText>
              </w:r>
              <w:r w:rsidRPr="0016361A" w:rsidDel="001E3D29">
                <w:rPr>
                  <w:i/>
                </w:rPr>
                <w:delText>&lt;type&gt;</w:delText>
              </w:r>
              <w:r w:rsidRPr="0016361A" w:rsidDel="001E3D29">
                <w:delText>" or "array</w:delText>
              </w:r>
              <w:r w:rsidRPr="0016361A" w:rsidDel="001E3D29">
                <w:rPr>
                  <w:i/>
                </w:rPr>
                <w:delText>(&lt;type&gt;</w:delText>
              </w:r>
              <w:r w:rsidRPr="0016361A" w:rsidDel="001E3D29">
                <w:delText>)" or "map</w:delText>
              </w:r>
              <w:r w:rsidRPr="0016361A" w:rsidDel="001E3D29">
                <w:rPr>
                  <w:i/>
                </w:rPr>
                <w:delText>(&lt;type&gt;</w:delText>
              </w:r>
              <w:r w:rsidRPr="0016361A" w:rsidDel="001E3D29">
                <w:delText>)"</w:delText>
              </w:r>
            </w:del>
            <w:ins w:id="274" w:author="Huawei2" w:date="2021-08-09T16:41:00Z">
              <w:r w:rsidR="00485ADA">
                <w:t>array(</w:t>
              </w:r>
              <w:proofErr w:type="spellStart"/>
              <w:r w:rsidR="00485ADA">
                <w:t>Supi</w:t>
              </w:r>
            </w:ins>
            <w:proofErr w:type="spellEnd"/>
          </w:p>
        </w:tc>
        <w:tc>
          <w:tcPr>
            <w:tcW w:w="425" w:type="dxa"/>
            <w:tcBorders>
              <w:top w:val="single" w:sz="4" w:space="0" w:color="auto"/>
              <w:left w:val="single" w:sz="4" w:space="0" w:color="auto"/>
              <w:bottom w:val="single" w:sz="4" w:space="0" w:color="auto"/>
              <w:right w:val="single" w:sz="4" w:space="0" w:color="auto"/>
            </w:tcBorders>
          </w:tcPr>
          <w:p w14:paraId="70ED7AD6" w14:textId="77777777" w:rsidR="00E62DC5" w:rsidRPr="0016361A" w:rsidRDefault="00E62DC5" w:rsidP="002A7C68">
            <w:pPr>
              <w:pStyle w:val="TAC"/>
            </w:pPr>
            <w:del w:id="275" w:author="Huawei2" w:date="2021-08-09T16:16:00Z">
              <w:r w:rsidRPr="0016361A" w:rsidDel="001E3D29">
                <w:delText>"M", "C" or "O"</w:delText>
              </w:r>
            </w:del>
            <w:ins w:id="276" w:author="Huawei2" w:date="2021-08-09T16:16:00Z">
              <w:r w:rsidR="001E3D29">
                <w:t>C</w:t>
              </w:r>
            </w:ins>
          </w:p>
        </w:tc>
        <w:tc>
          <w:tcPr>
            <w:tcW w:w="1134" w:type="dxa"/>
            <w:tcBorders>
              <w:top w:val="single" w:sz="4" w:space="0" w:color="auto"/>
              <w:left w:val="single" w:sz="4" w:space="0" w:color="auto"/>
              <w:bottom w:val="single" w:sz="4" w:space="0" w:color="auto"/>
              <w:right w:val="single" w:sz="4" w:space="0" w:color="auto"/>
            </w:tcBorders>
          </w:tcPr>
          <w:p w14:paraId="618E54F5" w14:textId="77777777" w:rsidR="00E62DC5" w:rsidRPr="0016361A" w:rsidRDefault="00E62DC5" w:rsidP="00485ADA">
            <w:pPr>
              <w:pStyle w:val="TAL"/>
            </w:pPr>
            <w:del w:id="277" w:author="Huawei2" w:date="2021-08-09T16:16:00Z">
              <w:r w:rsidRPr="0016361A" w:rsidDel="001E3D29">
                <w:delText>"0..1", "1" or "M..N"</w:delText>
              </w:r>
            </w:del>
            <w:ins w:id="278" w:author="Huawei2" w:date="2021-08-09T16:16:00Z">
              <w:r w:rsidR="001E3D29">
                <w:t>1</w:t>
              </w:r>
            </w:ins>
            <w:ins w:id="279" w:author="Huawei2" w:date="2021-08-09T16:42:00Z">
              <w:r w:rsidR="00485ADA">
                <w:t>..N</w:t>
              </w:r>
            </w:ins>
          </w:p>
        </w:tc>
        <w:tc>
          <w:tcPr>
            <w:tcW w:w="2410" w:type="dxa"/>
            <w:tcBorders>
              <w:top w:val="single" w:sz="4" w:space="0" w:color="auto"/>
              <w:left w:val="single" w:sz="4" w:space="0" w:color="auto"/>
              <w:bottom w:val="single" w:sz="4" w:space="0" w:color="auto"/>
              <w:right w:val="single" w:sz="4" w:space="0" w:color="auto"/>
            </w:tcBorders>
          </w:tcPr>
          <w:p w14:paraId="2C5E2687" w14:textId="77777777" w:rsidR="00E62DC5" w:rsidRPr="0016361A" w:rsidRDefault="001E3D29" w:rsidP="002A7C68">
            <w:pPr>
              <w:pStyle w:val="TAL"/>
              <w:rPr>
                <w:rFonts w:cs="Arial"/>
                <w:szCs w:val="18"/>
              </w:rPr>
            </w:pPr>
            <w:ins w:id="280" w:author="Huawei2" w:date="2021-08-09T16:17:00Z">
              <w:r>
                <w:t>Subscription Permanent Identifier.</w:t>
              </w:r>
            </w:ins>
            <w:del w:id="281" w:author="Huawei2" w:date="2021-08-09T16:17:00Z">
              <w:r w:rsidR="00E62DC5" w:rsidRPr="0016361A" w:rsidDel="001E3D29">
                <w:delText>&lt;only if applicable&gt;</w:delText>
              </w:r>
            </w:del>
          </w:p>
        </w:tc>
        <w:tc>
          <w:tcPr>
            <w:tcW w:w="2410" w:type="dxa"/>
            <w:tcBorders>
              <w:top w:val="single" w:sz="4" w:space="0" w:color="auto"/>
              <w:left w:val="single" w:sz="4" w:space="0" w:color="auto"/>
              <w:bottom w:val="single" w:sz="4" w:space="0" w:color="auto"/>
              <w:right w:val="single" w:sz="4" w:space="0" w:color="auto"/>
            </w:tcBorders>
          </w:tcPr>
          <w:p w14:paraId="32F8D59F" w14:textId="77777777" w:rsidR="00E62DC5" w:rsidRPr="0016361A" w:rsidRDefault="00E62DC5" w:rsidP="002A7C68">
            <w:pPr>
              <w:pStyle w:val="TAL"/>
              <w:rPr>
                <w:rFonts w:cs="Arial"/>
                <w:szCs w:val="18"/>
              </w:rPr>
            </w:pPr>
          </w:p>
        </w:tc>
      </w:tr>
      <w:tr w:rsidR="001E3D29" w:rsidRPr="00B54FF5" w14:paraId="62574257" w14:textId="77777777" w:rsidTr="002A7C68">
        <w:trPr>
          <w:jc w:val="center"/>
        </w:trPr>
        <w:tc>
          <w:tcPr>
            <w:tcW w:w="1701" w:type="dxa"/>
            <w:tcBorders>
              <w:top w:val="single" w:sz="4" w:space="0" w:color="auto"/>
              <w:left w:val="single" w:sz="4" w:space="0" w:color="auto"/>
              <w:bottom w:val="single" w:sz="4" w:space="0" w:color="auto"/>
              <w:right w:val="single" w:sz="4" w:space="0" w:color="auto"/>
            </w:tcBorders>
          </w:tcPr>
          <w:p w14:paraId="0CAE53AD" w14:textId="77777777" w:rsidR="001E3D29" w:rsidRPr="0016361A" w:rsidRDefault="001E3D29" w:rsidP="00485ADA">
            <w:pPr>
              <w:pStyle w:val="TAL"/>
            </w:pPr>
            <w:proofErr w:type="spellStart"/>
            <w:ins w:id="282" w:author="Huawei2" w:date="2021-08-09T16:17:00Z">
              <w:r>
                <w:rPr>
                  <w:lang w:eastAsia="zh-CN"/>
                </w:rPr>
                <w:t>interGrpId</w:t>
              </w:r>
            </w:ins>
            <w:proofErr w:type="spellEnd"/>
          </w:p>
        </w:tc>
        <w:tc>
          <w:tcPr>
            <w:tcW w:w="1444" w:type="dxa"/>
            <w:tcBorders>
              <w:top w:val="single" w:sz="4" w:space="0" w:color="auto"/>
              <w:left w:val="single" w:sz="4" w:space="0" w:color="auto"/>
              <w:bottom w:val="single" w:sz="4" w:space="0" w:color="auto"/>
              <w:right w:val="single" w:sz="4" w:space="0" w:color="auto"/>
            </w:tcBorders>
          </w:tcPr>
          <w:p w14:paraId="16CCC621" w14:textId="77777777" w:rsidR="001E3D29" w:rsidRPr="0016361A" w:rsidRDefault="001E3D29" w:rsidP="00485ADA">
            <w:pPr>
              <w:pStyle w:val="TAL"/>
            </w:pPr>
            <w:proofErr w:type="spellStart"/>
            <w:ins w:id="283" w:author="Huawei2" w:date="2021-08-09T16:17:00Z">
              <w:r>
                <w:rPr>
                  <w:lang w:eastAsia="zh-CN"/>
                </w:rPr>
                <w:t>GroupId</w:t>
              </w:r>
            </w:ins>
            <w:proofErr w:type="spellEnd"/>
          </w:p>
        </w:tc>
        <w:tc>
          <w:tcPr>
            <w:tcW w:w="425" w:type="dxa"/>
            <w:tcBorders>
              <w:top w:val="single" w:sz="4" w:space="0" w:color="auto"/>
              <w:left w:val="single" w:sz="4" w:space="0" w:color="auto"/>
              <w:bottom w:val="single" w:sz="4" w:space="0" w:color="auto"/>
              <w:right w:val="single" w:sz="4" w:space="0" w:color="auto"/>
            </w:tcBorders>
          </w:tcPr>
          <w:p w14:paraId="48D98EE5" w14:textId="77777777" w:rsidR="001E3D29" w:rsidRPr="0016361A" w:rsidRDefault="00485ADA" w:rsidP="001E3D29">
            <w:pPr>
              <w:pStyle w:val="TAC"/>
            </w:pPr>
            <w:ins w:id="284" w:author="Huawei2" w:date="2021-08-09T16:41:00Z">
              <w:r>
                <w:rPr>
                  <w:lang w:eastAsia="zh-CN"/>
                </w:rPr>
                <w:t>C</w:t>
              </w:r>
            </w:ins>
          </w:p>
        </w:tc>
        <w:tc>
          <w:tcPr>
            <w:tcW w:w="1134" w:type="dxa"/>
            <w:tcBorders>
              <w:top w:val="single" w:sz="4" w:space="0" w:color="auto"/>
              <w:left w:val="single" w:sz="4" w:space="0" w:color="auto"/>
              <w:bottom w:val="single" w:sz="4" w:space="0" w:color="auto"/>
              <w:right w:val="single" w:sz="4" w:space="0" w:color="auto"/>
            </w:tcBorders>
          </w:tcPr>
          <w:p w14:paraId="5D4BB5CA" w14:textId="77777777" w:rsidR="001E3D29" w:rsidRPr="0016361A" w:rsidRDefault="00485ADA" w:rsidP="001E3D29">
            <w:pPr>
              <w:pStyle w:val="TAL"/>
              <w:rPr>
                <w:lang w:eastAsia="zh-CN"/>
              </w:rPr>
            </w:pPr>
            <w:ins w:id="285" w:author="Huawei2" w:date="2021-08-09T16:41:00Z">
              <w:r>
                <w:rPr>
                  <w:rFonts w:hint="eastAsia"/>
                  <w:lang w:eastAsia="zh-CN"/>
                </w:rPr>
                <w:t>0</w:t>
              </w:r>
              <w:r>
                <w:rPr>
                  <w:lang w:eastAsia="zh-CN"/>
                </w:rPr>
                <w:t>.1</w:t>
              </w:r>
            </w:ins>
          </w:p>
        </w:tc>
        <w:tc>
          <w:tcPr>
            <w:tcW w:w="2410" w:type="dxa"/>
            <w:tcBorders>
              <w:top w:val="single" w:sz="4" w:space="0" w:color="auto"/>
              <w:left w:val="single" w:sz="4" w:space="0" w:color="auto"/>
              <w:bottom w:val="single" w:sz="4" w:space="0" w:color="auto"/>
              <w:right w:val="single" w:sz="4" w:space="0" w:color="auto"/>
            </w:tcBorders>
          </w:tcPr>
          <w:p w14:paraId="3C89F4FA" w14:textId="77777777" w:rsidR="001E3D29" w:rsidRPr="0016361A" w:rsidRDefault="001E3D29" w:rsidP="001E3D29">
            <w:pPr>
              <w:pStyle w:val="TAL"/>
              <w:rPr>
                <w:rFonts w:cs="Arial"/>
                <w:szCs w:val="18"/>
              </w:rPr>
            </w:pPr>
            <w:ins w:id="286" w:author="Huawei2" w:date="2021-08-09T16:17:00Z">
              <w:r>
                <w:t>The internal Group Id(s).</w:t>
              </w:r>
            </w:ins>
          </w:p>
        </w:tc>
        <w:tc>
          <w:tcPr>
            <w:tcW w:w="2410" w:type="dxa"/>
            <w:tcBorders>
              <w:top w:val="single" w:sz="4" w:space="0" w:color="auto"/>
              <w:left w:val="single" w:sz="4" w:space="0" w:color="auto"/>
              <w:bottom w:val="single" w:sz="4" w:space="0" w:color="auto"/>
              <w:right w:val="single" w:sz="4" w:space="0" w:color="auto"/>
            </w:tcBorders>
          </w:tcPr>
          <w:p w14:paraId="1387F88F" w14:textId="77777777" w:rsidR="001E3D29" w:rsidRPr="0016361A" w:rsidRDefault="001E3D29" w:rsidP="001E3D29">
            <w:pPr>
              <w:pStyle w:val="TAL"/>
              <w:rPr>
                <w:rFonts w:cs="Arial"/>
                <w:szCs w:val="18"/>
              </w:rPr>
            </w:pPr>
          </w:p>
        </w:tc>
      </w:tr>
      <w:tr w:rsidR="001E3D29" w:rsidRPr="00B54FF5" w14:paraId="6599E832" w14:textId="77777777" w:rsidTr="002A7C68">
        <w:trPr>
          <w:jc w:val="center"/>
        </w:trPr>
        <w:tc>
          <w:tcPr>
            <w:tcW w:w="1701" w:type="dxa"/>
            <w:tcBorders>
              <w:top w:val="single" w:sz="4" w:space="0" w:color="auto"/>
              <w:left w:val="single" w:sz="4" w:space="0" w:color="auto"/>
              <w:bottom w:val="single" w:sz="4" w:space="0" w:color="auto"/>
              <w:right w:val="single" w:sz="4" w:space="0" w:color="auto"/>
            </w:tcBorders>
          </w:tcPr>
          <w:p w14:paraId="4898ECE1" w14:textId="77777777" w:rsidR="001E3D29" w:rsidRPr="0016361A" w:rsidRDefault="001E3D29" w:rsidP="001E3D29">
            <w:pPr>
              <w:pStyle w:val="TAL"/>
            </w:pPr>
            <w:proofErr w:type="spellStart"/>
            <w:ins w:id="287" w:author="Huawei2" w:date="2021-08-09T16:16:00Z">
              <w:r>
                <w:rPr>
                  <w:rFonts w:hint="eastAsia"/>
                  <w:lang w:eastAsia="zh-CN"/>
                </w:rPr>
                <w:t>anyU</w:t>
              </w:r>
              <w:r>
                <w:rPr>
                  <w:lang w:eastAsia="zh-CN"/>
                </w:rPr>
                <w:t>e</w:t>
              </w:r>
              <w:r>
                <w:rPr>
                  <w:rFonts w:hint="eastAsia"/>
                  <w:lang w:eastAsia="zh-CN"/>
                </w:rPr>
                <w:t>I</w:t>
              </w:r>
              <w:r>
                <w:rPr>
                  <w:lang w:eastAsia="zh-CN"/>
                </w:rPr>
                <w:t>nd</w:t>
              </w:r>
            </w:ins>
            <w:proofErr w:type="spellEnd"/>
          </w:p>
        </w:tc>
        <w:tc>
          <w:tcPr>
            <w:tcW w:w="1444" w:type="dxa"/>
            <w:tcBorders>
              <w:top w:val="single" w:sz="4" w:space="0" w:color="auto"/>
              <w:left w:val="single" w:sz="4" w:space="0" w:color="auto"/>
              <w:bottom w:val="single" w:sz="4" w:space="0" w:color="auto"/>
              <w:right w:val="single" w:sz="4" w:space="0" w:color="auto"/>
            </w:tcBorders>
          </w:tcPr>
          <w:p w14:paraId="2DC45572" w14:textId="77777777" w:rsidR="001E3D29" w:rsidRPr="0016361A" w:rsidRDefault="001E3D29" w:rsidP="001E3D29">
            <w:pPr>
              <w:pStyle w:val="TAL"/>
            </w:pPr>
            <w:proofErr w:type="spellStart"/>
            <w:ins w:id="288" w:author="Huawei2" w:date="2021-08-09T16:16:00Z">
              <w:r>
                <w:rPr>
                  <w:rFonts w:hint="eastAsia"/>
                  <w:lang w:eastAsia="zh-CN"/>
                </w:rPr>
                <w:t>boolean</w:t>
              </w:r>
            </w:ins>
            <w:proofErr w:type="spellEnd"/>
          </w:p>
        </w:tc>
        <w:tc>
          <w:tcPr>
            <w:tcW w:w="425" w:type="dxa"/>
            <w:tcBorders>
              <w:top w:val="single" w:sz="4" w:space="0" w:color="auto"/>
              <w:left w:val="single" w:sz="4" w:space="0" w:color="auto"/>
              <w:bottom w:val="single" w:sz="4" w:space="0" w:color="auto"/>
              <w:right w:val="single" w:sz="4" w:space="0" w:color="auto"/>
            </w:tcBorders>
          </w:tcPr>
          <w:p w14:paraId="600ECADB" w14:textId="77777777" w:rsidR="001E3D29" w:rsidRPr="0016361A" w:rsidRDefault="00485ADA" w:rsidP="001E3D29">
            <w:pPr>
              <w:pStyle w:val="TAC"/>
            </w:pPr>
            <w:ins w:id="289" w:author="Huawei2" w:date="2021-08-09T16:41:00Z">
              <w:r>
                <w:rPr>
                  <w:lang w:eastAsia="zh-CN"/>
                </w:rPr>
                <w:t>C</w:t>
              </w:r>
            </w:ins>
          </w:p>
        </w:tc>
        <w:tc>
          <w:tcPr>
            <w:tcW w:w="1134" w:type="dxa"/>
            <w:tcBorders>
              <w:top w:val="single" w:sz="4" w:space="0" w:color="auto"/>
              <w:left w:val="single" w:sz="4" w:space="0" w:color="auto"/>
              <w:bottom w:val="single" w:sz="4" w:space="0" w:color="auto"/>
              <w:right w:val="single" w:sz="4" w:space="0" w:color="auto"/>
            </w:tcBorders>
          </w:tcPr>
          <w:p w14:paraId="32892899" w14:textId="77777777" w:rsidR="001E3D29" w:rsidRPr="0016361A" w:rsidRDefault="001E3D29" w:rsidP="001E3D29">
            <w:pPr>
              <w:pStyle w:val="TAL"/>
            </w:pPr>
            <w:ins w:id="290" w:author="Huawei2" w:date="2021-08-09T16:16:00Z">
              <w:r>
                <w:rPr>
                  <w:rFonts w:hint="eastAsia"/>
                  <w:lang w:eastAsia="zh-CN"/>
                </w:rPr>
                <w:t>0..1</w:t>
              </w:r>
            </w:ins>
          </w:p>
        </w:tc>
        <w:tc>
          <w:tcPr>
            <w:tcW w:w="2410" w:type="dxa"/>
            <w:tcBorders>
              <w:top w:val="single" w:sz="4" w:space="0" w:color="auto"/>
              <w:left w:val="single" w:sz="4" w:space="0" w:color="auto"/>
              <w:bottom w:val="single" w:sz="4" w:space="0" w:color="auto"/>
              <w:right w:val="single" w:sz="4" w:space="0" w:color="auto"/>
            </w:tcBorders>
          </w:tcPr>
          <w:p w14:paraId="52E744C8" w14:textId="77777777" w:rsidR="001E3D29" w:rsidRPr="0016361A" w:rsidRDefault="001E3D29" w:rsidP="001E3D29">
            <w:pPr>
              <w:pStyle w:val="TAL"/>
              <w:rPr>
                <w:rFonts w:cs="Arial"/>
                <w:szCs w:val="18"/>
              </w:rPr>
            </w:pPr>
            <w:ins w:id="291" w:author="Huawei2" w:date="2021-08-09T16:16:00Z">
              <w:r>
                <w:rPr>
                  <w:rFonts w:cs="Arial" w:hint="eastAsia"/>
                  <w:szCs w:val="18"/>
                  <w:lang w:eastAsia="zh-CN"/>
                </w:rPr>
                <w:t xml:space="preserve">Identifies whether </w:t>
              </w:r>
              <w:r>
                <w:rPr>
                  <w:lang w:eastAsia="zh-CN"/>
                </w:rPr>
                <w:t>the AF request applies to any UE (i.e. all UEs)</w:t>
              </w:r>
              <w:r>
                <w:rPr>
                  <w:rFonts w:cs="Arial"/>
                  <w:szCs w:val="18"/>
                </w:rPr>
                <w:t xml:space="preserve">. This attribute shall set to </w:t>
              </w:r>
              <w:r>
                <w:rPr>
                  <w:lang w:eastAsia="zh-CN"/>
                </w:rPr>
                <w:t>"true" if applicable for any UE, otherwise, set to "false".</w:t>
              </w:r>
            </w:ins>
          </w:p>
        </w:tc>
        <w:tc>
          <w:tcPr>
            <w:tcW w:w="2410" w:type="dxa"/>
            <w:tcBorders>
              <w:top w:val="single" w:sz="4" w:space="0" w:color="auto"/>
              <w:left w:val="single" w:sz="4" w:space="0" w:color="auto"/>
              <w:bottom w:val="single" w:sz="4" w:space="0" w:color="auto"/>
              <w:right w:val="single" w:sz="4" w:space="0" w:color="auto"/>
            </w:tcBorders>
          </w:tcPr>
          <w:p w14:paraId="0D468646" w14:textId="77777777" w:rsidR="001E3D29" w:rsidRPr="0016361A" w:rsidRDefault="001E3D29" w:rsidP="001E3D29">
            <w:pPr>
              <w:pStyle w:val="TAL"/>
              <w:rPr>
                <w:rFonts w:cs="Arial"/>
                <w:szCs w:val="18"/>
              </w:rPr>
            </w:pPr>
          </w:p>
        </w:tc>
      </w:tr>
      <w:tr w:rsidR="001E3D29" w:rsidRPr="00B54FF5" w14:paraId="22F0D0E7" w14:textId="77777777" w:rsidTr="002A7C68">
        <w:trPr>
          <w:jc w:val="center"/>
          <w:ins w:id="292" w:author="Huawei2" w:date="2021-08-09T16:14:00Z"/>
        </w:trPr>
        <w:tc>
          <w:tcPr>
            <w:tcW w:w="1701" w:type="dxa"/>
            <w:tcBorders>
              <w:top w:val="single" w:sz="4" w:space="0" w:color="auto"/>
              <w:left w:val="single" w:sz="4" w:space="0" w:color="auto"/>
              <w:bottom w:val="single" w:sz="4" w:space="0" w:color="auto"/>
              <w:right w:val="single" w:sz="4" w:space="0" w:color="auto"/>
            </w:tcBorders>
          </w:tcPr>
          <w:p w14:paraId="5C6DABEA" w14:textId="77777777" w:rsidR="001E3D29" w:rsidRPr="0016361A" w:rsidRDefault="001E3D29" w:rsidP="001E3D29">
            <w:pPr>
              <w:pStyle w:val="TAL"/>
              <w:rPr>
                <w:ins w:id="293" w:author="Huawei2" w:date="2021-08-09T16:14:00Z"/>
              </w:rPr>
            </w:pPr>
            <w:ins w:id="294" w:author="Huawei2" w:date="2021-08-09T16:16:00Z">
              <w:r>
                <w:rPr>
                  <w:noProof/>
                </w:rPr>
                <w:t>notifMethod</w:t>
              </w:r>
            </w:ins>
          </w:p>
        </w:tc>
        <w:tc>
          <w:tcPr>
            <w:tcW w:w="1444" w:type="dxa"/>
            <w:tcBorders>
              <w:top w:val="single" w:sz="4" w:space="0" w:color="auto"/>
              <w:left w:val="single" w:sz="4" w:space="0" w:color="auto"/>
              <w:bottom w:val="single" w:sz="4" w:space="0" w:color="auto"/>
              <w:right w:val="single" w:sz="4" w:space="0" w:color="auto"/>
            </w:tcBorders>
          </w:tcPr>
          <w:p w14:paraId="76692378" w14:textId="77777777" w:rsidR="001E3D29" w:rsidRPr="0016361A" w:rsidRDefault="001E3D29" w:rsidP="001E3D29">
            <w:pPr>
              <w:pStyle w:val="TAL"/>
              <w:rPr>
                <w:ins w:id="295" w:author="Huawei2" w:date="2021-08-09T16:14:00Z"/>
              </w:rPr>
            </w:pPr>
            <w:ins w:id="296" w:author="Huawei2" w:date="2021-08-09T16:16:00Z">
              <w:r>
                <w:rPr>
                  <w:noProof/>
                </w:rPr>
                <w:t>NotificationMethod</w:t>
              </w:r>
            </w:ins>
          </w:p>
        </w:tc>
        <w:tc>
          <w:tcPr>
            <w:tcW w:w="425" w:type="dxa"/>
            <w:tcBorders>
              <w:top w:val="single" w:sz="4" w:space="0" w:color="auto"/>
              <w:left w:val="single" w:sz="4" w:space="0" w:color="auto"/>
              <w:bottom w:val="single" w:sz="4" w:space="0" w:color="auto"/>
              <w:right w:val="single" w:sz="4" w:space="0" w:color="auto"/>
            </w:tcBorders>
          </w:tcPr>
          <w:p w14:paraId="3A82AF46" w14:textId="77777777" w:rsidR="001E3D29" w:rsidRPr="0016361A" w:rsidRDefault="001E3D29" w:rsidP="001E3D29">
            <w:pPr>
              <w:pStyle w:val="TAC"/>
              <w:rPr>
                <w:ins w:id="297" w:author="Huawei2" w:date="2021-08-09T16:14:00Z"/>
              </w:rPr>
            </w:pPr>
            <w:ins w:id="298" w:author="Huawei2" w:date="2021-08-09T16:16:00Z">
              <w:r>
                <w:t>O</w:t>
              </w:r>
            </w:ins>
          </w:p>
        </w:tc>
        <w:tc>
          <w:tcPr>
            <w:tcW w:w="1134" w:type="dxa"/>
            <w:tcBorders>
              <w:top w:val="single" w:sz="4" w:space="0" w:color="auto"/>
              <w:left w:val="single" w:sz="4" w:space="0" w:color="auto"/>
              <w:bottom w:val="single" w:sz="4" w:space="0" w:color="auto"/>
              <w:right w:val="single" w:sz="4" w:space="0" w:color="auto"/>
            </w:tcBorders>
          </w:tcPr>
          <w:p w14:paraId="428AF3DC" w14:textId="77777777" w:rsidR="001E3D29" w:rsidRPr="0016361A" w:rsidRDefault="001E3D29" w:rsidP="001E3D29">
            <w:pPr>
              <w:pStyle w:val="TAL"/>
              <w:rPr>
                <w:ins w:id="299" w:author="Huawei2" w:date="2021-08-09T16:14:00Z"/>
              </w:rPr>
            </w:pPr>
            <w:ins w:id="300" w:author="Huawei2" w:date="2021-08-09T16:16:00Z">
              <w:r>
                <w:rPr>
                  <w:rFonts w:hint="eastAsia"/>
                  <w:lang w:eastAsia="zh-CN"/>
                </w:rPr>
                <w:t>0</w:t>
              </w:r>
              <w:r>
                <w:rPr>
                  <w:lang w:eastAsia="zh-CN"/>
                </w:rPr>
                <w:t>.</w:t>
              </w:r>
              <w:r>
                <w:rPr>
                  <w:rFonts w:hint="eastAsia"/>
                  <w:lang w:eastAsia="zh-CN"/>
                </w:rPr>
                <w:t>.</w:t>
              </w:r>
              <w:r>
                <w:rPr>
                  <w:lang w:eastAsia="zh-CN"/>
                </w:rPr>
                <w:t>1</w:t>
              </w:r>
            </w:ins>
          </w:p>
        </w:tc>
        <w:tc>
          <w:tcPr>
            <w:tcW w:w="2410" w:type="dxa"/>
            <w:tcBorders>
              <w:top w:val="single" w:sz="4" w:space="0" w:color="auto"/>
              <w:left w:val="single" w:sz="4" w:space="0" w:color="auto"/>
              <w:bottom w:val="single" w:sz="4" w:space="0" w:color="auto"/>
              <w:right w:val="single" w:sz="4" w:space="0" w:color="auto"/>
            </w:tcBorders>
          </w:tcPr>
          <w:p w14:paraId="67BA1A2F" w14:textId="77777777" w:rsidR="001E3D29" w:rsidRPr="0016361A" w:rsidRDefault="001E3D29" w:rsidP="001E3D29">
            <w:pPr>
              <w:pStyle w:val="TAL"/>
              <w:rPr>
                <w:ins w:id="301" w:author="Huawei2" w:date="2021-08-09T16:14:00Z"/>
                <w:rFonts w:cs="Arial"/>
                <w:szCs w:val="18"/>
              </w:rPr>
            </w:pPr>
            <w:ins w:id="302" w:author="Huawei2" w:date="2021-08-09T16:16:00Z">
              <w:r>
                <w:rPr>
                  <w:noProof/>
                </w:rPr>
                <w:t>If "notifMethod" is not supplied, the default value "ON_EVENT_DETECTION" applies.</w:t>
              </w:r>
            </w:ins>
          </w:p>
        </w:tc>
        <w:tc>
          <w:tcPr>
            <w:tcW w:w="2410" w:type="dxa"/>
            <w:tcBorders>
              <w:top w:val="single" w:sz="4" w:space="0" w:color="auto"/>
              <w:left w:val="single" w:sz="4" w:space="0" w:color="auto"/>
              <w:bottom w:val="single" w:sz="4" w:space="0" w:color="auto"/>
              <w:right w:val="single" w:sz="4" w:space="0" w:color="auto"/>
            </w:tcBorders>
          </w:tcPr>
          <w:p w14:paraId="698B600D" w14:textId="77777777" w:rsidR="001E3D29" w:rsidRPr="0016361A" w:rsidRDefault="001E3D29" w:rsidP="001E3D29">
            <w:pPr>
              <w:pStyle w:val="TAL"/>
              <w:rPr>
                <w:ins w:id="303" w:author="Huawei2" w:date="2021-08-09T16:14:00Z"/>
                <w:rFonts w:cs="Arial"/>
                <w:szCs w:val="18"/>
              </w:rPr>
            </w:pPr>
          </w:p>
        </w:tc>
      </w:tr>
      <w:tr w:rsidR="001E3D29" w:rsidRPr="00B54FF5" w14:paraId="0CEDB134" w14:textId="77777777" w:rsidTr="002A7C68">
        <w:trPr>
          <w:jc w:val="center"/>
          <w:ins w:id="304" w:author="Huawei2" w:date="2021-08-09T16:14:00Z"/>
        </w:trPr>
        <w:tc>
          <w:tcPr>
            <w:tcW w:w="1701" w:type="dxa"/>
            <w:tcBorders>
              <w:top w:val="single" w:sz="4" w:space="0" w:color="auto"/>
              <w:left w:val="single" w:sz="4" w:space="0" w:color="auto"/>
              <w:bottom w:val="single" w:sz="4" w:space="0" w:color="auto"/>
              <w:right w:val="single" w:sz="4" w:space="0" w:color="auto"/>
            </w:tcBorders>
          </w:tcPr>
          <w:p w14:paraId="0B8B0344" w14:textId="77777777" w:rsidR="001E3D29" w:rsidRPr="0016361A" w:rsidRDefault="001E3D29" w:rsidP="001E3D29">
            <w:pPr>
              <w:pStyle w:val="TAL"/>
              <w:rPr>
                <w:ins w:id="305" w:author="Huawei2" w:date="2021-08-09T16:14:00Z"/>
              </w:rPr>
            </w:pPr>
            <w:proofErr w:type="spellStart"/>
            <w:ins w:id="306" w:author="Huawei2" w:date="2021-08-09T16:16:00Z">
              <w:r>
                <w:rPr>
                  <w:rFonts w:hint="eastAsia"/>
                  <w:lang w:eastAsia="zh-CN"/>
                </w:rPr>
                <w:t>dnn</w:t>
              </w:r>
            </w:ins>
            <w:proofErr w:type="spellEnd"/>
          </w:p>
        </w:tc>
        <w:tc>
          <w:tcPr>
            <w:tcW w:w="1444" w:type="dxa"/>
            <w:tcBorders>
              <w:top w:val="single" w:sz="4" w:space="0" w:color="auto"/>
              <w:left w:val="single" w:sz="4" w:space="0" w:color="auto"/>
              <w:bottom w:val="single" w:sz="4" w:space="0" w:color="auto"/>
              <w:right w:val="single" w:sz="4" w:space="0" w:color="auto"/>
            </w:tcBorders>
          </w:tcPr>
          <w:p w14:paraId="6F08F6E8" w14:textId="77777777" w:rsidR="001E3D29" w:rsidRPr="0016361A" w:rsidRDefault="001E3D29" w:rsidP="001E3D29">
            <w:pPr>
              <w:pStyle w:val="TAL"/>
              <w:rPr>
                <w:ins w:id="307" w:author="Huawei2" w:date="2021-08-09T16:14:00Z"/>
              </w:rPr>
            </w:pPr>
            <w:proofErr w:type="spellStart"/>
            <w:ins w:id="308" w:author="Huawei2" w:date="2021-08-09T16:16:00Z">
              <w:r>
                <w:rPr>
                  <w:rFonts w:hint="eastAsia"/>
                  <w:lang w:eastAsia="zh-CN"/>
                </w:rPr>
                <w:t>Dnn</w:t>
              </w:r>
            </w:ins>
            <w:proofErr w:type="spellEnd"/>
          </w:p>
        </w:tc>
        <w:tc>
          <w:tcPr>
            <w:tcW w:w="425" w:type="dxa"/>
            <w:tcBorders>
              <w:top w:val="single" w:sz="4" w:space="0" w:color="auto"/>
              <w:left w:val="single" w:sz="4" w:space="0" w:color="auto"/>
              <w:bottom w:val="single" w:sz="4" w:space="0" w:color="auto"/>
              <w:right w:val="single" w:sz="4" w:space="0" w:color="auto"/>
            </w:tcBorders>
          </w:tcPr>
          <w:p w14:paraId="45F50CC1" w14:textId="77777777" w:rsidR="001E3D29" w:rsidRPr="0016361A" w:rsidRDefault="001E3D29" w:rsidP="001E3D29">
            <w:pPr>
              <w:pStyle w:val="TAC"/>
              <w:rPr>
                <w:ins w:id="309" w:author="Huawei2" w:date="2021-08-09T16:14:00Z"/>
              </w:rPr>
            </w:pPr>
            <w:ins w:id="310" w:author="Huawei2" w:date="2021-08-09T16:16:00Z">
              <w:r>
                <w:rPr>
                  <w:rFonts w:hint="eastAsia"/>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64F7264C" w14:textId="77777777" w:rsidR="001E3D29" w:rsidRPr="0016361A" w:rsidRDefault="001E3D29" w:rsidP="001E3D29">
            <w:pPr>
              <w:pStyle w:val="TAL"/>
              <w:rPr>
                <w:ins w:id="311" w:author="Huawei2" w:date="2021-08-09T16:14:00Z"/>
              </w:rPr>
            </w:pPr>
            <w:ins w:id="312" w:author="Huawei2" w:date="2021-08-09T16:16:00Z">
              <w:r>
                <w:rPr>
                  <w:rFonts w:hint="eastAsia"/>
                  <w:lang w:eastAsia="zh-CN"/>
                </w:rPr>
                <w:t>0..1</w:t>
              </w:r>
            </w:ins>
          </w:p>
        </w:tc>
        <w:tc>
          <w:tcPr>
            <w:tcW w:w="2410" w:type="dxa"/>
            <w:tcBorders>
              <w:top w:val="single" w:sz="4" w:space="0" w:color="auto"/>
              <w:left w:val="single" w:sz="4" w:space="0" w:color="auto"/>
              <w:bottom w:val="single" w:sz="4" w:space="0" w:color="auto"/>
              <w:right w:val="single" w:sz="4" w:space="0" w:color="auto"/>
            </w:tcBorders>
          </w:tcPr>
          <w:p w14:paraId="788517CF" w14:textId="77777777" w:rsidR="001E3D29" w:rsidRPr="0016361A" w:rsidRDefault="001E3D29" w:rsidP="001E3D29">
            <w:pPr>
              <w:pStyle w:val="TAL"/>
              <w:rPr>
                <w:ins w:id="313" w:author="Huawei2" w:date="2021-08-09T16:14:00Z"/>
                <w:rFonts w:cs="Arial"/>
                <w:szCs w:val="18"/>
              </w:rPr>
            </w:pPr>
            <w:ins w:id="314" w:author="Huawei2" w:date="2021-08-09T16:16:00Z">
              <w:r>
                <w:rPr>
                  <w:rFonts w:cs="Arial" w:hint="eastAsia"/>
                  <w:szCs w:val="18"/>
                  <w:lang w:eastAsia="zh-CN"/>
                </w:rPr>
                <w:t>Identifies a DNN</w:t>
              </w:r>
              <w:r>
                <w:rPr>
                  <w:rFonts w:cs="Arial"/>
                  <w:szCs w:val="18"/>
                </w:rPr>
                <w:t xml:space="preserve">, a full DNN with both </w:t>
              </w:r>
              <w:r>
                <w:t>the Network Identifier and Operator Identifier, or a DNN with the Network Identifier only</w:t>
              </w:r>
              <w:r>
                <w:rPr>
                  <w:rFonts w:cs="Arial" w:hint="eastAsia"/>
                  <w:szCs w:val="18"/>
                  <w:lang w:eastAsia="zh-CN"/>
                </w:rPr>
                <w:t>.</w:t>
              </w:r>
            </w:ins>
          </w:p>
        </w:tc>
        <w:tc>
          <w:tcPr>
            <w:tcW w:w="2410" w:type="dxa"/>
            <w:tcBorders>
              <w:top w:val="single" w:sz="4" w:space="0" w:color="auto"/>
              <w:left w:val="single" w:sz="4" w:space="0" w:color="auto"/>
              <w:bottom w:val="single" w:sz="4" w:space="0" w:color="auto"/>
              <w:right w:val="single" w:sz="4" w:space="0" w:color="auto"/>
            </w:tcBorders>
          </w:tcPr>
          <w:p w14:paraId="24EF571D" w14:textId="77777777" w:rsidR="001E3D29" w:rsidRPr="0016361A" w:rsidRDefault="001E3D29" w:rsidP="001E3D29">
            <w:pPr>
              <w:pStyle w:val="TAL"/>
              <w:rPr>
                <w:ins w:id="315" w:author="Huawei2" w:date="2021-08-09T16:14:00Z"/>
                <w:rFonts w:cs="Arial"/>
                <w:szCs w:val="18"/>
              </w:rPr>
            </w:pPr>
          </w:p>
        </w:tc>
      </w:tr>
      <w:tr w:rsidR="001E3D29" w:rsidRPr="00B54FF5" w14:paraId="1CD26AF0" w14:textId="77777777" w:rsidTr="002A7C68">
        <w:trPr>
          <w:jc w:val="center"/>
          <w:ins w:id="316" w:author="Huawei2" w:date="2021-08-09T16:14:00Z"/>
        </w:trPr>
        <w:tc>
          <w:tcPr>
            <w:tcW w:w="1701" w:type="dxa"/>
            <w:tcBorders>
              <w:top w:val="single" w:sz="4" w:space="0" w:color="auto"/>
              <w:left w:val="single" w:sz="4" w:space="0" w:color="auto"/>
              <w:bottom w:val="single" w:sz="4" w:space="0" w:color="auto"/>
              <w:right w:val="single" w:sz="4" w:space="0" w:color="auto"/>
            </w:tcBorders>
          </w:tcPr>
          <w:p w14:paraId="15B3DE2D" w14:textId="77777777" w:rsidR="001E3D29" w:rsidRPr="0016361A" w:rsidRDefault="001E3D29" w:rsidP="001E3D29">
            <w:pPr>
              <w:pStyle w:val="TAL"/>
              <w:rPr>
                <w:ins w:id="317" w:author="Huawei2" w:date="2021-08-09T16:14:00Z"/>
              </w:rPr>
            </w:pPr>
            <w:proofErr w:type="spellStart"/>
            <w:ins w:id="318" w:author="Huawei2" w:date="2021-08-09T16:16:00Z">
              <w:r>
                <w:rPr>
                  <w:rFonts w:hint="eastAsia"/>
                  <w:lang w:eastAsia="zh-CN"/>
                </w:rPr>
                <w:t>s</w:t>
              </w:r>
              <w:r>
                <w:rPr>
                  <w:lang w:eastAsia="zh-CN"/>
                </w:rPr>
                <w:t>nssai</w:t>
              </w:r>
            </w:ins>
            <w:proofErr w:type="spellEnd"/>
          </w:p>
        </w:tc>
        <w:tc>
          <w:tcPr>
            <w:tcW w:w="1444" w:type="dxa"/>
            <w:tcBorders>
              <w:top w:val="single" w:sz="4" w:space="0" w:color="auto"/>
              <w:left w:val="single" w:sz="4" w:space="0" w:color="auto"/>
              <w:bottom w:val="single" w:sz="4" w:space="0" w:color="auto"/>
              <w:right w:val="single" w:sz="4" w:space="0" w:color="auto"/>
            </w:tcBorders>
          </w:tcPr>
          <w:p w14:paraId="305F265C" w14:textId="77777777" w:rsidR="001E3D29" w:rsidRPr="0016361A" w:rsidRDefault="001E3D29" w:rsidP="001E3D29">
            <w:pPr>
              <w:pStyle w:val="TAL"/>
              <w:rPr>
                <w:ins w:id="319" w:author="Huawei2" w:date="2021-08-09T16:14:00Z"/>
              </w:rPr>
            </w:pPr>
            <w:proofErr w:type="spellStart"/>
            <w:ins w:id="320" w:author="Huawei2" w:date="2021-08-09T16:16:00Z">
              <w:r>
                <w:rPr>
                  <w:rFonts w:hint="eastAsia"/>
                  <w:lang w:eastAsia="zh-CN"/>
                </w:rPr>
                <w:t>S</w:t>
              </w:r>
              <w:r>
                <w:rPr>
                  <w:lang w:eastAsia="zh-CN"/>
                </w:rPr>
                <w:t>nssai</w:t>
              </w:r>
            </w:ins>
            <w:proofErr w:type="spellEnd"/>
          </w:p>
        </w:tc>
        <w:tc>
          <w:tcPr>
            <w:tcW w:w="425" w:type="dxa"/>
            <w:tcBorders>
              <w:top w:val="single" w:sz="4" w:space="0" w:color="auto"/>
              <w:left w:val="single" w:sz="4" w:space="0" w:color="auto"/>
              <w:bottom w:val="single" w:sz="4" w:space="0" w:color="auto"/>
              <w:right w:val="single" w:sz="4" w:space="0" w:color="auto"/>
            </w:tcBorders>
          </w:tcPr>
          <w:p w14:paraId="4D4F723C" w14:textId="77777777" w:rsidR="001E3D29" w:rsidRPr="0016361A" w:rsidRDefault="001E3D29" w:rsidP="001E3D29">
            <w:pPr>
              <w:pStyle w:val="TAC"/>
              <w:rPr>
                <w:ins w:id="321" w:author="Huawei2" w:date="2021-08-09T16:14:00Z"/>
              </w:rPr>
            </w:pPr>
            <w:ins w:id="322" w:author="Huawei2" w:date="2021-08-09T16:16:00Z">
              <w:r>
                <w:rPr>
                  <w:rFonts w:hint="eastAsia"/>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7BDE4754" w14:textId="77777777" w:rsidR="001E3D29" w:rsidRPr="0016361A" w:rsidRDefault="001E3D29" w:rsidP="001E3D29">
            <w:pPr>
              <w:pStyle w:val="TAL"/>
              <w:rPr>
                <w:ins w:id="323" w:author="Huawei2" w:date="2021-08-09T16:14:00Z"/>
              </w:rPr>
            </w:pPr>
            <w:ins w:id="324" w:author="Huawei2" w:date="2021-08-09T16:16:00Z">
              <w:r>
                <w:rPr>
                  <w:rFonts w:hint="eastAsia"/>
                  <w:lang w:eastAsia="zh-CN"/>
                </w:rPr>
                <w:t>0..1</w:t>
              </w:r>
            </w:ins>
          </w:p>
        </w:tc>
        <w:tc>
          <w:tcPr>
            <w:tcW w:w="2410" w:type="dxa"/>
            <w:tcBorders>
              <w:top w:val="single" w:sz="4" w:space="0" w:color="auto"/>
              <w:left w:val="single" w:sz="4" w:space="0" w:color="auto"/>
              <w:bottom w:val="single" w:sz="4" w:space="0" w:color="auto"/>
              <w:right w:val="single" w:sz="4" w:space="0" w:color="auto"/>
            </w:tcBorders>
          </w:tcPr>
          <w:p w14:paraId="19635210" w14:textId="77777777" w:rsidR="001E3D29" w:rsidRPr="0016361A" w:rsidRDefault="001E3D29" w:rsidP="001E3D29">
            <w:pPr>
              <w:pStyle w:val="TAL"/>
              <w:rPr>
                <w:ins w:id="325" w:author="Huawei2" w:date="2021-08-09T16:14:00Z"/>
                <w:rFonts w:cs="Arial"/>
                <w:szCs w:val="18"/>
              </w:rPr>
            </w:pPr>
            <w:ins w:id="326" w:author="Huawei2" w:date="2021-08-09T16:16:00Z">
              <w:r>
                <w:rPr>
                  <w:rFonts w:cs="Arial" w:hint="eastAsia"/>
                  <w:szCs w:val="18"/>
                  <w:lang w:eastAsia="zh-CN"/>
                </w:rPr>
                <w:t xml:space="preserve">Identifies </w:t>
              </w:r>
              <w:r>
                <w:rPr>
                  <w:rFonts w:cs="Arial"/>
                  <w:szCs w:val="18"/>
                  <w:lang w:eastAsia="zh-CN"/>
                </w:rPr>
                <w:t>an</w:t>
              </w:r>
              <w:r>
                <w:rPr>
                  <w:rFonts w:cs="Arial" w:hint="eastAsia"/>
                  <w:szCs w:val="18"/>
                  <w:lang w:eastAsia="zh-CN"/>
                </w:rPr>
                <w:t xml:space="preserve"> </w:t>
              </w:r>
              <w:r>
                <w:t>S-NSSAI.</w:t>
              </w:r>
            </w:ins>
          </w:p>
        </w:tc>
        <w:tc>
          <w:tcPr>
            <w:tcW w:w="2410" w:type="dxa"/>
            <w:tcBorders>
              <w:top w:val="single" w:sz="4" w:space="0" w:color="auto"/>
              <w:left w:val="single" w:sz="4" w:space="0" w:color="auto"/>
              <w:bottom w:val="single" w:sz="4" w:space="0" w:color="auto"/>
              <w:right w:val="single" w:sz="4" w:space="0" w:color="auto"/>
            </w:tcBorders>
          </w:tcPr>
          <w:p w14:paraId="124FDCB3" w14:textId="77777777" w:rsidR="001E3D29" w:rsidRPr="0016361A" w:rsidRDefault="001E3D29" w:rsidP="001E3D29">
            <w:pPr>
              <w:pStyle w:val="TAL"/>
              <w:rPr>
                <w:ins w:id="327" w:author="Huawei2" w:date="2021-08-09T16:14:00Z"/>
                <w:rFonts w:cs="Arial"/>
                <w:szCs w:val="18"/>
              </w:rPr>
            </w:pPr>
          </w:p>
        </w:tc>
      </w:tr>
      <w:tr w:rsidR="001E3D29" w:rsidRPr="00B54FF5" w14:paraId="5166FB89" w14:textId="77777777" w:rsidTr="002A7C68">
        <w:trPr>
          <w:jc w:val="center"/>
          <w:ins w:id="328" w:author="Huawei2" w:date="2021-08-09T16:14:00Z"/>
        </w:trPr>
        <w:tc>
          <w:tcPr>
            <w:tcW w:w="1701" w:type="dxa"/>
            <w:tcBorders>
              <w:top w:val="single" w:sz="4" w:space="0" w:color="auto"/>
              <w:left w:val="single" w:sz="4" w:space="0" w:color="auto"/>
              <w:bottom w:val="single" w:sz="4" w:space="0" w:color="auto"/>
              <w:right w:val="single" w:sz="4" w:space="0" w:color="auto"/>
            </w:tcBorders>
          </w:tcPr>
          <w:p w14:paraId="4F5D3D99" w14:textId="77777777" w:rsidR="001E3D29" w:rsidRPr="0016361A" w:rsidRDefault="001E3D29" w:rsidP="001E3D29">
            <w:pPr>
              <w:pStyle w:val="TAL"/>
              <w:rPr>
                <w:ins w:id="329" w:author="Huawei2" w:date="2021-08-09T16:14:00Z"/>
              </w:rPr>
            </w:pPr>
            <w:proofErr w:type="spellStart"/>
            <w:ins w:id="330" w:author="Huawei2" w:date="2021-08-09T16:16:00Z">
              <w:r>
                <w:rPr>
                  <w:rFonts w:hint="eastAsia"/>
                  <w:lang w:eastAsia="zh-CN"/>
                </w:rPr>
                <w:t>af</w:t>
              </w:r>
              <w:r>
                <w:rPr>
                  <w:lang w:eastAsia="zh-CN"/>
                </w:rPr>
                <w:t>Service</w:t>
              </w:r>
              <w:r>
                <w:rPr>
                  <w:rFonts w:hint="eastAsia"/>
                  <w:lang w:eastAsia="zh-CN"/>
                </w:rPr>
                <w:t>Id</w:t>
              </w:r>
            </w:ins>
            <w:proofErr w:type="spellEnd"/>
          </w:p>
        </w:tc>
        <w:tc>
          <w:tcPr>
            <w:tcW w:w="1444" w:type="dxa"/>
            <w:tcBorders>
              <w:top w:val="single" w:sz="4" w:space="0" w:color="auto"/>
              <w:left w:val="single" w:sz="4" w:space="0" w:color="auto"/>
              <w:bottom w:val="single" w:sz="4" w:space="0" w:color="auto"/>
              <w:right w:val="single" w:sz="4" w:space="0" w:color="auto"/>
            </w:tcBorders>
          </w:tcPr>
          <w:p w14:paraId="4710EA34" w14:textId="77777777" w:rsidR="001E3D29" w:rsidRPr="0016361A" w:rsidRDefault="001E3D29" w:rsidP="001E3D29">
            <w:pPr>
              <w:pStyle w:val="TAL"/>
              <w:rPr>
                <w:ins w:id="331" w:author="Huawei2" w:date="2021-08-09T16:14:00Z"/>
              </w:rPr>
            </w:pPr>
            <w:ins w:id="332" w:author="Huawei2" w:date="2021-08-09T16:16:00Z">
              <w:r>
                <w:rPr>
                  <w:rFonts w:hint="eastAsia"/>
                  <w:lang w:eastAsia="zh-CN"/>
                </w:rPr>
                <w:t>string</w:t>
              </w:r>
            </w:ins>
          </w:p>
        </w:tc>
        <w:tc>
          <w:tcPr>
            <w:tcW w:w="425" w:type="dxa"/>
            <w:tcBorders>
              <w:top w:val="single" w:sz="4" w:space="0" w:color="auto"/>
              <w:left w:val="single" w:sz="4" w:space="0" w:color="auto"/>
              <w:bottom w:val="single" w:sz="4" w:space="0" w:color="auto"/>
              <w:right w:val="single" w:sz="4" w:space="0" w:color="auto"/>
            </w:tcBorders>
          </w:tcPr>
          <w:p w14:paraId="6EF59BA3" w14:textId="77777777" w:rsidR="001E3D29" w:rsidRPr="0016361A" w:rsidRDefault="001E3D29" w:rsidP="001E3D29">
            <w:pPr>
              <w:pStyle w:val="TAC"/>
              <w:rPr>
                <w:ins w:id="333" w:author="Huawei2" w:date="2021-08-09T16:14:00Z"/>
              </w:rPr>
            </w:pPr>
            <w:ins w:id="334" w:author="Huawei2" w:date="2021-08-09T16:16:00Z">
              <w:r>
                <w:rPr>
                  <w:rFonts w:hint="eastAsia"/>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5F60B8BE" w14:textId="77777777" w:rsidR="001E3D29" w:rsidRPr="0016361A" w:rsidRDefault="001E3D29" w:rsidP="001E3D29">
            <w:pPr>
              <w:pStyle w:val="TAL"/>
              <w:rPr>
                <w:ins w:id="335" w:author="Huawei2" w:date="2021-08-09T16:14:00Z"/>
              </w:rPr>
            </w:pPr>
            <w:ins w:id="336" w:author="Huawei2" w:date="2021-08-09T16:16:00Z">
              <w:r>
                <w:rPr>
                  <w:lang w:eastAsia="zh-CN"/>
                </w:rPr>
                <w:t>0..</w:t>
              </w:r>
              <w:r>
                <w:rPr>
                  <w:rFonts w:hint="eastAsia"/>
                  <w:lang w:eastAsia="zh-CN"/>
                </w:rPr>
                <w:t>1</w:t>
              </w:r>
            </w:ins>
          </w:p>
        </w:tc>
        <w:tc>
          <w:tcPr>
            <w:tcW w:w="2410" w:type="dxa"/>
            <w:tcBorders>
              <w:top w:val="single" w:sz="4" w:space="0" w:color="auto"/>
              <w:left w:val="single" w:sz="4" w:space="0" w:color="auto"/>
              <w:bottom w:val="single" w:sz="4" w:space="0" w:color="auto"/>
              <w:right w:val="single" w:sz="4" w:space="0" w:color="auto"/>
            </w:tcBorders>
          </w:tcPr>
          <w:p w14:paraId="1C9C4D08" w14:textId="77777777" w:rsidR="001E3D29" w:rsidRPr="0016361A" w:rsidRDefault="001E3D29" w:rsidP="001E3D29">
            <w:pPr>
              <w:pStyle w:val="TAL"/>
              <w:rPr>
                <w:ins w:id="337" w:author="Huawei2" w:date="2021-08-09T16:14:00Z"/>
                <w:rFonts w:cs="Arial"/>
                <w:szCs w:val="18"/>
              </w:rPr>
            </w:pPr>
            <w:ins w:id="338" w:author="Huawei2" w:date="2021-08-09T16:16:00Z">
              <w:r>
                <w:rPr>
                  <w:rFonts w:cs="Arial" w:hint="eastAsia"/>
                  <w:szCs w:val="18"/>
                  <w:lang w:eastAsia="zh-CN"/>
                </w:rPr>
                <w:t xml:space="preserve">Identifies </w:t>
              </w:r>
              <w:r>
                <w:rPr>
                  <w:rFonts w:cs="Arial"/>
                  <w:szCs w:val="18"/>
                  <w:lang w:eastAsia="zh-CN"/>
                </w:rPr>
                <w:t>a service on behalf of which the AF is issuing the request.</w:t>
              </w:r>
            </w:ins>
          </w:p>
        </w:tc>
        <w:tc>
          <w:tcPr>
            <w:tcW w:w="2410" w:type="dxa"/>
            <w:tcBorders>
              <w:top w:val="single" w:sz="4" w:space="0" w:color="auto"/>
              <w:left w:val="single" w:sz="4" w:space="0" w:color="auto"/>
              <w:bottom w:val="single" w:sz="4" w:space="0" w:color="auto"/>
              <w:right w:val="single" w:sz="4" w:space="0" w:color="auto"/>
            </w:tcBorders>
          </w:tcPr>
          <w:p w14:paraId="3343F6FC" w14:textId="77777777" w:rsidR="001E3D29" w:rsidRPr="0016361A" w:rsidRDefault="001E3D29" w:rsidP="001E3D29">
            <w:pPr>
              <w:pStyle w:val="TAL"/>
              <w:rPr>
                <w:ins w:id="339" w:author="Huawei2" w:date="2021-08-09T16:14:00Z"/>
                <w:rFonts w:cs="Arial"/>
                <w:szCs w:val="18"/>
              </w:rPr>
            </w:pPr>
          </w:p>
        </w:tc>
      </w:tr>
      <w:tr w:rsidR="001E3D29" w:rsidRPr="00B54FF5" w14:paraId="78396A9C" w14:textId="77777777" w:rsidTr="002A7C68">
        <w:trPr>
          <w:jc w:val="center"/>
          <w:ins w:id="340" w:author="Huawei2" w:date="2021-08-09T16:14:00Z"/>
        </w:trPr>
        <w:tc>
          <w:tcPr>
            <w:tcW w:w="1701" w:type="dxa"/>
            <w:tcBorders>
              <w:top w:val="single" w:sz="4" w:space="0" w:color="auto"/>
              <w:left w:val="single" w:sz="4" w:space="0" w:color="auto"/>
              <w:bottom w:val="single" w:sz="4" w:space="0" w:color="auto"/>
              <w:right w:val="single" w:sz="4" w:space="0" w:color="auto"/>
            </w:tcBorders>
          </w:tcPr>
          <w:p w14:paraId="76CC9660" w14:textId="77777777" w:rsidR="001E3D29" w:rsidRPr="0016361A" w:rsidRDefault="001E3D29" w:rsidP="001E3D29">
            <w:pPr>
              <w:pStyle w:val="TAL"/>
              <w:rPr>
                <w:ins w:id="341" w:author="Huawei2" w:date="2021-08-09T16:14:00Z"/>
              </w:rPr>
            </w:pPr>
            <w:proofErr w:type="spellStart"/>
            <w:ins w:id="342" w:author="Huawei2" w:date="2021-08-09T16:16:00Z">
              <w:r>
                <w:rPr>
                  <w:lang w:eastAsia="zh-CN"/>
                </w:rPr>
                <w:t>subscribed</w:t>
              </w:r>
              <w:r>
                <w:rPr>
                  <w:rFonts w:hint="eastAsia"/>
                  <w:lang w:eastAsia="zh-CN"/>
                </w:rPr>
                <w:t>Event</w:t>
              </w:r>
              <w:r>
                <w:rPr>
                  <w:lang w:eastAsia="zh-CN"/>
                </w:rPr>
                <w:t>s</w:t>
              </w:r>
            </w:ins>
            <w:proofErr w:type="spellEnd"/>
          </w:p>
        </w:tc>
        <w:tc>
          <w:tcPr>
            <w:tcW w:w="1444" w:type="dxa"/>
            <w:tcBorders>
              <w:top w:val="single" w:sz="4" w:space="0" w:color="auto"/>
              <w:left w:val="single" w:sz="4" w:space="0" w:color="auto"/>
              <w:bottom w:val="single" w:sz="4" w:space="0" w:color="auto"/>
              <w:right w:val="single" w:sz="4" w:space="0" w:color="auto"/>
            </w:tcBorders>
          </w:tcPr>
          <w:p w14:paraId="21B1D863" w14:textId="77777777" w:rsidR="001E3D29" w:rsidRPr="0016361A" w:rsidRDefault="001E3D29" w:rsidP="001E3D29">
            <w:pPr>
              <w:pStyle w:val="TAL"/>
              <w:rPr>
                <w:ins w:id="343" w:author="Huawei2" w:date="2021-08-09T16:14:00Z"/>
              </w:rPr>
            </w:pPr>
            <w:ins w:id="344" w:author="Huawei2" w:date="2021-08-09T16:16:00Z">
              <w:r>
                <w:rPr>
                  <w:lang w:eastAsia="zh-CN"/>
                </w:rPr>
                <w:t>array(</w:t>
              </w:r>
              <w:proofErr w:type="spellStart"/>
              <w:r>
                <w:rPr>
                  <w:lang w:eastAsia="zh-CN"/>
                </w:rPr>
                <w:t>Subscribed</w:t>
              </w:r>
              <w:r>
                <w:rPr>
                  <w:rFonts w:hint="eastAsia"/>
                  <w:lang w:eastAsia="zh-CN"/>
                </w:rPr>
                <w:t>Event</w:t>
              </w:r>
              <w:proofErr w:type="spellEnd"/>
              <w:r>
                <w:rPr>
                  <w:lang w:eastAsia="zh-CN"/>
                </w:rPr>
                <w:t>)</w:t>
              </w:r>
            </w:ins>
          </w:p>
        </w:tc>
        <w:tc>
          <w:tcPr>
            <w:tcW w:w="425" w:type="dxa"/>
            <w:tcBorders>
              <w:top w:val="single" w:sz="4" w:space="0" w:color="auto"/>
              <w:left w:val="single" w:sz="4" w:space="0" w:color="auto"/>
              <w:bottom w:val="single" w:sz="4" w:space="0" w:color="auto"/>
              <w:right w:val="single" w:sz="4" w:space="0" w:color="auto"/>
            </w:tcBorders>
          </w:tcPr>
          <w:p w14:paraId="3EC71D04" w14:textId="77777777" w:rsidR="001E3D29" w:rsidRPr="0016361A" w:rsidRDefault="001E3D29" w:rsidP="001E3D29">
            <w:pPr>
              <w:pStyle w:val="TAC"/>
              <w:rPr>
                <w:ins w:id="345" w:author="Huawei2" w:date="2021-08-09T16:14:00Z"/>
              </w:rPr>
            </w:pPr>
            <w:ins w:id="346" w:author="Huawei2" w:date="2021-08-09T16:16:00Z">
              <w:r>
                <w:rPr>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77B0EE21" w14:textId="77777777" w:rsidR="001E3D29" w:rsidRPr="0016361A" w:rsidRDefault="001E3D29" w:rsidP="001E3D29">
            <w:pPr>
              <w:pStyle w:val="TAL"/>
              <w:rPr>
                <w:ins w:id="347" w:author="Huawei2" w:date="2021-08-09T16:14:00Z"/>
              </w:rPr>
            </w:pPr>
            <w:ins w:id="348" w:author="Huawei2" w:date="2021-08-09T16:16:00Z">
              <w:r>
                <w:rPr>
                  <w:lang w:eastAsia="zh-CN"/>
                </w:rPr>
                <w:t>1</w:t>
              </w:r>
              <w:r>
                <w:rPr>
                  <w:rFonts w:hint="eastAsia"/>
                  <w:lang w:eastAsia="zh-CN"/>
                </w:rPr>
                <w:t>..</w:t>
              </w:r>
              <w:r>
                <w:rPr>
                  <w:lang w:eastAsia="zh-CN"/>
                </w:rPr>
                <w:t>N</w:t>
              </w:r>
            </w:ins>
          </w:p>
        </w:tc>
        <w:tc>
          <w:tcPr>
            <w:tcW w:w="2410" w:type="dxa"/>
            <w:tcBorders>
              <w:top w:val="single" w:sz="4" w:space="0" w:color="auto"/>
              <w:left w:val="single" w:sz="4" w:space="0" w:color="auto"/>
              <w:bottom w:val="single" w:sz="4" w:space="0" w:color="auto"/>
              <w:right w:val="single" w:sz="4" w:space="0" w:color="auto"/>
            </w:tcBorders>
          </w:tcPr>
          <w:p w14:paraId="59AC535C" w14:textId="77777777" w:rsidR="001E3D29" w:rsidRPr="0016361A" w:rsidRDefault="001E3D29" w:rsidP="001E3D29">
            <w:pPr>
              <w:pStyle w:val="TAL"/>
              <w:rPr>
                <w:ins w:id="349" w:author="Huawei2" w:date="2021-08-09T16:14:00Z"/>
                <w:rFonts w:cs="Arial"/>
                <w:szCs w:val="18"/>
              </w:rPr>
            </w:pPr>
            <w:ins w:id="350" w:author="Huawei2" w:date="2021-08-09T16:16:00Z">
              <w:r>
                <w:rPr>
                  <w:rFonts w:cs="Arial" w:hint="eastAsia"/>
                  <w:szCs w:val="18"/>
                  <w:lang w:eastAsia="zh-CN"/>
                </w:rPr>
                <w:t xml:space="preserve">Identifies </w:t>
              </w:r>
              <w:r>
                <w:rPr>
                  <w:rFonts w:cs="Arial"/>
                  <w:szCs w:val="18"/>
                  <w:lang w:eastAsia="zh-CN"/>
                </w:rPr>
                <w:t>the requirement to be notified of the event(s).</w:t>
              </w:r>
            </w:ins>
          </w:p>
        </w:tc>
        <w:tc>
          <w:tcPr>
            <w:tcW w:w="2410" w:type="dxa"/>
            <w:tcBorders>
              <w:top w:val="single" w:sz="4" w:space="0" w:color="auto"/>
              <w:left w:val="single" w:sz="4" w:space="0" w:color="auto"/>
              <w:bottom w:val="single" w:sz="4" w:space="0" w:color="auto"/>
              <w:right w:val="single" w:sz="4" w:space="0" w:color="auto"/>
            </w:tcBorders>
          </w:tcPr>
          <w:p w14:paraId="4306D580" w14:textId="77777777" w:rsidR="001E3D29" w:rsidRPr="0016361A" w:rsidRDefault="001E3D29" w:rsidP="001E3D29">
            <w:pPr>
              <w:pStyle w:val="TAL"/>
              <w:rPr>
                <w:ins w:id="351" w:author="Huawei2" w:date="2021-08-09T16:14:00Z"/>
                <w:rFonts w:cs="Arial"/>
                <w:szCs w:val="18"/>
              </w:rPr>
            </w:pPr>
          </w:p>
        </w:tc>
      </w:tr>
      <w:tr w:rsidR="001E3D29" w:rsidRPr="00B54FF5" w14:paraId="4D186924" w14:textId="77777777" w:rsidTr="002A7C68">
        <w:trPr>
          <w:jc w:val="center"/>
          <w:ins w:id="352" w:author="Huawei2" w:date="2021-08-09T16:14:00Z"/>
        </w:trPr>
        <w:tc>
          <w:tcPr>
            <w:tcW w:w="1701" w:type="dxa"/>
            <w:tcBorders>
              <w:top w:val="single" w:sz="4" w:space="0" w:color="auto"/>
              <w:left w:val="single" w:sz="4" w:space="0" w:color="auto"/>
              <w:bottom w:val="single" w:sz="4" w:space="0" w:color="auto"/>
              <w:right w:val="single" w:sz="4" w:space="0" w:color="auto"/>
            </w:tcBorders>
          </w:tcPr>
          <w:p w14:paraId="4DBBDE14" w14:textId="77777777" w:rsidR="001E3D29" w:rsidRPr="0016361A" w:rsidRDefault="001E3D29" w:rsidP="001E3D29">
            <w:pPr>
              <w:pStyle w:val="TAL"/>
              <w:rPr>
                <w:ins w:id="353" w:author="Huawei2" w:date="2021-08-09T16:14:00Z"/>
              </w:rPr>
            </w:pPr>
            <w:proofErr w:type="spellStart"/>
            <w:ins w:id="354" w:author="Huawei2" w:date="2021-08-09T16:16:00Z">
              <w:r>
                <w:t>subsNotifUri</w:t>
              </w:r>
            </w:ins>
            <w:proofErr w:type="spellEnd"/>
          </w:p>
        </w:tc>
        <w:tc>
          <w:tcPr>
            <w:tcW w:w="1444" w:type="dxa"/>
            <w:tcBorders>
              <w:top w:val="single" w:sz="4" w:space="0" w:color="auto"/>
              <w:left w:val="single" w:sz="4" w:space="0" w:color="auto"/>
              <w:bottom w:val="single" w:sz="4" w:space="0" w:color="auto"/>
              <w:right w:val="single" w:sz="4" w:space="0" w:color="auto"/>
            </w:tcBorders>
          </w:tcPr>
          <w:p w14:paraId="3B438566" w14:textId="77777777" w:rsidR="001E3D29" w:rsidRPr="0016361A" w:rsidRDefault="001E3D29" w:rsidP="001E3D29">
            <w:pPr>
              <w:pStyle w:val="TAL"/>
              <w:rPr>
                <w:ins w:id="355" w:author="Huawei2" w:date="2021-08-09T16:14:00Z"/>
              </w:rPr>
            </w:pPr>
            <w:ins w:id="356" w:author="Huawei2" w:date="2021-08-09T16:16:00Z">
              <w:r>
                <w:t>Uri</w:t>
              </w:r>
            </w:ins>
          </w:p>
        </w:tc>
        <w:tc>
          <w:tcPr>
            <w:tcW w:w="425" w:type="dxa"/>
            <w:tcBorders>
              <w:top w:val="single" w:sz="4" w:space="0" w:color="auto"/>
              <w:left w:val="single" w:sz="4" w:space="0" w:color="auto"/>
              <w:bottom w:val="single" w:sz="4" w:space="0" w:color="auto"/>
              <w:right w:val="single" w:sz="4" w:space="0" w:color="auto"/>
            </w:tcBorders>
          </w:tcPr>
          <w:p w14:paraId="2861759E" w14:textId="77777777" w:rsidR="001E3D29" w:rsidRPr="0016361A" w:rsidRDefault="001E3D29" w:rsidP="001E3D29">
            <w:pPr>
              <w:pStyle w:val="TAC"/>
              <w:rPr>
                <w:ins w:id="357" w:author="Huawei2" w:date="2021-08-09T16:14:00Z"/>
              </w:rPr>
            </w:pPr>
            <w:ins w:id="358" w:author="Huawei2" w:date="2021-08-09T16:16:00Z">
              <w:r>
                <w:t>M</w:t>
              </w:r>
            </w:ins>
          </w:p>
        </w:tc>
        <w:tc>
          <w:tcPr>
            <w:tcW w:w="1134" w:type="dxa"/>
            <w:tcBorders>
              <w:top w:val="single" w:sz="4" w:space="0" w:color="auto"/>
              <w:left w:val="single" w:sz="4" w:space="0" w:color="auto"/>
              <w:bottom w:val="single" w:sz="4" w:space="0" w:color="auto"/>
              <w:right w:val="single" w:sz="4" w:space="0" w:color="auto"/>
            </w:tcBorders>
          </w:tcPr>
          <w:p w14:paraId="3DEA06E4" w14:textId="77777777" w:rsidR="001E3D29" w:rsidRPr="0016361A" w:rsidRDefault="001E3D29" w:rsidP="001E3D29">
            <w:pPr>
              <w:pStyle w:val="TAL"/>
              <w:rPr>
                <w:ins w:id="359" w:author="Huawei2" w:date="2021-08-09T16:14:00Z"/>
              </w:rPr>
            </w:pPr>
            <w:ins w:id="360" w:author="Huawei2" w:date="2021-08-09T16:16:00Z">
              <w:r>
                <w:t>1</w:t>
              </w:r>
            </w:ins>
          </w:p>
        </w:tc>
        <w:tc>
          <w:tcPr>
            <w:tcW w:w="2410" w:type="dxa"/>
            <w:tcBorders>
              <w:top w:val="single" w:sz="4" w:space="0" w:color="auto"/>
              <w:left w:val="single" w:sz="4" w:space="0" w:color="auto"/>
              <w:bottom w:val="single" w:sz="4" w:space="0" w:color="auto"/>
              <w:right w:val="single" w:sz="4" w:space="0" w:color="auto"/>
            </w:tcBorders>
          </w:tcPr>
          <w:p w14:paraId="56172029" w14:textId="77777777" w:rsidR="001E3D29" w:rsidRPr="0016361A" w:rsidRDefault="001E3D29" w:rsidP="001E3D29">
            <w:pPr>
              <w:pStyle w:val="TAL"/>
              <w:rPr>
                <w:ins w:id="361" w:author="Huawei2" w:date="2021-08-09T16:14:00Z"/>
                <w:rFonts w:cs="Arial"/>
                <w:szCs w:val="18"/>
              </w:rPr>
            </w:pPr>
            <w:ins w:id="362" w:author="Huawei2" w:date="2021-08-09T16:16:00Z">
              <w:r>
                <w:rPr>
                  <w:rFonts w:cs="Arial"/>
                  <w:szCs w:val="18"/>
                </w:rPr>
                <w:t>Notification URI for time sensitive capability reporting.</w:t>
              </w:r>
            </w:ins>
          </w:p>
        </w:tc>
        <w:tc>
          <w:tcPr>
            <w:tcW w:w="2410" w:type="dxa"/>
            <w:tcBorders>
              <w:top w:val="single" w:sz="4" w:space="0" w:color="auto"/>
              <w:left w:val="single" w:sz="4" w:space="0" w:color="auto"/>
              <w:bottom w:val="single" w:sz="4" w:space="0" w:color="auto"/>
              <w:right w:val="single" w:sz="4" w:space="0" w:color="auto"/>
            </w:tcBorders>
          </w:tcPr>
          <w:p w14:paraId="50399BBC" w14:textId="77777777" w:rsidR="001E3D29" w:rsidRPr="0016361A" w:rsidRDefault="001E3D29" w:rsidP="001E3D29">
            <w:pPr>
              <w:pStyle w:val="TAL"/>
              <w:rPr>
                <w:ins w:id="363" w:author="Huawei2" w:date="2021-08-09T16:14:00Z"/>
                <w:rFonts w:cs="Arial"/>
                <w:szCs w:val="18"/>
              </w:rPr>
            </w:pPr>
          </w:p>
        </w:tc>
      </w:tr>
      <w:tr w:rsidR="001E3D29" w:rsidRPr="00B54FF5" w14:paraId="250E50BF" w14:textId="77777777" w:rsidTr="002A7C68">
        <w:trPr>
          <w:jc w:val="center"/>
          <w:ins w:id="364" w:author="Huawei2" w:date="2021-08-09T16:14:00Z"/>
        </w:trPr>
        <w:tc>
          <w:tcPr>
            <w:tcW w:w="1701" w:type="dxa"/>
            <w:tcBorders>
              <w:top w:val="single" w:sz="4" w:space="0" w:color="auto"/>
              <w:left w:val="single" w:sz="4" w:space="0" w:color="auto"/>
              <w:bottom w:val="single" w:sz="4" w:space="0" w:color="auto"/>
              <w:right w:val="single" w:sz="4" w:space="0" w:color="auto"/>
            </w:tcBorders>
          </w:tcPr>
          <w:p w14:paraId="3C866EDB" w14:textId="77777777" w:rsidR="001E3D29" w:rsidRPr="0016361A" w:rsidRDefault="001E3D29" w:rsidP="001E3D29">
            <w:pPr>
              <w:pStyle w:val="TAL"/>
              <w:rPr>
                <w:ins w:id="365" w:author="Huawei2" w:date="2021-08-09T16:14:00Z"/>
              </w:rPr>
            </w:pPr>
            <w:proofErr w:type="spellStart"/>
            <w:ins w:id="366" w:author="Huawei2" w:date="2021-08-09T16:16:00Z">
              <w:r>
                <w:t>subsNotifId</w:t>
              </w:r>
            </w:ins>
            <w:proofErr w:type="spellEnd"/>
          </w:p>
        </w:tc>
        <w:tc>
          <w:tcPr>
            <w:tcW w:w="1444" w:type="dxa"/>
            <w:tcBorders>
              <w:top w:val="single" w:sz="4" w:space="0" w:color="auto"/>
              <w:left w:val="single" w:sz="4" w:space="0" w:color="auto"/>
              <w:bottom w:val="single" w:sz="4" w:space="0" w:color="auto"/>
              <w:right w:val="single" w:sz="4" w:space="0" w:color="auto"/>
            </w:tcBorders>
          </w:tcPr>
          <w:p w14:paraId="0C57AD2A" w14:textId="77777777" w:rsidR="001E3D29" w:rsidRPr="0016361A" w:rsidRDefault="001E3D29" w:rsidP="001E3D29">
            <w:pPr>
              <w:pStyle w:val="TAL"/>
              <w:rPr>
                <w:ins w:id="367" w:author="Huawei2" w:date="2021-08-09T16:14:00Z"/>
              </w:rPr>
            </w:pPr>
            <w:ins w:id="368" w:author="Huawei2" w:date="2021-08-09T16:16:00Z">
              <w:r>
                <w:t>string</w:t>
              </w:r>
            </w:ins>
          </w:p>
        </w:tc>
        <w:tc>
          <w:tcPr>
            <w:tcW w:w="425" w:type="dxa"/>
            <w:tcBorders>
              <w:top w:val="single" w:sz="4" w:space="0" w:color="auto"/>
              <w:left w:val="single" w:sz="4" w:space="0" w:color="auto"/>
              <w:bottom w:val="single" w:sz="4" w:space="0" w:color="auto"/>
              <w:right w:val="single" w:sz="4" w:space="0" w:color="auto"/>
            </w:tcBorders>
          </w:tcPr>
          <w:p w14:paraId="1A9AE36D" w14:textId="77777777" w:rsidR="001E3D29" w:rsidRPr="0016361A" w:rsidRDefault="001E3D29" w:rsidP="001E3D29">
            <w:pPr>
              <w:pStyle w:val="TAC"/>
              <w:rPr>
                <w:ins w:id="369" w:author="Huawei2" w:date="2021-08-09T16:14:00Z"/>
              </w:rPr>
            </w:pPr>
            <w:ins w:id="370" w:author="Huawei2" w:date="2021-08-09T16:16:00Z">
              <w:r>
                <w:t>M</w:t>
              </w:r>
            </w:ins>
          </w:p>
        </w:tc>
        <w:tc>
          <w:tcPr>
            <w:tcW w:w="1134" w:type="dxa"/>
            <w:tcBorders>
              <w:top w:val="single" w:sz="4" w:space="0" w:color="auto"/>
              <w:left w:val="single" w:sz="4" w:space="0" w:color="auto"/>
              <w:bottom w:val="single" w:sz="4" w:space="0" w:color="auto"/>
              <w:right w:val="single" w:sz="4" w:space="0" w:color="auto"/>
            </w:tcBorders>
          </w:tcPr>
          <w:p w14:paraId="431384CB" w14:textId="77777777" w:rsidR="001E3D29" w:rsidRPr="0016361A" w:rsidRDefault="001E3D29" w:rsidP="001E3D29">
            <w:pPr>
              <w:pStyle w:val="TAL"/>
              <w:rPr>
                <w:ins w:id="371" w:author="Huawei2" w:date="2021-08-09T16:14:00Z"/>
              </w:rPr>
            </w:pPr>
            <w:ins w:id="372" w:author="Huawei2" w:date="2021-08-09T16:16:00Z">
              <w:r>
                <w:t>1</w:t>
              </w:r>
            </w:ins>
          </w:p>
        </w:tc>
        <w:tc>
          <w:tcPr>
            <w:tcW w:w="2410" w:type="dxa"/>
            <w:tcBorders>
              <w:top w:val="single" w:sz="4" w:space="0" w:color="auto"/>
              <w:left w:val="single" w:sz="4" w:space="0" w:color="auto"/>
              <w:bottom w:val="single" w:sz="4" w:space="0" w:color="auto"/>
              <w:right w:val="single" w:sz="4" w:space="0" w:color="auto"/>
            </w:tcBorders>
          </w:tcPr>
          <w:p w14:paraId="5EDA426D" w14:textId="77777777" w:rsidR="001E3D29" w:rsidRPr="0016361A" w:rsidRDefault="001E3D29" w:rsidP="001E3D29">
            <w:pPr>
              <w:pStyle w:val="TAL"/>
              <w:rPr>
                <w:ins w:id="373" w:author="Huawei2" w:date="2021-08-09T16:14:00Z"/>
                <w:rFonts w:cs="Arial"/>
                <w:szCs w:val="18"/>
              </w:rPr>
            </w:pPr>
            <w:ins w:id="374" w:author="Huawei2" w:date="2021-08-09T16:16:00Z">
              <w:r>
                <w:rPr>
                  <w:rFonts w:cs="Arial"/>
                  <w:szCs w:val="18"/>
                </w:rPr>
                <w:t>Notification Correlation ID assigned by the NF service consumer.</w:t>
              </w:r>
            </w:ins>
          </w:p>
        </w:tc>
        <w:tc>
          <w:tcPr>
            <w:tcW w:w="2410" w:type="dxa"/>
            <w:tcBorders>
              <w:top w:val="single" w:sz="4" w:space="0" w:color="auto"/>
              <w:left w:val="single" w:sz="4" w:space="0" w:color="auto"/>
              <w:bottom w:val="single" w:sz="4" w:space="0" w:color="auto"/>
              <w:right w:val="single" w:sz="4" w:space="0" w:color="auto"/>
            </w:tcBorders>
          </w:tcPr>
          <w:p w14:paraId="763331E7" w14:textId="77777777" w:rsidR="001E3D29" w:rsidRPr="0016361A" w:rsidRDefault="001E3D29" w:rsidP="001E3D29">
            <w:pPr>
              <w:pStyle w:val="TAL"/>
              <w:rPr>
                <w:ins w:id="375" w:author="Huawei2" w:date="2021-08-09T16:14:00Z"/>
                <w:rFonts w:cs="Arial"/>
                <w:szCs w:val="18"/>
              </w:rPr>
            </w:pPr>
          </w:p>
        </w:tc>
      </w:tr>
      <w:tr w:rsidR="001E3D29" w:rsidRPr="00B54FF5" w14:paraId="14CA1D23" w14:textId="77777777" w:rsidTr="002A7C68">
        <w:trPr>
          <w:jc w:val="center"/>
          <w:ins w:id="376" w:author="Huawei2" w:date="2021-08-09T16:14:00Z"/>
        </w:trPr>
        <w:tc>
          <w:tcPr>
            <w:tcW w:w="1701" w:type="dxa"/>
            <w:tcBorders>
              <w:top w:val="single" w:sz="4" w:space="0" w:color="auto"/>
              <w:left w:val="single" w:sz="4" w:space="0" w:color="auto"/>
              <w:bottom w:val="single" w:sz="4" w:space="0" w:color="auto"/>
              <w:right w:val="single" w:sz="4" w:space="0" w:color="auto"/>
            </w:tcBorders>
          </w:tcPr>
          <w:p w14:paraId="313C8388" w14:textId="77777777" w:rsidR="001E3D29" w:rsidRPr="0016361A" w:rsidRDefault="001E3D29" w:rsidP="001E3D29">
            <w:pPr>
              <w:pStyle w:val="TAL"/>
              <w:rPr>
                <w:ins w:id="377" w:author="Huawei2" w:date="2021-08-09T16:14:00Z"/>
              </w:rPr>
            </w:pPr>
            <w:ins w:id="378" w:author="Huawei2" w:date="2021-08-09T16:16:00Z">
              <w:r>
                <w:rPr>
                  <w:noProof/>
                </w:rPr>
                <w:t>maxReportNbr</w:t>
              </w:r>
            </w:ins>
          </w:p>
        </w:tc>
        <w:tc>
          <w:tcPr>
            <w:tcW w:w="1444" w:type="dxa"/>
            <w:tcBorders>
              <w:top w:val="single" w:sz="4" w:space="0" w:color="auto"/>
              <w:left w:val="single" w:sz="4" w:space="0" w:color="auto"/>
              <w:bottom w:val="single" w:sz="4" w:space="0" w:color="auto"/>
              <w:right w:val="single" w:sz="4" w:space="0" w:color="auto"/>
            </w:tcBorders>
          </w:tcPr>
          <w:p w14:paraId="798ED191" w14:textId="77777777" w:rsidR="001E3D29" w:rsidRPr="0016361A" w:rsidRDefault="001E3D29" w:rsidP="001E3D29">
            <w:pPr>
              <w:pStyle w:val="TAL"/>
              <w:rPr>
                <w:ins w:id="379" w:author="Huawei2" w:date="2021-08-09T16:14:00Z"/>
              </w:rPr>
            </w:pPr>
            <w:ins w:id="380" w:author="Huawei2" w:date="2021-08-09T16:16:00Z">
              <w:r>
                <w:rPr>
                  <w:noProof/>
                </w:rPr>
                <w:t>Uinteger</w:t>
              </w:r>
            </w:ins>
          </w:p>
        </w:tc>
        <w:tc>
          <w:tcPr>
            <w:tcW w:w="425" w:type="dxa"/>
            <w:tcBorders>
              <w:top w:val="single" w:sz="4" w:space="0" w:color="auto"/>
              <w:left w:val="single" w:sz="4" w:space="0" w:color="auto"/>
              <w:bottom w:val="single" w:sz="4" w:space="0" w:color="auto"/>
              <w:right w:val="single" w:sz="4" w:space="0" w:color="auto"/>
            </w:tcBorders>
          </w:tcPr>
          <w:p w14:paraId="770AADB8" w14:textId="77777777" w:rsidR="001E3D29" w:rsidRPr="0016361A" w:rsidRDefault="001E3D29" w:rsidP="001E3D29">
            <w:pPr>
              <w:pStyle w:val="TAC"/>
              <w:rPr>
                <w:ins w:id="381" w:author="Huawei2" w:date="2021-08-09T16:14:00Z"/>
              </w:rPr>
            </w:pPr>
            <w:ins w:id="382" w:author="Huawei2" w:date="2021-08-09T16:16:00Z">
              <w:r>
                <w:rPr>
                  <w:noProof/>
                </w:rPr>
                <w:t>O</w:t>
              </w:r>
            </w:ins>
          </w:p>
        </w:tc>
        <w:tc>
          <w:tcPr>
            <w:tcW w:w="1134" w:type="dxa"/>
            <w:tcBorders>
              <w:top w:val="single" w:sz="4" w:space="0" w:color="auto"/>
              <w:left w:val="single" w:sz="4" w:space="0" w:color="auto"/>
              <w:bottom w:val="single" w:sz="4" w:space="0" w:color="auto"/>
              <w:right w:val="single" w:sz="4" w:space="0" w:color="auto"/>
            </w:tcBorders>
          </w:tcPr>
          <w:p w14:paraId="6FB76A65" w14:textId="77777777" w:rsidR="001E3D29" w:rsidRPr="0016361A" w:rsidRDefault="001E3D29" w:rsidP="001E3D29">
            <w:pPr>
              <w:pStyle w:val="TAL"/>
              <w:rPr>
                <w:ins w:id="383" w:author="Huawei2" w:date="2021-08-09T16:14:00Z"/>
              </w:rPr>
            </w:pPr>
            <w:ins w:id="384" w:author="Huawei2" w:date="2021-08-09T16:16:00Z">
              <w:r>
                <w:rPr>
                  <w:noProof/>
                </w:rPr>
                <w:t>0..1</w:t>
              </w:r>
            </w:ins>
          </w:p>
        </w:tc>
        <w:tc>
          <w:tcPr>
            <w:tcW w:w="2410" w:type="dxa"/>
            <w:tcBorders>
              <w:top w:val="single" w:sz="4" w:space="0" w:color="auto"/>
              <w:left w:val="single" w:sz="4" w:space="0" w:color="auto"/>
              <w:bottom w:val="single" w:sz="4" w:space="0" w:color="auto"/>
              <w:right w:val="single" w:sz="4" w:space="0" w:color="auto"/>
            </w:tcBorders>
          </w:tcPr>
          <w:p w14:paraId="6A799CF3" w14:textId="77777777" w:rsidR="001E3D29" w:rsidRPr="0016361A" w:rsidRDefault="001E3D29" w:rsidP="001E3D29">
            <w:pPr>
              <w:pStyle w:val="TAL"/>
              <w:rPr>
                <w:ins w:id="385" w:author="Huawei2" w:date="2021-08-09T16:14:00Z"/>
                <w:rFonts w:cs="Arial"/>
                <w:szCs w:val="18"/>
              </w:rPr>
            </w:pPr>
            <w:ins w:id="386" w:author="Huawei2" w:date="2021-08-09T16:16:00Z">
              <w:r>
                <w:rPr>
                  <w:noProof/>
                </w:rPr>
                <w:t>If omitted, there is no limit.</w:t>
              </w:r>
            </w:ins>
          </w:p>
        </w:tc>
        <w:tc>
          <w:tcPr>
            <w:tcW w:w="2410" w:type="dxa"/>
            <w:tcBorders>
              <w:top w:val="single" w:sz="4" w:space="0" w:color="auto"/>
              <w:left w:val="single" w:sz="4" w:space="0" w:color="auto"/>
              <w:bottom w:val="single" w:sz="4" w:space="0" w:color="auto"/>
              <w:right w:val="single" w:sz="4" w:space="0" w:color="auto"/>
            </w:tcBorders>
          </w:tcPr>
          <w:p w14:paraId="568704A5" w14:textId="77777777" w:rsidR="001E3D29" w:rsidRPr="0016361A" w:rsidRDefault="001E3D29" w:rsidP="001E3D29">
            <w:pPr>
              <w:pStyle w:val="TAL"/>
              <w:rPr>
                <w:ins w:id="387" w:author="Huawei2" w:date="2021-08-09T16:14:00Z"/>
                <w:rFonts w:cs="Arial"/>
                <w:szCs w:val="18"/>
              </w:rPr>
            </w:pPr>
          </w:p>
        </w:tc>
      </w:tr>
      <w:tr w:rsidR="001E3D29" w:rsidRPr="00B54FF5" w14:paraId="635D0BE5" w14:textId="77777777" w:rsidTr="002A7C68">
        <w:trPr>
          <w:jc w:val="center"/>
          <w:ins w:id="388" w:author="Huawei2" w:date="2021-08-09T16:15:00Z"/>
        </w:trPr>
        <w:tc>
          <w:tcPr>
            <w:tcW w:w="1701" w:type="dxa"/>
            <w:tcBorders>
              <w:top w:val="single" w:sz="4" w:space="0" w:color="auto"/>
              <w:left w:val="single" w:sz="4" w:space="0" w:color="auto"/>
              <w:bottom w:val="single" w:sz="4" w:space="0" w:color="auto"/>
              <w:right w:val="single" w:sz="4" w:space="0" w:color="auto"/>
            </w:tcBorders>
          </w:tcPr>
          <w:p w14:paraId="28CC9079" w14:textId="77777777" w:rsidR="001E3D29" w:rsidRPr="0016361A" w:rsidRDefault="001E3D29" w:rsidP="001E3D29">
            <w:pPr>
              <w:pStyle w:val="TAL"/>
              <w:rPr>
                <w:ins w:id="389" w:author="Huawei2" w:date="2021-08-09T16:15:00Z"/>
              </w:rPr>
            </w:pPr>
            <w:ins w:id="390" w:author="Huawei2" w:date="2021-08-09T16:16:00Z">
              <w:r>
                <w:rPr>
                  <w:lang w:eastAsia="zh-CN"/>
                </w:rPr>
                <w:t>expiry</w:t>
              </w:r>
            </w:ins>
          </w:p>
        </w:tc>
        <w:tc>
          <w:tcPr>
            <w:tcW w:w="1444" w:type="dxa"/>
            <w:tcBorders>
              <w:top w:val="single" w:sz="4" w:space="0" w:color="auto"/>
              <w:left w:val="single" w:sz="4" w:space="0" w:color="auto"/>
              <w:bottom w:val="single" w:sz="4" w:space="0" w:color="auto"/>
              <w:right w:val="single" w:sz="4" w:space="0" w:color="auto"/>
            </w:tcBorders>
          </w:tcPr>
          <w:p w14:paraId="4ACF33BE" w14:textId="77777777" w:rsidR="001E3D29" w:rsidRPr="0016361A" w:rsidRDefault="001E3D29" w:rsidP="001E3D29">
            <w:pPr>
              <w:pStyle w:val="TAL"/>
              <w:rPr>
                <w:ins w:id="391" w:author="Huawei2" w:date="2021-08-09T16:15:00Z"/>
              </w:rPr>
            </w:pPr>
            <w:proofErr w:type="spellStart"/>
            <w:ins w:id="392" w:author="Huawei2" w:date="2021-08-09T16:16:00Z">
              <w:r>
                <w:rPr>
                  <w:lang w:eastAsia="zh-CN"/>
                </w:rPr>
                <w:t>DateTime</w:t>
              </w:r>
            </w:ins>
            <w:proofErr w:type="spellEnd"/>
          </w:p>
        </w:tc>
        <w:tc>
          <w:tcPr>
            <w:tcW w:w="425" w:type="dxa"/>
            <w:tcBorders>
              <w:top w:val="single" w:sz="4" w:space="0" w:color="auto"/>
              <w:left w:val="single" w:sz="4" w:space="0" w:color="auto"/>
              <w:bottom w:val="single" w:sz="4" w:space="0" w:color="auto"/>
              <w:right w:val="single" w:sz="4" w:space="0" w:color="auto"/>
            </w:tcBorders>
          </w:tcPr>
          <w:p w14:paraId="0A00EC4C" w14:textId="77777777" w:rsidR="001E3D29" w:rsidRPr="0016361A" w:rsidRDefault="001E3D29" w:rsidP="001E3D29">
            <w:pPr>
              <w:pStyle w:val="TAC"/>
              <w:rPr>
                <w:ins w:id="393" w:author="Huawei2" w:date="2021-08-09T16:15:00Z"/>
              </w:rPr>
            </w:pPr>
            <w:ins w:id="394" w:author="Huawei2" w:date="2021-08-09T16:16:00Z">
              <w:r>
                <w:rPr>
                  <w:noProof/>
                </w:rPr>
                <w:t>C</w:t>
              </w:r>
            </w:ins>
          </w:p>
        </w:tc>
        <w:tc>
          <w:tcPr>
            <w:tcW w:w="1134" w:type="dxa"/>
            <w:tcBorders>
              <w:top w:val="single" w:sz="4" w:space="0" w:color="auto"/>
              <w:left w:val="single" w:sz="4" w:space="0" w:color="auto"/>
              <w:bottom w:val="single" w:sz="4" w:space="0" w:color="auto"/>
              <w:right w:val="single" w:sz="4" w:space="0" w:color="auto"/>
            </w:tcBorders>
          </w:tcPr>
          <w:p w14:paraId="6075E524" w14:textId="77777777" w:rsidR="001E3D29" w:rsidRPr="0016361A" w:rsidRDefault="001E3D29" w:rsidP="001E3D29">
            <w:pPr>
              <w:pStyle w:val="TAL"/>
              <w:rPr>
                <w:ins w:id="395" w:author="Huawei2" w:date="2021-08-09T16:15:00Z"/>
              </w:rPr>
            </w:pPr>
            <w:ins w:id="396" w:author="Huawei2" w:date="2021-08-09T16:16:00Z">
              <w:r>
                <w:rPr>
                  <w:noProof/>
                </w:rPr>
                <w:t>0..1</w:t>
              </w:r>
            </w:ins>
          </w:p>
        </w:tc>
        <w:tc>
          <w:tcPr>
            <w:tcW w:w="2410" w:type="dxa"/>
            <w:tcBorders>
              <w:top w:val="single" w:sz="4" w:space="0" w:color="auto"/>
              <w:left w:val="single" w:sz="4" w:space="0" w:color="auto"/>
              <w:bottom w:val="single" w:sz="4" w:space="0" w:color="auto"/>
              <w:right w:val="single" w:sz="4" w:space="0" w:color="auto"/>
            </w:tcBorders>
          </w:tcPr>
          <w:p w14:paraId="25E48580" w14:textId="77777777" w:rsidR="001E3D29" w:rsidRPr="0016361A" w:rsidRDefault="001E3D29" w:rsidP="001E3D29">
            <w:pPr>
              <w:pStyle w:val="TAL"/>
              <w:rPr>
                <w:ins w:id="397" w:author="Huawei2" w:date="2021-08-09T16:15:00Z"/>
                <w:rFonts w:cs="Arial"/>
                <w:szCs w:val="18"/>
              </w:rPr>
            </w:pPr>
            <w:ins w:id="398" w:author="Huawei2" w:date="2021-08-09T16:16:00Z">
              <w:r>
                <w:rPr>
                  <w:rFonts w:cs="Arial"/>
                  <w:szCs w:val="18"/>
                  <w:lang w:eastAsia="zh-CN"/>
                </w:rPr>
                <w:t xml:space="preserve">This attribute indicates the expiry time of the subscription, after </w:t>
              </w:r>
              <w:r>
                <w:rPr>
                  <w:lang w:eastAsia="zh-CN"/>
                </w:rPr>
                <w:t>which the NEF shall not send any event notifications and the subscription becomes invalid</w:t>
              </w:r>
              <w:r>
                <w:rPr>
                  <w:rFonts w:cs="Arial"/>
                  <w:szCs w:val="18"/>
                  <w:lang w:eastAsia="zh-CN"/>
                </w:rPr>
                <w:t xml:space="preserve">. It may be included in an event subscription request and may be included in an event subscription response </w:t>
              </w:r>
              <w:r>
                <w:t>based on operator policies</w:t>
              </w:r>
              <w:r>
                <w:rPr>
                  <w:rFonts w:cs="Arial"/>
                  <w:szCs w:val="18"/>
                  <w:lang w:eastAsia="zh-CN"/>
                </w:rPr>
                <w:t xml:space="preserve">. </w:t>
              </w:r>
              <w:r>
                <w:t>If an expiry time was included in the request, then the expiry time returned in the response should be less than or equal to that value. If the expiry time is not included in the response, the NF service consumer shall not associate an expiry time for the subscription.</w:t>
              </w:r>
            </w:ins>
          </w:p>
        </w:tc>
        <w:tc>
          <w:tcPr>
            <w:tcW w:w="2410" w:type="dxa"/>
            <w:tcBorders>
              <w:top w:val="single" w:sz="4" w:space="0" w:color="auto"/>
              <w:left w:val="single" w:sz="4" w:space="0" w:color="auto"/>
              <w:bottom w:val="single" w:sz="4" w:space="0" w:color="auto"/>
              <w:right w:val="single" w:sz="4" w:space="0" w:color="auto"/>
            </w:tcBorders>
          </w:tcPr>
          <w:p w14:paraId="4AE236CC" w14:textId="77777777" w:rsidR="001E3D29" w:rsidRPr="0016361A" w:rsidRDefault="001E3D29" w:rsidP="001E3D29">
            <w:pPr>
              <w:pStyle w:val="TAL"/>
              <w:rPr>
                <w:ins w:id="399" w:author="Huawei2" w:date="2021-08-09T16:15:00Z"/>
                <w:rFonts w:cs="Arial"/>
                <w:szCs w:val="18"/>
              </w:rPr>
            </w:pPr>
          </w:p>
        </w:tc>
      </w:tr>
      <w:tr w:rsidR="001E3D29" w:rsidRPr="00B54FF5" w14:paraId="3ABB8B6A" w14:textId="77777777" w:rsidTr="002A7C68">
        <w:trPr>
          <w:jc w:val="center"/>
          <w:ins w:id="400" w:author="Huawei2" w:date="2021-08-09T16:15:00Z"/>
        </w:trPr>
        <w:tc>
          <w:tcPr>
            <w:tcW w:w="1701" w:type="dxa"/>
            <w:tcBorders>
              <w:top w:val="single" w:sz="4" w:space="0" w:color="auto"/>
              <w:left w:val="single" w:sz="4" w:space="0" w:color="auto"/>
              <w:bottom w:val="single" w:sz="4" w:space="0" w:color="auto"/>
              <w:right w:val="single" w:sz="4" w:space="0" w:color="auto"/>
            </w:tcBorders>
          </w:tcPr>
          <w:p w14:paraId="039E3D97" w14:textId="77777777" w:rsidR="001E3D29" w:rsidRPr="0016361A" w:rsidRDefault="001E3D29" w:rsidP="001E3D29">
            <w:pPr>
              <w:pStyle w:val="TAL"/>
              <w:rPr>
                <w:ins w:id="401" w:author="Huawei2" w:date="2021-08-09T16:15:00Z"/>
              </w:rPr>
            </w:pPr>
            <w:ins w:id="402" w:author="Huawei2" w:date="2021-08-09T16:16:00Z">
              <w:r>
                <w:rPr>
                  <w:noProof/>
                </w:rPr>
                <w:t>repPeriod</w:t>
              </w:r>
            </w:ins>
          </w:p>
        </w:tc>
        <w:tc>
          <w:tcPr>
            <w:tcW w:w="1444" w:type="dxa"/>
            <w:tcBorders>
              <w:top w:val="single" w:sz="4" w:space="0" w:color="auto"/>
              <w:left w:val="single" w:sz="4" w:space="0" w:color="auto"/>
              <w:bottom w:val="single" w:sz="4" w:space="0" w:color="auto"/>
              <w:right w:val="single" w:sz="4" w:space="0" w:color="auto"/>
            </w:tcBorders>
          </w:tcPr>
          <w:p w14:paraId="68AD84D2" w14:textId="77777777" w:rsidR="001E3D29" w:rsidRPr="0016361A" w:rsidRDefault="001E3D29" w:rsidP="001E3D29">
            <w:pPr>
              <w:pStyle w:val="TAL"/>
              <w:rPr>
                <w:ins w:id="403" w:author="Huawei2" w:date="2021-08-09T16:15:00Z"/>
              </w:rPr>
            </w:pPr>
            <w:ins w:id="404" w:author="Huawei2" w:date="2021-08-09T16:16:00Z">
              <w:r>
                <w:rPr>
                  <w:noProof/>
                </w:rPr>
                <w:t>DurationSec</w:t>
              </w:r>
            </w:ins>
          </w:p>
        </w:tc>
        <w:tc>
          <w:tcPr>
            <w:tcW w:w="425" w:type="dxa"/>
            <w:tcBorders>
              <w:top w:val="single" w:sz="4" w:space="0" w:color="auto"/>
              <w:left w:val="single" w:sz="4" w:space="0" w:color="auto"/>
              <w:bottom w:val="single" w:sz="4" w:space="0" w:color="auto"/>
              <w:right w:val="single" w:sz="4" w:space="0" w:color="auto"/>
            </w:tcBorders>
          </w:tcPr>
          <w:p w14:paraId="63CD6A9E" w14:textId="77777777" w:rsidR="001E3D29" w:rsidRPr="0016361A" w:rsidRDefault="001E3D29" w:rsidP="001E3D29">
            <w:pPr>
              <w:pStyle w:val="TAC"/>
              <w:rPr>
                <w:ins w:id="405" w:author="Huawei2" w:date="2021-08-09T16:15:00Z"/>
              </w:rPr>
            </w:pPr>
            <w:ins w:id="406" w:author="Huawei2" w:date="2021-08-09T16:16:00Z">
              <w:r>
                <w:rPr>
                  <w:noProof/>
                </w:rPr>
                <w:t>C</w:t>
              </w:r>
            </w:ins>
          </w:p>
        </w:tc>
        <w:tc>
          <w:tcPr>
            <w:tcW w:w="1134" w:type="dxa"/>
            <w:tcBorders>
              <w:top w:val="single" w:sz="4" w:space="0" w:color="auto"/>
              <w:left w:val="single" w:sz="4" w:space="0" w:color="auto"/>
              <w:bottom w:val="single" w:sz="4" w:space="0" w:color="auto"/>
              <w:right w:val="single" w:sz="4" w:space="0" w:color="auto"/>
            </w:tcBorders>
          </w:tcPr>
          <w:p w14:paraId="5A8012AD" w14:textId="77777777" w:rsidR="001E3D29" w:rsidRPr="0016361A" w:rsidRDefault="001E3D29" w:rsidP="001E3D29">
            <w:pPr>
              <w:pStyle w:val="TAL"/>
              <w:rPr>
                <w:ins w:id="407" w:author="Huawei2" w:date="2021-08-09T16:15:00Z"/>
              </w:rPr>
            </w:pPr>
            <w:ins w:id="408" w:author="Huawei2" w:date="2021-08-09T16:16:00Z">
              <w:r>
                <w:rPr>
                  <w:noProof/>
                </w:rPr>
                <w:t>0..1</w:t>
              </w:r>
            </w:ins>
          </w:p>
        </w:tc>
        <w:tc>
          <w:tcPr>
            <w:tcW w:w="2410" w:type="dxa"/>
            <w:tcBorders>
              <w:top w:val="single" w:sz="4" w:space="0" w:color="auto"/>
              <w:left w:val="single" w:sz="4" w:space="0" w:color="auto"/>
              <w:bottom w:val="single" w:sz="4" w:space="0" w:color="auto"/>
              <w:right w:val="single" w:sz="4" w:space="0" w:color="auto"/>
            </w:tcBorders>
          </w:tcPr>
          <w:p w14:paraId="7E596A89" w14:textId="77777777" w:rsidR="001E3D29" w:rsidRPr="0016361A" w:rsidRDefault="001E3D29" w:rsidP="001E3D29">
            <w:pPr>
              <w:pStyle w:val="TAL"/>
              <w:rPr>
                <w:ins w:id="409" w:author="Huawei2" w:date="2021-08-09T16:15:00Z"/>
                <w:rFonts w:cs="Arial"/>
                <w:szCs w:val="18"/>
              </w:rPr>
            </w:pPr>
            <w:ins w:id="410" w:author="Huawei2" w:date="2021-08-09T16:16:00Z">
              <w:r>
                <w:rPr>
                  <w:noProof/>
                </w:rPr>
                <w:t>Is supplied for notification Method "periodic".</w:t>
              </w:r>
            </w:ins>
          </w:p>
        </w:tc>
        <w:tc>
          <w:tcPr>
            <w:tcW w:w="2410" w:type="dxa"/>
            <w:tcBorders>
              <w:top w:val="single" w:sz="4" w:space="0" w:color="auto"/>
              <w:left w:val="single" w:sz="4" w:space="0" w:color="auto"/>
              <w:bottom w:val="single" w:sz="4" w:space="0" w:color="auto"/>
              <w:right w:val="single" w:sz="4" w:space="0" w:color="auto"/>
            </w:tcBorders>
          </w:tcPr>
          <w:p w14:paraId="4758F4FE" w14:textId="77777777" w:rsidR="001E3D29" w:rsidRPr="0016361A" w:rsidRDefault="001E3D29" w:rsidP="001E3D29">
            <w:pPr>
              <w:pStyle w:val="TAL"/>
              <w:rPr>
                <w:ins w:id="411" w:author="Huawei2" w:date="2021-08-09T16:15:00Z"/>
                <w:rFonts w:cs="Arial"/>
                <w:szCs w:val="18"/>
              </w:rPr>
            </w:pPr>
          </w:p>
        </w:tc>
      </w:tr>
      <w:tr w:rsidR="00C20678" w:rsidRPr="00B54FF5" w14:paraId="622202C5" w14:textId="77777777" w:rsidTr="002A7C68">
        <w:trPr>
          <w:jc w:val="center"/>
          <w:ins w:id="412" w:author="Huawei2" w:date="2021-08-09T16:15:00Z"/>
        </w:trPr>
        <w:tc>
          <w:tcPr>
            <w:tcW w:w="1701" w:type="dxa"/>
            <w:tcBorders>
              <w:top w:val="single" w:sz="4" w:space="0" w:color="auto"/>
              <w:left w:val="single" w:sz="4" w:space="0" w:color="auto"/>
              <w:bottom w:val="single" w:sz="4" w:space="0" w:color="auto"/>
              <w:right w:val="single" w:sz="4" w:space="0" w:color="auto"/>
            </w:tcBorders>
          </w:tcPr>
          <w:p w14:paraId="47E044DD" w14:textId="77777777" w:rsidR="00C20678" w:rsidRPr="0016361A" w:rsidRDefault="00C20678" w:rsidP="00C20678">
            <w:pPr>
              <w:pStyle w:val="TAL"/>
              <w:rPr>
                <w:ins w:id="413" w:author="Huawei2" w:date="2021-08-09T16:15:00Z"/>
              </w:rPr>
            </w:pPr>
            <w:proofErr w:type="spellStart"/>
            <w:ins w:id="414" w:author="Huawei2" w:date="2021-08-09T16:38:00Z">
              <w:r>
                <w:lastRenderedPageBreak/>
                <w:t>suppFeat</w:t>
              </w:r>
            </w:ins>
            <w:proofErr w:type="spellEnd"/>
          </w:p>
        </w:tc>
        <w:tc>
          <w:tcPr>
            <w:tcW w:w="1444" w:type="dxa"/>
            <w:tcBorders>
              <w:top w:val="single" w:sz="4" w:space="0" w:color="auto"/>
              <w:left w:val="single" w:sz="4" w:space="0" w:color="auto"/>
              <w:bottom w:val="single" w:sz="4" w:space="0" w:color="auto"/>
              <w:right w:val="single" w:sz="4" w:space="0" w:color="auto"/>
            </w:tcBorders>
          </w:tcPr>
          <w:p w14:paraId="01BEA695" w14:textId="77777777" w:rsidR="00C20678" w:rsidRPr="0016361A" w:rsidRDefault="00C20678" w:rsidP="00C20678">
            <w:pPr>
              <w:pStyle w:val="TAL"/>
              <w:rPr>
                <w:ins w:id="415" w:author="Huawei2" w:date="2021-08-09T16:15:00Z"/>
              </w:rPr>
            </w:pPr>
            <w:proofErr w:type="spellStart"/>
            <w:ins w:id="416" w:author="Huawei2" w:date="2021-08-09T16:38:00Z">
              <w:r>
                <w:t>SupportedFeatures</w:t>
              </w:r>
            </w:ins>
            <w:proofErr w:type="spellEnd"/>
          </w:p>
        </w:tc>
        <w:tc>
          <w:tcPr>
            <w:tcW w:w="425" w:type="dxa"/>
            <w:tcBorders>
              <w:top w:val="single" w:sz="4" w:space="0" w:color="auto"/>
              <w:left w:val="single" w:sz="4" w:space="0" w:color="auto"/>
              <w:bottom w:val="single" w:sz="4" w:space="0" w:color="auto"/>
              <w:right w:val="single" w:sz="4" w:space="0" w:color="auto"/>
            </w:tcBorders>
          </w:tcPr>
          <w:p w14:paraId="0A0962DF" w14:textId="77777777" w:rsidR="00C20678" w:rsidRPr="0016361A" w:rsidRDefault="00C20678" w:rsidP="00C20678">
            <w:pPr>
              <w:pStyle w:val="TAC"/>
              <w:rPr>
                <w:ins w:id="417" w:author="Huawei2" w:date="2021-08-09T16:15:00Z"/>
              </w:rPr>
            </w:pPr>
            <w:ins w:id="418" w:author="Huawei2" w:date="2021-08-09T16:38:00Z">
              <w:r>
                <w:t>C</w:t>
              </w:r>
            </w:ins>
          </w:p>
        </w:tc>
        <w:tc>
          <w:tcPr>
            <w:tcW w:w="1134" w:type="dxa"/>
            <w:tcBorders>
              <w:top w:val="single" w:sz="4" w:space="0" w:color="auto"/>
              <w:left w:val="single" w:sz="4" w:space="0" w:color="auto"/>
              <w:bottom w:val="single" w:sz="4" w:space="0" w:color="auto"/>
              <w:right w:val="single" w:sz="4" w:space="0" w:color="auto"/>
            </w:tcBorders>
          </w:tcPr>
          <w:p w14:paraId="2522B618" w14:textId="77777777" w:rsidR="00C20678" w:rsidRPr="0016361A" w:rsidRDefault="00C20678" w:rsidP="00C20678">
            <w:pPr>
              <w:pStyle w:val="TAL"/>
              <w:rPr>
                <w:ins w:id="419" w:author="Huawei2" w:date="2021-08-09T16:15:00Z"/>
              </w:rPr>
            </w:pPr>
            <w:ins w:id="420" w:author="Huawei2" w:date="2021-08-09T16:38:00Z">
              <w:r>
                <w:t>0..1</w:t>
              </w:r>
            </w:ins>
          </w:p>
        </w:tc>
        <w:tc>
          <w:tcPr>
            <w:tcW w:w="2410" w:type="dxa"/>
            <w:tcBorders>
              <w:top w:val="single" w:sz="4" w:space="0" w:color="auto"/>
              <w:left w:val="single" w:sz="4" w:space="0" w:color="auto"/>
              <w:bottom w:val="single" w:sz="4" w:space="0" w:color="auto"/>
              <w:right w:val="single" w:sz="4" w:space="0" w:color="auto"/>
            </w:tcBorders>
          </w:tcPr>
          <w:p w14:paraId="3FB08037" w14:textId="77777777" w:rsidR="00C20678" w:rsidRPr="0016361A" w:rsidRDefault="00C20678" w:rsidP="00C20678">
            <w:pPr>
              <w:pStyle w:val="TAL"/>
              <w:rPr>
                <w:ins w:id="421" w:author="Huawei2" w:date="2021-08-09T16:15:00Z"/>
                <w:rFonts w:cs="Arial"/>
                <w:szCs w:val="18"/>
              </w:rPr>
            </w:pPr>
            <w:ins w:id="422" w:author="Huawei2" w:date="2021-08-09T16:38:00Z">
              <w:r>
                <w:rPr>
                  <w:rFonts w:cs="Arial"/>
                  <w:szCs w:val="18"/>
                </w:rPr>
                <w:t>Represents the features supported by the NF service consumer.</w:t>
              </w:r>
              <w:r w:rsidRPr="001D1ED2">
                <w:rPr>
                  <w:rFonts w:cs="Arial"/>
                  <w:szCs w:val="18"/>
                </w:rPr>
                <w:t xml:space="preserve"> This parameter shall be supplied by the NF service consumer in the POST request </w:t>
              </w:r>
              <w:r>
                <w:rPr>
                  <w:rFonts w:cs="Arial"/>
                  <w:szCs w:val="18"/>
                </w:rPr>
                <w:t xml:space="preserve">and the response </w:t>
              </w:r>
              <w:r w:rsidRPr="001D1ED2">
                <w:rPr>
                  <w:rFonts w:cs="Arial"/>
                  <w:szCs w:val="18"/>
                </w:rPr>
                <w:t>tha</w:t>
              </w:r>
              <w:r>
                <w:rPr>
                  <w:rFonts w:cs="Arial"/>
                  <w:szCs w:val="18"/>
                </w:rPr>
                <w:t>t requested the creation of an I</w:t>
              </w:r>
              <w:r w:rsidRPr="001D1ED2">
                <w:rPr>
                  <w:rFonts w:cs="Arial"/>
                  <w:szCs w:val="18"/>
                </w:rPr>
                <w:t xml:space="preserve">ndividual </w:t>
              </w:r>
              <w:r>
                <w:rPr>
                  <w:rFonts w:cs="Arial"/>
                  <w:szCs w:val="18"/>
                </w:rPr>
                <w:t>Time Synchronization</w:t>
              </w:r>
              <w:r w:rsidRPr="001D1ED2">
                <w:rPr>
                  <w:rFonts w:cs="Arial"/>
                  <w:szCs w:val="18"/>
                </w:rPr>
                <w:t xml:space="preserve"> Subscription resource.</w:t>
              </w:r>
            </w:ins>
          </w:p>
        </w:tc>
        <w:tc>
          <w:tcPr>
            <w:tcW w:w="2410" w:type="dxa"/>
            <w:tcBorders>
              <w:top w:val="single" w:sz="4" w:space="0" w:color="auto"/>
              <w:left w:val="single" w:sz="4" w:space="0" w:color="auto"/>
              <w:bottom w:val="single" w:sz="4" w:space="0" w:color="auto"/>
              <w:right w:val="single" w:sz="4" w:space="0" w:color="auto"/>
            </w:tcBorders>
          </w:tcPr>
          <w:p w14:paraId="71338FD6" w14:textId="77777777" w:rsidR="00C20678" w:rsidRPr="0016361A" w:rsidRDefault="00C20678" w:rsidP="00C20678">
            <w:pPr>
              <w:pStyle w:val="TAL"/>
              <w:rPr>
                <w:ins w:id="423" w:author="Huawei2" w:date="2021-08-09T16:15:00Z"/>
                <w:rFonts w:cs="Arial"/>
                <w:szCs w:val="18"/>
              </w:rPr>
            </w:pPr>
          </w:p>
        </w:tc>
      </w:tr>
    </w:tbl>
    <w:p w14:paraId="4DD12D7C" w14:textId="77777777" w:rsidR="00E62DC5" w:rsidRDefault="00E62DC5" w:rsidP="009C34A2">
      <w:pPr>
        <w:pStyle w:val="B1"/>
        <w:rPr>
          <w:ins w:id="424" w:author="Huawei2" w:date="2021-08-09T16:40:00Z"/>
          <w:noProof/>
        </w:rPr>
      </w:pPr>
    </w:p>
    <w:p w14:paraId="6CCAD9CB" w14:textId="77777777" w:rsidR="00485ADA" w:rsidRPr="00485ADA" w:rsidRDefault="00485ADA" w:rsidP="00485ADA">
      <w:pPr>
        <w:pStyle w:val="EditorsNote"/>
        <w:ind w:left="1560" w:hanging="1276"/>
        <w:rPr>
          <w:noProof/>
        </w:rPr>
      </w:pPr>
      <w:ins w:id="425" w:author="Huawei2" w:date="2021-08-09T16:40:00Z">
        <w:r>
          <w:t>Editor's note:</w:t>
        </w:r>
        <w:r>
          <w:tab/>
          <w:t>Whether GPSI and external group ID are included in the request is FFS.</w:t>
        </w:r>
      </w:ins>
    </w:p>
    <w:p w14:paraId="3D12223A" w14:textId="77777777" w:rsidR="00453022" w:rsidRDefault="0065118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7BB7F10B" w14:textId="77777777" w:rsidR="00453022" w:rsidRDefault="00453022">
      <w:pPr>
        <w:rPr>
          <w:lang w:val="en-US"/>
        </w:rPr>
      </w:pPr>
    </w:p>
    <w:sectPr w:rsidR="00453022">
      <w:headerReference w:type="default" r:id="rId11"/>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F44C06" w16cid:durableId="24BCC54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855DF" w14:textId="77777777" w:rsidR="00316E27" w:rsidRDefault="00316E27">
      <w:r>
        <w:separator/>
      </w:r>
    </w:p>
  </w:endnote>
  <w:endnote w:type="continuationSeparator" w:id="0">
    <w:p w14:paraId="00E37161" w14:textId="77777777" w:rsidR="00316E27" w:rsidRDefault="0031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39C7C" w14:textId="77777777" w:rsidR="00316E27" w:rsidRDefault="00316E27">
      <w:r>
        <w:separator/>
      </w:r>
    </w:p>
  </w:footnote>
  <w:footnote w:type="continuationSeparator" w:id="0">
    <w:p w14:paraId="53534806" w14:textId="77777777" w:rsidR="00316E27" w:rsidRDefault="00316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E0489" w14:textId="77777777" w:rsidR="00453022" w:rsidRDefault="0065118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F6770A"/>
    <w:multiLevelType w:val="hybridMultilevel"/>
    <w:tmpl w:val="768411E6"/>
    <w:lvl w:ilvl="0" w:tplc="705A890E">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022"/>
    <w:rsid w:val="00013DFC"/>
    <w:rsid w:val="00034803"/>
    <w:rsid w:val="00035056"/>
    <w:rsid w:val="000356B5"/>
    <w:rsid w:val="000F1952"/>
    <w:rsid w:val="00132E19"/>
    <w:rsid w:val="0017561F"/>
    <w:rsid w:val="00183412"/>
    <w:rsid w:val="00193DEF"/>
    <w:rsid w:val="001E3D29"/>
    <w:rsid w:val="00223195"/>
    <w:rsid w:val="002A17D5"/>
    <w:rsid w:val="002B2260"/>
    <w:rsid w:val="00303D32"/>
    <w:rsid w:val="00316E27"/>
    <w:rsid w:val="00361DC0"/>
    <w:rsid w:val="00453022"/>
    <w:rsid w:val="00485ADA"/>
    <w:rsid w:val="004A5588"/>
    <w:rsid w:val="004B7664"/>
    <w:rsid w:val="004D78B9"/>
    <w:rsid w:val="00553174"/>
    <w:rsid w:val="00564B10"/>
    <w:rsid w:val="00621786"/>
    <w:rsid w:val="00627BE4"/>
    <w:rsid w:val="0063562B"/>
    <w:rsid w:val="00637875"/>
    <w:rsid w:val="00651188"/>
    <w:rsid w:val="00652123"/>
    <w:rsid w:val="00695F11"/>
    <w:rsid w:val="006D1C84"/>
    <w:rsid w:val="007308BF"/>
    <w:rsid w:val="0078116E"/>
    <w:rsid w:val="008044C7"/>
    <w:rsid w:val="008931F8"/>
    <w:rsid w:val="00941C61"/>
    <w:rsid w:val="00950707"/>
    <w:rsid w:val="0095405E"/>
    <w:rsid w:val="00983BAF"/>
    <w:rsid w:val="009C34A2"/>
    <w:rsid w:val="009E63E0"/>
    <w:rsid w:val="00A07AA0"/>
    <w:rsid w:val="00A10776"/>
    <w:rsid w:val="00A50CD4"/>
    <w:rsid w:val="00A53FED"/>
    <w:rsid w:val="00A57D25"/>
    <w:rsid w:val="00A715B0"/>
    <w:rsid w:val="00B028B3"/>
    <w:rsid w:val="00B34864"/>
    <w:rsid w:val="00B42062"/>
    <w:rsid w:val="00B45CC5"/>
    <w:rsid w:val="00B8238A"/>
    <w:rsid w:val="00B85AC0"/>
    <w:rsid w:val="00BA1FBF"/>
    <w:rsid w:val="00BA6083"/>
    <w:rsid w:val="00C20678"/>
    <w:rsid w:val="00CD0EA9"/>
    <w:rsid w:val="00D35788"/>
    <w:rsid w:val="00DE3658"/>
    <w:rsid w:val="00E62DC5"/>
    <w:rsid w:val="00EA4B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CDB5AF"/>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link w:val="Char0"/>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customStyle="1" w:styleId="Guidance">
    <w:name w:val="Guidance"/>
    <w:basedOn w:val="a"/>
    <w:rsid w:val="00132E19"/>
    <w:rPr>
      <w:rFonts w:eastAsia="等线"/>
      <w:i/>
      <w:color w:val="0000FF"/>
    </w:rPr>
  </w:style>
  <w:style w:type="character" w:customStyle="1" w:styleId="B1Char">
    <w:name w:val="B1 Char"/>
    <w:link w:val="B1"/>
    <w:qFormat/>
    <w:rsid w:val="00B028B3"/>
    <w:rPr>
      <w:rFonts w:ascii="Times New Roman" w:hAnsi="Times New Roman"/>
      <w:lang w:eastAsia="en-US"/>
    </w:rPr>
  </w:style>
  <w:style w:type="character" w:customStyle="1" w:styleId="TFChar">
    <w:name w:val="TF Char"/>
    <w:link w:val="TF"/>
    <w:rsid w:val="00B45CC5"/>
    <w:rPr>
      <w:rFonts w:ascii="Arial" w:hAnsi="Arial"/>
      <w:b/>
      <w:lang w:eastAsia="en-US"/>
    </w:rPr>
  </w:style>
  <w:style w:type="character" w:customStyle="1" w:styleId="EditorsNoteChar">
    <w:name w:val="Editor's Note Char"/>
    <w:aliases w:val="EN Char"/>
    <w:link w:val="EditorsNote"/>
    <w:qFormat/>
    <w:rsid w:val="00B45CC5"/>
    <w:rPr>
      <w:rFonts w:ascii="Times New Roman" w:hAnsi="Times New Roman"/>
      <w:color w:val="FF0000"/>
      <w:lang w:eastAsia="en-US"/>
    </w:rPr>
  </w:style>
  <w:style w:type="character" w:customStyle="1" w:styleId="EXCar">
    <w:name w:val="EX Car"/>
    <w:link w:val="EX"/>
    <w:rsid w:val="00564B10"/>
    <w:rPr>
      <w:rFonts w:ascii="Times New Roman" w:hAnsi="Times New Roman"/>
      <w:lang w:eastAsia="en-US"/>
    </w:rPr>
  </w:style>
  <w:style w:type="character" w:customStyle="1" w:styleId="NOZchn">
    <w:name w:val="NO Zchn"/>
    <w:link w:val="NO"/>
    <w:rsid w:val="00B85AC0"/>
    <w:rPr>
      <w:rFonts w:ascii="Times New Roman" w:hAnsi="Times New Roman"/>
      <w:lang w:eastAsia="en-US"/>
    </w:rPr>
  </w:style>
  <w:style w:type="character" w:customStyle="1" w:styleId="Char0">
    <w:name w:val="批注主题 Char"/>
    <w:link w:val="af"/>
    <w:rsid w:val="00B85AC0"/>
    <w:rPr>
      <w:rFonts w:ascii="Times New Roman" w:hAnsi="Times New Roman"/>
      <w:b/>
      <w:bCs/>
      <w:lang w:eastAsia="en-US"/>
    </w:rPr>
  </w:style>
  <w:style w:type="character" w:customStyle="1" w:styleId="Char">
    <w:name w:val="批注文字 Char"/>
    <w:basedOn w:val="a0"/>
    <w:link w:val="ac"/>
    <w:rsid w:val="00A50CD4"/>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spec.openapis.org/oas/v3.0.0"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Microsoft_Visio_2003-2010___1.vsd"/><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TotalTime>
  <Pages>7</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cp:lastModifiedBy>
  <cp:revision>3</cp:revision>
  <cp:lastPrinted>1899-12-31T23:00:00Z</cp:lastPrinted>
  <dcterms:created xsi:type="dcterms:W3CDTF">2021-08-22T09:47:00Z</dcterms:created>
  <dcterms:modified xsi:type="dcterms:W3CDTF">2021-08-22T09:50:00Z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(3)kDli84zwDPEUd7dUshn15hHsvRPdKjwhDsLaVln5yqJJu3y0CeWa+HWoPldBWffOFBtGmSa1
vCqfmxjVPK8KXZOyGc1FbSONfdBHhpguZDsaWgBMMuxPsWpC/6CLdbBvCiWe2VfH2aBndZwr
HUDDjKcPA3XCQ3RdRlJHMonuwa3Hf+sjJc5ECeJq0v+k5GAtpP3AapQbc/1iXi3StjeBA8ct
19UoOeRFZGCRdryPy1</vt:lpwstr>
  </property>
  <property fmtid="{D5CDD505-2E9C-101B-9397-08002B2CF9AE}" pid="4" name="_2015_ms_pID_7253431">
    <vt:lpwstr>AQOus8DOf6eIQp9ttBi7FZH+H3ElWU2fs/r6ICt2d3oqnQ21zRPx6A
T3pxgg+OEkFGT1wHsbD7n/DdIxJ5F/kd6OWIfYyF/lXgJhsKHx/KJWow7Ilok2DM9nD7Y9y4
JYjG848SZYFoKWcusYEvJKNrETenUJcdmMaID+I9tTQ5sx1By1a0Sqps4rO4xxMC9clIRrGG
8pusaCVDijjDtQdVtPHkoifoJyM8tDj7QgoO</vt:lpwstr>
  </property>
  <property fmtid="{D5CDD505-2E9C-101B-9397-08002B2CF9AE}" pid="5" name="_2015_ms_pID_7253432">
    <vt:lpwst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1629616675</vt:lpwstr>
  </property>
</Properties>
</file>