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52DF77F8" w:rsidR="006E082E" w:rsidRDefault="006E082E" w:rsidP="006E082E">
      <w:pPr>
        <w:pStyle w:val="CRCoverPage"/>
        <w:tabs>
          <w:tab w:val="right" w:pos="9639"/>
        </w:tabs>
        <w:spacing w:after="0"/>
        <w:rPr>
          <w:b/>
          <w:i/>
          <w:sz w:val="28"/>
        </w:rPr>
      </w:pPr>
      <w:bookmarkStart w:id="0" w:name="_Hlk520728045"/>
      <w:r>
        <w:rPr>
          <w:b/>
          <w:sz w:val="24"/>
        </w:rPr>
        <w:t>TSG-CT WG3 Meeting #11</w:t>
      </w:r>
      <w:r w:rsidR="00C75C8F">
        <w:rPr>
          <w:b/>
          <w:sz w:val="24"/>
        </w:rPr>
        <w:t>7</w:t>
      </w:r>
      <w:r>
        <w:rPr>
          <w:b/>
          <w:sz w:val="24"/>
        </w:rPr>
        <w:t>-e</w:t>
      </w:r>
      <w:r>
        <w:rPr>
          <w:b/>
          <w:i/>
          <w:sz w:val="28"/>
        </w:rPr>
        <w:tab/>
        <w:t>C3-</w:t>
      </w:r>
      <w:r w:rsidR="008E1D84">
        <w:rPr>
          <w:b/>
          <w:i/>
          <w:sz w:val="28"/>
          <w:lang w:eastAsia="ko-KR"/>
        </w:rPr>
        <w:t>214076</w:t>
      </w:r>
    </w:p>
    <w:p w14:paraId="1E961B06" w14:textId="0E43E36C"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C75C8F">
        <w:rPr>
          <w:rFonts w:ascii="Arial" w:hAnsi="Arial"/>
          <w:b/>
          <w:sz w:val="24"/>
        </w:rPr>
        <w:t>8</w:t>
      </w:r>
      <w:r w:rsidR="00A9116E" w:rsidRPr="0088506E">
        <w:rPr>
          <w:rFonts w:ascii="Arial" w:hAnsi="Arial"/>
          <w:b/>
          <w:sz w:val="24"/>
        </w:rPr>
        <w:t xml:space="preserve">th – </w:t>
      </w:r>
      <w:r w:rsidR="00C75C8F">
        <w:rPr>
          <w:rFonts w:ascii="Arial" w:hAnsi="Arial"/>
          <w:b/>
          <w:sz w:val="24"/>
        </w:rPr>
        <w:t>27</w:t>
      </w:r>
      <w:r w:rsidR="00A9116E" w:rsidRPr="0088506E">
        <w:rPr>
          <w:rFonts w:ascii="Arial" w:hAnsi="Arial"/>
          <w:b/>
          <w:sz w:val="24"/>
        </w:rPr>
        <w:t xml:space="preserve">th </w:t>
      </w:r>
      <w:r w:rsidR="00C75C8F">
        <w:rPr>
          <w:rFonts w:ascii="Arial" w:hAnsi="Arial"/>
          <w:b/>
          <w:sz w:val="24"/>
        </w:rPr>
        <w:t>August</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C75C8F">
        <w:rPr>
          <w:rFonts w:cs="Arial"/>
          <w:b/>
          <w:bCs/>
          <w:sz w:val="22"/>
        </w:rPr>
        <w:t>4</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17ADBF1D" w:rsidR="00A452B4" w:rsidRDefault="0065175F" w:rsidP="00983D64">
            <w:pPr>
              <w:pStyle w:val="CRCoverPage"/>
              <w:spacing w:after="0"/>
              <w:jc w:val="right"/>
              <w:rPr>
                <w:b/>
                <w:noProof/>
                <w:sz w:val="28"/>
              </w:rPr>
            </w:pPr>
            <w:r>
              <w:rPr>
                <w:b/>
                <w:noProof/>
                <w:sz w:val="28"/>
              </w:rPr>
              <w:t>29.</w:t>
            </w:r>
            <w:r w:rsidR="008F77DF">
              <w:rPr>
                <w:b/>
                <w:noProof/>
                <w:sz w:val="28"/>
              </w:rPr>
              <w:t>5</w:t>
            </w:r>
            <w:r w:rsidR="00983D64">
              <w:rPr>
                <w:b/>
                <w:noProof/>
                <w:sz w:val="28"/>
              </w:rPr>
              <w:t>2</w:t>
            </w:r>
            <w:r w:rsidR="00017456">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2E09A2FD" w:rsidR="00A452B4" w:rsidRDefault="008E1D84">
            <w:pPr>
              <w:pStyle w:val="CRCoverPage"/>
              <w:spacing w:after="0"/>
              <w:rPr>
                <w:noProof/>
                <w:lang w:eastAsia="zh-CN"/>
              </w:rPr>
            </w:pPr>
            <w:r>
              <w:rPr>
                <w:rFonts w:hint="eastAsia"/>
                <w:noProof/>
                <w:lang w:eastAsia="zh-CN"/>
              </w:rPr>
              <w:t>0</w:t>
            </w:r>
            <w:r>
              <w:rPr>
                <w:noProof/>
                <w:lang w:eastAsia="zh-CN"/>
              </w:rPr>
              <w:t>370</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1BC458DB" w:rsidR="00A452B4" w:rsidRDefault="00104C7C" w:rsidP="000A5342">
            <w:pPr>
              <w:pStyle w:val="CRCoverPage"/>
              <w:spacing w:after="0"/>
              <w:jc w:val="center"/>
              <w:rPr>
                <w:noProof/>
                <w:sz w:val="28"/>
              </w:rPr>
            </w:pPr>
            <w:r>
              <w:rPr>
                <w:b/>
                <w:noProof/>
                <w:sz w:val="28"/>
              </w:rPr>
              <w:t>17</w:t>
            </w:r>
            <w:r w:rsidR="0065175F">
              <w:rPr>
                <w:b/>
                <w:noProof/>
                <w:sz w:val="28"/>
              </w:rPr>
              <w:t>.</w:t>
            </w:r>
            <w:r w:rsidR="000A5342">
              <w:rPr>
                <w:b/>
                <w:noProof/>
                <w:sz w:val="28"/>
              </w:rPr>
              <w:t>2</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2939C610" w:rsidR="00A452B4" w:rsidRDefault="002D529C" w:rsidP="000A5342">
            <w:pPr>
              <w:pStyle w:val="CRCoverPage"/>
              <w:spacing w:after="0"/>
              <w:ind w:left="100"/>
              <w:rPr>
                <w:noProof/>
                <w:lang w:eastAsia="zh-CN"/>
              </w:rPr>
            </w:pPr>
            <w:r>
              <w:rPr>
                <w:noProof/>
                <w:lang w:eastAsia="zh-CN"/>
              </w:rPr>
              <w:t>Update of</w:t>
            </w:r>
            <w:r w:rsidR="000A5342">
              <w:rPr>
                <w:noProof/>
                <w:lang w:eastAsia="zh-CN"/>
              </w:rPr>
              <w:t xml:space="preserve"> </w:t>
            </w:r>
            <w:r w:rsidR="000A5342">
              <w:t>the resource and methods of time synchronization exposure</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FBDC1BB" w:rsidR="00A452B4" w:rsidRDefault="006236ED">
            <w:pPr>
              <w:pStyle w:val="CRCoverPage"/>
              <w:spacing w:after="0"/>
              <w:ind w:left="100"/>
              <w:rPr>
                <w:noProof/>
              </w:rPr>
            </w:pPr>
            <w:r>
              <w:rPr>
                <w:noProof/>
              </w:rPr>
              <w:t>Huawei</w:t>
            </w:r>
            <w:r w:rsidR="006A070C">
              <w:rPr>
                <w:noProof/>
              </w:rPr>
              <w:t xml:space="preserve">, </w:t>
            </w:r>
            <w:r w:rsidR="00E30E70">
              <w:rPr>
                <w:noProof/>
              </w:rPr>
              <w:fldChar w:fldCharType="begin"/>
            </w:r>
            <w:r w:rsidR="00E30E70">
              <w:rPr>
                <w:noProof/>
              </w:rPr>
              <w:instrText xml:space="preserve"> DOCPROPERTY  SourceIfWg  \* MERGEFORMAT </w:instrText>
            </w:r>
            <w:r w:rsidR="00E30E70">
              <w:rPr>
                <w:noProof/>
              </w:rPr>
              <w:fldChar w:fldCharType="separate"/>
            </w:r>
            <w:r w:rsidR="006A070C" w:rsidRPr="00ED474B">
              <w:rPr>
                <w:noProof/>
              </w:rPr>
              <w:t>Nokia, Nokia Shanghai Bell</w:t>
            </w:r>
            <w:r w:rsidR="00E30E70">
              <w:rPr>
                <w:noProof/>
              </w:rPr>
              <w:fldChar w:fldCharType="end"/>
            </w:r>
            <w:r w:rsidR="00F40286">
              <w:rPr>
                <w:noProof/>
              </w:rPr>
              <w:t>, Ericsson, ZTE</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0E1B34A5" w:rsidR="00A452B4" w:rsidRDefault="00983D64"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7CA99FE0" w:rsidR="00A452B4" w:rsidRDefault="006236ED" w:rsidP="003D4D95">
            <w:pPr>
              <w:pStyle w:val="CRCoverPage"/>
              <w:spacing w:after="0"/>
              <w:ind w:left="100"/>
              <w:rPr>
                <w:noProof/>
              </w:rPr>
            </w:pPr>
            <w:r w:rsidRPr="00CD6603">
              <w:rPr>
                <w:noProof/>
              </w:rPr>
              <w:t>20</w:t>
            </w:r>
            <w:r w:rsidR="00DA44E6">
              <w:rPr>
                <w:noProof/>
              </w:rPr>
              <w:t>21</w:t>
            </w:r>
            <w:r>
              <w:rPr>
                <w:noProof/>
              </w:rPr>
              <w:t>-</w:t>
            </w:r>
            <w:r w:rsidR="00DA44E6">
              <w:rPr>
                <w:noProof/>
              </w:rPr>
              <w:t>0</w:t>
            </w:r>
            <w:r w:rsidR="003D4D95">
              <w:rPr>
                <w:noProof/>
              </w:rPr>
              <w:t>8</w:t>
            </w:r>
            <w:r w:rsidRPr="00CD6603">
              <w:rPr>
                <w:noProof/>
              </w:rPr>
              <w:t>-</w:t>
            </w:r>
            <w:r w:rsidR="00DA44E6">
              <w:rPr>
                <w:noProof/>
              </w:rPr>
              <w:t>1</w:t>
            </w:r>
            <w:r w:rsidR="003D4D95">
              <w:rPr>
                <w:noProof/>
              </w:rPr>
              <w:t>8</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2D529C" w14:paraId="2BE4FB42" w14:textId="77777777">
        <w:tc>
          <w:tcPr>
            <w:tcW w:w="2694" w:type="dxa"/>
            <w:gridSpan w:val="2"/>
            <w:tcBorders>
              <w:top w:val="single" w:sz="4" w:space="0" w:color="auto"/>
              <w:left w:val="single" w:sz="4" w:space="0" w:color="auto"/>
            </w:tcBorders>
          </w:tcPr>
          <w:p w14:paraId="489D28D0" w14:textId="77777777" w:rsidR="002D529C" w:rsidRDefault="002D529C" w:rsidP="002D52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4DAD1824" w:rsidR="002D529C" w:rsidRPr="00311462" w:rsidRDefault="004474F6" w:rsidP="002D529C">
            <w:pPr>
              <w:pStyle w:val="CRCoverPage"/>
              <w:spacing w:afterLines="50"/>
              <w:ind w:left="102"/>
              <w:rPr>
                <w:noProof/>
                <w:lang w:eastAsia="zh-CN"/>
              </w:rPr>
            </w:pPr>
            <w:r w:rsidRPr="004474F6">
              <w:rPr>
                <w:noProof/>
                <w:lang w:eastAsia="zh-CN"/>
              </w:rPr>
              <w:t xml:space="preserve">In TS 23.502, a new Nnef_TimeSynchronization service is defined in clause 5.2.6.25, a new TSCTSF service is defined in clause 5.2.27, and the Time Synchronization exposure procedure is defined in clause 4.15.9.Depends on the time distribution method to use for the service, </w:t>
            </w:r>
            <w:r w:rsidR="002D529C">
              <w:rPr>
                <w:noProof/>
                <w:lang w:eastAsia="zh-CN"/>
              </w:rPr>
              <w:t xml:space="preserve">The AF </w:t>
            </w:r>
            <w:r>
              <w:rPr>
                <w:noProof/>
                <w:lang w:eastAsia="zh-CN"/>
              </w:rPr>
              <w:t xml:space="preserve">may </w:t>
            </w:r>
            <w:r w:rsidR="002D529C">
              <w:rPr>
                <w:noProof/>
                <w:lang w:eastAsia="zh-CN"/>
              </w:rPr>
              <w:t xml:space="preserve">subscribes to the notification of the capability of the time synchronization service. Then based on the notfication, the AF </w:t>
            </w:r>
            <w:r w:rsidR="002D529C">
              <w:rPr>
                <w:lang w:eastAsia="zh-CN"/>
              </w:rPr>
              <w:t>creates the time synchronization configuration</w:t>
            </w:r>
            <w:r w:rsidR="002D529C">
              <w:rPr>
                <w:noProof/>
                <w:lang w:eastAsia="zh-CN"/>
              </w:rPr>
              <w:t xml:space="preserve"> and activates the </w:t>
            </w:r>
            <w:r w:rsidR="002D529C">
              <w:rPr>
                <w:lang w:eastAsia="zh-CN"/>
              </w:rPr>
              <w:t xml:space="preserve">time synchronization service. </w:t>
            </w:r>
          </w:p>
        </w:tc>
      </w:tr>
      <w:tr w:rsidR="002D529C" w14:paraId="4557B3E4" w14:textId="77777777">
        <w:tc>
          <w:tcPr>
            <w:tcW w:w="2694" w:type="dxa"/>
            <w:gridSpan w:val="2"/>
            <w:tcBorders>
              <w:left w:val="single" w:sz="4" w:space="0" w:color="auto"/>
            </w:tcBorders>
          </w:tcPr>
          <w:p w14:paraId="0A87E4A7" w14:textId="77777777" w:rsidR="002D529C" w:rsidRDefault="002D529C" w:rsidP="002D529C">
            <w:pPr>
              <w:pStyle w:val="CRCoverPage"/>
              <w:spacing w:after="0"/>
              <w:rPr>
                <w:b/>
                <w:i/>
                <w:noProof/>
                <w:sz w:val="8"/>
                <w:szCs w:val="8"/>
              </w:rPr>
            </w:pPr>
          </w:p>
        </w:tc>
        <w:tc>
          <w:tcPr>
            <w:tcW w:w="6946" w:type="dxa"/>
            <w:gridSpan w:val="9"/>
            <w:tcBorders>
              <w:right w:val="single" w:sz="4" w:space="0" w:color="auto"/>
            </w:tcBorders>
          </w:tcPr>
          <w:p w14:paraId="1A5B8DB2" w14:textId="77777777" w:rsidR="002D529C" w:rsidRPr="00311462" w:rsidRDefault="002D529C" w:rsidP="002D529C">
            <w:pPr>
              <w:pStyle w:val="CRCoverPage"/>
              <w:spacing w:after="0"/>
              <w:rPr>
                <w:noProof/>
                <w:sz w:val="8"/>
                <w:szCs w:val="8"/>
              </w:rPr>
            </w:pPr>
          </w:p>
        </w:tc>
      </w:tr>
      <w:tr w:rsidR="002D529C" w14:paraId="229F31B1" w14:textId="77777777">
        <w:tc>
          <w:tcPr>
            <w:tcW w:w="2694" w:type="dxa"/>
            <w:gridSpan w:val="2"/>
            <w:tcBorders>
              <w:left w:val="single" w:sz="4" w:space="0" w:color="auto"/>
            </w:tcBorders>
          </w:tcPr>
          <w:p w14:paraId="509CFD94" w14:textId="77777777" w:rsidR="002D529C" w:rsidRDefault="002D529C" w:rsidP="002D52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2CC571" w14:textId="54A3208D" w:rsidR="002D529C" w:rsidRDefault="002D529C" w:rsidP="002D529C">
            <w:pPr>
              <w:pStyle w:val="CRCoverPage"/>
              <w:spacing w:after="0"/>
              <w:ind w:left="100"/>
              <w:rPr>
                <w:noProof/>
                <w:lang w:eastAsia="zh-CN"/>
              </w:rPr>
            </w:pPr>
            <w:r>
              <w:rPr>
                <w:rFonts w:hint="eastAsia"/>
                <w:noProof/>
                <w:lang w:eastAsia="zh-CN"/>
              </w:rPr>
              <w:t>D</w:t>
            </w:r>
            <w:r>
              <w:rPr>
                <w:noProof/>
                <w:lang w:eastAsia="zh-CN"/>
              </w:rPr>
              <w:t xml:space="preserve">efines the new </w:t>
            </w:r>
            <w:del w:id="2" w:author="Maria Liang" w:date="2021-08-22T13:18:00Z">
              <w:r w:rsidDel="004474F6">
                <w:rPr>
                  <w:noProof/>
                  <w:lang w:eastAsia="zh-CN"/>
                </w:rPr>
                <w:delText xml:space="preserve"> </w:delText>
              </w:r>
            </w:del>
            <w:r>
              <w:rPr>
                <w:noProof/>
                <w:lang w:eastAsia="zh-CN"/>
              </w:rPr>
              <w:t>resouce and methods of subscription to notification of the capability of the time synchronization service for a list of UEs.</w:t>
            </w:r>
          </w:p>
          <w:p w14:paraId="31B9091B" w14:textId="309A8F2F" w:rsidR="002D529C" w:rsidRDefault="002D529C" w:rsidP="002D529C">
            <w:pPr>
              <w:pStyle w:val="CRCoverPage"/>
              <w:spacing w:after="0"/>
              <w:ind w:left="100"/>
              <w:rPr>
                <w:noProof/>
                <w:lang w:eastAsia="zh-CN"/>
              </w:rPr>
            </w:pPr>
            <w:r>
              <w:rPr>
                <w:lang w:eastAsia="zh-CN"/>
              </w:rPr>
              <w:t>Defines the new resource and methods of the time synchronization configuration</w:t>
            </w:r>
            <w:r>
              <w:rPr>
                <w:noProof/>
                <w:lang w:eastAsia="zh-CN"/>
              </w:rPr>
              <w:t xml:space="preserve"> and the </w:t>
            </w:r>
            <w:r>
              <w:rPr>
                <w:lang w:eastAsia="zh-CN"/>
              </w:rPr>
              <w:t>time synchronization service activation.</w:t>
            </w:r>
          </w:p>
        </w:tc>
      </w:tr>
      <w:tr w:rsidR="002D529C" w14:paraId="017233E8" w14:textId="77777777">
        <w:tc>
          <w:tcPr>
            <w:tcW w:w="2694" w:type="dxa"/>
            <w:gridSpan w:val="2"/>
            <w:tcBorders>
              <w:left w:val="single" w:sz="4" w:space="0" w:color="auto"/>
            </w:tcBorders>
          </w:tcPr>
          <w:p w14:paraId="504227D2" w14:textId="77777777" w:rsidR="002D529C" w:rsidRDefault="002D529C" w:rsidP="002D529C">
            <w:pPr>
              <w:pStyle w:val="CRCoverPage"/>
              <w:spacing w:after="0"/>
              <w:rPr>
                <w:b/>
                <w:i/>
                <w:noProof/>
                <w:sz w:val="8"/>
                <w:szCs w:val="8"/>
              </w:rPr>
            </w:pPr>
          </w:p>
        </w:tc>
        <w:tc>
          <w:tcPr>
            <w:tcW w:w="6946" w:type="dxa"/>
            <w:gridSpan w:val="9"/>
            <w:tcBorders>
              <w:right w:val="single" w:sz="4" w:space="0" w:color="auto"/>
            </w:tcBorders>
          </w:tcPr>
          <w:p w14:paraId="14FE78EF" w14:textId="77777777" w:rsidR="002D529C" w:rsidRDefault="002D529C" w:rsidP="002D529C">
            <w:pPr>
              <w:pStyle w:val="CRCoverPage"/>
              <w:spacing w:after="0"/>
              <w:rPr>
                <w:noProof/>
                <w:sz w:val="8"/>
                <w:szCs w:val="8"/>
              </w:rPr>
            </w:pPr>
          </w:p>
        </w:tc>
      </w:tr>
      <w:tr w:rsidR="002D529C" w14:paraId="01E1AC7B" w14:textId="77777777">
        <w:tc>
          <w:tcPr>
            <w:tcW w:w="2694" w:type="dxa"/>
            <w:gridSpan w:val="2"/>
            <w:tcBorders>
              <w:left w:val="single" w:sz="4" w:space="0" w:color="auto"/>
              <w:bottom w:val="single" w:sz="4" w:space="0" w:color="auto"/>
            </w:tcBorders>
          </w:tcPr>
          <w:p w14:paraId="153DFEE9" w14:textId="77777777" w:rsidR="002D529C" w:rsidRDefault="002D529C" w:rsidP="002D52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2538ED17" w:rsidR="002D529C" w:rsidRDefault="002D529C" w:rsidP="002D529C">
            <w:pPr>
              <w:pStyle w:val="CRCoverPage"/>
              <w:spacing w:after="0"/>
              <w:ind w:left="100"/>
              <w:rPr>
                <w:noProof/>
                <w:lang w:eastAsia="zh-CN"/>
              </w:rPr>
            </w:pPr>
            <w:r>
              <w:rPr>
                <w:rFonts w:hint="eastAsia"/>
                <w:noProof/>
                <w:lang w:eastAsia="zh-CN"/>
              </w:rPr>
              <w:t>N</w:t>
            </w:r>
            <w:r>
              <w:rPr>
                <w:noProof/>
                <w:lang w:eastAsia="zh-CN"/>
              </w:rPr>
              <w:t>ot aligned with stage 2.</w:t>
            </w:r>
          </w:p>
        </w:tc>
      </w:tr>
      <w:tr w:rsidR="002D529C" w14:paraId="43C1FA82" w14:textId="77777777">
        <w:tc>
          <w:tcPr>
            <w:tcW w:w="2694" w:type="dxa"/>
            <w:gridSpan w:val="2"/>
          </w:tcPr>
          <w:p w14:paraId="49A2A1F1" w14:textId="77777777" w:rsidR="002D529C" w:rsidRDefault="002D529C" w:rsidP="002D529C">
            <w:pPr>
              <w:pStyle w:val="CRCoverPage"/>
              <w:spacing w:after="0"/>
              <w:rPr>
                <w:b/>
                <w:i/>
                <w:noProof/>
                <w:sz w:val="8"/>
                <w:szCs w:val="8"/>
              </w:rPr>
            </w:pPr>
          </w:p>
        </w:tc>
        <w:tc>
          <w:tcPr>
            <w:tcW w:w="6946" w:type="dxa"/>
            <w:gridSpan w:val="9"/>
          </w:tcPr>
          <w:p w14:paraId="7F2B8609" w14:textId="77777777" w:rsidR="002D529C" w:rsidRDefault="002D529C" w:rsidP="002D529C">
            <w:pPr>
              <w:pStyle w:val="CRCoverPage"/>
              <w:spacing w:after="0"/>
              <w:rPr>
                <w:noProof/>
                <w:sz w:val="8"/>
                <w:szCs w:val="8"/>
              </w:rPr>
            </w:pPr>
          </w:p>
        </w:tc>
      </w:tr>
      <w:tr w:rsidR="002D529C" w14:paraId="358389AB" w14:textId="77777777">
        <w:tc>
          <w:tcPr>
            <w:tcW w:w="2694" w:type="dxa"/>
            <w:gridSpan w:val="2"/>
            <w:tcBorders>
              <w:top w:val="single" w:sz="4" w:space="0" w:color="auto"/>
              <w:left w:val="single" w:sz="4" w:space="0" w:color="auto"/>
            </w:tcBorders>
          </w:tcPr>
          <w:p w14:paraId="03B43528" w14:textId="77777777" w:rsidR="002D529C" w:rsidRDefault="002D529C" w:rsidP="002D52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7F2EB095" w:rsidR="002D529C" w:rsidRDefault="00280033" w:rsidP="00903DB7">
            <w:pPr>
              <w:pStyle w:val="CRCoverPage"/>
              <w:spacing w:after="0"/>
              <w:ind w:left="100"/>
              <w:rPr>
                <w:noProof/>
                <w:lang w:eastAsia="zh-CN"/>
              </w:rPr>
            </w:pPr>
            <w:r>
              <w:rPr>
                <w:noProof/>
                <w:lang w:eastAsia="zh-CN"/>
              </w:rPr>
              <w:t>2, 5.15.1.1, 5.15.1.2, 5.15.1.2.1, 5.15.1.2.3.3, 5.15.1.3.3.4, 5.15.1.4</w:t>
            </w:r>
            <w:r w:rsidR="00903DB7">
              <w:rPr>
                <w:noProof/>
                <w:lang w:eastAsia="zh-CN"/>
              </w:rPr>
              <w:t>(new)</w:t>
            </w:r>
            <w:r>
              <w:rPr>
                <w:noProof/>
                <w:lang w:eastAsia="zh-CN"/>
              </w:rPr>
              <w:t>, 5.15.1.4.1</w:t>
            </w:r>
            <w:r w:rsidR="00903DB7">
              <w:rPr>
                <w:noProof/>
                <w:lang w:eastAsia="zh-CN"/>
              </w:rPr>
              <w:t>(new)</w:t>
            </w:r>
            <w:r>
              <w:rPr>
                <w:noProof/>
                <w:lang w:eastAsia="zh-CN"/>
              </w:rPr>
              <w:t>, 5.15.1.4.2</w:t>
            </w:r>
            <w:r w:rsidR="00903DB7">
              <w:rPr>
                <w:noProof/>
                <w:lang w:eastAsia="zh-CN"/>
              </w:rPr>
              <w:t>(new)</w:t>
            </w:r>
            <w:r>
              <w:rPr>
                <w:noProof/>
                <w:lang w:eastAsia="zh-CN"/>
              </w:rPr>
              <w:t>, 5.15.1.4.3</w:t>
            </w:r>
            <w:r w:rsidR="00903DB7">
              <w:rPr>
                <w:noProof/>
                <w:lang w:eastAsia="zh-CN"/>
              </w:rPr>
              <w:t>(new)</w:t>
            </w:r>
            <w:r>
              <w:rPr>
                <w:noProof/>
                <w:lang w:eastAsia="zh-CN"/>
              </w:rPr>
              <w:t>, 5.15.1.4.3.1</w:t>
            </w:r>
            <w:r w:rsidR="00903DB7">
              <w:rPr>
                <w:noProof/>
                <w:lang w:eastAsia="zh-CN"/>
              </w:rPr>
              <w:t>(new)</w:t>
            </w:r>
            <w:r>
              <w:rPr>
                <w:noProof/>
                <w:lang w:eastAsia="zh-CN"/>
              </w:rPr>
              <w:t>, 5.15.1.4.3.2</w:t>
            </w:r>
            <w:r w:rsidR="00903DB7">
              <w:rPr>
                <w:noProof/>
                <w:lang w:eastAsia="zh-CN"/>
              </w:rPr>
              <w:t>(new)</w:t>
            </w:r>
            <w:r>
              <w:rPr>
                <w:noProof/>
                <w:lang w:eastAsia="zh-CN"/>
              </w:rPr>
              <w:t>, 5.15.1.4.3.3</w:t>
            </w:r>
            <w:r w:rsidR="00903DB7">
              <w:rPr>
                <w:noProof/>
                <w:lang w:eastAsia="zh-CN"/>
              </w:rPr>
              <w:t>(new)</w:t>
            </w:r>
            <w:r>
              <w:rPr>
                <w:noProof/>
                <w:lang w:eastAsia="zh-CN"/>
              </w:rPr>
              <w:t>, 5.15.1.5</w:t>
            </w:r>
            <w:r w:rsidR="00903DB7">
              <w:rPr>
                <w:noProof/>
                <w:lang w:eastAsia="zh-CN"/>
              </w:rPr>
              <w:t>(new)</w:t>
            </w:r>
            <w:r>
              <w:rPr>
                <w:noProof/>
                <w:lang w:eastAsia="zh-CN"/>
              </w:rPr>
              <w:t>, 5.15.1.5.1</w:t>
            </w:r>
            <w:r w:rsidR="00903DB7">
              <w:rPr>
                <w:noProof/>
                <w:lang w:eastAsia="zh-CN"/>
              </w:rPr>
              <w:t>(new)</w:t>
            </w:r>
            <w:r>
              <w:rPr>
                <w:noProof/>
                <w:lang w:eastAsia="zh-CN"/>
              </w:rPr>
              <w:t>, 5.15.1.5.2</w:t>
            </w:r>
            <w:r w:rsidR="00903DB7">
              <w:rPr>
                <w:noProof/>
                <w:lang w:eastAsia="zh-CN"/>
              </w:rPr>
              <w:t>(new)</w:t>
            </w:r>
            <w:r>
              <w:rPr>
                <w:noProof/>
                <w:lang w:eastAsia="zh-CN"/>
              </w:rPr>
              <w:t>, 5.15.1.5.3</w:t>
            </w:r>
            <w:r w:rsidR="00903DB7">
              <w:rPr>
                <w:noProof/>
                <w:lang w:eastAsia="zh-CN"/>
              </w:rPr>
              <w:t>(new)</w:t>
            </w:r>
            <w:r>
              <w:rPr>
                <w:noProof/>
                <w:lang w:eastAsia="zh-CN"/>
              </w:rPr>
              <w:t>, 5.15.1.5.3.1</w:t>
            </w:r>
            <w:r w:rsidR="00903DB7">
              <w:rPr>
                <w:noProof/>
                <w:lang w:eastAsia="zh-CN"/>
              </w:rPr>
              <w:t>(new)</w:t>
            </w:r>
            <w:r>
              <w:rPr>
                <w:noProof/>
                <w:lang w:eastAsia="zh-CN"/>
              </w:rPr>
              <w:t>, 5.15.1.5.3.2</w:t>
            </w:r>
            <w:r w:rsidR="00903DB7">
              <w:rPr>
                <w:noProof/>
                <w:lang w:eastAsia="zh-CN"/>
              </w:rPr>
              <w:t>(new)</w:t>
            </w:r>
            <w:r>
              <w:rPr>
                <w:noProof/>
                <w:lang w:eastAsia="zh-CN"/>
              </w:rPr>
              <w:t>, 5.15.1.5.3.3</w:t>
            </w:r>
            <w:r w:rsidR="00903DB7">
              <w:rPr>
                <w:noProof/>
                <w:lang w:eastAsia="zh-CN"/>
              </w:rPr>
              <w:t>(new)</w:t>
            </w:r>
            <w:r>
              <w:rPr>
                <w:noProof/>
                <w:lang w:eastAsia="zh-CN"/>
              </w:rPr>
              <w:t>, 5.15.1.5.3.4</w:t>
            </w:r>
            <w:r w:rsidR="00903DB7">
              <w:rPr>
                <w:noProof/>
                <w:lang w:eastAsia="zh-CN"/>
              </w:rPr>
              <w:t>(new)</w:t>
            </w:r>
            <w:r>
              <w:rPr>
                <w:noProof/>
                <w:lang w:eastAsia="zh-CN"/>
              </w:rPr>
              <w:t xml:space="preserve">, 5.15.2, 5.15.3, </w:t>
            </w:r>
            <w:r w:rsidR="009D4EC7">
              <w:rPr>
                <w:noProof/>
                <w:lang w:eastAsia="zh-CN"/>
              </w:rPr>
              <w:t>5.15.3.1</w:t>
            </w:r>
            <w:r w:rsidR="00903DB7">
              <w:rPr>
                <w:noProof/>
                <w:lang w:eastAsia="zh-CN"/>
              </w:rPr>
              <w:t>(new)</w:t>
            </w:r>
            <w:r w:rsidR="009D4EC7">
              <w:rPr>
                <w:noProof/>
                <w:lang w:eastAsia="zh-CN"/>
              </w:rPr>
              <w:t>, 5.15.3.2</w:t>
            </w:r>
            <w:r w:rsidR="00903DB7">
              <w:rPr>
                <w:noProof/>
                <w:lang w:eastAsia="zh-CN"/>
              </w:rPr>
              <w:t>(new)</w:t>
            </w:r>
            <w:r w:rsidR="009D4EC7">
              <w:rPr>
                <w:noProof/>
                <w:lang w:eastAsia="zh-CN"/>
              </w:rPr>
              <w:t>, 5.15.3.2.1</w:t>
            </w:r>
            <w:r w:rsidR="00903DB7">
              <w:rPr>
                <w:noProof/>
                <w:lang w:eastAsia="zh-CN"/>
              </w:rPr>
              <w:t>(new)</w:t>
            </w:r>
            <w:r w:rsidR="009D4EC7">
              <w:rPr>
                <w:noProof/>
                <w:lang w:eastAsia="zh-CN"/>
              </w:rPr>
              <w:t>, 5.15.3.2.2</w:t>
            </w:r>
            <w:r w:rsidR="00903DB7">
              <w:rPr>
                <w:noProof/>
                <w:lang w:eastAsia="zh-CN"/>
              </w:rPr>
              <w:t>(new)</w:t>
            </w:r>
            <w:r w:rsidR="009D4EC7">
              <w:rPr>
                <w:noProof/>
                <w:lang w:eastAsia="zh-CN"/>
              </w:rPr>
              <w:t>, 5.15.3.2.3</w:t>
            </w:r>
            <w:r w:rsidR="00903DB7">
              <w:rPr>
                <w:noProof/>
                <w:lang w:eastAsia="zh-CN"/>
              </w:rPr>
              <w:t>(new)</w:t>
            </w:r>
            <w:r w:rsidR="009D4EC7">
              <w:rPr>
                <w:noProof/>
                <w:lang w:eastAsia="zh-CN"/>
              </w:rPr>
              <w:t>, . 5.15.3.2.3.1</w:t>
            </w:r>
            <w:r w:rsidR="00903DB7">
              <w:rPr>
                <w:noProof/>
                <w:lang w:eastAsia="zh-CN"/>
              </w:rPr>
              <w:t>(new)</w:t>
            </w:r>
            <w:r w:rsidR="009D4EC7">
              <w:rPr>
                <w:noProof/>
                <w:lang w:eastAsia="zh-CN"/>
              </w:rPr>
              <w:t>, 5.15.3.2.3.2</w:t>
            </w:r>
            <w:r w:rsidR="00903DB7">
              <w:rPr>
                <w:noProof/>
                <w:lang w:eastAsia="zh-CN"/>
              </w:rPr>
              <w:t>(new)</w:t>
            </w:r>
            <w:r w:rsidR="009D4EC7">
              <w:rPr>
                <w:noProof/>
                <w:lang w:eastAsia="zh-CN"/>
              </w:rPr>
              <w:t>, 5.15.3.3</w:t>
            </w:r>
            <w:r w:rsidR="00903DB7">
              <w:rPr>
                <w:noProof/>
                <w:lang w:eastAsia="zh-CN"/>
              </w:rPr>
              <w:t>(new)</w:t>
            </w:r>
            <w:r w:rsidR="00E53249">
              <w:rPr>
                <w:noProof/>
                <w:lang w:eastAsia="zh-CN"/>
              </w:rPr>
              <w:t>, 5.15.3.3.1</w:t>
            </w:r>
            <w:r w:rsidR="00903DB7">
              <w:rPr>
                <w:noProof/>
                <w:lang w:eastAsia="zh-CN"/>
              </w:rPr>
              <w:t>(new)</w:t>
            </w:r>
            <w:r w:rsidR="00E53249">
              <w:rPr>
                <w:noProof/>
                <w:lang w:eastAsia="zh-CN"/>
              </w:rPr>
              <w:t>, 5.15.3.3.2</w:t>
            </w:r>
            <w:r w:rsidR="00903DB7">
              <w:rPr>
                <w:noProof/>
                <w:lang w:eastAsia="zh-CN"/>
              </w:rPr>
              <w:t>(new)</w:t>
            </w:r>
            <w:r w:rsidR="00E53249">
              <w:rPr>
                <w:noProof/>
                <w:lang w:eastAsia="zh-CN"/>
              </w:rPr>
              <w:t>, 5.15.3.3.3</w:t>
            </w:r>
            <w:r w:rsidR="00903DB7">
              <w:rPr>
                <w:noProof/>
                <w:lang w:eastAsia="zh-CN"/>
              </w:rPr>
              <w:t>(new)</w:t>
            </w:r>
            <w:r w:rsidR="00E53249">
              <w:rPr>
                <w:noProof/>
                <w:lang w:eastAsia="zh-CN"/>
              </w:rPr>
              <w:t>, 5.15.3.3.3.1</w:t>
            </w:r>
            <w:r w:rsidR="00903DB7">
              <w:rPr>
                <w:noProof/>
                <w:lang w:eastAsia="zh-CN"/>
              </w:rPr>
              <w:t>(new)</w:t>
            </w:r>
            <w:r w:rsidR="00E53249">
              <w:rPr>
                <w:noProof/>
                <w:lang w:eastAsia="zh-CN"/>
              </w:rPr>
              <w:t>, 5.15.3.3.3.2</w:t>
            </w:r>
            <w:r w:rsidR="00903DB7">
              <w:rPr>
                <w:noProof/>
                <w:lang w:eastAsia="zh-CN"/>
              </w:rPr>
              <w:t>(new)</w:t>
            </w:r>
            <w:r w:rsidR="00E53249">
              <w:rPr>
                <w:noProof/>
                <w:lang w:eastAsia="zh-CN"/>
              </w:rPr>
              <w:t>, 5.15.4.1, 5.15.4.2, 5.15.4.3, 5.15.4.3.1, 5.15.4.3.2, 5.15.4.3.3,  5.15.4.3.6, 5.15.4.3.x1</w:t>
            </w:r>
            <w:r w:rsidR="00903DB7">
              <w:rPr>
                <w:noProof/>
                <w:lang w:eastAsia="zh-CN"/>
              </w:rPr>
              <w:t>(new)</w:t>
            </w:r>
            <w:r w:rsidR="00E53249">
              <w:rPr>
                <w:noProof/>
                <w:lang w:eastAsia="zh-CN"/>
              </w:rPr>
              <w:t>, 5.15.4.3.x2</w:t>
            </w:r>
            <w:r w:rsidR="00903DB7">
              <w:rPr>
                <w:noProof/>
                <w:lang w:eastAsia="zh-CN"/>
              </w:rPr>
              <w:t>(new)</w:t>
            </w:r>
            <w:r w:rsidR="00E53249">
              <w:rPr>
                <w:noProof/>
                <w:lang w:eastAsia="zh-CN"/>
              </w:rPr>
              <w:t>, 5.15.4.3.x3</w:t>
            </w:r>
            <w:r w:rsidR="00903DB7">
              <w:rPr>
                <w:noProof/>
                <w:lang w:eastAsia="zh-CN"/>
              </w:rPr>
              <w:t>(new)</w:t>
            </w:r>
            <w:r w:rsidR="00E53249">
              <w:rPr>
                <w:noProof/>
                <w:lang w:eastAsia="zh-CN"/>
              </w:rPr>
              <w:t xml:space="preserve">, </w:t>
            </w:r>
            <w:r w:rsidR="00AF0D64">
              <w:rPr>
                <w:noProof/>
                <w:lang w:eastAsia="zh-CN"/>
              </w:rPr>
              <w:t>5.15.4.4.x1</w:t>
            </w:r>
            <w:r w:rsidR="00903DB7">
              <w:rPr>
                <w:noProof/>
                <w:lang w:eastAsia="zh-CN"/>
              </w:rPr>
              <w:t>(new)</w:t>
            </w:r>
            <w:r w:rsidR="00AF0D64">
              <w:rPr>
                <w:noProof/>
                <w:lang w:eastAsia="zh-CN"/>
              </w:rPr>
              <w:t xml:space="preserve"> </w:t>
            </w:r>
          </w:p>
        </w:tc>
      </w:tr>
      <w:tr w:rsidR="002D529C" w14:paraId="217BBE28" w14:textId="77777777">
        <w:tc>
          <w:tcPr>
            <w:tcW w:w="2694" w:type="dxa"/>
            <w:gridSpan w:val="2"/>
            <w:tcBorders>
              <w:left w:val="single" w:sz="4" w:space="0" w:color="auto"/>
            </w:tcBorders>
          </w:tcPr>
          <w:p w14:paraId="12452D0E" w14:textId="77777777" w:rsidR="002D529C" w:rsidRDefault="002D529C" w:rsidP="002D529C">
            <w:pPr>
              <w:pStyle w:val="CRCoverPage"/>
              <w:spacing w:after="0"/>
              <w:rPr>
                <w:b/>
                <w:i/>
                <w:noProof/>
                <w:sz w:val="8"/>
                <w:szCs w:val="8"/>
              </w:rPr>
            </w:pPr>
          </w:p>
        </w:tc>
        <w:tc>
          <w:tcPr>
            <w:tcW w:w="6946" w:type="dxa"/>
            <w:gridSpan w:val="9"/>
            <w:tcBorders>
              <w:right w:val="single" w:sz="4" w:space="0" w:color="auto"/>
            </w:tcBorders>
          </w:tcPr>
          <w:p w14:paraId="02DE33F4" w14:textId="77777777" w:rsidR="002D529C" w:rsidRDefault="002D529C" w:rsidP="002D529C">
            <w:pPr>
              <w:pStyle w:val="CRCoverPage"/>
              <w:spacing w:after="0"/>
              <w:rPr>
                <w:noProof/>
                <w:sz w:val="8"/>
                <w:szCs w:val="8"/>
              </w:rPr>
            </w:pPr>
          </w:p>
        </w:tc>
      </w:tr>
      <w:tr w:rsidR="002D529C" w14:paraId="3A64A9BD" w14:textId="77777777">
        <w:tc>
          <w:tcPr>
            <w:tcW w:w="2694" w:type="dxa"/>
            <w:gridSpan w:val="2"/>
            <w:tcBorders>
              <w:left w:val="single" w:sz="4" w:space="0" w:color="auto"/>
            </w:tcBorders>
          </w:tcPr>
          <w:p w14:paraId="233AC5F3" w14:textId="77777777" w:rsidR="002D529C" w:rsidRDefault="002D529C" w:rsidP="002D52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2D529C" w:rsidRDefault="002D529C" w:rsidP="002D52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2D529C" w:rsidRDefault="002D529C" w:rsidP="002D529C">
            <w:pPr>
              <w:pStyle w:val="CRCoverPage"/>
              <w:spacing w:after="0"/>
              <w:jc w:val="center"/>
              <w:rPr>
                <w:b/>
                <w:caps/>
                <w:noProof/>
              </w:rPr>
            </w:pPr>
            <w:r>
              <w:rPr>
                <w:b/>
                <w:caps/>
                <w:noProof/>
              </w:rPr>
              <w:t>N</w:t>
            </w:r>
          </w:p>
        </w:tc>
        <w:tc>
          <w:tcPr>
            <w:tcW w:w="2977" w:type="dxa"/>
            <w:gridSpan w:val="4"/>
          </w:tcPr>
          <w:p w14:paraId="4B9DA5C9" w14:textId="77777777" w:rsidR="002D529C" w:rsidRDefault="002D529C" w:rsidP="002D52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2D529C" w:rsidRDefault="002D529C" w:rsidP="002D529C">
            <w:pPr>
              <w:pStyle w:val="CRCoverPage"/>
              <w:spacing w:after="0"/>
              <w:ind w:left="99"/>
              <w:rPr>
                <w:noProof/>
              </w:rPr>
            </w:pPr>
          </w:p>
        </w:tc>
      </w:tr>
      <w:tr w:rsidR="002D529C" w14:paraId="48790672" w14:textId="77777777">
        <w:tc>
          <w:tcPr>
            <w:tcW w:w="2694" w:type="dxa"/>
            <w:gridSpan w:val="2"/>
            <w:tcBorders>
              <w:left w:val="single" w:sz="4" w:space="0" w:color="auto"/>
            </w:tcBorders>
          </w:tcPr>
          <w:p w14:paraId="42D07986" w14:textId="77777777" w:rsidR="002D529C" w:rsidRDefault="002D529C" w:rsidP="002D52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2D529C" w:rsidRDefault="002D529C" w:rsidP="002D52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2D529C" w:rsidRDefault="002D529C" w:rsidP="002D529C">
            <w:pPr>
              <w:pStyle w:val="CRCoverPage"/>
              <w:spacing w:after="0"/>
              <w:jc w:val="center"/>
              <w:rPr>
                <w:b/>
                <w:caps/>
                <w:noProof/>
              </w:rPr>
            </w:pPr>
            <w:r>
              <w:rPr>
                <w:b/>
                <w:caps/>
                <w:noProof/>
              </w:rPr>
              <w:t>X</w:t>
            </w:r>
          </w:p>
        </w:tc>
        <w:tc>
          <w:tcPr>
            <w:tcW w:w="2977" w:type="dxa"/>
            <w:gridSpan w:val="4"/>
          </w:tcPr>
          <w:p w14:paraId="6307D237" w14:textId="77777777" w:rsidR="002D529C" w:rsidRDefault="002D529C" w:rsidP="002D52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2D529C" w:rsidRDefault="002D529C" w:rsidP="002D529C">
            <w:pPr>
              <w:pStyle w:val="CRCoverPage"/>
              <w:spacing w:after="0"/>
              <w:ind w:left="99"/>
              <w:rPr>
                <w:noProof/>
              </w:rPr>
            </w:pPr>
            <w:r>
              <w:rPr>
                <w:noProof/>
              </w:rPr>
              <w:t xml:space="preserve">TS/TR ... CR ... </w:t>
            </w:r>
          </w:p>
        </w:tc>
      </w:tr>
      <w:tr w:rsidR="002D529C" w14:paraId="2F5EB553" w14:textId="77777777">
        <w:tc>
          <w:tcPr>
            <w:tcW w:w="2694" w:type="dxa"/>
            <w:gridSpan w:val="2"/>
            <w:tcBorders>
              <w:left w:val="single" w:sz="4" w:space="0" w:color="auto"/>
            </w:tcBorders>
          </w:tcPr>
          <w:p w14:paraId="65F90C51" w14:textId="77777777" w:rsidR="002D529C" w:rsidRDefault="002D529C" w:rsidP="002D52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2D529C" w:rsidRDefault="002D529C" w:rsidP="002D52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2D529C" w:rsidRDefault="002D529C" w:rsidP="002D529C">
            <w:pPr>
              <w:pStyle w:val="CRCoverPage"/>
              <w:spacing w:after="0"/>
              <w:jc w:val="center"/>
              <w:rPr>
                <w:b/>
                <w:caps/>
                <w:noProof/>
              </w:rPr>
            </w:pPr>
            <w:r>
              <w:rPr>
                <w:b/>
                <w:caps/>
                <w:noProof/>
              </w:rPr>
              <w:t>X</w:t>
            </w:r>
          </w:p>
        </w:tc>
        <w:tc>
          <w:tcPr>
            <w:tcW w:w="2977" w:type="dxa"/>
            <w:gridSpan w:val="4"/>
          </w:tcPr>
          <w:p w14:paraId="3219C80C" w14:textId="77777777" w:rsidR="002D529C" w:rsidRDefault="002D529C" w:rsidP="002D52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2D529C" w:rsidRDefault="002D529C" w:rsidP="002D529C">
            <w:pPr>
              <w:pStyle w:val="CRCoverPage"/>
              <w:spacing w:after="0"/>
              <w:ind w:left="99"/>
              <w:rPr>
                <w:noProof/>
              </w:rPr>
            </w:pPr>
            <w:r>
              <w:rPr>
                <w:noProof/>
              </w:rPr>
              <w:t xml:space="preserve">TS/TR ... CR ... </w:t>
            </w:r>
          </w:p>
        </w:tc>
      </w:tr>
      <w:tr w:rsidR="002D529C" w14:paraId="696B870A" w14:textId="77777777">
        <w:tc>
          <w:tcPr>
            <w:tcW w:w="2694" w:type="dxa"/>
            <w:gridSpan w:val="2"/>
            <w:tcBorders>
              <w:left w:val="single" w:sz="4" w:space="0" w:color="auto"/>
            </w:tcBorders>
          </w:tcPr>
          <w:p w14:paraId="5F5F10AF" w14:textId="77777777" w:rsidR="002D529C" w:rsidRDefault="002D529C" w:rsidP="002D52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2D529C" w:rsidRDefault="002D529C" w:rsidP="002D52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2D529C" w:rsidRDefault="002D529C" w:rsidP="002D529C">
            <w:pPr>
              <w:pStyle w:val="CRCoverPage"/>
              <w:spacing w:after="0"/>
              <w:jc w:val="center"/>
              <w:rPr>
                <w:b/>
                <w:caps/>
                <w:noProof/>
              </w:rPr>
            </w:pPr>
            <w:r>
              <w:rPr>
                <w:b/>
                <w:caps/>
                <w:noProof/>
              </w:rPr>
              <w:t>X</w:t>
            </w:r>
          </w:p>
        </w:tc>
        <w:tc>
          <w:tcPr>
            <w:tcW w:w="2977" w:type="dxa"/>
            <w:gridSpan w:val="4"/>
          </w:tcPr>
          <w:p w14:paraId="65A0B1F8" w14:textId="77777777" w:rsidR="002D529C" w:rsidRDefault="002D529C" w:rsidP="002D52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2D529C" w:rsidRDefault="002D529C" w:rsidP="002D529C">
            <w:pPr>
              <w:pStyle w:val="CRCoverPage"/>
              <w:spacing w:after="0"/>
              <w:ind w:left="99"/>
              <w:rPr>
                <w:noProof/>
              </w:rPr>
            </w:pPr>
            <w:r>
              <w:rPr>
                <w:noProof/>
              </w:rPr>
              <w:t xml:space="preserve">TS/TR ... CR ... </w:t>
            </w:r>
          </w:p>
        </w:tc>
      </w:tr>
      <w:tr w:rsidR="002D529C" w14:paraId="69F936CD" w14:textId="77777777">
        <w:tc>
          <w:tcPr>
            <w:tcW w:w="2694" w:type="dxa"/>
            <w:gridSpan w:val="2"/>
            <w:tcBorders>
              <w:left w:val="single" w:sz="4" w:space="0" w:color="auto"/>
            </w:tcBorders>
          </w:tcPr>
          <w:p w14:paraId="5D2886CA" w14:textId="77777777" w:rsidR="002D529C" w:rsidRDefault="002D529C" w:rsidP="002D529C">
            <w:pPr>
              <w:pStyle w:val="CRCoverPage"/>
              <w:spacing w:after="0"/>
              <w:rPr>
                <w:b/>
                <w:i/>
                <w:noProof/>
              </w:rPr>
            </w:pPr>
          </w:p>
        </w:tc>
        <w:tc>
          <w:tcPr>
            <w:tcW w:w="6946" w:type="dxa"/>
            <w:gridSpan w:val="9"/>
            <w:tcBorders>
              <w:right w:val="single" w:sz="4" w:space="0" w:color="auto"/>
            </w:tcBorders>
          </w:tcPr>
          <w:p w14:paraId="76C7CC65" w14:textId="77777777" w:rsidR="002D529C" w:rsidRDefault="002D529C" w:rsidP="002D529C">
            <w:pPr>
              <w:pStyle w:val="CRCoverPage"/>
              <w:spacing w:after="0"/>
              <w:rPr>
                <w:noProof/>
              </w:rPr>
            </w:pPr>
          </w:p>
        </w:tc>
      </w:tr>
      <w:tr w:rsidR="002D529C" w14:paraId="3E01F211" w14:textId="77777777">
        <w:tc>
          <w:tcPr>
            <w:tcW w:w="2694" w:type="dxa"/>
            <w:gridSpan w:val="2"/>
            <w:tcBorders>
              <w:left w:val="single" w:sz="4" w:space="0" w:color="auto"/>
              <w:bottom w:val="single" w:sz="4" w:space="0" w:color="auto"/>
            </w:tcBorders>
          </w:tcPr>
          <w:p w14:paraId="18B836E8" w14:textId="77777777" w:rsidR="002D529C" w:rsidRDefault="002D529C" w:rsidP="002D52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74680B4" w:rsidR="002D529C" w:rsidRDefault="002D529C" w:rsidP="002D529C">
            <w:pPr>
              <w:pStyle w:val="CRCoverPage"/>
              <w:spacing w:after="0"/>
              <w:ind w:left="100"/>
              <w:rPr>
                <w:noProof/>
              </w:rPr>
            </w:pPr>
            <w:r w:rsidRPr="005E763A">
              <w:rPr>
                <w:noProof/>
              </w:rPr>
              <w:t>This CR</w:t>
            </w:r>
            <w:r>
              <w:rPr>
                <w:noProof/>
              </w:rPr>
              <w:t xml:space="preserve"> doesn’t impact the OpenAPI file.</w:t>
            </w:r>
          </w:p>
        </w:tc>
      </w:tr>
      <w:tr w:rsidR="002D529C" w14:paraId="7B28D8B9" w14:textId="77777777">
        <w:tc>
          <w:tcPr>
            <w:tcW w:w="2694" w:type="dxa"/>
            <w:gridSpan w:val="2"/>
            <w:tcBorders>
              <w:top w:val="single" w:sz="4" w:space="0" w:color="auto"/>
              <w:bottom w:val="single" w:sz="4" w:space="0" w:color="auto"/>
            </w:tcBorders>
          </w:tcPr>
          <w:p w14:paraId="6BB03F14" w14:textId="77777777" w:rsidR="002D529C" w:rsidRDefault="002D529C" w:rsidP="002D52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2D529C" w:rsidRDefault="002D529C" w:rsidP="002D529C">
            <w:pPr>
              <w:pStyle w:val="CRCoverPage"/>
              <w:spacing w:after="0"/>
              <w:ind w:left="100"/>
              <w:rPr>
                <w:noProof/>
                <w:sz w:val="8"/>
                <w:szCs w:val="8"/>
              </w:rPr>
            </w:pPr>
          </w:p>
        </w:tc>
      </w:tr>
      <w:tr w:rsidR="002D529C"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2D529C" w:rsidRDefault="002D529C" w:rsidP="002D52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2D529C" w:rsidRDefault="002D529C" w:rsidP="002D529C">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575107BB" w14:textId="77777777" w:rsidR="00A8679E" w:rsidRDefault="00A8679E" w:rsidP="00A8679E">
      <w:pPr>
        <w:pStyle w:val="1"/>
      </w:pPr>
      <w:bookmarkStart w:id="3" w:name="_Toc28013303"/>
      <w:bookmarkStart w:id="4" w:name="_Toc36040058"/>
      <w:bookmarkStart w:id="5" w:name="_Toc44692671"/>
      <w:bookmarkStart w:id="6" w:name="_Toc45134132"/>
      <w:bookmarkStart w:id="7" w:name="_Toc49607196"/>
      <w:bookmarkStart w:id="8" w:name="_Toc51763168"/>
      <w:bookmarkStart w:id="9" w:name="_Toc58850063"/>
      <w:bookmarkStart w:id="10" w:name="_Toc59018443"/>
      <w:bookmarkStart w:id="11" w:name="_Toc68169449"/>
      <w:bookmarkStart w:id="12" w:name="_Toc73715895"/>
      <w:bookmarkStart w:id="13" w:name="_Toc73716316"/>
      <w:r>
        <w:t>2</w:t>
      </w:r>
      <w:r>
        <w:tab/>
        <w:t>References</w:t>
      </w:r>
      <w:bookmarkEnd w:id="3"/>
      <w:bookmarkEnd w:id="4"/>
      <w:bookmarkEnd w:id="5"/>
      <w:bookmarkEnd w:id="6"/>
      <w:bookmarkEnd w:id="7"/>
      <w:bookmarkEnd w:id="8"/>
      <w:bookmarkEnd w:id="9"/>
      <w:bookmarkEnd w:id="10"/>
      <w:bookmarkEnd w:id="11"/>
      <w:bookmarkEnd w:id="12"/>
    </w:p>
    <w:p w14:paraId="5AA26467" w14:textId="77777777" w:rsidR="00A8679E" w:rsidRDefault="00A8679E" w:rsidP="00A8679E">
      <w:r>
        <w:t>The following documents contain provisions which, through reference in this text, constitute provisions of the present document.</w:t>
      </w:r>
    </w:p>
    <w:p w14:paraId="22F2AA99" w14:textId="77777777" w:rsidR="00A8679E" w:rsidRDefault="00A8679E" w:rsidP="00A8679E">
      <w:pPr>
        <w:pStyle w:val="B10"/>
      </w:pPr>
      <w:r>
        <w:t>-</w:t>
      </w:r>
      <w:r>
        <w:tab/>
        <w:t>References are either specific (identified by date of publication, edition number, version number, etc.) or non</w:t>
      </w:r>
      <w:r>
        <w:noBreakHyphen/>
        <w:t>specific.</w:t>
      </w:r>
    </w:p>
    <w:p w14:paraId="528767A1" w14:textId="77777777" w:rsidR="00A8679E" w:rsidRDefault="00A8679E" w:rsidP="00A8679E">
      <w:pPr>
        <w:pStyle w:val="B10"/>
      </w:pPr>
      <w:r>
        <w:t>-</w:t>
      </w:r>
      <w:r>
        <w:tab/>
        <w:t>For a specific reference, subsequent revisions do not apply.</w:t>
      </w:r>
    </w:p>
    <w:p w14:paraId="2F9F603C" w14:textId="77777777" w:rsidR="00A8679E" w:rsidRDefault="00A8679E" w:rsidP="00A8679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03BA1FC" w14:textId="77777777" w:rsidR="00A8679E" w:rsidRDefault="00A8679E" w:rsidP="00A8679E">
      <w:pPr>
        <w:pStyle w:val="EX"/>
        <w:rPr>
          <w:lang w:eastAsia="zh-CN"/>
        </w:rPr>
      </w:pPr>
      <w:r>
        <w:t>[1]</w:t>
      </w:r>
      <w:r>
        <w:tab/>
        <w:t>3GPP TR 21.905: "Vocabulary for 3GPP Specifications".</w:t>
      </w:r>
    </w:p>
    <w:p w14:paraId="5AC1FF43" w14:textId="77777777" w:rsidR="00A8679E" w:rsidRDefault="00A8679E" w:rsidP="00A8679E">
      <w:pPr>
        <w:pStyle w:val="EX"/>
        <w:rPr>
          <w:lang w:eastAsia="en-GB"/>
        </w:rPr>
      </w:pPr>
      <w:r>
        <w:rPr>
          <w:rFonts w:hint="eastAsia"/>
          <w:lang w:eastAsia="zh-CN"/>
        </w:rPr>
        <w:t>[2]</w:t>
      </w:r>
      <w:r>
        <w:rPr>
          <w:rFonts w:hint="eastAsia"/>
          <w:lang w:eastAsia="zh-CN"/>
        </w:rPr>
        <w:tab/>
      </w:r>
      <w:r>
        <w:rPr>
          <w:lang w:eastAsia="en-GB"/>
        </w:rPr>
        <w:t>3GPP TS 23.502: "Procedures for the 5G system".</w:t>
      </w:r>
    </w:p>
    <w:p w14:paraId="5F6A8873" w14:textId="77777777" w:rsidR="00A8679E" w:rsidRDefault="00A8679E" w:rsidP="00A8679E">
      <w:pPr>
        <w:pStyle w:val="EX"/>
        <w:rPr>
          <w:lang w:eastAsia="en-GB"/>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23.501: "System Architecture for the 5G".</w:t>
      </w:r>
    </w:p>
    <w:p w14:paraId="15019F30" w14:textId="77777777" w:rsidR="00A8679E" w:rsidRDefault="00A8679E" w:rsidP="00A8679E">
      <w:pPr>
        <w:pStyle w:val="EX"/>
        <w:rPr>
          <w:lang w:eastAsia="en-GB"/>
        </w:rPr>
      </w:pPr>
      <w:r>
        <w:rPr>
          <w:rFonts w:hint="eastAsia"/>
          <w:lang w:eastAsia="zh-CN"/>
        </w:rPr>
        <w:t>[</w:t>
      </w:r>
      <w:r>
        <w:rPr>
          <w:lang w:eastAsia="zh-CN"/>
        </w:rPr>
        <w:t>4</w:t>
      </w:r>
      <w:r>
        <w:rPr>
          <w:rFonts w:hint="eastAsia"/>
          <w:lang w:eastAsia="zh-CN"/>
        </w:rPr>
        <w:t>]</w:t>
      </w:r>
      <w:r>
        <w:rPr>
          <w:rFonts w:hint="eastAsia"/>
          <w:lang w:eastAsia="zh-CN"/>
        </w:rPr>
        <w:tab/>
      </w:r>
      <w:r>
        <w:rPr>
          <w:lang w:eastAsia="en-GB"/>
        </w:rPr>
        <w:t>3GPP TS 29.122: "T8 reference point for northbound Application Programming Interfaces (APIs)".</w:t>
      </w:r>
    </w:p>
    <w:p w14:paraId="7A44AE21" w14:textId="77777777" w:rsidR="00A8679E" w:rsidRDefault="00A8679E" w:rsidP="00A8679E">
      <w:pPr>
        <w:pStyle w:val="EX"/>
        <w:rPr>
          <w:lang w:val="en-US"/>
        </w:rPr>
      </w:pPr>
      <w:r>
        <w:rPr>
          <w:lang w:val="en-US"/>
        </w:rPr>
        <w:t>[5]</w:t>
      </w:r>
      <w:r>
        <w:rPr>
          <w:lang w:val="en-US"/>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2" w:history="1">
        <w:r>
          <w:rPr>
            <w:rStyle w:val="aa"/>
            <w:lang w:val="en-US"/>
          </w:rPr>
          <w:t>https://spec.openapis.org/oas/v3.0.0</w:t>
        </w:r>
      </w:hyperlink>
      <w:r>
        <w:rPr>
          <w:lang w:val="en-US"/>
        </w:rPr>
        <w:t>.</w:t>
      </w:r>
    </w:p>
    <w:p w14:paraId="37D922F2" w14:textId="77777777" w:rsidR="00A8679E" w:rsidRDefault="00A8679E" w:rsidP="00A8679E">
      <w:pPr>
        <w:pStyle w:val="EX"/>
        <w:rPr>
          <w:snapToGrid w:val="0"/>
        </w:rPr>
      </w:pPr>
      <w:r>
        <w:t>[6]</w:t>
      </w:r>
      <w:r>
        <w:tab/>
      </w:r>
      <w:r>
        <w:rPr>
          <w:snapToGrid w:val="0"/>
        </w:rPr>
        <w:t>3GPP TS 33.501: "</w:t>
      </w:r>
      <w:r>
        <w:rPr>
          <w:lang w:eastAsia="en-GB"/>
        </w:rPr>
        <w:t>Security architecture and procedures for 5G System</w:t>
      </w:r>
      <w:r>
        <w:rPr>
          <w:snapToGrid w:val="0"/>
        </w:rPr>
        <w:t>".</w:t>
      </w:r>
    </w:p>
    <w:p w14:paraId="201E7A9A" w14:textId="77777777" w:rsidR="00A8679E" w:rsidRDefault="00A8679E" w:rsidP="00A8679E">
      <w:pPr>
        <w:pStyle w:val="EX"/>
        <w:rPr>
          <w:lang w:eastAsia="en-GB"/>
        </w:rPr>
      </w:pPr>
      <w:r>
        <w:rPr>
          <w:rFonts w:hint="eastAsia"/>
          <w:lang w:eastAsia="zh-CN"/>
        </w:rPr>
        <w:t>[</w:t>
      </w:r>
      <w:r>
        <w:rPr>
          <w:lang w:eastAsia="zh-CN"/>
        </w:rPr>
        <w:t>7</w:t>
      </w:r>
      <w:r>
        <w:rPr>
          <w:rFonts w:hint="eastAsia"/>
          <w:lang w:eastAsia="zh-CN"/>
        </w:rPr>
        <w:t>]</w:t>
      </w:r>
      <w:r>
        <w:rPr>
          <w:rFonts w:hint="eastAsia"/>
          <w:lang w:eastAsia="zh-CN"/>
        </w:rPr>
        <w:tab/>
      </w:r>
      <w:r>
        <w:rPr>
          <w:lang w:eastAsia="en-GB"/>
        </w:rPr>
        <w:t>3GPP TS 29.514: "5G System; Policy Authorization Service; Stage 3".</w:t>
      </w:r>
    </w:p>
    <w:p w14:paraId="4C5233DF" w14:textId="77777777" w:rsidR="00A8679E" w:rsidRDefault="00A8679E" w:rsidP="00A8679E">
      <w:pPr>
        <w:pStyle w:val="EX"/>
        <w:rPr>
          <w:lang w:eastAsia="en-GB"/>
        </w:rPr>
      </w:pPr>
      <w:r>
        <w:rPr>
          <w:rFonts w:hint="eastAsia"/>
          <w:lang w:eastAsia="zh-CN"/>
        </w:rPr>
        <w:t>[</w:t>
      </w:r>
      <w:r>
        <w:rPr>
          <w:lang w:eastAsia="zh-CN"/>
        </w:rPr>
        <w:t>8</w:t>
      </w:r>
      <w:r>
        <w:rPr>
          <w:rFonts w:hint="eastAsia"/>
          <w:lang w:eastAsia="zh-CN"/>
        </w:rPr>
        <w:t>]</w:t>
      </w:r>
      <w:r>
        <w:rPr>
          <w:rFonts w:hint="eastAsia"/>
          <w:lang w:eastAsia="zh-CN"/>
        </w:rPr>
        <w:tab/>
      </w:r>
      <w:r>
        <w:rPr>
          <w:lang w:eastAsia="en-GB"/>
        </w:rPr>
        <w:t>3GPP TS 29.571: "5G System; Common Data Types for Service Based Interfaces; Stage 3".</w:t>
      </w:r>
    </w:p>
    <w:p w14:paraId="089CC842" w14:textId="77777777" w:rsidR="00A8679E" w:rsidRDefault="00A8679E" w:rsidP="00A8679E">
      <w:pPr>
        <w:pStyle w:val="EX"/>
        <w:rPr>
          <w:lang w:eastAsia="en-GB"/>
        </w:rPr>
      </w:pPr>
      <w:r>
        <w:rPr>
          <w:rFonts w:hint="eastAsia"/>
          <w:lang w:eastAsia="zh-CN"/>
        </w:rPr>
        <w:t>[</w:t>
      </w:r>
      <w:r>
        <w:rPr>
          <w:lang w:eastAsia="zh-CN"/>
        </w:rPr>
        <w:t>9</w:t>
      </w:r>
      <w:r>
        <w:rPr>
          <w:rFonts w:hint="eastAsia"/>
          <w:lang w:eastAsia="zh-CN"/>
        </w:rPr>
        <w:t>]</w:t>
      </w:r>
      <w:r>
        <w:rPr>
          <w:rFonts w:hint="eastAsia"/>
          <w:lang w:eastAsia="zh-CN"/>
        </w:rPr>
        <w:tab/>
      </w:r>
      <w:r>
        <w:rPr>
          <w:lang w:eastAsia="en-GB"/>
        </w:rPr>
        <w:t>3GPP TS 29.521: "5G System; Binding Support Management Service; Stage 3".</w:t>
      </w:r>
    </w:p>
    <w:p w14:paraId="01BB4214" w14:textId="77777777" w:rsidR="00A8679E" w:rsidRDefault="00A8679E" w:rsidP="00A8679E">
      <w:pPr>
        <w:pStyle w:val="EX"/>
        <w:rPr>
          <w:lang w:eastAsia="en-GB"/>
        </w:rPr>
      </w:pPr>
      <w:r>
        <w:rPr>
          <w:rFonts w:hint="eastAsia"/>
          <w:lang w:eastAsia="zh-CN"/>
        </w:rPr>
        <w:t>[</w:t>
      </w:r>
      <w:r>
        <w:rPr>
          <w:lang w:eastAsia="zh-CN"/>
        </w:rPr>
        <w:t>10</w:t>
      </w:r>
      <w:r>
        <w:rPr>
          <w:rFonts w:hint="eastAsia"/>
          <w:lang w:eastAsia="zh-CN"/>
        </w:rPr>
        <w:t>]</w:t>
      </w:r>
      <w:r>
        <w:rPr>
          <w:rFonts w:hint="eastAsia"/>
          <w:lang w:eastAsia="zh-CN"/>
        </w:rPr>
        <w:tab/>
      </w:r>
      <w:r>
        <w:rPr>
          <w:lang w:eastAsia="en-GB"/>
        </w:rPr>
        <w:t>Void.</w:t>
      </w:r>
    </w:p>
    <w:p w14:paraId="07E2B24A" w14:textId="77777777" w:rsidR="00A8679E" w:rsidRDefault="00A8679E" w:rsidP="00A8679E">
      <w:pPr>
        <w:pStyle w:val="EX"/>
        <w:rPr>
          <w:lang w:eastAsia="en-GB"/>
        </w:rPr>
      </w:pPr>
      <w:r>
        <w:rPr>
          <w:lang w:eastAsia="en-GB"/>
        </w:rPr>
        <w:t>[11]</w:t>
      </w:r>
      <w:r>
        <w:rPr>
          <w:lang w:eastAsia="en-GB"/>
        </w:rPr>
        <w:tab/>
        <w:t>3GPP TS 23.222: "</w:t>
      </w:r>
      <w:r>
        <w:t>Common API Framework for 3GPP Northbound APIs; Stage 2</w:t>
      </w:r>
      <w:r>
        <w:rPr>
          <w:lang w:eastAsia="en-GB"/>
        </w:rPr>
        <w:t>".</w:t>
      </w:r>
    </w:p>
    <w:p w14:paraId="1EDE7D21" w14:textId="77777777" w:rsidR="00A8679E" w:rsidRDefault="00A8679E" w:rsidP="00A8679E">
      <w:pPr>
        <w:pStyle w:val="EX"/>
        <w:rPr>
          <w:lang w:eastAsia="en-GB"/>
        </w:rPr>
      </w:pPr>
      <w:r>
        <w:rPr>
          <w:lang w:eastAsia="en-GB"/>
        </w:rPr>
        <w:t>[12]</w:t>
      </w:r>
      <w:r>
        <w:rPr>
          <w:lang w:eastAsia="en-GB"/>
        </w:rPr>
        <w:tab/>
        <w:t>3GPP TS 29.222: "</w:t>
      </w:r>
      <w:bookmarkStart w:id="14" w:name="_Hlk506360308"/>
      <w:r>
        <w:t>Common API Framework for 3GPP Northbound APIs</w:t>
      </w:r>
      <w:bookmarkEnd w:id="14"/>
      <w:r>
        <w:t>; Stage 3</w:t>
      </w:r>
      <w:r>
        <w:rPr>
          <w:lang w:eastAsia="en-GB"/>
        </w:rPr>
        <w:t>".</w:t>
      </w:r>
    </w:p>
    <w:p w14:paraId="587326F4" w14:textId="77777777" w:rsidR="00A8679E" w:rsidRDefault="00A8679E" w:rsidP="00A8679E">
      <w:pPr>
        <w:pStyle w:val="EX"/>
        <w:rPr>
          <w:lang w:val="en-US"/>
        </w:rPr>
      </w:pPr>
      <w:bookmarkStart w:id="15" w:name="_Hlk533400883"/>
      <w:r>
        <w:rPr>
          <w:lang w:eastAsia="zh-CN"/>
        </w:rPr>
        <w:t>[13]</w:t>
      </w:r>
      <w:r>
        <w:rPr>
          <w:lang w:eastAsia="zh-CN"/>
        </w:rPr>
        <w:tab/>
      </w:r>
      <w:r>
        <w:rPr>
          <w:lang w:val="en-US"/>
        </w:rPr>
        <w:t>IETF RFC 6749: "The OAuth 2.0 Authorization Framework".</w:t>
      </w:r>
    </w:p>
    <w:p w14:paraId="54AA56A3" w14:textId="77777777" w:rsidR="00A8679E" w:rsidRDefault="00A8679E" w:rsidP="00A8679E">
      <w:pPr>
        <w:pStyle w:val="EX"/>
        <w:rPr>
          <w:lang w:eastAsia="en-GB"/>
        </w:rPr>
      </w:pPr>
      <w:r>
        <w:rPr>
          <w:lang w:eastAsia="en-GB"/>
        </w:rPr>
        <w:t>[14]</w:t>
      </w:r>
      <w:r>
        <w:rPr>
          <w:lang w:eastAsia="en-GB"/>
        </w:rPr>
        <w:tab/>
        <w:t>3GPP TS 33.122: "Security Aspects of Common API Framework for 3GPP Northbound APIs".</w:t>
      </w:r>
    </w:p>
    <w:p w14:paraId="25CA9444" w14:textId="77777777" w:rsidR="00A8679E" w:rsidRDefault="00A8679E" w:rsidP="00A8679E">
      <w:pPr>
        <w:pStyle w:val="EX"/>
      </w:pPr>
      <w:r>
        <w:t>[15]</w:t>
      </w:r>
      <w:r>
        <w:tab/>
        <w:t>Void.</w:t>
      </w:r>
    </w:p>
    <w:p w14:paraId="67A6C181" w14:textId="77777777" w:rsidR="00A8679E" w:rsidRDefault="00A8679E" w:rsidP="00A8679E">
      <w:pPr>
        <w:pStyle w:val="EX"/>
      </w:pPr>
      <w:r>
        <w:t>[16]</w:t>
      </w:r>
      <w:r>
        <w:tab/>
        <w:t>IETF RFC 5246: "The Transport Layer Security (TLS) Protocol Version 1.2".</w:t>
      </w:r>
    </w:p>
    <w:p w14:paraId="035A52AD" w14:textId="77777777" w:rsidR="00A8679E" w:rsidRDefault="00A8679E" w:rsidP="00A8679E">
      <w:pPr>
        <w:pStyle w:val="EX"/>
        <w:rPr>
          <w:lang w:eastAsia="en-GB"/>
        </w:rPr>
      </w:pPr>
      <w:r>
        <w:rPr>
          <w:rFonts w:hint="eastAsia"/>
          <w:lang w:eastAsia="zh-CN"/>
        </w:rPr>
        <w:t>[</w:t>
      </w:r>
      <w:r>
        <w:rPr>
          <w:lang w:eastAsia="zh-CN"/>
        </w:rPr>
        <w:t>17</w:t>
      </w:r>
      <w:r>
        <w:rPr>
          <w:rFonts w:hint="eastAsia"/>
          <w:lang w:eastAsia="zh-CN"/>
        </w:rPr>
        <w:t>]</w:t>
      </w:r>
      <w:r>
        <w:rPr>
          <w:rFonts w:hint="eastAsia"/>
          <w:lang w:eastAsia="zh-CN"/>
        </w:rPr>
        <w:tab/>
      </w:r>
      <w:r>
        <w:rPr>
          <w:lang w:eastAsia="en-GB"/>
        </w:rPr>
        <w:t>3GPP TS 29.503: "5G System; Unified Data Management Services; Stage 3".</w:t>
      </w:r>
    </w:p>
    <w:p w14:paraId="3B225E09" w14:textId="77777777" w:rsidR="00A8679E" w:rsidRDefault="00A8679E" w:rsidP="00A8679E">
      <w:pPr>
        <w:pStyle w:val="EX"/>
        <w:rPr>
          <w:lang w:eastAsia="en-GB"/>
        </w:rPr>
      </w:pPr>
      <w:r>
        <w:rPr>
          <w:rFonts w:hint="eastAsia"/>
          <w:lang w:eastAsia="zh-CN"/>
        </w:rPr>
        <w:t>[</w:t>
      </w:r>
      <w:r>
        <w:rPr>
          <w:lang w:eastAsia="zh-CN"/>
        </w:rPr>
        <w:t>18</w:t>
      </w:r>
      <w:r>
        <w:rPr>
          <w:rFonts w:hint="eastAsia"/>
          <w:lang w:eastAsia="zh-CN"/>
        </w:rPr>
        <w:t>]</w:t>
      </w:r>
      <w:r>
        <w:rPr>
          <w:rFonts w:hint="eastAsia"/>
          <w:lang w:eastAsia="zh-CN"/>
        </w:rPr>
        <w:tab/>
      </w:r>
      <w:r>
        <w:rPr>
          <w:lang w:eastAsia="en-GB"/>
        </w:rPr>
        <w:t>3GPP TS 29.518: "5G System; Access and Mobility Management Services; Stage 3".</w:t>
      </w:r>
    </w:p>
    <w:p w14:paraId="307E5909" w14:textId="77777777" w:rsidR="00A8679E" w:rsidRDefault="00A8679E" w:rsidP="00A8679E">
      <w:pPr>
        <w:pStyle w:val="EX"/>
        <w:rPr>
          <w:lang w:eastAsia="en-GB"/>
        </w:rPr>
      </w:pPr>
      <w:r>
        <w:rPr>
          <w:rFonts w:hint="eastAsia"/>
          <w:lang w:eastAsia="zh-CN"/>
        </w:rPr>
        <w:t>[</w:t>
      </w:r>
      <w:r>
        <w:rPr>
          <w:lang w:eastAsia="zh-CN"/>
        </w:rPr>
        <w:t>19</w:t>
      </w:r>
      <w:r>
        <w:rPr>
          <w:rFonts w:hint="eastAsia"/>
          <w:lang w:eastAsia="zh-CN"/>
        </w:rPr>
        <w:t>]</w:t>
      </w:r>
      <w:r>
        <w:rPr>
          <w:rFonts w:hint="eastAsia"/>
          <w:lang w:eastAsia="zh-CN"/>
        </w:rPr>
        <w:tab/>
      </w:r>
      <w:r>
        <w:rPr>
          <w:lang w:eastAsia="en-GB"/>
        </w:rPr>
        <w:t>3GPP TS 29.554: "5G System; Background Data Transfer Policy Control Service; Stage 3".</w:t>
      </w:r>
    </w:p>
    <w:p w14:paraId="7A2A78F8" w14:textId="77777777" w:rsidR="00A8679E" w:rsidRDefault="00A8679E" w:rsidP="00A8679E">
      <w:pPr>
        <w:pStyle w:val="EX"/>
        <w:rPr>
          <w:lang w:eastAsia="en-GB"/>
        </w:rPr>
      </w:pPr>
      <w:r>
        <w:rPr>
          <w:rFonts w:hint="eastAsia"/>
          <w:lang w:eastAsia="zh-CN"/>
        </w:rPr>
        <w:t>[</w:t>
      </w:r>
      <w:r>
        <w:rPr>
          <w:lang w:eastAsia="zh-CN"/>
        </w:rPr>
        <w:t>20</w:t>
      </w:r>
      <w:r>
        <w:rPr>
          <w:rFonts w:hint="eastAsia"/>
          <w:lang w:eastAsia="zh-CN"/>
        </w:rPr>
        <w:t>]</w:t>
      </w:r>
      <w:r>
        <w:rPr>
          <w:rFonts w:hint="eastAsia"/>
          <w:lang w:eastAsia="zh-CN"/>
        </w:rPr>
        <w:tab/>
      </w:r>
      <w:r>
        <w:rPr>
          <w:lang w:eastAsia="en-GB"/>
        </w:rPr>
        <w:t>3GPP TS 29.504: "5G System; Unified Data Repository Services; Stage 3".</w:t>
      </w:r>
    </w:p>
    <w:p w14:paraId="4A6FC5F8" w14:textId="77777777" w:rsidR="00A8679E" w:rsidRDefault="00A8679E" w:rsidP="00A8679E">
      <w:pPr>
        <w:pStyle w:val="EX"/>
      </w:pPr>
      <w:r>
        <w:t>[21]</w:t>
      </w:r>
      <w:r>
        <w:tab/>
        <w:t>3GPP TR 21.900: "Technical Specification Group working methods".</w:t>
      </w:r>
    </w:p>
    <w:p w14:paraId="3D0A88F2" w14:textId="77777777" w:rsidR="00A8679E" w:rsidRDefault="00A8679E" w:rsidP="00A8679E">
      <w:pPr>
        <w:pStyle w:val="EX"/>
      </w:pPr>
      <w:r>
        <w:rPr>
          <w:rFonts w:hint="eastAsia"/>
          <w:lang w:eastAsia="zh-CN"/>
        </w:rPr>
        <w:t>[</w:t>
      </w:r>
      <w:r>
        <w:rPr>
          <w:lang w:eastAsia="zh-CN"/>
        </w:rPr>
        <w:t>22</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58347B30" w14:textId="77777777" w:rsidR="00A8679E" w:rsidRDefault="00A8679E" w:rsidP="00A8679E">
      <w:pPr>
        <w:pStyle w:val="EX"/>
        <w:rPr>
          <w:noProof/>
        </w:rPr>
      </w:pPr>
      <w:r>
        <w:rPr>
          <w:noProof/>
        </w:rPr>
        <w:lastRenderedPageBreak/>
        <w:t>[23]</w:t>
      </w:r>
      <w:r>
        <w:rPr>
          <w:noProof/>
        </w:rPr>
        <w:tab/>
        <w:t xml:space="preserve">3GPP TS 29.519: "5G System; </w:t>
      </w:r>
      <w:r>
        <w:t>Usage of the Unified Data Repository service for Policy Control Data, Application Data and Structured Data for Exposure</w:t>
      </w:r>
      <w:r>
        <w:rPr>
          <w:noProof/>
        </w:rPr>
        <w:t>; Stage 3".</w:t>
      </w:r>
    </w:p>
    <w:p w14:paraId="7066C104" w14:textId="77777777" w:rsidR="00A8679E" w:rsidRDefault="00A8679E" w:rsidP="00A8679E">
      <w:pPr>
        <w:pStyle w:val="EX"/>
        <w:rPr>
          <w:noProof/>
        </w:rPr>
      </w:pPr>
      <w:r>
        <w:rPr>
          <w:noProof/>
        </w:rPr>
        <w:t>[24]</w:t>
      </w:r>
      <w:r>
        <w:rPr>
          <w:noProof/>
        </w:rPr>
        <w:tab/>
        <w:t>3GPP TS 29.541: "5G System; Network Exposure (NE) function services for Non-IP Data Delivery (NIDD); Stage 3".</w:t>
      </w:r>
    </w:p>
    <w:p w14:paraId="3107BBD4" w14:textId="77777777" w:rsidR="00A8679E" w:rsidRDefault="00A8679E" w:rsidP="00A8679E">
      <w:pPr>
        <w:pStyle w:val="EX"/>
      </w:pPr>
      <w:r>
        <w:t>[25]</w:t>
      </w:r>
      <w:r>
        <w:tab/>
        <w:t>3GPP TS 29.542: "5G System, Session management services for Non-IP Data Delivery (NIDD); Stage 3".</w:t>
      </w:r>
    </w:p>
    <w:p w14:paraId="10BD73C8" w14:textId="77777777" w:rsidR="00A8679E" w:rsidRDefault="00A8679E" w:rsidP="00A8679E">
      <w:pPr>
        <w:pStyle w:val="EX"/>
        <w:rPr>
          <w:noProof/>
        </w:rPr>
      </w:pPr>
      <w:r>
        <w:rPr>
          <w:noProof/>
        </w:rPr>
        <w:t>[26]</w:t>
      </w:r>
      <w:r>
        <w:rPr>
          <w:noProof/>
        </w:rPr>
        <w:tab/>
        <w:t xml:space="preserve">3GPP TS 29.508: "5G System; </w:t>
      </w:r>
      <w:r>
        <w:t>Session Management Event Exposure Service</w:t>
      </w:r>
      <w:r>
        <w:rPr>
          <w:noProof/>
        </w:rPr>
        <w:t>; Stage 3".</w:t>
      </w:r>
    </w:p>
    <w:p w14:paraId="4F0F893C" w14:textId="77777777" w:rsidR="00A8679E" w:rsidRDefault="00A8679E" w:rsidP="00A8679E">
      <w:pPr>
        <w:pStyle w:val="EX"/>
        <w:rPr>
          <w:noProof/>
        </w:rPr>
      </w:pPr>
      <w:r>
        <w:rPr>
          <w:noProof/>
        </w:rPr>
        <w:t>[27]</w:t>
      </w:r>
      <w:r>
        <w:rPr>
          <w:noProof/>
        </w:rPr>
        <w:tab/>
        <w:t xml:space="preserve">3GPP TS 29.520: "5G System; </w:t>
      </w:r>
      <w:r>
        <w:t>Network Data Analytics Services</w:t>
      </w:r>
      <w:r>
        <w:rPr>
          <w:noProof/>
        </w:rPr>
        <w:t>; Stage 3".</w:t>
      </w:r>
    </w:p>
    <w:p w14:paraId="2210AAE0" w14:textId="77777777" w:rsidR="00A8679E" w:rsidRDefault="00A8679E" w:rsidP="00A8679E">
      <w:pPr>
        <w:pStyle w:val="EX"/>
        <w:rPr>
          <w:noProof/>
        </w:rPr>
      </w:pPr>
      <w:r>
        <w:rPr>
          <w:noProof/>
        </w:rPr>
        <w:t>[28]</w:t>
      </w:r>
      <w:r>
        <w:rPr>
          <w:noProof/>
        </w:rPr>
        <w:tab/>
        <w:t>3GPP TS 23.316: "Wireless and wireline convergence access support for the 5G system (5GS)".</w:t>
      </w:r>
    </w:p>
    <w:p w14:paraId="74781250" w14:textId="77777777" w:rsidR="00A8679E" w:rsidRDefault="00A8679E" w:rsidP="00A8679E">
      <w:pPr>
        <w:pStyle w:val="EX"/>
      </w:pPr>
      <w:r>
        <w:t>[29]</w:t>
      </w:r>
      <w:r>
        <w:tab/>
        <w:t>3GPP TS 23.288: "Architecture enhancements for 5G System (5GS) to support network data analytics services".</w:t>
      </w:r>
    </w:p>
    <w:p w14:paraId="3D637715" w14:textId="77777777" w:rsidR="00A8679E" w:rsidRDefault="00A8679E" w:rsidP="00A8679E">
      <w:pPr>
        <w:pStyle w:val="EX"/>
      </w:pPr>
      <w:r>
        <w:t>[30]</w:t>
      </w:r>
      <w:r>
        <w:tab/>
        <w:t>3GPP TS 23.032: "Universal Geographical Area Description (GAD)".</w:t>
      </w:r>
    </w:p>
    <w:p w14:paraId="2BDC2963" w14:textId="77777777" w:rsidR="00A8679E" w:rsidRDefault="00A8679E" w:rsidP="00A8679E">
      <w:pPr>
        <w:pStyle w:val="EX"/>
        <w:rPr>
          <w:rFonts w:eastAsia="等线"/>
          <w:lang w:eastAsia="zh-CN"/>
        </w:rPr>
      </w:pPr>
      <w:r>
        <w:t>[31]</w:t>
      </w:r>
      <w:r>
        <w:tab/>
        <w:t>Void</w:t>
      </w:r>
    </w:p>
    <w:p w14:paraId="382C7CC1" w14:textId="77777777" w:rsidR="00A8679E" w:rsidRDefault="00A8679E" w:rsidP="00A8679E">
      <w:pPr>
        <w:pStyle w:val="EX"/>
      </w:pPr>
      <w:r>
        <w:t>[32]</w:t>
      </w:r>
      <w:r>
        <w:tab/>
        <w:t>3GPP TS 29.501: "5G System; Principles and Guidelines for Services Definition; Stage 3".</w:t>
      </w:r>
    </w:p>
    <w:p w14:paraId="1DBABE06" w14:textId="77777777" w:rsidR="00A8679E" w:rsidRDefault="00A8679E" w:rsidP="00A8679E">
      <w:pPr>
        <w:pStyle w:val="EX"/>
        <w:rPr>
          <w:lang w:eastAsia="zh-CN"/>
        </w:rPr>
      </w:pPr>
      <w:r>
        <w:t>[33]</w:t>
      </w:r>
      <w:r>
        <w:tab/>
        <w:t>3GPP TS 24.588: "Vehicle-to-Everything (V2X) services</w:t>
      </w:r>
      <w:r>
        <w:rPr>
          <w:lang w:eastAsia="zh-CN"/>
        </w:rPr>
        <w:t xml:space="preserve"> in </w:t>
      </w:r>
      <w:r>
        <w:t>5G System (5GS); User Equipment (UE) policies;</w:t>
      </w:r>
      <w:r>
        <w:rPr>
          <w:noProof/>
        </w:rPr>
        <w:t xml:space="preserve"> Stage 3</w:t>
      </w:r>
      <w:r>
        <w:t>".</w:t>
      </w:r>
    </w:p>
    <w:p w14:paraId="2018B1B7" w14:textId="77777777" w:rsidR="00A8679E" w:rsidRDefault="00A8679E" w:rsidP="00A8679E">
      <w:pPr>
        <w:pStyle w:val="EX"/>
        <w:rPr>
          <w:lang w:val="en-US"/>
        </w:rPr>
      </w:pPr>
      <w:r>
        <w:rPr>
          <w:lang w:val="en-US"/>
        </w:rPr>
        <w:t>[</w:t>
      </w:r>
      <w:r>
        <w:rPr>
          <w:lang w:val="en-US" w:eastAsia="zh-CN"/>
        </w:rPr>
        <w:t>34</w:t>
      </w:r>
      <w:r>
        <w:rPr>
          <w:lang w:val="en-US"/>
        </w:rPr>
        <w:t>]</w:t>
      </w:r>
      <w:r>
        <w:rPr>
          <w:lang w:val="en-US"/>
        </w:rPr>
        <w:tab/>
        <w:t>3GPP TS 29.572: "</w:t>
      </w:r>
      <w:r>
        <w:t>5G System; Location Management Services; Stage 3</w:t>
      </w:r>
      <w:r>
        <w:rPr>
          <w:lang w:val="en-US"/>
        </w:rPr>
        <w:t>".</w:t>
      </w:r>
    </w:p>
    <w:p w14:paraId="6E668288" w14:textId="77777777" w:rsidR="00A8679E" w:rsidRDefault="00A8679E" w:rsidP="00A8679E">
      <w:pPr>
        <w:pStyle w:val="EX"/>
        <w:rPr>
          <w:lang w:eastAsia="zh-CN"/>
        </w:rPr>
      </w:pPr>
      <w:r>
        <w:rPr>
          <w:rFonts w:hint="eastAsia"/>
          <w:lang w:eastAsia="zh-CN"/>
        </w:rPr>
        <w:t>[</w:t>
      </w:r>
      <w:r>
        <w:rPr>
          <w:lang w:eastAsia="zh-CN"/>
        </w:rPr>
        <w:t>35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6DAA9F6D" w14:textId="77777777" w:rsidR="00A8679E" w:rsidRDefault="00A8679E" w:rsidP="00A8679E">
      <w:pPr>
        <w:pStyle w:val="EX"/>
        <w:rPr>
          <w:rFonts w:eastAsia="等线"/>
          <w:lang w:eastAsia="zh-CN"/>
        </w:rPr>
      </w:pPr>
      <w:r>
        <w:rPr>
          <w:rFonts w:eastAsia="等线"/>
          <w:lang w:eastAsia="zh-CN"/>
        </w:rPr>
        <w:t>[36]</w:t>
      </w:r>
      <w:r>
        <w:rPr>
          <w:rFonts w:eastAsia="等线"/>
          <w:lang w:eastAsia="zh-CN"/>
        </w:rPr>
        <w:tab/>
      </w:r>
      <w:r>
        <w:rPr>
          <w:rFonts w:eastAsia="等线"/>
        </w:rPr>
        <w:t>3GPP T</w:t>
      </w:r>
      <w:r>
        <w:rPr>
          <w:rFonts w:eastAsia="等线"/>
          <w:lang w:eastAsia="zh-CN"/>
        </w:rPr>
        <w:t>S</w:t>
      </w:r>
      <w:r>
        <w:rPr>
          <w:rFonts w:eastAsia="等线"/>
        </w:rPr>
        <w:t> 2</w:t>
      </w:r>
      <w:r>
        <w:rPr>
          <w:rFonts w:eastAsia="等线"/>
          <w:lang w:eastAsia="zh-CN"/>
        </w:rPr>
        <w:t xml:space="preserve">3.273: "5G System Location Services (LCS)". </w:t>
      </w:r>
    </w:p>
    <w:p w14:paraId="45B31AE6" w14:textId="77777777" w:rsidR="00A8679E" w:rsidRDefault="00A8679E" w:rsidP="00A8679E">
      <w:pPr>
        <w:pStyle w:val="EX"/>
        <w:rPr>
          <w:rFonts w:eastAsia="等线"/>
          <w:lang w:eastAsia="zh-CN"/>
        </w:rPr>
      </w:pPr>
      <w:r>
        <w:t>[37]</w:t>
      </w:r>
      <w:r>
        <w:rPr>
          <w:rFonts w:eastAsia="等线"/>
          <w:lang w:eastAsia="zh-CN"/>
        </w:rPr>
        <w:tab/>
      </w:r>
      <w:r>
        <w:rPr>
          <w:rFonts w:eastAsia="等线"/>
        </w:rPr>
        <w:t>3GPP T</w:t>
      </w:r>
      <w:r>
        <w:rPr>
          <w:rFonts w:eastAsia="等线"/>
          <w:lang w:eastAsia="zh-CN"/>
        </w:rPr>
        <w:t>S</w:t>
      </w:r>
      <w:r>
        <w:rPr>
          <w:rFonts w:eastAsia="等线"/>
        </w:rPr>
        <w:t> 33</w:t>
      </w:r>
      <w:r>
        <w:rPr>
          <w:rFonts w:eastAsia="等线"/>
          <w:lang w:eastAsia="zh-CN"/>
        </w:rPr>
        <w:t>.535: "</w:t>
      </w:r>
      <w:r>
        <w:rPr>
          <w:bCs/>
          <w:lang w:eastAsia="ja-JP"/>
        </w:rPr>
        <w:t>Authentication and Key Management for Applications (AKMA) based on 3GPP credentials in the 5G System (5GS)</w:t>
      </w:r>
      <w:r>
        <w:rPr>
          <w:rFonts w:eastAsia="等线"/>
          <w:lang w:eastAsia="zh-CN"/>
        </w:rPr>
        <w:t>".</w:t>
      </w:r>
    </w:p>
    <w:p w14:paraId="031BBE9A" w14:textId="77777777" w:rsidR="00A8679E" w:rsidRDefault="00A8679E" w:rsidP="00A8679E">
      <w:pPr>
        <w:pStyle w:val="EX"/>
        <w:rPr>
          <w:rFonts w:eastAsia="等线"/>
          <w:lang w:eastAsia="zh-CN"/>
        </w:rPr>
      </w:pPr>
      <w:r>
        <w:t>[38]</w:t>
      </w:r>
      <w:r>
        <w:rPr>
          <w:rFonts w:eastAsia="等线"/>
          <w:lang w:eastAsia="zh-CN"/>
        </w:rPr>
        <w:tab/>
      </w:r>
      <w:r>
        <w:rPr>
          <w:rFonts w:eastAsia="等线"/>
        </w:rPr>
        <w:t>3GPP T</w:t>
      </w:r>
      <w:r>
        <w:rPr>
          <w:rFonts w:eastAsia="等线"/>
          <w:lang w:eastAsia="zh-CN"/>
        </w:rPr>
        <w:t>S</w:t>
      </w:r>
      <w:r>
        <w:rPr>
          <w:rFonts w:eastAsia="等线"/>
        </w:rPr>
        <w:t> 29</w:t>
      </w:r>
      <w:r>
        <w:rPr>
          <w:rFonts w:eastAsia="等线"/>
          <w:lang w:eastAsia="zh-CN"/>
        </w:rPr>
        <w:t>.535: "</w:t>
      </w:r>
      <w:r>
        <w:rPr>
          <w:lang w:val="en-US" w:eastAsia="zh-CN"/>
        </w:rPr>
        <w:t>5G System; AKMA Anchor Services</w:t>
      </w:r>
      <w:r>
        <w:t>; Stage 3</w:t>
      </w:r>
      <w:r>
        <w:rPr>
          <w:rFonts w:eastAsia="等线"/>
          <w:lang w:eastAsia="zh-CN"/>
        </w:rPr>
        <w:t>".</w:t>
      </w:r>
    </w:p>
    <w:p w14:paraId="5A6BD3A4" w14:textId="77777777" w:rsidR="00A8679E" w:rsidRDefault="00A8679E" w:rsidP="00A8679E">
      <w:pPr>
        <w:pStyle w:val="EX"/>
        <w:rPr>
          <w:rFonts w:eastAsia="等线"/>
          <w:lang w:eastAsia="zh-CN"/>
        </w:rPr>
      </w:pPr>
      <w:r>
        <w:t>[39]</w:t>
      </w:r>
      <w:r>
        <w:tab/>
        <w:t>3GPP TS 33.220: "Generic Authentication Architecture (GAA); Generic Bootstrapping Architecture (GBA)".</w:t>
      </w:r>
    </w:p>
    <w:p w14:paraId="75A30F2C" w14:textId="77777777" w:rsidR="00A8679E" w:rsidRDefault="00A8679E" w:rsidP="00A8679E">
      <w:pPr>
        <w:pStyle w:val="EX"/>
        <w:rPr>
          <w:lang w:val="en-US"/>
        </w:rPr>
      </w:pPr>
      <w:r>
        <w:rPr>
          <w:rFonts w:eastAsia="等线"/>
          <w:lang w:eastAsia="zh-CN"/>
        </w:rPr>
        <w:t>[40]</w:t>
      </w:r>
      <w:r>
        <w:rPr>
          <w:rFonts w:eastAsia="等线"/>
          <w:lang w:eastAsia="zh-CN"/>
        </w:rPr>
        <w:tab/>
      </w:r>
      <w:r>
        <w:rPr>
          <w:lang w:val="en-US"/>
        </w:rPr>
        <w:t>IETF RFC 7542: "The Network Access Identifier".</w:t>
      </w:r>
    </w:p>
    <w:p w14:paraId="0B89FE9A" w14:textId="77777777" w:rsidR="00A8679E" w:rsidRDefault="00A8679E" w:rsidP="00A8679E">
      <w:pPr>
        <w:pStyle w:val="EX"/>
      </w:pPr>
      <w:r>
        <w:t>[41]</w:t>
      </w:r>
      <w:r>
        <w:tab/>
        <w:t>3GPP TS 29.512: "5G System; Session Management Policy Control Service; Stage 3".</w:t>
      </w:r>
    </w:p>
    <w:p w14:paraId="47F917E9" w14:textId="77777777" w:rsidR="00A8679E" w:rsidRDefault="00A8679E" w:rsidP="00A8679E">
      <w:pPr>
        <w:pStyle w:val="EX"/>
      </w:pPr>
      <w:r>
        <w:t>[42]</w:t>
      </w:r>
      <w:r>
        <w:tab/>
        <w:t>3GPP TS 23.548: "5G System Enhancements for Edge Computing; Stage 2".</w:t>
      </w:r>
    </w:p>
    <w:p w14:paraId="3A1727CD" w14:textId="77777777" w:rsidR="00A8679E" w:rsidRDefault="00A8679E" w:rsidP="00A8679E">
      <w:pPr>
        <w:pStyle w:val="EX"/>
        <w:rPr>
          <w:lang w:val="en-US"/>
        </w:rPr>
      </w:pPr>
      <w:r>
        <w:rPr>
          <w:rFonts w:eastAsia="Times New Roman"/>
        </w:rPr>
        <w:t>[43]</w:t>
      </w:r>
      <w:r>
        <w:rPr>
          <w:rFonts w:eastAsia="Times New Roman"/>
        </w:rPr>
        <w:tab/>
        <w:t>3GPP TS 29.534: "5G System; Access and Mobility Policy Authorization Service; Stage 3".</w:t>
      </w:r>
    </w:p>
    <w:p w14:paraId="255EBB5E" w14:textId="77777777" w:rsidR="00A8679E" w:rsidRDefault="00A8679E" w:rsidP="00A8679E">
      <w:pPr>
        <w:pStyle w:val="EX"/>
      </w:pPr>
      <w:r>
        <w:t>[44]</w:t>
      </w:r>
      <w:r>
        <w:tab/>
        <w:t>IETF RFC 3986: "Uniform Resource Identifier (URI): Generic Syntax".</w:t>
      </w:r>
    </w:p>
    <w:p w14:paraId="3E46BB19" w14:textId="77777777" w:rsidR="00A8679E" w:rsidRDefault="00A8679E" w:rsidP="00A8679E">
      <w:pPr>
        <w:pStyle w:val="EX"/>
      </w:pPr>
      <w:r>
        <w:t>[45]</w:t>
      </w:r>
      <w:r>
        <w:tab/>
        <w:t>IEEE Std 1588-2019: "IEEE Standard for a Precision Clock Synchronization Protocol for Networked Measurement and Control".</w:t>
      </w:r>
    </w:p>
    <w:p w14:paraId="3A847F88" w14:textId="77777777" w:rsidR="00A8679E" w:rsidRDefault="00A8679E" w:rsidP="00A8679E">
      <w:pPr>
        <w:pStyle w:val="EX"/>
        <w:rPr>
          <w:lang w:val="en-US"/>
        </w:rPr>
      </w:pPr>
      <w:r>
        <w:t>[46]</w:t>
      </w:r>
      <w:r>
        <w:tab/>
        <w:t>IEEE Std 802.1AS-2020: "IEEE Standard for Local and metropolitan area networks--Timing and Synchronization for Time-Sensitive Applications".</w:t>
      </w:r>
    </w:p>
    <w:p w14:paraId="081D48E5" w14:textId="77777777" w:rsidR="00A8679E" w:rsidRDefault="00A8679E" w:rsidP="00A8679E">
      <w:pPr>
        <w:pStyle w:val="EX"/>
        <w:rPr>
          <w:lang w:val="en-US"/>
        </w:rPr>
      </w:pPr>
      <w:r>
        <w:t>[47]</w:t>
      </w:r>
      <w:r>
        <w:rPr>
          <w:rFonts w:eastAsia="等线"/>
          <w:lang w:eastAsia="zh-CN"/>
        </w:rPr>
        <w:tab/>
      </w:r>
      <w:r>
        <w:rPr>
          <w:rFonts w:eastAsia="等线"/>
        </w:rPr>
        <w:t>3GPP T</w:t>
      </w:r>
      <w:r>
        <w:rPr>
          <w:rFonts w:eastAsia="等线"/>
          <w:lang w:eastAsia="zh-CN"/>
        </w:rPr>
        <w:t>S</w:t>
      </w:r>
      <w:r>
        <w:rPr>
          <w:rFonts w:eastAsia="等线"/>
        </w:rPr>
        <w:t> 29</w:t>
      </w:r>
      <w:r>
        <w:rPr>
          <w:rFonts w:eastAsia="等线"/>
          <w:lang w:eastAsia="zh-CN"/>
        </w:rPr>
        <w:t>.536: "</w:t>
      </w:r>
      <w:r>
        <w:rPr>
          <w:lang w:val="en-US" w:eastAsia="zh-CN"/>
        </w:rPr>
        <w:t xml:space="preserve">5G System; </w:t>
      </w:r>
      <w:r>
        <w:t>Network Slice Admission Control Services</w:t>
      </w:r>
      <w:r>
        <w:rPr>
          <w:rFonts w:eastAsia="等线"/>
          <w:lang w:eastAsia="zh-CN"/>
        </w:rPr>
        <w:t>; Stage 3".</w:t>
      </w:r>
    </w:p>
    <w:p w14:paraId="66822D6A" w14:textId="77777777" w:rsidR="00A8679E" w:rsidRDefault="00A8679E" w:rsidP="00A8679E">
      <w:pPr>
        <w:pStyle w:val="EX"/>
      </w:pPr>
      <w:r>
        <w:t>[48]</w:t>
      </w:r>
      <w:r>
        <w:tab/>
        <w:t>3GPP TS 24.526: "User Equipment (UE) policies for 5G System (5GS); Stage 3".</w:t>
      </w:r>
    </w:p>
    <w:p w14:paraId="2B152C80" w14:textId="25CB58DB" w:rsidR="00A8679E" w:rsidRDefault="00A8679E" w:rsidP="00A8679E">
      <w:pPr>
        <w:pStyle w:val="EX"/>
        <w:rPr>
          <w:ins w:id="16" w:author="Huawei1" w:date="2021-07-23T17:27:00Z"/>
          <w:rFonts w:eastAsia="Batang"/>
          <w:noProof/>
        </w:rPr>
      </w:pPr>
      <w:r>
        <w:rPr>
          <w:rFonts w:eastAsia="Batang"/>
          <w:noProof/>
        </w:rPr>
        <w:t>[49]</w:t>
      </w:r>
      <w:r>
        <w:rPr>
          <w:rFonts w:eastAsia="Batang"/>
          <w:noProof/>
        </w:rPr>
        <w:tab/>
        <w:t>3GPP TS 24.555: "</w:t>
      </w:r>
      <w:r>
        <w:rPr>
          <w:rFonts w:eastAsia="Batang"/>
        </w:rPr>
        <w:t>Proximity based services (</w:t>
      </w:r>
      <w:proofErr w:type="spellStart"/>
      <w:r>
        <w:rPr>
          <w:rFonts w:eastAsia="Batang"/>
        </w:rPr>
        <w:t>ProSe</w:t>
      </w:r>
      <w:proofErr w:type="spellEnd"/>
      <w:r>
        <w:rPr>
          <w:rFonts w:eastAsia="Batang"/>
        </w:rPr>
        <w:t>) in 5G system (5GS); User Equipment (UE) policies; Stage 3</w:t>
      </w:r>
      <w:r>
        <w:rPr>
          <w:rFonts w:eastAsia="Batang"/>
          <w:noProof/>
        </w:rPr>
        <w:t>".</w:t>
      </w:r>
    </w:p>
    <w:p w14:paraId="6119E573" w14:textId="07E79C5A" w:rsidR="00A8679E" w:rsidRDefault="00A8679E" w:rsidP="00A8679E">
      <w:pPr>
        <w:pStyle w:val="EX"/>
        <w:rPr>
          <w:ins w:id="17" w:author="Huawei1" w:date="2021-07-24T16:57:00Z"/>
        </w:rPr>
      </w:pPr>
      <w:ins w:id="18" w:author="Huawei1" w:date="2021-07-23T17:27:00Z">
        <w:r>
          <w:rPr>
            <w:lang w:val="en-US"/>
          </w:rPr>
          <w:t>[x]</w:t>
        </w:r>
        <w:r>
          <w:rPr>
            <w:lang w:val="en-US"/>
          </w:rPr>
          <w:tab/>
        </w:r>
        <w:r>
          <w:t>IEEE 802.1Q: "Virtual Bridged Local Area Networks".</w:t>
        </w:r>
      </w:ins>
    </w:p>
    <w:p w14:paraId="33B9D213" w14:textId="1BBDD441" w:rsidR="00FA0463" w:rsidRPr="00A8679E" w:rsidDel="007841B0" w:rsidRDefault="00FA0463" w:rsidP="00A8679E">
      <w:pPr>
        <w:pStyle w:val="EX"/>
        <w:rPr>
          <w:del w:id="19" w:author="Huawei1" w:date="2021-07-24T17:31:00Z"/>
        </w:rPr>
      </w:pPr>
    </w:p>
    <w:bookmarkEnd w:id="15"/>
    <w:p w14:paraId="7F89D4F7" w14:textId="77777777" w:rsidR="00A8679E" w:rsidRPr="00B61815" w:rsidRDefault="00A8679E" w:rsidP="00A8679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 xml:space="preserve"> Next </w:t>
      </w:r>
      <w:r w:rsidRPr="00D96F8C">
        <w:rPr>
          <w:noProof/>
          <w:color w:val="0000FF"/>
          <w:sz w:val="28"/>
          <w:szCs w:val="28"/>
        </w:rPr>
        <w:t>Change ***</w:t>
      </w:r>
    </w:p>
    <w:p w14:paraId="483765F2" w14:textId="77777777" w:rsidR="000A5342" w:rsidRDefault="000A5342" w:rsidP="000A5342">
      <w:pPr>
        <w:pStyle w:val="4"/>
      </w:pPr>
      <w:bookmarkStart w:id="20" w:name="_Toc73716318"/>
      <w:bookmarkEnd w:id="13"/>
      <w:r>
        <w:t>5.15.1.1</w:t>
      </w:r>
      <w:r>
        <w:tab/>
        <w:t>Overview</w:t>
      </w:r>
      <w:bookmarkEnd w:id="20"/>
    </w:p>
    <w:p w14:paraId="104ED6B3" w14:textId="77777777" w:rsidR="000A5342" w:rsidRDefault="000A5342" w:rsidP="000A5342">
      <w:r>
        <w:t>All resource URIs of this API should have the following root:</w:t>
      </w:r>
    </w:p>
    <w:p w14:paraId="3B8F4614" w14:textId="77777777" w:rsidR="000A5342" w:rsidRDefault="000A5342" w:rsidP="000A5342">
      <w:pPr>
        <w:pStyle w:val="B1"/>
        <w:numPr>
          <w:ilvl w:val="0"/>
          <w:numId w:val="0"/>
        </w:numPr>
        <w:ind w:left="737"/>
        <w:rPr>
          <w:b/>
        </w:rPr>
      </w:pPr>
      <w:r>
        <w:rPr>
          <w:b/>
        </w:rPr>
        <w:t>{</w:t>
      </w:r>
      <w:proofErr w:type="spellStart"/>
      <w:r>
        <w:rPr>
          <w:b/>
        </w:rPr>
        <w:t>apiRoot</w:t>
      </w:r>
      <w:proofErr w:type="spellEnd"/>
      <w:r>
        <w:rPr>
          <w:b/>
        </w:rPr>
        <w:t>}/3gpp-time-sync/v1</w:t>
      </w:r>
      <w:del w:id="21" w:author="Nokia-HorstBrinkmann" w:date="2021-08-09T15:42:00Z">
        <w:r w:rsidDel="00CD0089">
          <w:rPr>
            <w:b/>
          </w:rPr>
          <w:delText>/</w:delText>
        </w:r>
      </w:del>
    </w:p>
    <w:p w14:paraId="028037D3" w14:textId="77777777" w:rsidR="000A5342" w:rsidRDefault="000A5342" w:rsidP="000A5342">
      <w:r>
        <w:t>"</w:t>
      </w:r>
      <w:proofErr w:type="spellStart"/>
      <w:r>
        <w:t>apiRoot</w:t>
      </w:r>
      <w:proofErr w:type="spellEnd"/>
      <w:r>
        <w:t xml:space="preserve">" is set as described in subclause 5.2.4 in </w:t>
      </w:r>
      <w:r>
        <w:rPr>
          <w:lang w:eastAsia="zh-CN"/>
        </w:rPr>
        <w:t>3GPP TS 29.122 [</w:t>
      </w:r>
      <w:r>
        <w:rPr>
          <w:lang w:val="en-US" w:eastAsia="zh-CN"/>
        </w:rPr>
        <w:t>4</w:t>
      </w:r>
      <w:r>
        <w:rPr>
          <w:lang w:eastAsia="zh-CN"/>
        </w:rPr>
        <w:t>]</w:t>
      </w:r>
      <w:r>
        <w:t>. "</w:t>
      </w:r>
      <w:proofErr w:type="spellStart"/>
      <w:r>
        <w:t>apiName</w:t>
      </w:r>
      <w:proofErr w:type="spellEnd"/>
      <w:r>
        <w:t>" shall be set to "</w:t>
      </w:r>
      <w:r>
        <w:rPr>
          <w:b/>
        </w:rPr>
        <w:t>3gpp-time-sync</w:t>
      </w:r>
      <w:r>
        <w:t>" and "</w:t>
      </w:r>
      <w:proofErr w:type="spellStart"/>
      <w:r>
        <w:t>apiVersion</w:t>
      </w:r>
      <w:proofErr w:type="spellEnd"/>
      <w:r>
        <w:t>" shall be set to "v1" for the current version defined in the present document. All resource URIs in the subclauses below are defined relative to the above root URI.</w:t>
      </w:r>
    </w:p>
    <w:p w14:paraId="0BEA42DE" w14:textId="77777777" w:rsidR="000A5342" w:rsidRDefault="000A5342" w:rsidP="000A5342">
      <w:r>
        <w:t xml:space="preserve">This subclause describes the structure for the Resource URIs as shown in figure 5.15.1.1-1 and the resources and HTTP methods used for the </w:t>
      </w:r>
      <w:proofErr w:type="spellStart"/>
      <w:r>
        <w:rPr>
          <w:lang w:eastAsia="zh-CN"/>
        </w:rPr>
        <w:t>TimeSyncExposure</w:t>
      </w:r>
      <w:proofErr w:type="spellEnd"/>
      <w:r>
        <w:t xml:space="preserve"> API.</w:t>
      </w:r>
    </w:p>
    <w:p w14:paraId="3513EE62" w14:textId="2C9E7F53" w:rsidR="000A5342" w:rsidRDefault="000A5342" w:rsidP="000A5342">
      <w:pPr>
        <w:pStyle w:val="TH"/>
        <w:rPr>
          <w:ins w:id="22" w:author="Huawei1" w:date="2021-07-23T11:38:00Z"/>
        </w:rPr>
      </w:pPr>
      <w:del w:id="23" w:author="Huawei2" w:date="2021-08-10T11:08:00Z">
        <w:r w:rsidDel="00E06E02">
          <w:object w:dxaOrig="7701" w:dyaOrig="3841" w14:anchorId="77371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3pt;height:116.1pt" o:ole="">
              <v:imagedata r:id="rId13" o:title="" croptop="2567f" cropbottom="9168f" cropleft="1389f" cropright="11086f"/>
            </v:shape>
            <o:OLEObject Type="Embed" ProgID="Visio.Drawing.11" ShapeID="_x0000_i1025" DrawAspect="Content" ObjectID="_1691158887" r:id="rId14"/>
          </w:object>
        </w:r>
      </w:del>
    </w:p>
    <w:p w14:paraId="3C9DCE10" w14:textId="11BEA867" w:rsidR="002A54AB" w:rsidRDefault="0035104D" w:rsidP="000A5342">
      <w:pPr>
        <w:pStyle w:val="TH"/>
      </w:pPr>
      <w:ins w:id="24" w:author="Huawei1" w:date="2021-07-23T17:46:00Z">
        <w:r>
          <w:object w:dxaOrig="8326" w:dyaOrig="4876" w14:anchorId="67F088D8">
            <v:shape id="_x0000_i1026" type="#_x0000_t75" style="width:416.2pt;height:243.9pt" o:ole="">
              <v:imagedata r:id="rId15" o:title=""/>
            </v:shape>
            <o:OLEObject Type="Embed" ProgID="Visio.Drawing.15" ShapeID="_x0000_i1026" DrawAspect="Content" ObjectID="_1691158888" r:id="rId16"/>
          </w:object>
        </w:r>
      </w:ins>
    </w:p>
    <w:p w14:paraId="58ACE4C1" w14:textId="77777777" w:rsidR="000A5342" w:rsidRDefault="000A5342" w:rsidP="000A5342">
      <w:pPr>
        <w:pStyle w:val="TF"/>
      </w:pPr>
      <w:r>
        <w:t>Figure</w:t>
      </w:r>
      <w:r>
        <w:rPr>
          <w:rFonts w:ascii="Batang" w:eastAsia="Batang" w:hAnsi="Batang"/>
        </w:rPr>
        <w:t> </w:t>
      </w:r>
      <w:r>
        <w:t xml:space="preserve">5.15.1.1-1: Resource URI structure of the </w:t>
      </w:r>
      <w:proofErr w:type="spellStart"/>
      <w:r>
        <w:rPr>
          <w:lang w:eastAsia="zh-CN"/>
        </w:rPr>
        <w:t>TimeSyncExposure</w:t>
      </w:r>
      <w:proofErr w:type="spellEnd"/>
      <w:r>
        <w:t xml:space="preserve"> API</w:t>
      </w:r>
    </w:p>
    <w:p w14:paraId="7BD0B5C9" w14:textId="77777777" w:rsidR="000A5342" w:rsidRDefault="000A5342" w:rsidP="000A5342">
      <w:r>
        <w:t xml:space="preserve">Table 5.15.1.1-1 provides an overview of the resources and HTTP methods applicable for the </w:t>
      </w:r>
      <w:proofErr w:type="spellStart"/>
      <w:r>
        <w:rPr>
          <w:lang w:eastAsia="zh-CN"/>
        </w:rPr>
        <w:t>TimeSyncExposure</w:t>
      </w:r>
      <w:proofErr w:type="spellEnd"/>
      <w:r>
        <w:t xml:space="preserve"> API.</w:t>
      </w:r>
    </w:p>
    <w:p w14:paraId="10DAD74F" w14:textId="77777777" w:rsidR="000A5342" w:rsidRDefault="000A5342" w:rsidP="000A5342">
      <w:pPr>
        <w:pStyle w:val="TH"/>
      </w:pPr>
      <w:r>
        <w:lastRenderedPageBreak/>
        <w:t xml:space="preserve">Table 5.15.1.1-1: </w:t>
      </w:r>
      <w:bookmarkStart w:id="25" w:name="_Hlk80531161"/>
      <w:r>
        <w:t>Resources and methods overview</w:t>
      </w:r>
      <w:bookmarkEnd w:id="25"/>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1E0" w:firstRow="1" w:lastRow="1" w:firstColumn="1" w:lastColumn="1" w:noHBand="0" w:noVBand="0"/>
      </w:tblPr>
      <w:tblGrid>
        <w:gridCol w:w="2584"/>
        <w:gridCol w:w="2896"/>
        <w:gridCol w:w="1464"/>
        <w:gridCol w:w="2690"/>
      </w:tblGrid>
      <w:tr w:rsidR="000A5342" w14:paraId="6CDC4BE8" w14:textId="77777777" w:rsidTr="00660015">
        <w:trPr>
          <w:trHeight w:val="144"/>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82ABC5" w14:textId="77777777" w:rsidR="000A5342" w:rsidRDefault="000A5342" w:rsidP="00660015">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0475A3" w14:textId="77777777" w:rsidR="000A5342" w:rsidRDefault="000A5342" w:rsidP="00660015">
            <w:pPr>
              <w:pStyle w:val="TAH"/>
            </w:pPr>
            <w:r>
              <w:t>Resource URI</w:t>
            </w:r>
          </w:p>
        </w:tc>
        <w:tc>
          <w:tcPr>
            <w:tcW w:w="76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21DC96" w14:textId="77777777" w:rsidR="000A5342" w:rsidRDefault="000A5342" w:rsidP="00660015">
            <w:pPr>
              <w:pStyle w:val="TAH"/>
            </w:pPr>
            <w:r>
              <w:t>HTTP method</w:t>
            </w:r>
          </w:p>
        </w:tc>
        <w:tc>
          <w:tcPr>
            <w:tcW w:w="13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182F52" w14:textId="77777777" w:rsidR="000A5342" w:rsidRDefault="000A5342" w:rsidP="00660015">
            <w:pPr>
              <w:pStyle w:val="TAH"/>
            </w:pPr>
            <w:r>
              <w:t>Description</w:t>
            </w:r>
          </w:p>
        </w:tc>
      </w:tr>
      <w:tr w:rsidR="000A5342" w14:paraId="37D19DE4" w14:textId="77777777" w:rsidTr="00660015">
        <w:trPr>
          <w:trHeight w:val="144"/>
          <w:jc w:val="center"/>
        </w:trPr>
        <w:tc>
          <w:tcPr>
            <w:tcW w:w="1341" w:type="pct"/>
            <w:vMerge w:val="restart"/>
            <w:tcBorders>
              <w:top w:val="single" w:sz="4" w:space="0" w:color="auto"/>
              <w:left w:val="single" w:sz="4" w:space="0" w:color="auto"/>
              <w:right w:val="single" w:sz="4" w:space="0" w:color="auto"/>
            </w:tcBorders>
            <w:shd w:val="clear" w:color="auto" w:fill="auto"/>
            <w:vAlign w:val="center"/>
          </w:tcPr>
          <w:p w14:paraId="5A58EB6E" w14:textId="77777777" w:rsidR="000A5342" w:rsidRDefault="000A5342" w:rsidP="00660015">
            <w:pPr>
              <w:pStyle w:val="TAL"/>
            </w:pPr>
            <w:r>
              <w:rPr>
                <w:lang w:eastAsia="zh-CN"/>
              </w:rPr>
              <w:t>Time Synchronization Exposure</w:t>
            </w:r>
            <w:r>
              <w:rPr>
                <w:rFonts w:hint="eastAsia"/>
                <w:lang w:eastAsia="zh-CN"/>
              </w:rPr>
              <w:t xml:space="preserve"> Subscription</w:t>
            </w:r>
            <w:r>
              <w:rPr>
                <w:lang w:eastAsia="zh-CN"/>
              </w:rPr>
              <w:t>s</w:t>
            </w:r>
          </w:p>
        </w:tc>
        <w:tc>
          <w:tcPr>
            <w:tcW w:w="1503" w:type="pct"/>
            <w:vMerge w:val="restart"/>
            <w:tcBorders>
              <w:top w:val="single" w:sz="4" w:space="0" w:color="auto"/>
              <w:left w:val="single" w:sz="4" w:space="0" w:color="auto"/>
              <w:right w:val="single" w:sz="4" w:space="0" w:color="auto"/>
            </w:tcBorders>
            <w:shd w:val="clear" w:color="auto" w:fill="auto"/>
            <w:vAlign w:val="center"/>
          </w:tcPr>
          <w:p w14:paraId="204CC762" w14:textId="77777777" w:rsidR="000A5342" w:rsidRDefault="000A5342" w:rsidP="00660015">
            <w:pPr>
              <w:pStyle w:val="TF"/>
              <w:keepNext/>
              <w:spacing w:after="0"/>
              <w:jc w:val="left"/>
            </w:pPr>
            <w:r>
              <w:rPr>
                <w:rFonts w:hint="eastAsia"/>
                <w:b w:val="0"/>
                <w:sz w:val="18"/>
                <w:lang w:eastAsia="zh-CN"/>
              </w:rPr>
              <w:t>/{</w:t>
            </w:r>
            <w:proofErr w:type="spellStart"/>
            <w:r>
              <w:rPr>
                <w:b w:val="0"/>
                <w:sz w:val="18"/>
                <w:lang w:eastAsia="zh-CN"/>
              </w:rPr>
              <w:t>afId</w:t>
            </w:r>
            <w:proofErr w:type="spellEnd"/>
            <w:r>
              <w:rPr>
                <w:rFonts w:hint="eastAsia"/>
                <w:b w:val="0"/>
                <w:sz w:val="18"/>
                <w:lang w:eastAsia="zh-CN"/>
              </w:rPr>
              <w:t>}</w:t>
            </w:r>
            <w:r>
              <w:rPr>
                <w:b w:val="0"/>
                <w:sz w:val="18"/>
                <w:lang w:eastAsia="zh-CN"/>
              </w:rPr>
              <w:t>/subscriptions</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C89CE12" w14:textId="77777777" w:rsidR="000A5342" w:rsidRDefault="000A5342" w:rsidP="00660015">
            <w:pPr>
              <w:pStyle w:val="TAL"/>
            </w:pPr>
            <w:r>
              <w:rPr>
                <w:rFonts w:hint="eastAsia"/>
                <w:lang w:eastAsia="zh-CN"/>
              </w:rPr>
              <w:t>GET</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0DB36FB8" w14:textId="77777777" w:rsidR="000A5342" w:rsidRDefault="000A5342" w:rsidP="00660015">
            <w:pPr>
              <w:pStyle w:val="TAL"/>
            </w:pPr>
            <w:r>
              <w:rPr>
                <w:lang w:eastAsia="zh-CN"/>
              </w:rPr>
              <w:t>Read all subscriptions for a given AF</w:t>
            </w:r>
          </w:p>
        </w:tc>
      </w:tr>
      <w:tr w:rsidR="000A5342" w14:paraId="1BA5E2FF" w14:textId="77777777" w:rsidTr="00660015">
        <w:trPr>
          <w:trHeight w:val="144"/>
          <w:jc w:val="center"/>
        </w:trPr>
        <w:tc>
          <w:tcPr>
            <w:tcW w:w="1341" w:type="pct"/>
            <w:vMerge/>
            <w:tcBorders>
              <w:left w:val="single" w:sz="4" w:space="0" w:color="auto"/>
              <w:right w:val="single" w:sz="4" w:space="0" w:color="auto"/>
            </w:tcBorders>
            <w:shd w:val="clear" w:color="auto" w:fill="auto"/>
            <w:vAlign w:val="center"/>
          </w:tcPr>
          <w:p w14:paraId="7FA30892" w14:textId="77777777" w:rsidR="000A5342" w:rsidRDefault="000A5342" w:rsidP="00660015">
            <w:pPr>
              <w:pStyle w:val="TAL"/>
            </w:pPr>
          </w:p>
        </w:tc>
        <w:tc>
          <w:tcPr>
            <w:tcW w:w="1503" w:type="pct"/>
            <w:vMerge/>
            <w:tcBorders>
              <w:left w:val="single" w:sz="4" w:space="0" w:color="auto"/>
              <w:right w:val="single" w:sz="4" w:space="0" w:color="auto"/>
            </w:tcBorders>
            <w:shd w:val="clear" w:color="auto" w:fill="auto"/>
            <w:vAlign w:val="center"/>
          </w:tcPr>
          <w:p w14:paraId="2C8CB397" w14:textId="77777777" w:rsidR="000A5342" w:rsidRDefault="000A5342" w:rsidP="00660015">
            <w:pPr>
              <w:pStyle w:val="TAL"/>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CD266B9" w14:textId="77777777" w:rsidR="000A5342" w:rsidRDefault="000A5342" w:rsidP="00660015">
            <w:pPr>
              <w:pStyle w:val="TAL"/>
            </w:pPr>
            <w:r>
              <w:t>POST</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1EBB89E5" w14:textId="77777777" w:rsidR="000A5342" w:rsidRDefault="000A5342" w:rsidP="00660015">
            <w:pPr>
              <w:pStyle w:val="TF"/>
              <w:keepNext/>
              <w:spacing w:after="0"/>
              <w:jc w:val="left"/>
            </w:pPr>
            <w:r>
              <w:rPr>
                <w:b w:val="0"/>
                <w:sz w:val="18"/>
                <w:lang w:eastAsia="zh-CN"/>
              </w:rPr>
              <w:t>Create a new subscription to time synchronization exposure</w:t>
            </w:r>
          </w:p>
        </w:tc>
      </w:tr>
      <w:tr w:rsidR="00426547" w14:paraId="4A2F92C4" w14:textId="77777777" w:rsidTr="00660015">
        <w:trPr>
          <w:trHeight w:val="144"/>
          <w:jc w:val="center"/>
        </w:trPr>
        <w:tc>
          <w:tcPr>
            <w:tcW w:w="1341" w:type="pct"/>
            <w:vMerge w:val="restart"/>
            <w:tcBorders>
              <w:left w:val="single" w:sz="4" w:space="0" w:color="auto"/>
              <w:right w:val="single" w:sz="4" w:space="0" w:color="auto"/>
            </w:tcBorders>
            <w:shd w:val="clear" w:color="auto" w:fill="auto"/>
            <w:vAlign w:val="center"/>
          </w:tcPr>
          <w:p w14:paraId="46020B15" w14:textId="77777777" w:rsidR="00426547" w:rsidRDefault="00426547" w:rsidP="00660015">
            <w:pPr>
              <w:pStyle w:val="TF"/>
              <w:keepNext/>
              <w:spacing w:after="0"/>
              <w:jc w:val="left"/>
            </w:pPr>
            <w:r>
              <w:rPr>
                <w:rFonts w:hint="eastAsia"/>
                <w:b w:val="0"/>
                <w:sz w:val="18"/>
                <w:lang w:eastAsia="zh-CN"/>
              </w:rPr>
              <w:t xml:space="preserve">Individual </w:t>
            </w:r>
            <w:r>
              <w:rPr>
                <w:b w:val="0"/>
                <w:sz w:val="18"/>
                <w:lang w:eastAsia="zh-CN"/>
              </w:rPr>
              <w:t>Time Synchronization Exposure</w:t>
            </w:r>
            <w:r>
              <w:rPr>
                <w:rFonts w:hint="eastAsia"/>
                <w:b w:val="0"/>
                <w:sz w:val="18"/>
                <w:lang w:eastAsia="zh-CN"/>
              </w:rPr>
              <w:t xml:space="preserve"> Subsc</w:t>
            </w:r>
            <w:r>
              <w:rPr>
                <w:b w:val="0"/>
                <w:sz w:val="18"/>
                <w:lang w:eastAsia="zh-CN"/>
              </w:rPr>
              <w:t>ri</w:t>
            </w:r>
            <w:r>
              <w:rPr>
                <w:rFonts w:hint="eastAsia"/>
                <w:b w:val="0"/>
                <w:sz w:val="18"/>
                <w:lang w:eastAsia="zh-CN"/>
              </w:rPr>
              <w:t>ption</w:t>
            </w:r>
          </w:p>
        </w:tc>
        <w:tc>
          <w:tcPr>
            <w:tcW w:w="1503" w:type="pct"/>
            <w:vMerge w:val="restart"/>
            <w:tcBorders>
              <w:left w:val="single" w:sz="4" w:space="0" w:color="auto"/>
              <w:right w:val="single" w:sz="4" w:space="0" w:color="auto"/>
            </w:tcBorders>
            <w:shd w:val="clear" w:color="auto" w:fill="auto"/>
            <w:vAlign w:val="center"/>
          </w:tcPr>
          <w:p w14:paraId="576FF22E" w14:textId="77777777" w:rsidR="00426547" w:rsidRDefault="00426547" w:rsidP="00660015">
            <w:pPr>
              <w:pStyle w:val="TAL"/>
            </w:pPr>
            <w:r>
              <w:rPr>
                <w:rFonts w:hint="eastAsia"/>
                <w:lang w:eastAsia="zh-CN"/>
              </w:rPr>
              <w:t>/{</w:t>
            </w:r>
            <w:proofErr w:type="spellStart"/>
            <w:r>
              <w:rPr>
                <w:lang w:eastAsia="zh-CN"/>
              </w:rPr>
              <w:t>afId</w:t>
            </w:r>
            <w:proofErr w:type="spellEnd"/>
            <w:r>
              <w:rPr>
                <w:rFonts w:hint="eastAsia"/>
                <w:lang w:eastAsia="zh-CN"/>
              </w:rPr>
              <w:t>}</w:t>
            </w:r>
            <w:r>
              <w:rPr>
                <w:lang w:eastAsia="zh-CN"/>
              </w:rPr>
              <w:t>/subscriptions/{</w:t>
            </w:r>
            <w:proofErr w:type="spellStart"/>
            <w:r>
              <w:rPr>
                <w:lang w:eastAsia="zh-CN"/>
              </w:rPr>
              <w:t>subscriptionId</w:t>
            </w:r>
            <w:proofErr w:type="spellEnd"/>
            <w:r>
              <w:rPr>
                <w:lang w:eastAsia="zh-CN"/>
              </w:rPr>
              <w:t>}</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CAAA879" w14:textId="77777777" w:rsidR="00426547" w:rsidRDefault="00426547" w:rsidP="00660015">
            <w:pPr>
              <w:pStyle w:val="TAL"/>
            </w:pPr>
            <w:r>
              <w:t>GET</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3A0E1B06" w14:textId="77777777" w:rsidR="00426547" w:rsidRDefault="00426547" w:rsidP="00660015">
            <w:pPr>
              <w:pStyle w:val="TAL"/>
            </w:pPr>
            <w:r>
              <w:rPr>
                <w:lang w:eastAsia="zh-CN"/>
              </w:rPr>
              <w:t>Read a subscription to time synchronization exposure</w:t>
            </w:r>
          </w:p>
        </w:tc>
      </w:tr>
      <w:tr w:rsidR="00426547" w14:paraId="14E61533" w14:textId="77777777" w:rsidTr="00660015">
        <w:trPr>
          <w:trHeight w:val="144"/>
          <w:jc w:val="center"/>
        </w:trPr>
        <w:tc>
          <w:tcPr>
            <w:tcW w:w="1341" w:type="pct"/>
            <w:vMerge/>
            <w:tcBorders>
              <w:left w:val="single" w:sz="4" w:space="0" w:color="auto"/>
              <w:right w:val="single" w:sz="4" w:space="0" w:color="auto"/>
            </w:tcBorders>
            <w:shd w:val="clear" w:color="auto" w:fill="auto"/>
            <w:vAlign w:val="center"/>
          </w:tcPr>
          <w:p w14:paraId="62529774" w14:textId="77777777" w:rsidR="00426547" w:rsidRDefault="00426547" w:rsidP="00660015">
            <w:pPr>
              <w:pStyle w:val="TAL"/>
            </w:pPr>
          </w:p>
        </w:tc>
        <w:tc>
          <w:tcPr>
            <w:tcW w:w="1503" w:type="pct"/>
            <w:vMerge/>
            <w:tcBorders>
              <w:left w:val="single" w:sz="4" w:space="0" w:color="auto"/>
              <w:right w:val="single" w:sz="4" w:space="0" w:color="auto"/>
            </w:tcBorders>
            <w:shd w:val="clear" w:color="auto" w:fill="auto"/>
            <w:vAlign w:val="center"/>
          </w:tcPr>
          <w:p w14:paraId="158939F9" w14:textId="77777777" w:rsidR="00426547" w:rsidRDefault="00426547" w:rsidP="00660015">
            <w:pPr>
              <w:pStyle w:val="TAL"/>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C81D076" w14:textId="77777777" w:rsidR="00426547" w:rsidRDefault="00426547" w:rsidP="00660015">
            <w:pPr>
              <w:pStyle w:val="TAL"/>
            </w:pPr>
            <w:r>
              <w:t>DELETE</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2B2711E4" w14:textId="77777777" w:rsidR="00426547" w:rsidRDefault="00426547" w:rsidP="00660015">
            <w:pPr>
              <w:pStyle w:val="TAL"/>
            </w:pPr>
            <w:r>
              <w:rPr>
                <w:lang w:eastAsia="zh-CN"/>
              </w:rPr>
              <w:t>Delete a subscription to time synchronization exposure</w:t>
            </w:r>
          </w:p>
        </w:tc>
      </w:tr>
      <w:tr w:rsidR="00FB6A33" w14:paraId="28A135E8" w14:textId="77777777" w:rsidTr="00660015">
        <w:trPr>
          <w:trHeight w:val="144"/>
          <w:jc w:val="center"/>
          <w:ins w:id="26" w:author="Huawei1" w:date="2021-07-23T11:47:00Z"/>
        </w:trPr>
        <w:tc>
          <w:tcPr>
            <w:tcW w:w="1341" w:type="pct"/>
            <w:vMerge w:val="restart"/>
            <w:tcBorders>
              <w:left w:val="single" w:sz="4" w:space="0" w:color="auto"/>
              <w:right w:val="single" w:sz="4" w:space="0" w:color="auto"/>
            </w:tcBorders>
            <w:shd w:val="clear" w:color="auto" w:fill="auto"/>
            <w:vAlign w:val="center"/>
          </w:tcPr>
          <w:p w14:paraId="7ADB8726" w14:textId="32B8F76A" w:rsidR="00FB6A33" w:rsidRDefault="00FB6A33" w:rsidP="00FB6A33">
            <w:pPr>
              <w:pStyle w:val="TAL"/>
              <w:rPr>
                <w:ins w:id="27" w:author="Huawei1" w:date="2021-07-23T11:47:00Z"/>
              </w:rPr>
            </w:pPr>
            <w:ins w:id="28" w:author="Huawei1" w:date="2021-07-23T11:48:00Z">
              <w:r>
                <w:rPr>
                  <w:lang w:eastAsia="zh-CN"/>
                </w:rPr>
                <w:t>Time Synchronization Exposure</w:t>
              </w:r>
              <w:r>
                <w:rPr>
                  <w:rFonts w:hint="eastAsia"/>
                  <w:lang w:eastAsia="zh-CN"/>
                </w:rPr>
                <w:t xml:space="preserve"> </w:t>
              </w:r>
              <w:r>
                <w:rPr>
                  <w:lang w:eastAsia="zh-CN"/>
                </w:rPr>
                <w:t>Configurations</w:t>
              </w:r>
            </w:ins>
          </w:p>
        </w:tc>
        <w:tc>
          <w:tcPr>
            <w:tcW w:w="1503" w:type="pct"/>
            <w:vMerge w:val="restart"/>
            <w:tcBorders>
              <w:left w:val="single" w:sz="4" w:space="0" w:color="auto"/>
              <w:right w:val="single" w:sz="4" w:space="0" w:color="auto"/>
            </w:tcBorders>
            <w:shd w:val="clear" w:color="auto" w:fill="auto"/>
            <w:vAlign w:val="center"/>
          </w:tcPr>
          <w:p w14:paraId="52DCB6DD" w14:textId="3EE650E1" w:rsidR="00FB6A33" w:rsidRPr="00FB6A33" w:rsidRDefault="00FC178E" w:rsidP="00BC468E">
            <w:pPr>
              <w:pStyle w:val="TAL"/>
              <w:rPr>
                <w:ins w:id="29" w:author="Huawei1" w:date="2021-07-23T11:47:00Z"/>
                <w:lang w:eastAsia="zh-CN"/>
              </w:rPr>
            </w:pPr>
            <w:ins w:id="30" w:author="Huawei1" w:date="2021-07-23T17:47:00Z">
              <w:r>
                <w:rPr>
                  <w:rFonts w:hint="eastAsia"/>
                  <w:lang w:eastAsia="zh-CN"/>
                </w:rPr>
                <w:t>/{</w:t>
              </w:r>
              <w:proofErr w:type="spellStart"/>
              <w:r>
                <w:rPr>
                  <w:lang w:eastAsia="zh-CN"/>
                </w:rPr>
                <w:t>afId</w:t>
              </w:r>
              <w:proofErr w:type="spellEnd"/>
              <w:r>
                <w:rPr>
                  <w:rFonts w:hint="eastAsia"/>
                  <w:lang w:eastAsia="zh-CN"/>
                </w:rPr>
                <w:t>}</w:t>
              </w:r>
              <w:r>
                <w:rPr>
                  <w:lang w:eastAsia="zh-CN"/>
                </w:rPr>
                <w:t>/subscriptions/{</w:t>
              </w:r>
              <w:proofErr w:type="spellStart"/>
              <w:r>
                <w:rPr>
                  <w:lang w:eastAsia="zh-CN"/>
                </w:rPr>
                <w:t>subscriptionId</w:t>
              </w:r>
              <w:proofErr w:type="spellEnd"/>
              <w:r>
                <w:rPr>
                  <w:lang w:eastAsia="zh-CN"/>
                </w:rPr>
                <w:t>}/configurations</w:t>
              </w:r>
            </w:ins>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8601213" w14:textId="0E183D25" w:rsidR="00FB6A33" w:rsidRPr="00FB6A33" w:rsidRDefault="00FB6A33" w:rsidP="00FB6A33">
            <w:pPr>
              <w:pStyle w:val="TAL"/>
              <w:rPr>
                <w:ins w:id="31" w:author="Huawei1" w:date="2021-07-23T11:47:00Z"/>
                <w:lang w:eastAsia="zh-CN"/>
              </w:rPr>
            </w:pPr>
            <w:ins w:id="32" w:author="Huawei1" w:date="2021-07-23T11:49:00Z">
              <w:r>
                <w:rPr>
                  <w:rFonts w:hint="eastAsia"/>
                  <w:lang w:eastAsia="zh-CN"/>
                </w:rPr>
                <w:t>GET</w:t>
              </w:r>
            </w:ins>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18A26248" w14:textId="5E2E6FB1" w:rsidR="00FB6A33" w:rsidRDefault="00FB6A33" w:rsidP="00CB4015">
            <w:pPr>
              <w:pStyle w:val="TAL"/>
              <w:rPr>
                <w:ins w:id="33" w:author="Huawei1" w:date="2021-07-23T11:47:00Z"/>
                <w:lang w:eastAsia="zh-CN"/>
              </w:rPr>
            </w:pPr>
            <w:ins w:id="34" w:author="Huawei1" w:date="2021-07-23T11:49:00Z">
              <w:r>
                <w:rPr>
                  <w:lang w:eastAsia="zh-CN"/>
                </w:rPr>
                <w:t xml:space="preserve">Read all </w:t>
              </w:r>
            </w:ins>
            <w:ins w:id="35" w:author="Huawei1" w:date="2021-07-23T17:51:00Z">
              <w:r w:rsidR="00CB4015">
                <w:rPr>
                  <w:lang w:eastAsia="zh-CN"/>
                </w:rPr>
                <w:t>configurations</w:t>
              </w:r>
            </w:ins>
            <w:ins w:id="36" w:author="Huawei1" w:date="2021-07-23T11:49:00Z">
              <w:r>
                <w:rPr>
                  <w:lang w:eastAsia="zh-CN"/>
                </w:rPr>
                <w:t xml:space="preserve"> for a given AF</w:t>
              </w:r>
            </w:ins>
            <w:ins w:id="37" w:author="Huawei1" w:date="2021-07-23T17:52:00Z">
              <w:r w:rsidR="00CB4015">
                <w:rPr>
                  <w:lang w:eastAsia="zh-CN"/>
                </w:rPr>
                <w:t xml:space="preserve"> and subscription </w:t>
              </w:r>
            </w:ins>
          </w:p>
        </w:tc>
      </w:tr>
      <w:tr w:rsidR="00FB6A33" w14:paraId="3B57642F" w14:textId="77777777" w:rsidTr="00660015">
        <w:trPr>
          <w:trHeight w:val="144"/>
          <w:jc w:val="center"/>
          <w:ins w:id="38" w:author="Huawei1" w:date="2021-07-23T11:47:00Z"/>
        </w:trPr>
        <w:tc>
          <w:tcPr>
            <w:tcW w:w="1341" w:type="pct"/>
            <w:vMerge/>
            <w:tcBorders>
              <w:left w:val="single" w:sz="4" w:space="0" w:color="auto"/>
              <w:right w:val="single" w:sz="4" w:space="0" w:color="auto"/>
            </w:tcBorders>
            <w:shd w:val="clear" w:color="auto" w:fill="auto"/>
            <w:vAlign w:val="center"/>
          </w:tcPr>
          <w:p w14:paraId="4B9DBF46" w14:textId="77777777" w:rsidR="00FB6A33" w:rsidRDefault="00FB6A33" w:rsidP="00FB6A33">
            <w:pPr>
              <w:pStyle w:val="TAL"/>
              <w:rPr>
                <w:ins w:id="39" w:author="Huawei1" w:date="2021-07-23T11:47:00Z"/>
              </w:rPr>
            </w:pPr>
          </w:p>
        </w:tc>
        <w:tc>
          <w:tcPr>
            <w:tcW w:w="1503" w:type="pct"/>
            <w:vMerge/>
            <w:tcBorders>
              <w:left w:val="single" w:sz="4" w:space="0" w:color="auto"/>
              <w:right w:val="single" w:sz="4" w:space="0" w:color="auto"/>
            </w:tcBorders>
            <w:shd w:val="clear" w:color="auto" w:fill="auto"/>
            <w:vAlign w:val="center"/>
          </w:tcPr>
          <w:p w14:paraId="7DBFD0E5" w14:textId="77777777" w:rsidR="00FB6A33" w:rsidRDefault="00FB6A33" w:rsidP="00FB6A33">
            <w:pPr>
              <w:pStyle w:val="TAL"/>
              <w:rPr>
                <w:ins w:id="40" w:author="Huawei1" w:date="2021-07-23T11:47:00Z"/>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2BDD3AF" w14:textId="22AD4AA9" w:rsidR="00FB6A33" w:rsidRDefault="00FB6A33" w:rsidP="00FB6A33">
            <w:pPr>
              <w:pStyle w:val="TAL"/>
              <w:rPr>
                <w:ins w:id="41" w:author="Huawei1" w:date="2021-07-23T11:47:00Z"/>
                <w:lang w:eastAsia="zh-CN"/>
              </w:rPr>
            </w:pPr>
            <w:ins w:id="42" w:author="Huawei1" w:date="2021-07-23T11:49:00Z">
              <w:r>
                <w:rPr>
                  <w:lang w:eastAsia="zh-CN"/>
                </w:rPr>
                <w:t>POST</w:t>
              </w:r>
            </w:ins>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076EA909" w14:textId="43F30ED4" w:rsidR="00FB6A33" w:rsidRDefault="00FB6A33" w:rsidP="00CB4015">
            <w:pPr>
              <w:pStyle w:val="TAL"/>
              <w:rPr>
                <w:ins w:id="43" w:author="Huawei1" w:date="2021-07-23T11:47:00Z"/>
                <w:lang w:eastAsia="zh-CN"/>
              </w:rPr>
            </w:pPr>
            <w:ins w:id="44" w:author="Huawei1" w:date="2021-07-23T11:49:00Z">
              <w:r w:rsidRPr="00FB6A33">
                <w:rPr>
                  <w:lang w:eastAsia="zh-CN"/>
                </w:rPr>
                <w:t xml:space="preserve">Create a new </w:t>
              </w:r>
            </w:ins>
            <w:ins w:id="45" w:author="Huawei1" w:date="2021-07-23T17:52:00Z">
              <w:r w:rsidR="00CB4015">
                <w:rPr>
                  <w:lang w:eastAsia="zh-CN"/>
                </w:rPr>
                <w:t>configuration</w:t>
              </w:r>
            </w:ins>
            <w:ins w:id="46" w:author="Huawei1" w:date="2021-07-23T11:49:00Z">
              <w:r w:rsidRPr="00FB6A33">
                <w:rPr>
                  <w:lang w:eastAsia="zh-CN"/>
                </w:rPr>
                <w:t xml:space="preserve"> to time synchronization exposure</w:t>
              </w:r>
            </w:ins>
          </w:p>
        </w:tc>
      </w:tr>
      <w:tr w:rsidR="00CB4015" w14:paraId="235D38C4" w14:textId="77777777" w:rsidTr="00660015">
        <w:trPr>
          <w:trHeight w:val="144"/>
          <w:jc w:val="center"/>
          <w:ins w:id="47" w:author="Huawei1" w:date="2021-07-23T11:47:00Z"/>
        </w:trPr>
        <w:tc>
          <w:tcPr>
            <w:tcW w:w="1341" w:type="pct"/>
            <w:vMerge w:val="restart"/>
            <w:tcBorders>
              <w:left w:val="single" w:sz="4" w:space="0" w:color="auto"/>
              <w:right w:val="single" w:sz="4" w:space="0" w:color="auto"/>
            </w:tcBorders>
            <w:shd w:val="clear" w:color="auto" w:fill="auto"/>
            <w:vAlign w:val="center"/>
          </w:tcPr>
          <w:p w14:paraId="22AB3578" w14:textId="3EC4EE02" w:rsidR="00CB4015" w:rsidRDefault="00CB4015" w:rsidP="00CB4015">
            <w:pPr>
              <w:pStyle w:val="TAL"/>
              <w:rPr>
                <w:ins w:id="48" w:author="Huawei1" w:date="2021-07-23T11:47:00Z"/>
              </w:rPr>
            </w:pPr>
            <w:ins w:id="49" w:author="Huawei1" w:date="2021-07-23T17:47:00Z">
              <w:r>
                <w:rPr>
                  <w:lang w:eastAsia="zh-CN"/>
                </w:rPr>
                <w:t>Individual Time Synchronization Exposure</w:t>
              </w:r>
              <w:r>
                <w:rPr>
                  <w:rFonts w:hint="eastAsia"/>
                  <w:lang w:eastAsia="zh-CN"/>
                </w:rPr>
                <w:t xml:space="preserve"> </w:t>
              </w:r>
              <w:r>
                <w:rPr>
                  <w:lang w:eastAsia="zh-CN"/>
                </w:rPr>
                <w:t>Configuration</w:t>
              </w:r>
            </w:ins>
          </w:p>
        </w:tc>
        <w:tc>
          <w:tcPr>
            <w:tcW w:w="1503" w:type="pct"/>
            <w:vMerge w:val="restart"/>
            <w:tcBorders>
              <w:left w:val="single" w:sz="4" w:space="0" w:color="auto"/>
              <w:right w:val="single" w:sz="4" w:space="0" w:color="auto"/>
            </w:tcBorders>
            <w:shd w:val="clear" w:color="auto" w:fill="auto"/>
            <w:vAlign w:val="center"/>
          </w:tcPr>
          <w:p w14:paraId="1D2F00A2" w14:textId="7D1FBDE7" w:rsidR="00CB4015" w:rsidRDefault="00CB4015" w:rsidP="00CB4015">
            <w:pPr>
              <w:pStyle w:val="TAL"/>
              <w:rPr>
                <w:ins w:id="50" w:author="Huawei1" w:date="2021-07-23T11:47:00Z"/>
              </w:rPr>
            </w:pPr>
            <w:ins w:id="51" w:author="Huawei1" w:date="2021-07-23T17:47:00Z">
              <w:r>
                <w:rPr>
                  <w:rFonts w:hint="eastAsia"/>
                  <w:lang w:eastAsia="zh-CN"/>
                </w:rPr>
                <w:t>/{</w:t>
              </w:r>
              <w:r>
                <w:rPr>
                  <w:lang w:eastAsia="zh-CN"/>
                </w:rPr>
                <w:t>afId</w:t>
              </w:r>
              <w:r>
                <w:rPr>
                  <w:rFonts w:hint="eastAsia"/>
                  <w:lang w:eastAsia="zh-CN"/>
                </w:rPr>
                <w:t>}</w:t>
              </w:r>
              <w:r>
                <w:rPr>
                  <w:lang w:eastAsia="zh-CN"/>
                </w:rPr>
                <w:t>/subscriptions/{subscriptionId}/configurations/{configurationId}</w:t>
              </w:r>
            </w:ins>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F37F7A2" w14:textId="56743D32" w:rsidR="00CB4015" w:rsidRDefault="00CB4015" w:rsidP="00CB4015">
            <w:pPr>
              <w:pStyle w:val="TAL"/>
              <w:rPr>
                <w:ins w:id="52" w:author="Huawei1" w:date="2021-07-23T11:47:00Z"/>
              </w:rPr>
            </w:pPr>
            <w:ins w:id="53" w:author="Huawei1" w:date="2021-07-23T17:51:00Z">
              <w:r>
                <w:t>GET</w:t>
              </w:r>
            </w:ins>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1123BED9" w14:textId="20788D4B" w:rsidR="00CB4015" w:rsidRDefault="00CB4015" w:rsidP="00CB4015">
            <w:pPr>
              <w:pStyle w:val="TAL"/>
              <w:rPr>
                <w:ins w:id="54" w:author="Huawei1" w:date="2021-07-23T11:47:00Z"/>
                <w:lang w:eastAsia="zh-CN"/>
              </w:rPr>
            </w:pPr>
            <w:ins w:id="55" w:author="Huawei1" w:date="2021-07-23T17:51:00Z">
              <w:r>
                <w:rPr>
                  <w:lang w:eastAsia="zh-CN"/>
                </w:rPr>
                <w:t xml:space="preserve">Read a </w:t>
              </w:r>
            </w:ins>
            <w:ins w:id="56" w:author="Huawei1" w:date="2021-07-23T17:52:00Z">
              <w:r>
                <w:rPr>
                  <w:lang w:eastAsia="zh-CN"/>
                </w:rPr>
                <w:t>configuration</w:t>
              </w:r>
            </w:ins>
            <w:ins w:id="57" w:author="Huawei1" w:date="2021-07-23T17:51:00Z">
              <w:r>
                <w:rPr>
                  <w:lang w:eastAsia="zh-CN"/>
                </w:rPr>
                <w:t xml:space="preserve"> to time synchronization exposure</w:t>
              </w:r>
            </w:ins>
          </w:p>
        </w:tc>
      </w:tr>
      <w:tr w:rsidR="00CB4015" w14:paraId="31648102" w14:textId="77777777" w:rsidTr="00660015">
        <w:trPr>
          <w:trHeight w:val="144"/>
          <w:jc w:val="center"/>
          <w:ins w:id="58" w:author="Huawei1" w:date="2021-07-23T17:51:00Z"/>
        </w:trPr>
        <w:tc>
          <w:tcPr>
            <w:tcW w:w="1341" w:type="pct"/>
            <w:vMerge/>
            <w:tcBorders>
              <w:left w:val="single" w:sz="4" w:space="0" w:color="auto"/>
              <w:right w:val="single" w:sz="4" w:space="0" w:color="auto"/>
            </w:tcBorders>
            <w:shd w:val="clear" w:color="auto" w:fill="auto"/>
            <w:vAlign w:val="center"/>
          </w:tcPr>
          <w:p w14:paraId="0BD05647" w14:textId="77777777" w:rsidR="00CB4015" w:rsidRDefault="00CB4015" w:rsidP="00CB4015">
            <w:pPr>
              <w:pStyle w:val="TAL"/>
              <w:rPr>
                <w:ins w:id="59" w:author="Huawei1" w:date="2021-07-23T17:51:00Z"/>
                <w:lang w:eastAsia="zh-CN"/>
              </w:rPr>
            </w:pPr>
          </w:p>
        </w:tc>
        <w:tc>
          <w:tcPr>
            <w:tcW w:w="1503" w:type="pct"/>
            <w:vMerge/>
            <w:tcBorders>
              <w:left w:val="single" w:sz="4" w:space="0" w:color="auto"/>
              <w:right w:val="single" w:sz="4" w:space="0" w:color="auto"/>
            </w:tcBorders>
            <w:shd w:val="clear" w:color="auto" w:fill="auto"/>
            <w:vAlign w:val="center"/>
          </w:tcPr>
          <w:p w14:paraId="528A9C50" w14:textId="77777777" w:rsidR="00CB4015" w:rsidRDefault="00CB4015" w:rsidP="00CB4015">
            <w:pPr>
              <w:pStyle w:val="TAL"/>
              <w:rPr>
                <w:ins w:id="60" w:author="Huawei1" w:date="2021-07-23T17:51:00Z"/>
                <w:lang w:eastAsia="zh-CN"/>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A9B7D95" w14:textId="2E96B4F7" w:rsidR="00CB4015" w:rsidRDefault="00CB4015" w:rsidP="00CB4015">
            <w:pPr>
              <w:pStyle w:val="TAL"/>
              <w:rPr>
                <w:ins w:id="61" w:author="Huawei1" w:date="2021-07-23T17:51:00Z"/>
              </w:rPr>
            </w:pPr>
            <w:ins w:id="62" w:author="Huawei1" w:date="2021-07-23T17:51:00Z">
              <w:r>
                <w:rPr>
                  <w:rFonts w:hint="eastAsia"/>
                  <w:lang w:eastAsia="zh-CN"/>
                </w:rPr>
                <w:t>PUT</w:t>
              </w:r>
            </w:ins>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2A2D92C6" w14:textId="336E020B" w:rsidR="00CB4015" w:rsidRDefault="00CB4015" w:rsidP="00CB4015">
            <w:pPr>
              <w:pStyle w:val="TAL"/>
              <w:rPr>
                <w:ins w:id="63" w:author="Huawei1" w:date="2021-07-23T17:51:00Z"/>
                <w:lang w:eastAsia="zh-CN"/>
              </w:rPr>
            </w:pPr>
            <w:ins w:id="64" w:author="Huawei1" w:date="2021-07-23T17:51:00Z">
              <w:r>
                <w:rPr>
                  <w:rFonts w:hint="eastAsia"/>
                  <w:lang w:eastAsia="zh-CN"/>
                </w:rPr>
                <w:t xml:space="preserve">Modify all of the properties of an existing </w:t>
              </w:r>
            </w:ins>
            <w:ins w:id="65" w:author="Huawei1" w:date="2021-07-23T17:52:00Z">
              <w:r>
                <w:rPr>
                  <w:lang w:eastAsia="zh-CN"/>
                </w:rPr>
                <w:t>configuration</w:t>
              </w:r>
            </w:ins>
            <w:ins w:id="66" w:author="Huawei1" w:date="2021-07-23T17:51:00Z">
              <w:r>
                <w:rPr>
                  <w:rFonts w:hint="eastAsia"/>
                  <w:lang w:eastAsia="zh-CN"/>
                </w:rPr>
                <w:t xml:space="preserve"> to </w:t>
              </w:r>
              <w:r>
                <w:rPr>
                  <w:lang w:eastAsia="zh-CN"/>
                </w:rPr>
                <w:t>time synchronization exposure</w:t>
              </w:r>
            </w:ins>
          </w:p>
        </w:tc>
      </w:tr>
      <w:tr w:rsidR="00CB4015" w14:paraId="47A82636" w14:textId="77777777" w:rsidTr="00660015">
        <w:trPr>
          <w:trHeight w:val="144"/>
          <w:jc w:val="center"/>
          <w:ins w:id="67" w:author="Huawei1" w:date="2021-07-23T17:51:00Z"/>
        </w:trPr>
        <w:tc>
          <w:tcPr>
            <w:tcW w:w="1341" w:type="pct"/>
            <w:vMerge/>
            <w:tcBorders>
              <w:left w:val="single" w:sz="4" w:space="0" w:color="auto"/>
              <w:right w:val="single" w:sz="4" w:space="0" w:color="auto"/>
            </w:tcBorders>
            <w:shd w:val="clear" w:color="auto" w:fill="auto"/>
            <w:vAlign w:val="center"/>
          </w:tcPr>
          <w:p w14:paraId="773E3DD0" w14:textId="77777777" w:rsidR="00CB4015" w:rsidRDefault="00CB4015" w:rsidP="00CB4015">
            <w:pPr>
              <w:pStyle w:val="TAL"/>
              <w:rPr>
                <w:ins w:id="68" w:author="Huawei1" w:date="2021-07-23T17:51:00Z"/>
                <w:lang w:eastAsia="zh-CN"/>
              </w:rPr>
            </w:pPr>
          </w:p>
        </w:tc>
        <w:tc>
          <w:tcPr>
            <w:tcW w:w="1503" w:type="pct"/>
            <w:vMerge/>
            <w:tcBorders>
              <w:left w:val="single" w:sz="4" w:space="0" w:color="auto"/>
              <w:right w:val="single" w:sz="4" w:space="0" w:color="auto"/>
            </w:tcBorders>
            <w:shd w:val="clear" w:color="auto" w:fill="auto"/>
            <w:vAlign w:val="center"/>
          </w:tcPr>
          <w:p w14:paraId="29D6440F" w14:textId="77777777" w:rsidR="00CB4015" w:rsidRDefault="00CB4015" w:rsidP="00CB4015">
            <w:pPr>
              <w:pStyle w:val="TAL"/>
              <w:rPr>
                <w:ins w:id="69" w:author="Huawei1" w:date="2021-07-23T17:51:00Z"/>
                <w:lang w:eastAsia="zh-CN"/>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BFDB1B8" w14:textId="02853AE9" w:rsidR="00CB4015" w:rsidRDefault="00CB4015" w:rsidP="00CB4015">
            <w:pPr>
              <w:pStyle w:val="TAL"/>
              <w:rPr>
                <w:ins w:id="70" w:author="Huawei1" w:date="2021-07-23T17:51:00Z"/>
              </w:rPr>
            </w:pPr>
            <w:ins w:id="71" w:author="Huawei1" w:date="2021-07-23T17:51:00Z">
              <w:r>
                <w:t>DELETE</w:t>
              </w:r>
            </w:ins>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6E979125" w14:textId="2A3C19E9" w:rsidR="00CB4015" w:rsidRDefault="00CB4015" w:rsidP="00CB4015">
            <w:pPr>
              <w:pStyle w:val="TAL"/>
              <w:rPr>
                <w:ins w:id="72" w:author="Huawei1" w:date="2021-07-23T17:51:00Z"/>
                <w:lang w:eastAsia="zh-CN"/>
              </w:rPr>
            </w:pPr>
            <w:ins w:id="73" w:author="Huawei1" w:date="2021-07-23T17:51:00Z">
              <w:r>
                <w:rPr>
                  <w:lang w:eastAsia="zh-CN"/>
                </w:rPr>
                <w:t xml:space="preserve">Delete a </w:t>
              </w:r>
            </w:ins>
            <w:ins w:id="74" w:author="Huawei1" w:date="2021-07-23T17:52:00Z">
              <w:r>
                <w:rPr>
                  <w:lang w:eastAsia="zh-CN"/>
                </w:rPr>
                <w:t>configuration</w:t>
              </w:r>
            </w:ins>
            <w:ins w:id="75" w:author="Huawei1" w:date="2021-07-23T17:51:00Z">
              <w:r>
                <w:rPr>
                  <w:lang w:eastAsia="zh-CN"/>
                </w:rPr>
                <w:t xml:space="preserve"> to time synchronization exposure</w:t>
              </w:r>
            </w:ins>
          </w:p>
        </w:tc>
      </w:tr>
    </w:tbl>
    <w:p w14:paraId="59C7EFEF" w14:textId="77777777" w:rsidR="000A5342" w:rsidRDefault="000A5342" w:rsidP="000A5342">
      <w:pPr>
        <w:rPr>
          <w:noProof/>
        </w:rPr>
      </w:pPr>
    </w:p>
    <w:p w14:paraId="5344B708" w14:textId="77777777" w:rsidR="00AF0D64" w:rsidRPr="00B61815" w:rsidRDefault="00AF0D64" w:rsidP="00AF0D6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 Next </w:t>
      </w:r>
      <w:r w:rsidRPr="00D96F8C">
        <w:rPr>
          <w:noProof/>
          <w:color w:val="0000FF"/>
          <w:sz w:val="28"/>
          <w:szCs w:val="28"/>
        </w:rPr>
        <w:t>Change ***</w:t>
      </w:r>
    </w:p>
    <w:p w14:paraId="664C9CAE" w14:textId="2787E36E" w:rsidR="000A5342" w:rsidRDefault="000A5342" w:rsidP="000A5342">
      <w:pPr>
        <w:pStyle w:val="4"/>
      </w:pPr>
      <w:bookmarkStart w:id="76" w:name="_Toc73716319"/>
      <w:r>
        <w:t>5.15.1.2</w:t>
      </w:r>
      <w:r>
        <w:tab/>
        <w:t xml:space="preserve">Resource: </w:t>
      </w:r>
      <w:r>
        <w:rPr>
          <w:lang w:eastAsia="zh-CN"/>
        </w:rPr>
        <w:t>Time Synchronization</w:t>
      </w:r>
      <w:r>
        <w:t xml:space="preserve"> </w:t>
      </w:r>
      <w:ins w:id="77" w:author="Huawei1" w:date="2021-07-24T17:09:00Z">
        <w:r w:rsidR="00904A2F">
          <w:t>Exposur</w:t>
        </w:r>
      </w:ins>
      <w:ins w:id="78" w:author="Huawei1" w:date="2021-07-24T17:10:00Z">
        <w:r w:rsidR="00904A2F">
          <w:t xml:space="preserve">e </w:t>
        </w:r>
      </w:ins>
      <w:r>
        <w:t>Subscriptions</w:t>
      </w:r>
      <w:bookmarkEnd w:id="76"/>
    </w:p>
    <w:p w14:paraId="2423BEE4" w14:textId="77777777" w:rsidR="000A5342" w:rsidRDefault="000A5342" w:rsidP="000A5342">
      <w:pPr>
        <w:pStyle w:val="5"/>
      </w:pPr>
      <w:bookmarkStart w:id="79" w:name="_Hlk80531761"/>
      <w:bookmarkStart w:id="80" w:name="_Toc73716320"/>
      <w:r>
        <w:t>5.15.1.2.1</w:t>
      </w:r>
      <w:bookmarkEnd w:id="79"/>
      <w:r>
        <w:tab/>
        <w:t>Introduction</w:t>
      </w:r>
      <w:bookmarkEnd w:id="80"/>
    </w:p>
    <w:p w14:paraId="0A5EF817" w14:textId="6A1696C4" w:rsidR="000A5342" w:rsidRDefault="000A5342" w:rsidP="000A5342">
      <w:pPr>
        <w:rPr>
          <w:noProof/>
          <w:lang w:eastAsia="zh-CN"/>
        </w:rPr>
      </w:pPr>
      <w:r>
        <w:rPr>
          <w:noProof/>
          <w:lang w:eastAsia="zh-CN"/>
        </w:rPr>
        <w:t>This resource allows a</w:t>
      </w:r>
      <w:ins w:id="81" w:author="Maria Liang" w:date="2021-08-22T12:10:00Z">
        <w:r w:rsidR="007A3375">
          <w:rPr>
            <w:noProof/>
            <w:lang w:eastAsia="zh-CN"/>
          </w:rPr>
          <w:t>n</w:t>
        </w:r>
      </w:ins>
      <w:r>
        <w:rPr>
          <w:rFonts w:hint="eastAsia"/>
          <w:noProof/>
          <w:lang w:eastAsia="zh-CN"/>
        </w:rPr>
        <w:t xml:space="preserve"> AF </w:t>
      </w:r>
      <w:r>
        <w:rPr>
          <w:noProof/>
          <w:lang w:eastAsia="zh-CN"/>
        </w:rPr>
        <w:t>to read all active time synchronization exposure subscribtions for the given AF, or allows a</w:t>
      </w:r>
      <w:ins w:id="82" w:author="Maria Liang" w:date="2021-08-22T12:10:00Z">
        <w:r w:rsidR="007A3375">
          <w:rPr>
            <w:noProof/>
            <w:lang w:eastAsia="zh-CN"/>
          </w:rPr>
          <w:t>n</w:t>
        </w:r>
      </w:ins>
      <w:r>
        <w:rPr>
          <w:noProof/>
          <w:lang w:eastAsia="zh-CN"/>
        </w:rPr>
        <w:t xml:space="preserve"> AF to create a new </w:t>
      </w:r>
      <w:ins w:id="83" w:author="zte" w:date="2021-07-22T16:01:00Z">
        <w:r w:rsidR="007A78A6">
          <w:rPr>
            <w:noProof/>
            <w:lang w:eastAsia="zh-CN"/>
          </w:rPr>
          <w:t>I</w:t>
        </w:r>
      </w:ins>
      <w:ins w:id="84" w:author="zte" w:date="2021-07-22T16:00:00Z">
        <w:r w:rsidR="007A78A6">
          <w:rPr>
            <w:noProof/>
            <w:lang w:eastAsia="zh-CN"/>
          </w:rPr>
          <w:t xml:space="preserve">ndividual </w:t>
        </w:r>
      </w:ins>
      <w:ins w:id="85" w:author="zte" w:date="2021-07-22T16:01:00Z">
        <w:r w:rsidR="007A78A6" w:rsidRPr="00003A5E">
          <w:rPr>
            <w:lang w:eastAsia="zh-CN"/>
          </w:rPr>
          <w:t>Time Sync</w:t>
        </w:r>
        <w:r w:rsidR="007A78A6">
          <w:rPr>
            <w:lang w:eastAsia="zh-CN"/>
          </w:rPr>
          <w:t>hronization Exposure</w:t>
        </w:r>
        <w:r w:rsidR="007A78A6">
          <w:rPr>
            <w:rFonts w:hint="eastAsia"/>
            <w:lang w:eastAsia="zh-CN"/>
          </w:rPr>
          <w:t xml:space="preserve"> Subscription</w:t>
        </w:r>
      </w:ins>
      <w:ins w:id="86" w:author="zte" w:date="2021-07-22T16:00:00Z">
        <w:r w:rsidR="007A78A6">
          <w:rPr>
            <w:noProof/>
            <w:lang w:eastAsia="zh-CN"/>
          </w:rPr>
          <w:t xml:space="preserve"> in the NEF</w:t>
        </w:r>
      </w:ins>
      <w:del w:id="87" w:author="zte" w:date="2021-07-22T16:02:00Z">
        <w:r w:rsidR="007A78A6" w:rsidDel="00003A5E">
          <w:rPr>
            <w:noProof/>
            <w:lang w:eastAsia="zh-CN"/>
          </w:rPr>
          <w:delText>subscription to retrieve time synchronization information</w:delText>
        </w:r>
      </w:del>
      <w:r>
        <w:rPr>
          <w:noProof/>
          <w:lang w:eastAsia="zh-CN"/>
        </w:rPr>
        <w:t>.</w:t>
      </w:r>
    </w:p>
    <w:p w14:paraId="0E2E8AAC" w14:textId="77777777" w:rsidR="00AF0D64" w:rsidRPr="00B61815" w:rsidRDefault="00AF0D64" w:rsidP="00AF0D6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 Next </w:t>
      </w:r>
      <w:r w:rsidRPr="00D96F8C">
        <w:rPr>
          <w:noProof/>
          <w:color w:val="0000FF"/>
          <w:sz w:val="28"/>
          <w:szCs w:val="28"/>
        </w:rPr>
        <w:t>Change ***</w:t>
      </w:r>
    </w:p>
    <w:p w14:paraId="7D349FE5" w14:textId="77777777" w:rsidR="000A5342" w:rsidRDefault="000A5342" w:rsidP="000A5342">
      <w:pPr>
        <w:pStyle w:val="6"/>
      </w:pPr>
      <w:bookmarkStart w:id="88" w:name="_Toc73716325"/>
      <w:r>
        <w:t>5.15.1.2.3.3</w:t>
      </w:r>
      <w:r>
        <w:tab/>
        <w:t>POST</w:t>
      </w:r>
      <w:bookmarkEnd w:id="88"/>
    </w:p>
    <w:p w14:paraId="66E710DF" w14:textId="77777777" w:rsidR="000A5342" w:rsidRDefault="000A5342" w:rsidP="000A5342">
      <w:pPr>
        <w:rPr>
          <w:noProof/>
          <w:lang w:eastAsia="zh-CN"/>
        </w:rPr>
      </w:pPr>
      <w:r>
        <w:rPr>
          <w:noProof/>
          <w:lang w:eastAsia="zh-CN"/>
        </w:rPr>
        <w:t>The POST method creates a new subscription resource to time synchronization exposure subscription for a given AF. The AF shall initiate the HTTP POST request message and the NEF shall respond to the message. The NEF shall construct the URI of the created resource.</w:t>
      </w:r>
    </w:p>
    <w:p w14:paraId="497F1E71" w14:textId="77777777" w:rsidR="000A5342" w:rsidRDefault="000A5342" w:rsidP="000A5342">
      <w:r>
        <w:t>This method shall support the request data structures specified in table 5.15.1.2.3.3-1 and the response data structures and response codes specified in table 5.15.1.2.3.3-2.</w:t>
      </w:r>
    </w:p>
    <w:p w14:paraId="2CBFB051" w14:textId="77777777" w:rsidR="000A5342" w:rsidRDefault="000A5342" w:rsidP="000A5342">
      <w:pPr>
        <w:pStyle w:val="TH"/>
        <w:spacing w:after="120"/>
      </w:pPr>
      <w:r>
        <w:t>Table 5.15.1.2.3.3-1: Data structures supported by the POST</w:t>
      </w:r>
      <w:r>
        <w:rPr>
          <w:rFonts w:ascii="Times New Roman" w:hAnsi="Times New Roman"/>
          <w:b w:val="0"/>
          <w:i/>
          <w:color w:val="0000FF"/>
        </w:rPr>
        <w:t xml:space="preserve"> </w:t>
      </w:r>
      <w:r>
        <w:t>Request Body on this resource</w:t>
      </w:r>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0A5342" w14:paraId="31CF454E" w14:textId="77777777" w:rsidTr="00660015">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50DBD00B" w14:textId="77777777" w:rsidR="000A5342" w:rsidRDefault="000A5342" w:rsidP="00660015">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1BC90DD1" w14:textId="77777777" w:rsidR="000A5342" w:rsidRDefault="000A5342" w:rsidP="00660015">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0B23B9E9" w14:textId="77777777" w:rsidR="000A5342" w:rsidRDefault="000A5342" w:rsidP="00660015">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9FCED9" w14:textId="77777777" w:rsidR="000A5342" w:rsidRDefault="000A5342" w:rsidP="00660015">
            <w:pPr>
              <w:pStyle w:val="TAH"/>
            </w:pPr>
            <w:r>
              <w:t>Description</w:t>
            </w:r>
          </w:p>
        </w:tc>
      </w:tr>
      <w:tr w:rsidR="000A5342" w14:paraId="6D14E4FC" w14:textId="77777777" w:rsidTr="00660015">
        <w:trPr>
          <w:trHeight w:val="413"/>
          <w:jc w:val="center"/>
        </w:trPr>
        <w:tc>
          <w:tcPr>
            <w:tcW w:w="1612" w:type="dxa"/>
            <w:tcBorders>
              <w:top w:val="single" w:sz="4" w:space="0" w:color="auto"/>
              <w:left w:val="single" w:sz="6" w:space="0" w:color="000000"/>
              <w:bottom w:val="single" w:sz="6" w:space="0" w:color="000000"/>
              <w:right w:val="single" w:sz="6" w:space="0" w:color="000000"/>
            </w:tcBorders>
            <w:hideMark/>
          </w:tcPr>
          <w:p w14:paraId="77A29F85" w14:textId="77777777" w:rsidR="000A5342" w:rsidRDefault="000A5342" w:rsidP="00660015">
            <w:pPr>
              <w:pStyle w:val="TAL"/>
              <w:rPr>
                <w:lang w:eastAsia="zh-CN"/>
              </w:rPr>
            </w:pPr>
            <w:proofErr w:type="spellStart"/>
            <w:r>
              <w:rPr>
                <w:lang w:eastAsia="zh-CN"/>
              </w:rPr>
              <w:t>TimeSyncExposure</w:t>
            </w:r>
            <w:r>
              <w:rPr>
                <w:rFonts w:hint="eastAsia"/>
                <w:lang w:eastAsia="zh-CN"/>
              </w:rPr>
              <w:t>Sub</w:t>
            </w:r>
            <w:r>
              <w:rPr>
                <w:lang w:eastAsia="zh-CN"/>
              </w:rPr>
              <w:t>sc</w:t>
            </w:r>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34CE9785" w14:textId="77777777" w:rsidR="000A5342" w:rsidRDefault="000A5342" w:rsidP="00660015">
            <w:pPr>
              <w:pStyle w:val="TAC"/>
              <w:rPr>
                <w:lang w:eastAsia="zh-CN"/>
              </w:rPr>
            </w:pPr>
            <w:r>
              <w:rPr>
                <w:rFonts w:hint="eastAsia"/>
                <w:lang w:eastAsia="zh-CN"/>
              </w:rPr>
              <w:t>M</w:t>
            </w:r>
          </w:p>
        </w:tc>
        <w:tc>
          <w:tcPr>
            <w:tcW w:w="1264" w:type="dxa"/>
            <w:tcBorders>
              <w:top w:val="single" w:sz="4" w:space="0" w:color="auto"/>
              <w:left w:val="single" w:sz="6" w:space="0" w:color="000000"/>
              <w:bottom w:val="single" w:sz="6" w:space="0" w:color="000000"/>
              <w:right w:val="single" w:sz="6" w:space="0" w:color="000000"/>
            </w:tcBorders>
            <w:hideMark/>
          </w:tcPr>
          <w:p w14:paraId="749799DD" w14:textId="77777777" w:rsidR="000A5342" w:rsidRDefault="000A5342" w:rsidP="00660015">
            <w:pPr>
              <w:pStyle w:val="TAC"/>
              <w:rPr>
                <w:lang w:eastAsia="zh-CN"/>
              </w:rPr>
            </w:pPr>
            <w:r>
              <w:rPr>
                <w:rFonts w:hint="eastAsia"/>
                <w:lang w:eastAsia="zh-CN"/>
              </w:rPr>
              <w:t>1</w:t>
            </w:r>
          </w:p>
        </w:tc>
        <w:tc>
          <w:tcPr>
            <w:tcW w:w="6381" w:type="dxa"/>
            <w:tcBorders>
              <w:top w:val="single" w:sz="4" w:space="0" w:color="auto"/>
              <w:left w:val="single" w:sz="6" w:space="0" w:color="000000"/>
              <w:bottom w:val="single" w:sz="6" w:space="0" w:color="000000"/>
              <w:right w:val="single" w:sz="6" w:space="0" w:color="000000"/>
            </w:tcBorders>
            <w:hideMark/>
          </w:tcPr>
          <w:p w14:paraId="76F6973D" w14:textId="79A8F50A" w:rsidR="000A5342" w:rsidRDefault="006A626D" w:rsidP="00660015">
            <w:pPr>
              <w:pStyle w:val="TF"/>
              <w:keepNext/>
              <w:spacing w:after="0"/>
              <w:jc w:val="left"/>
            </w:pPr>
            <w:ins w:id="89" w:author="zte" w:date="2021-07-22T16:03:00Z">
              <w:r w:rsidRPr="00003A5E">
                <w:rPr>
                  <w:b w:val="0"/>
                  <w:sz w:val="18"/>
                </w:rPr>
                <w:t>Contains the information for the creation of a new Individual Time Synchronization Exposure Subscription resource</w:t>
              </w:r>
            </w:ins>
            <w:del w:id="90" w:author="zte" w:date="2021-07-22T16:03:00Z">
              <w:r w:rsidDel="00003A5E">
                <w:rPr>
                  <w:rFonts w:ascii="Times New Roman" w:hAnsi="Times New Roman"/>
                  <w:b w:val="0"/>
                  <w:noProof/>
                  <w:lang w:eastAsia="zh-CN"/>
                </w:rPr>
                <w:delText>Parameters to request a subscription to retrieve time synchronization information with the NEF</w:delText>
              </w:r>
            </w:del>
            <w:r w:rsidR="000A5342">
              <w:rPr>
                <w:rFonts w:ascii="Times New Roman" w:hAnsi="Times New Roman"/>
                <w:b w:val="0"/>
                <w:noProof/>
                <w:lang w:eastAsia="zh-CN"/>
              </w:rPr>
              <w:t>.</w:t>
            </w:r>
          </w:p>
        </w:tc>
      </w:tr>
    </w:tbl>
    <w:p w14:paraId="55A1920E" w14:textId="77777777" w:rsidR="000A5342" w:rsidRDefault="000A5342" w:rsidP="000A5342"/>
    <w:p w14:paraId="326CFC54" w14:textId="77777777" w:rsidR="000A5342" w:rsidRDefault="000A5342" w:rsidP="000A5342">
      <w:pPr>
        <w:pStyle w:val="TH"/>
        <w:spacing w:before="240" w:after="120"/>
      </w:pPr>
      <w:r>
        <w:t>Table 5.15.1.2.3.3-2: Data structures supported by the</w:t>
      </w:r>
      <w:r>
        <w:rPr>
          <w:rFonts w:ascii="Times New Roman" w:hAnsi="Times New Roman"/>
          <w:b w:val="0"/>
          <w:i/>
          <w:color w:val="0000FF"/>
        </w:rPr>
        <w:t xml:space="preserve"> </w:t>
      </w:r>
      <w:r>
        <w:t>POST</w:t>
      </w:r>
      <w:r>
        <w:rPr>
          <w:rFonts w:cs="Arial"/>
        </w:rPr>
        <w:t xml:space="preserve"> </w:t>
      </w:r>
      <w:r>
        <w:t>Response Body on this resource</w:t>
      </w:r>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0A5342" w14:paraId="10762A07" w14:textId="77777777" w:rsidTr="0066001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A18E2CF" w14:textId="77777777" w:rsidR="000A5342" w:rsidRDefault="000A5342" w:rsidP="00660015">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47C1CCD5" w14:textId="77777777" w:rsidR="000A5342" w:rsidRDefault="000A5342" w:rsidP="00660015">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70DBD29B" w14:textId="77777777" w:rsidR="000A5342" w:rsidRDefault="000A5342" w:rsidP="00660015">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3C2B6C3C" w14:textId="77777777" w:rsidR="000A5342" w:rsidRDefault="000A5342" w:rsidP="00660015">
            <w:pPr>
              <w:pStyle w:val="TAH"/>
            </w:pPr>
            <w:r>
              <w:t>Response codes</w:t>
            </w:r>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68E4113C" w14:textId="77777777" w:rsidR="000A5342" w:rsidRDefault="000A5342" w:rsidP="00660015">
            <w:pPr>
              <w:pStyle w:val="TAH"/>
            </w:pPr>
            <w:r>
              <w:t>Description</w:t>
            </w:r>
          </w:p>
        </w:tc>
      </w:tr>
      <w:tr w:rsidR="000A5342" w14:paraId="5E673CAF" w14:textId="77777777" w:rsidTr="00660015">
        <w:trPr>
          <w:jc w:val="center"/>
        </w:trPr>
        <w:tc>
          <w:tcPr>
            <w:tcW w:w="825" w:type="pct"/>
            <w:tcBorders>
              <w:top w:val="single" w:sz="4" w:space="0" w:color="auto"/>
              <w:left w:val="single" w:sz="6" w:space="0" w:color="000000"/>
              <w:bottom w:val="single" w:sz="4" w:space="0" w:color="auto"/>
              <w:right w:val="single" w:sz="6" w:space="0" w:color="000000"/>
            </w:tcBorders>
            <w:hideMark/>
          </w:tcPr>
          <w:p w14:paraId="2037125B" w14:textId="77777777" w:rsidR="000A5342" w:rsidRDefault="000A5342" w:rsidP="00660015">
            <w:pPr>
              <w:pStyle w:val="TAL"/>
              <w:rPr>
                <w:lang w:eastAsia="zh-CN"/>
              </w:rPr>
            </w:pPr>
            <w:proofErr w:type="spellStart"/>
            <w:r>
              <w:rPr>
                <w:lang w:eastAsia="zh-CN"/>
              </w:rPr>
              <w:t>TimeSyncExposure</w:t>
            </w:r>
            <w:r>
              <w:rPr>
                <w:rFonts w:hint="eastAsia"/>
                <w:lang w:eastAsia="zh-CN"/>
              </w:rPr>
              <w:t>Sub</w:t>
            </w:r>
            <w:r>
              <w:rPr>
                <w:lang w:eastAsia="zh-CN"/>
              </w:rPr>
              <w:t>sc</w:t>
            </w:r>
            <w:proofErr w:type="spellEnd"/>
          </w:p>
        </w:tc>
        <w:tc>
          <w:tcPr>
            <w:tcW w:w="225" w:type="pct"/>
            <w:tcBorders>
              <w:top w:val="single" w:sz="4" w:space="0" w:color="auto"/>
              <w:left w:val="single" w:sz="6" w:space="0" w:color="000000"/>
              <w:bottom w:val="single" w:sz="4" w:space="0" w:color="auto"/>
              <w:right w:val="single" w:sz="6" w:space="0" w:color="000000"/>
            </w:tcBorders>
            <w:hideMark/>
          </w:tcPr>
          <w:p w14:paraId="7BC7EF4B" w14:textId="77777777" w:rsidR="000A5342" w:rsidRDefault="000A5342" w:rsidP="00660015">
            <w:pPr>
              <w:pStyle w:val="TAC"/>
              <w:rPr>
                <w:lang w:eastAsia="zh-CN"/>
              </w:rPr>
            </w:pPr>
            <w:r>
              <w:rPr>
                <w:rFonts w:hint="eastAsia"/>
                <w:lang w:eastAsia="zh-CN"/>
              </w:rPr>
              <w:t>M</w:t>
            </w:r>
          </w:p>
        </w:tc>
        <w:tc>
          <w:tcPr>
            <w:tcW w:w="649" w:type="pct"/>
            <w:tcBorders>
              <w:top w:val="single" w:sz="4" w:space="0" w:color="auto"/>
              <w:left w:val="single" w:sz="6" w:space="0" w:color="000000"/>
              <w:bottom w:val="single" w:sz="4" w:space="0" w:color="auto"/>
              <w:right w:val="single" w:sz="6" w:space="0" w:color="000000"/>
            </w:tcBorders>
            <w:hideMark/>
          </w:tcPr>
          <w:p w14:paraId="4033FFF7" w14:textId="77777777" w:rsidR="000A5342" w:rsidRDefault="000A5342" w:rsidP="00660015">
            <w:pPr>
              <w:pStyle w:val="TAC"/>
              <w:rPr>
                <w:lang w:eastAsia="zh-CN"/>
              </w:rPr>
            </w:pPr>
            <w:r>
              <w:rPr>
                <w:lang w:eastAsia="zh-CN"/>
              </w:rPr>
              <w:t>1</w:t>
            </w:r>
          </w:p>
        </w:tc>
        <w:tc>
          <w:tcPr>
            <w:tcW w:w="583" w:type="pct"/>
            <w:tcBorders>
              <w:top w:val="single" w:sz="4" w:space="0" w:color="auto"/>
              <w:left w:val="single" w:sz="6" w:space="0" w:color="000000"/>
              <w:bottom w:val="single" w:sz="4" w:space="0" w:color="auto"/>
              <w:right w:val="single" w:sz="6" w:space="0" w:color="000000"/>
            </w:tcBorders>
            <w:hideMark/>
          </w:tcPr>
          <w:p w14:paraId="25EF79FA" w14:textId="77777777" w:rsidR="000A5342" w:rsidRDefault="000A5342" w:rsidP="00660015">
            <w:pPr>
              <w:pStyle w:val="TAC"/>
              <w:jc w:val="left"/>
              <w:rPr>
                <w:lang w:eastAsia="zh-CN"/>
              </w:rPr>
            </w:pPr>
            <w:r>
              <w:rPr>
                <w:rFonts w:hint="eastAsia"/>
                <w:lang w:eastAsia="zh-CN"/>
              </w:rPr>
              <w:t>20</w:t>
            </w:r>
            <w:r>
              <w:rPr>
                <w:lang w:eastAsia="zh-CN"/>
              </w:rPr>
              <w:t>1 Created</w:t>
            </w:r>
          </w:p>
        </w:tc>
        <w:tc>
          <w:tcPr>
            <w:tcW w:w="2718" w:type="pct"/>
            <w:tcBorders>
              <w:top w:val="single" w:sz="4" w:space="0" w:color="auto"/>
              <w:left w:val="single" w:sz="6" w:space="0" w:color="000000"/>
              <w:bottom w:val="single" w:sz="4" w:space="0" w:color="auto"/>
              <w:right w:val="single" w:sz="6" w:space="0" w:color="000000"/>
            </w:tcBorders>
            <w:hideMark/>
          </w:tcPr>
          <w:p w14:paraId="6F273E17" w14:textId="77777777" w:rsidR="000A5342" w:rsidRDefault="000A5342" w:rsidP="00660015">
            <w:pPr>
              <w:pStyle w:val="TAL"/>
              <w:spacing w:afterLines="50" w:after="120"/>
            </w:pPr>
            <w:r>
              <w:t xml:space="preserve">The subscription was created successfully. </w:t>
            </w:r>
          </w:p>
          <w:p w14:paraId="4F85E321" w14:textId="77777777" w:rsidR="000A5342" w:rsidRDefault="000A5342" w:rsidP="00660015">
            <w:pPr>
              <w:pStyle w:val="TAC"/>
              <w:jc w:val="left"/>
            </w:pPr>
            <w:r>
              <w:t>The URI of the created resource shall be returned in the "Location" HTTP header.</w:t>
            </w:r>
          </w:p>
        </w:tc>
      </w:tr>
      <w:tr w:rsidR="000A5342" w14:paraId="5EDC9E4B" w14:textId="77777777" w:rsidTr="00660015">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98FDB4B" w14:textId="77777777" w:rsidR="000A5342" w:rsidRDefault="000A5342" w:rsidP="00660015">
            <w:pPr>
              <w:pStyle w:val="TAN"/>
            </w:pPr>
            <w:r>
              <w:t>NOTE:</w:t>
            </w:r>
            <w:r>
              <w:tab/>
              <w:t>The mandatory HTTP error status codes for the POST method listed in table 5.2.6-1 of 3GPP TS 29.122 [4] also apply.</w:t>
            </w:r>
          </w:p>
        </w:tc>
      </w:tr>
    </w:tbl>
    <w:p w14:paraId="50B1791D" w14:textId="77777777" w:rsidR="000A5342" w:rsidRDefault="000A5342" w:rsidP="000A5342">
      <w:pPr>
        <w:rPr>
          <w:noProof/>
        </w:rPr>
      </w:pPr>
    </w:p>
    <w:p w14:paraId="43802D85" w14:textId="77777777" w:rsidR="000A5342" w:rsidRDefault="000A5342" w:rsidP="000A5342">
      <w:pPr>
        <w:pStyle w:val="TH"/>
      </w:pPr>
      <w:r>
        <w:lastRenderedPageBreak/>
        <w:t>Table</w:t>
      </w:r>
      <w:r>
        <w:rPr>
          <w:noProof/>
        </w:rPr>
        <w:t> </w:t>
      </w:r>
      <w:r>
        <w:t>5.15.1.2.3.3</w:t>
      </w:r>
      <w:r>
        <w:rPr>
          <w:rFonts w:hint="eastAsia"/>
          <w:lang w:eastAsia="zh-CN"/>
        </w:rPr>
        <w:t>-</w:t>
      </w:r>
      <w:r>
        <w:t xml:space="preserve">3: Headers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0A5342" w14:paraId="44DA6D49" w14:textId="77777777" w:rsidTr="0066001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75F14F2" w14:textId="77777777" w:rsidR="000A5342" w:rsidRDefault="000A5342" w:rsidP="00660015">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5B34249" w14:textId="77777777" w:rsidR="000A5342" w:rsidRDefault="000A5342" w:rsidP="00660015">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902B11A" w14:textId="77777777" w:rsidR="000A5342" w:rsidRDefault="000A5342" w:rsidP="00660015">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511056" w14:textId="77777777" w:rsidR="000A5342" w:rsidRDefault="000A5342" w:rsidP="00660015">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BEC5735" w14:textId="77777777" w:rsidR="000A5342" w:rsidRDefault="000A5342" w:rsidP="00660015">
            <w:pPr>
              <w:pStyle w:val="TAH"/>
            </w:pPr>
            <w:r>
              <w:t>Description</w:t>
            </w:r>
          </w:p>
        </w:tc>
      </w:tr>
      <w:tr w:rsidR="000A5342" w14:paraId="2A5A8F6B" w14:textId="77777777" w:rsidTr="00660015">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A9F6BFB" w14:textId="77777777" w:rsidR="000A5342" w:rsidRDefault="000A5342" w:rsidP="00660015">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20FE2339" w14:textId="77777777" w:rsidR="000A5342" w:rsidRDefault="000A5342" w:rsidP="00660015">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09A0D89" w14:textId="77777777" w:rsidR="000A5342" w:rsidRDefault="000A5342" w:rsidP="00660015">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410613B7" w14:textId="77777777" w:rsidR="000A5342" w:rsidRDefault="000A5342" w:rsidP="00660015">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12F303E" w14:textId="77777777" w:rsidR="000A5342" w:rsidRDefault="000A5342" w:rsidP="00660015">
            <w:pPr>
              <w:pStyle w:val="ac"/>
            </w:pPr>
            <w:r>
              <w:rPr>
                <w:rFonts w:ascii="Arial" w:hAnsi="Arial"/>
                <w:sz w:val="18"/>
              </w:rPr>
              <w:t>Contains the URI of the newly created resource, according to the structure: {apiRoot}/3gpp-time-sync/v1/{afId}/subscriptions/{subscriptionId}</w:t>
            </w:r>
          </w:p>
        </w:tc>
      </w:tr>
    </w:tbl>
    <w:p w14:paraId="6F3CCDFD" w14:textId="77777777" w:rsidR="000A5342" w:rsidRDefault="000A5342" w:rsidP="000A5342"/>
    <w:p w14:paraId="2ECFCA06" w14:textId="77777777" w:rsidR="00AF0D64" w:rsidRPr="00B61815" w:rsidRDefault="00AF0D64" w:rsidP="00AF0D6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 Next </w:t>
      </w:r>
      <w:r w:rsidRPr="00D96F8C">
        <w:rPr>
          <w:noProof/>
          <w:color w:val="0000FF"/>
          <w:sz w:val="28"/>
          <w:szCs w:val="28"/>
        </w:rPr>
        <w:t>Change ***</w:t>
      </w:r>
    </w:p>
    <w:p w14:paraId="37C00983" w14:textId="77777777" w:rsidR="000A5342" w:rsidRDefault="000A5342" w:rsidP="000A5342">
      <w:pPr>
        <w:pStyle w:val="6"/>
      </w:pPr>
      <w:bookmarkStart w:id="91" w:name="_Toc73716333"/>
      <w:r>
        <w:t>5.15.1.3.3.4</w:t>
      </w:r>
      <w:r>
        <w:tab/>
        <w:t>DELETE</w:t>
      </w:r>
      <w:bookmarkEnd w:id="91"/>
    </w:p>
    <w:p w14:paraId="5D39B869" w14:textId="77777777" w:rsidR="000A5342" w:rsidRDefault="000A5342" w:rsidP="000A5342">
      <w:pPr>
        <w:rPr>
          <w:noProof/>
          <w:lang w:eastAsia="zh-CN"/>
        </w:rPr>
      </w:pPr>
      <w:r>
        <w:rPr>
          <w:noProof/>
          <w:lang w:eastAsia="zh-CN"/>
        </w:rPr>
        <w:t>The DELETE method deletes the time synchronization exposure subscription for a given AF. The AF shall initiate the HTTP DELETE request message and the NEF shall respond to the message.</w:t>
      </w:r>
    </w:p>
    <w:p w14:paraId="0A647B79" w14:textId="77777777" w:rsidR="000A5342" w:rsidRDefault="000A5342" w:rsidP="000A5342">
      <w:r>
        <w:t>This method shall support the URI query parameters specified in table 5.15.1.3.3.4-1.</w:t>
      </w:r>
    </w:p>
    <w:p w14:paraId="4BE196F1" w14:textId="77777777" w:rsidR="000A5342" w:rsidRDefault="000A5342" w:rsidP="000A5342">
      <w:pPr>
        <w:pStyle w:val="TH"/>
        <w:spacing w:after="120"/>
        <w:rPr>
          <w:rFonts w:cs="Arial"/>
        </w:rPr>
      </w:pPr>
      <w:r>
        <w:t>Table 5.15.1.3.3.4-1: URI query parameters supported by the</w:t>
      </w:r>
      <w:r>
        <w:rPr>
          <w:rFonts w:ascii="Times New Roman" w:hAnsi="Times New Roman"/>
          <w:b w:val="0"/>
          <w:i/>
          <w:color w:val="0000FF"/>
        </w:rPr>
        <w:t xml:space="preserve"> </w:t>
      </w:r>
      <w:r>
        <w:t>DELETE method on this resource</w:t>
      </w:r>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8"/>
        <w:gridCol w:w="1419"/>
        <w:gridCol w:w="421"/>
        <w:gridCol w:w="1126"/>
        <w:gridCol w:w="5127"/>
      </w:tblGrid>
      <w:tr w:rsidR="000A5342" w14:paraId="53238D3C" w14:textId="77777777" w:rsidTr="0066001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68680E" w14:textId="77777777" w:rsidR="000A5342" w:rsidRDefault="000A5342" w:rsidP="00660015">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86CA605" w14:textId="77777777" w:rsidR="000A5342" w:rsidRDefault="000A5342" w:rsidP="00660015">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B29EBDB" w14:textId="77777777" w:rsidR="000A5342" w:rsidRDefault="000A5342" w:rsidP="00660015">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49E276" w14:textId="77777777" w:rsidR="000A5342" w:rsidRDefault="000A5342" w:rsidP="00660015">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81A1A8" w14:textId="77777777" w:rsidR="000A5342" w:rsidRDefault="000A5342" w:rsidP="00660015">
            <w:pPr>
              <w:pStyle w:val="TAH"/>
            </w:pPr>
            <w:r>
              <w:t>Description</w:t>
            </w:r>
          </w:p>
        </w:tc>
      </w:tr>
      <w:tr w:rsidR="000A5342" w14:paraId="63B63617" w14:textId="77777777" w:rsidTr="00660015">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15EE2385" w14:textId="77777777" w:rsidR="000A5342" w:rsidRDefault="000A5342" w:rsidP="00660015">
            <w:pPr>
              <w:pStyle w:val="TAL"/>
              <w:rPr>
                <w:lang w:eastAsia="zh-CN"/>
              </w:rPr>
            </w:pPr>
            <w:r>
              <w:rPr>
                <w:rFonts w:hint="eastAsia"/>
                <w:lang w:eastAsia="zh-CN"/>
              </w:rPr>
              <w:t>N/A</w:t>
            </w:r>
          </w:p>
        </w:tc>
        <w:tc>
          <w:tcPr>
            <w:tcW w:w="732" w:type="pct"/>
            <w:tcBorders>
              <w:top w:val="single" w:sz="4" w:space="0" w:color="auto"/>
              <w:left w:val="single" w:sz="6" w:space="0" w:color="000000"/>
              <w:bottom w:val="single" w:sz="6" w:space="0" w:color="000000"/>
              <w:right w:val="single" w:sz="6" w:space="0" w:color="000000"/>
            </w:tcBorders>
            <w:hideMark/>
          </w:tcPr>
          <w:p w14:paraId="6BD56E4B" w14:textId="77777777" w:rsidR="000A5342" w:rsidRDefault="000A5342" w:rsidP="00660015">
            <w:pPr>
              <w:pStyle w:val="TAL"/>
            </w:pPr>
          </w:p>
        </w:tc>
        <w:tc>
          <w:tcPr>
            <w:tcW w:w="217" w:type="pct"/>
            <w:tcBorders>
              <w:top w:val="single" w:sz="4" w:space="0" w:color="auto"/>
              <w:left w:val="single" w:sz="6" w:space="0" w:color="000000"/>
              <w:bottom w:val="single" w:sz="6" w:space="0" w:color="000000"/>
              <w:right w:val="single" w:sz="6" w:space="0" w:color="000000"/>
            </w:tcBorders>
            <w:hideMark/>
          </w:tcPr>
          <w:p w14:paraId="75F5304C" w14:textId="77777777" w:rsidR="000A5342" w:rsidRDefault="000A5342" w:rsidP="00660015">
            <w:pPr>
              <w:pStyle w:val="TAC"/>
            </w:pPr>
          </w:p>
        </w:tc>
        <w:tc>
          <w:tcPr>
            <w:tcW w:w="581" w:type="pct"/>
            <w:tcBorders>
              <w:top w:val="single" w:sz="4" w:space="0" w:color="auto"/>
              <w:left w:val="single" w:sz="6" w:space="0" w:color="000000"/>
              <w:bottom w:val="single" w:sz="6" w:space="0" w:color="000000"/>
              <w:right w:val="single" w:sz="6" w:space="0" w:color="000000"/>
            </w:tcBorders>
            <w:hideMark/>
          </w:tcPr>
          <w:p w14:paraId="5A4AD9F4" w14:textId="77777777" w:rsidR="000A5342" w:rsidRDefault="000A5342" w:rsidP="00660015">
            <w:pPr>
              <w:pStyle w:val="TAC"/>
            </w:pP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049859B5" w14:textId="77777777" w:rsidR="000A5342" w:rsidRDefault="000A5342" w:rsidP="00660015">
            <w:pPr>
              <w:pStyle w:val="TAL"/>
            </w:pPr>
          </w:p>
        </w:tc>
      </w:tr>
    </w:tbl>
    <w:p w14:paraId="6045F92E" w14:textId="77777777" w:rsidR="000A5342" w:rsidRDefault="000A5342" w:rsidP="000A5342"/>
    <w:p w14:paraId="777537F8" w14:textId="77777777" w:rsidR="000A5342" w:rsidRDefault="000A5342" w:rsidP="000A5342">
      <w:r>
        <w:t>This method shall support the request data structures specified in table 5.15.1.3.3.4-2 and the response data structures and response codes specified in table 5.15.1.3.3.4-3.</w:t>
      </w:r>
    </w:p>
    <w:p w14:paraId="66F11243" w14:textId="77777777" w:rsidR="000A5342" w:rsidRDefault="000A5342" w:rsidP="000A5342">
      <w:pPr>
        <w:pStyle w:val="TH"/>
        <w:spacing w:after="120"/>
      </w:pPr>
      <w:r>
        <w:t>Table 5.15.1.3.3.4-2: Data structures supported by the DELETE</w:t>
      </w:r>
      <w:r>
        <w:rPr>
          <w:rFonts w:ascii="Times New Roman" w:hAnsi="Times New Roman"/>
          <w:b w:val="0"/>
          <w:i/>
          <w:color w:val="0000FF"/>
        </w:rPr>
        <w:t xml:space="preserve"> </w:t>
      </w:r>
      <w:r>
        <w:t>Request Body on this resource</w:t>
      </w:r>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0A5342" w14:paraId="18D1C180" w14:textId="77777777" w:rsidTr="00660015">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49568734" w14:textId="77777777" w:rsidR="000A5342" w:rsidRDefault="000A5342" w:rsidP="00660015">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178DC131" w14:textId="77777777" w:rsidR="000A5342" w:rsidRDefault="000A5342" w:rsidP="00660015">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34392C79" w14:textId="77777777" w:rsidR="000A5342" w:rsidRDefault="000A5342" w:rsidP="00660015">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06BF63A" w14:textId="77777777" w:rsidR="000A5342" w:rsidRDefault="000A5342" w:rsidP="00660015">
            <w:pPr>
              <w:pStyle w:val="TAH"/>
            </w:pPr>
            <w:r>
              <w:t>Description</w:t>
            </w:r>
          </w:p>
        </w:tc>
      </w:tr>
      <w:tr w:rsidR="000A5342" w14:paraId="33FC3800" w14:textId="77777777" w:rsidTr="00660015">
        <w:trPr>
          <w:trHeight w:val="413"/>
          <w:jc w:val="center"/>
        </w:trPr>
        <w:tc>
          <w:tcPr>
            <w:tcW w:w="1612" w:type="dxa"/>
            <w:tcBorders>
              <w:top w:val="single" w:sz="4" w:space="0" w:color="auto"/>
              <w:left w:val="single" w:sz="6" w:space="0" w:color="000000"/>
              <w:bottom w:val="single" w:sz="6" w:space="0" w:color="000000"/>
              <w:right w:val="single" w:sz="6" w:space="0" w:color="000000"/>
            </w:tcBorders>
            <w:hideMark/>
          </w:tcPr>
          <w:p w14:paraId="41F90858" w14:textId="77777777" w:rsidR="000A5342" w:rsidRDefault="000A5342" w:rsidP="00660015">
            <w:pPr>
              <w:pStyle w:val="TAL"/>
              <w:rPr>
                <w:lang w:eastAsia="zh-CN"/>
              </w:rPr>
            </w:pPr>
            <w:r>
              <w:rPr>
                <w:lang w:eastAsia="zh-CN"/>
              </w:rPr>
              <w:t>N/A</w:t>
            </w:r>
          </w:p>
        </w:tc>
        <w:tc>
          <w:tcPr>
            <w:tcW w:w="422" w:type="dxa"/>
            <w:tcBorders>
              <w:top w:val="single" w:sz="4" w:space="0" w:color="auto"/>
              <w:left w:val="single" w:sz="6" w:space="0" w:color="000000"/>
              <w:bottom w:val="single" w:sz="6" w:space="0" w:color="000000"/>
              <w:right w:val="single" w:sz="6" w:space="0" w:color="000000"/>
            </w:tcBorders>
          </w:tcPr>
          <w:p w14:paraId="09C1DE54" w14:textId="77777777" w:rsidR="000A5342" w:rsidRDefault="000A5342" w:rsidP="00660015">
            <w:pPr>
              <w:pStyle w:val="TAC"/>
              <w:rPr>
                <w:lang w:eastAsia="zh-CN"/>
              </w:rPr>
            </w:pPr>
          </w:p>
        </w:tc>
        <w:tc>
          <w:tcPr>
            <w:tcW w:w="1264" w:type="dxa"/>
            <w:tcBorders>
              <w:top w:val="single" w:sz="4" w:space="0" w:color="auto"/>
              <w:left w:val="single" w:sz="6" w:space="0" w:color="000000"/>
              <w:bottom w:val="single" w:sz="6" w:space="0" w:color="000000"/>
              <w:right w:val="single" w:sz="6" w:space="0" w:color="000000"/>
            </w:tcBorders>
          </w:tcPr>
          <w:p w14:paraId="6D7B057E" w14:textId="77777777" w:rsidR="000A5342" w:rsidRDefault="000A5342" w:rsidP="00660015">
            <w:pPr>
              <w:pStyle w:val="TAC"/>
              <w:rPr>
                <w:lang w:eastAsia="zh-CN"/>
              </w:rPr>
            </w:pPr>
          </w:p>
        </w:tc>
        <w:tc>
          <w:tcPr>
            <w:tcW w:w="6381" w:type="dxa"/>
            <w:tcBorders>
              <w:top w:val="single" w:sz="4" w:space="0" w:color="auto"/>
              <w:left w:val="single" w:sz="6" w:space="0" w:color="000000"/>
              <w:bottom w:val="single" w:sz="6" w:space="0" w:color="000000"/>
              <w:right w:val="single" w:sz="6" w:space="0" w:color="000000"/>
            </w:tcBorders>
          </w:tcPr>
          <w:p w14:paraId="238EAFD5" w14:textId="77777777" w:rsidR="000A5342" w:rsidRDefault="000A5342" w:rsidP="00660015">
            <w:pPr>
              <w:pStyle w:val="TAL"/>
            </w:pPr>
          </w:p>
        </w:tc>
      </w:tr>
    </w:tbl>
    <w:p w14:paraId="6DFD25A0" w14:textId="77777777" w:rsidR="000A5342" w:rsidRDefault="000A5342" w:rsidP="000A5342"/>
    <w:p w14:paraId="23994BDC" w14:textId="77777777" w:rsidR="000A5342" w:rsidRDefault="000A5342" w:rsidP="000A5342">
      <w:pPr>
        <w:pStyle w:val="TH"/>
        <w:spacing w:before="240" w:after="120"/>
      </w:pPr>
      <w:r>
        <w:t>Table 5.15.1.3.3.4-3: Data structures supported by the</w:t>
      </w:r>
      <w:r>
        <w:rPr>
          <w:rFonts w:ascii="Times New Roman" w:hAnsi="Times New Roman"/>
          <w:b w:val="0"/>
          <w:i/>
          <w:color w:val="0000FF"/>
        </w:rPr>
        <w:t xml:space="preserve"> </w:t>
      </w:r>
      <w:r>
        <w:t>DELETE</w:t>
      </w:r>
      <w:r>
        <w:rPr>
          <w:rFonts w:cs="Arial"/>
        </w:rPr>
        <w:t xml:space="preserve"> </w:t>
      </w:r>
      <w:r>
        <w:t>Response Body on this resource</w:t>
      </w:r>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0A5342" w14:paraId="5A01C57C" w14:textId="77777777" w:rsidTr="0066001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AFFFD94" w14:textId="77777777" w:rsidR="000A5342" w:rsidRDefault="000A5342" w:rsidP="00660015">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59AFFB9E" w14:textId="77777777" w:rsidR="000A5342" w:rsidRDefault="000A5342" w:rsidP="00660015">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4F54C8F8" w14:textId="77777777" w:rsidR="000A5342" w:rsidRDefault="000A5342" w:rsidP="00660015">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02AEB381" w14:textId="77777777" w:rsidR="000A5342" w:rsidRDefault="000A5342" w:rsidP="00660015">
            <w:pPr>
              <w:pStyle w:val="TAH"/>
            </w:pPr>
            <w:r>
              <w:t>Response codes</w:t>
            </w:r>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03291470" w14:textId="77777777" w:rsidR="000A5342" w:rsidRDefault="000A5342" w:rsidP="00660015">
            <w:pPr>
              <w:pStyle w:val="TAH"/>
            </w:pPr>
            <w:r>
              <w:t>Description</w:t>
            </w:r>
          </w:p>
        </w:tc>
      </w:tr>
      <w:tr w:rsidR="000A5342" w14:paraId="3F94C6E6" w14:textId="77777777" w:rsidTr="00660015">
        <w:trPr>
          <w:jc w:val="center"/>
        </w:trPr>
        <w:tc>
          <w:tcPr>
            <w:tcW w:w="825" w:type="pct"/>
            <w:tcBorders>
              <w:top w:val="single" w:sz="4" w:space="0" w:color="auto"/>
              <w:left w:val="single" w:sz="6" w:space="0" w:color="000000"/>
              <w:bottom w:val="single" w:sz="4" w:space="0" w:color="auto"/>
              <w:right w:val="single" w:sz="6" w:space="0" w:color="000000"/>
            </w:tcBorders>
            <w:hideMark/>
          </w:tcPr>
          <w:p w14:paraId="11020AC0" w14:textId="77777777" w:rsidR="000A5342" w:rsidRDefault="000A5342" w:rsidP="00660015">
            <w:pPr>
              <w:pStyle w:val="TF"/>
              <w:jc w:val="left"/>
              <w:rPr>
                <w:lang w:eastAsia="zh-CN"/>
              </w:rPr>
            </w:pPr>
            <w:r>
              <w:rPr>
                <w:b w:val="0"/>
                <w:sz w:val="18"/>
                <w:lang w:eastAsia="zh-CN"/>
              </w:rPr>
              <w:t>N/A</w:t>
            </w:r>
          </w:p>
        </w:tc>
        <w:tc>
          <w:tcPr>
            <w:tcW w:w="225" w:type="pct"/>
            <w:tcBorders>
              <w:top w:val="single" w:sz="4" w:space="0" w:color="auto"/>
              <w:left w:val="single" w:sz="6" w:space="0" w:color="000000"/>
              <w:bottom w:val="single" w:sz="4" w:space="0" w:color="auto"/>
              <w:right w:val="single" w:sz="6" w:space="0" w:color="000000"/>
            </w:tcBorders>
          </w:tcPr>
          <w:p w14:paraId="16631862" w14:textId="77777777" w:rsidR="000A5342" w:rsidRDefault="000A5342" w:rsidP="00660015">
            <w:pPr>
              <w:pStyle w:val="TAC"/>
              <w:jc w:val="left"/>
              <w:rPr>
                <w:lang w:eastAsia="zh-CN"/>
              </w:rPr>
            </w:pPr>
          </w:p>
        </w:tc>
        <w:tc>
          <w:tcPr>
            <w:tcW w:w="649" w:type="pct"/>
            <w:tcBorders>
              <w:top w:val="single" w:sz="4" w:space="0" w:color="auto"/>
              <w:left w:val="single" w:sz="6" w:space="0" w:color="000000"/>
              <w:bottom w:val="single" w:sz="4" w:space="0" w:color="auto"/>
              <w:right w:val="single" w:sz="6" w:space="0" w:color="000000"/>
            </w:tcBorders>
          </w:tcPr>
          <w:p w14:paraId="72AB16A7" w14:textId="77777777" w:rsidR="000A5342" w:rsidRDefault="000A5342" w:rsidP="00660015">
            <w:pPr>
              <w:pStyle w:val="TAC"/>
              <w:jc w:val="left"/>
              <w:rPr>
                <w:lang w:eastAsia="zh-CN"/>
              </w:rPr>
            </w:pPr>
          </w:p>
        </w:tc>
        <w:tc>
          <w:tcPr>
            <w:tcW w:w="583" w:type="pct"/>
            <w:tcBorders>
              <w:top w:val="single" w:sz="4" w:space="0" w:color="auto"/>
              <w:left w:val="single" w:sz="6" w:space="0" w:color="000000"/>
              <w:bottom w:val="single" w:sz="4" w:space="0" w:color="auto"/>
              <w:right w:val="single" w:sz="6" w:space="0" w:color="000000"/>
            </w:tcBorders>
            <w:hideMark/>
          </w:tcPr>
          <w:p w14:paraId="28910792" w14:textId="77777777" w:rsidR="000A5342" w:rsidRDefault="000A5342" w:rsidP="00660015">
            <w:pPr>
              <w:pStyle w:val="TAC"/>
              <w:jc w:val="left"/>
              <w:rPr>
                <w:lang w:eastAsia="zh-CN"/>
              </w:rPr>
            </w:pPr>
            <w:r>
              <w:t>204 No Content</w:t>
            </w:r>
          </w:p>
        </w:tc>
        <w:tc>
          <w:tcPr>
            <w:tcW w:w="2718" w:type="pct"/>
            <w:tcBorders>
              <w:top w:val="single" w:sz="4" w:space="0" w:color="auto"/>
              <w:left w:val="single" w:sz="6" w:space="0" w:color="000000"/>
              <w:bottom w:val="single" w:sz="4" w:space="0" w:color="auto"/>
              <w:right w:val="single" w:sz="6" w:space="0" w:color="000000"/>
            </w:tcBorders>
            <w:hideMark/>
          </w:tcPr>
          <w:p w14:paraId="5EDC2C1A" w14:textId="77777777" w:rsidR="000A5342" w:rsidRDefault="000A5342" w:rsidP="00660015">
            <w:pPr>
              <w:pStyle w:val="TAC"/>
              <w:jc w:val="left"/>
            </w:pPr>
            <w:r>
              <w:t>The subscription was terminated successfully.</w:t>
            </w:r>
          </w:p>
        </w:tc>
      </w:tr>
      <w:tr w:rsidR="000A5342" w14:paraId="423914AE" w14:textId="77777777" w:rsidTr="00660015">
        <w:trPr>
          <w:jc w:val="center"/>
        </w:trPr>
        <w:tc>
          <w:tcPr>
            <w:tcW w:w="825" w:type="pct"/>
            <w:tcBorders>
              <w:top w:val="single" w:sz="4" w:space="0" w:color="auto"/>
              <w:left w:val="single" w:sz="6" w:space="0" w:color="000000"/>
              <w:bottom w:val="single" w:sz="4" w:space="0" w:color="auto"/>
              <w:right w:val="single" w:sz="6" w:space="0" w:color="000000"/>
            </w:tcBorders>
          </w:tcPr>
          <w:p w14:paraId="499F3D25" w14:textId="77777777" w:rsidR="000A5342" w:rsidRDefault="000A5342" w:rsidP="00660015">
            <w:pPr>
              <w:pStyle w:val="TF"/>
              <w:jc w:val="left"/>
              <w:rPr>
                <w:b w:val="0"/>
                <w:sz w:val="18"/>
                <w:lang w:eastAsia="zh-CN"/>
              </w:rPr>
            </w:pPr>
            <w:r>
              <w:rPr>
                <w:b w:val="0"/>
                <w:sz w:val="18"/>
                <w:lang w:eastAsia="zh-CN"/>
              </w:rPr>
              <w:t>N/A</w:t>
            </w:r>
          </w:p>
        </w:tc>
        <w:tc>
          <w:tcPr>
            <w:tcW w:w="225" w:type="pct"/>
            <w:tcBorders>
              <w:top w:val="single" w:sz="4" w:space="0" w:color="auto"/>
              <w:left w:val="single" w:sz="6" w:space="0" w:color="000000"/>
              <w:bottom w:val="single" w:sz="4" w:space="0" w:color="auto"/>
              <w:right w:val="single" w:sz="6" w:space="0" w:color="000000"/>
            </w:tcBorders>
          </w:tcPr>
          <w:p w14:paraId="7CF99B3D" w14:textId="77777777" w:rsidR="000A5342" w:rsidRDefault="000A5342" w:rsidP="00660015">
            <w:pPr>
              <w:pStyle w:val="TAC"/>
              <w:jc w:val="left"/>
              <w:rPr>
                <w:lang w:eastAsia="zh-CN"/>
              </w:rPr>
            </w:pPr>
          </w:p>
        </w:tc>
        <w:tc>
          <w:tcPr>
            <w:tcW w:w="649" w:type="pct"/>
            <w:tcBorders>
              <w:top w:val="single" w:sz="4" w:space="0" w:color="auto"/>
              <w:left w:val="single" w:sz="6" w:space="0" w:color="000000"/>
              <w:bottom w:val="single" w:sz="4" w:space="0" w:color="auto"/>
              <w:right w:val="single" w:sz="6" w:space="0" w:color="000000"/>
            </w:tcBorders>
          </w:tcPr>
          <w:p w14:paraId="0EC57B75" w14:textId="77777777" w:rsidR="000A5342" w:rsidRDefault="000A5342" w:rsidP="00660015">
            <w:pPr>
              <w:pStyle w:val="TAC"/>
              <w:jc w:val="left"/>
              <w:rPr>
                <w:lang w:eastAsia="zh-CN"/>
              </w:rPr>
            </w:pPr>
          </w:p>
        </w:tc>
        <w:tc>
          <w:tcPr>
            <w:tcW w:w="583" w:type="pct"/>
            <w:tcBorders>
              <w:top w:val="single" w:sz="4" w:space="0" w:color="auto"/>
              <w:left w:val="single" w:sz="6" w:space="0" w:color="000000"/>
              <w:bottom w:val="single" w:sz="4" w:space="0" w:color="auto"/>
              <w:right w:val="single" w:sz="6" w:space="0" w:color="000000"/>
            </w:tcBorders>
          </w:tcPr>
          <w:p w14:paraId="491DFA91" w14:textId="77777777" w:rsidR="000A5342" w:rsidRDefault="000A5342" w:rsidP="00660015">
            <w:pPr>
              <w:pStyle w:val="TAC"/>
              <w:jc w:val="left"/>
            </w:pPr>
            <w:r>
              <w:t>307 Temporary Redirect</w:t>
            </w:r>
          </w:p>
        </w:tc>
        <w:tc>
          <w:tcPr>
            <w:tcW w:w="2718" w:type="pct"/>
            <w:tcBorders>
              <w:top w:val="single" w:sz="4" w:space="0" w:color="auto"/>
              <w:left w:val="single" w:sz="6" w:space="0" w:color="000000"/>
              <w:bottom w:val="single" w:sz="4" w:space="0" w:color="auto"/>
              <w:right w:val="single" w:sz="6" w:space="0" w:color="000000"/>
            </w:tcBorders>
          </w:tcPr>
          <w:p w14:paraId="1E2255F5" w14:textId="77777777" w:rsidR="000A5342" w:rsidRDefault="000A5342" w:rsidP="00660015">
            <w:pPr>
              <w:pStyle w:val="TAL"/>
            </w:pPr>
            <w:r>
              <w:t>Temporary redirection, during subscription termination. The response shall include a Location header field containing an alternative URI of the resource located in an alternative NEF.</w:t>
            </w:r>
          </w:p>
          <w:p w14:paraId="26486435" w14:textId="77777777" w:rsidR="000A5342" w:rsidRDefault="000A5342" w:rsidP="00660015">
            <w:pPr>
              <w:pStyle w:val="TAC"/>
              <w:jc w:val="left"/>
            </w:pPr>
            <w:r>
              <w:t>Redirection handling is described in subclause 5.2.10 of 3GPP TS 29.122 [4].</w:t>
            </w:r>
          </w:p>
        </w:tc>
      </w:tr>
      <w:tr w:rsidR="000A5342" w14:paraId="0BB53E11" w14:textId="77777777" w:rsidTr="00660015">
        <w:trPr>
          <w:jc w:val="center"/>
        </w:trPr>
        <w:tc>
          <w:tcPr>
            <w:tcW w:w="825" w:type="pct"/>
            <w:tcBorders>
              <w:top w:val="single" w:sz="4" w:space="0" w:color="auto"/>
              <w:left w:val="single" w:sz="6" w:space="0" w:color="000000"/>
              <w:bottom w:val="single" w:sz="4" w:space="0" w:color="auto"/>
              <w:right w:val="single" w:sz="6" w:space="0" w:color="000000"/>
            </w:tcBorders>
          </w:tcPr>
          <w:p w14:paraId="22DB1F5E" w14:textId="77777777" w:rsidR="000A5342" w:rsidRDefault="000A5342" w:rsidP="00660015">
            <w:pPr>
              <w:pStyle w:val="TF"/>
              <w:jc w:val="left"/>
              <w:rPr>
                <w:b w:val="0"/>
                <w:sz w:val="18"/>
                <w:lang w:eastAsia="zh-CN"/>
              </w:rPr>
            </w:pPr>
            <w:r>
              <w:rPr>
                <w:b w:val="0"/>
                <w:sz w:val="18"/>
                <w:lang w:eastAsia="zh-CN"/>
              </w:rPr>
              <w:t>N/A</w:t>
            </w:r>
          </w:p>
        </w:tc>
        <w:tc>
          <w:tcPr>
            <w:tcW w:w="225" w:type="pct"/>
            <w:tcBorders>
              <w:top w:val="single" w:sz="4" w:space="0" w:color="auto"/>
              <w:left w:val="single" w:sz="6" w:space="0" w:color="000000"/>
              <w:bottom w:val="single" w:sz="4" w:space="0" w:color="auto"/>
              <w:right w:val="single" w:sz="6" w:space="0" w:color="000000"/>
            </w:tcBorders>
          </w:tcPr>
          <w:p w14:paraId="4B4F2FEA" w14:textId="77777777" w:rsidR="000A5342" w:rsidRDefault="000A5342" w:rsidP="00660015">
            <w:pPr>
              <w:pStyle w:val="TAC"/>
              <w:jc w:val="left"/>
              <w:rPr>
                <w:lang w:eastAsia="zh-CN"/>
              </w:rPr>
            </w:pPr>
          </w:p>
        </w:tc>
        <w:tc>
          <w:tcPr>
            <w:tcW w:w="649" w:type="pct"/>
            <w:tcBorders>
              <w:top w:val="single" w:sz="4" w:space="0" w:color="auto"/>
              <w:left w:val="single" w:sz="6" w:space="0" w:color="000000"/>
              <w:bottom w:val="single" w:sz="4" w:space="0" w:color="auto"/>
              <w:right w:val="single" w:sz="6" w:space="0" w:color="000000"/>
            </w:tcBorders>
          </w:tcPr>
          <w:p w14:paraId="37EE0AE3" w14:textId="77777777" w:rsidR="000A5342" w:rsidRDefault="000A5342" w:rsidP="00660015">
            <w:pPr>
              <w:pStyle w:val="TAC"/>
              <w:jc w:val="left"/>
              <w:rPr>
                <w:lang w:eastAsia="zh-CN"/>
              </w:rPr>
            </w:pPr>
          </w:p>
        </w:tc>
        <w:tc>
          <w:tcPr>
            <w:tcW w:w="583" w:type="pct"/>
            <w:tcBorders>
              <w:top w:val="single" w:sz="4" w:space="0" w:color="auto"/>
              <w:left w:val="single" w:sz="6" w:space="0" w:color="000000"/>
              <w:bottom w:val="single" w:sz="4" w:space="0" w:color="auto"/>
              <w:right w:val="single" w:sz="6" w:space="0" w:color="000000"/>
            </w:tcBorders>
          </w:tcPr>
          <w:p w14:paraId="42246900" w14:textId="77777777" w:rsidR="000A5342" w:rsidRDefault="000A5342" w:rsidP="00660015">
            <w:pPr>
              <w:pStyle w:val="TAC"/>
              <w:jc w:val="left"/>
            </w:pPr>
            <w:r>
              <w:t>308 Permanent Redirect</w:t>
            </w:r>
          </w:p>
        </w:tc>
        <w:tc>
          <w:tcPr>
            <w:tcW w:w="2718" w:type="pct"/>
            <w:tcBorders>
              <w:top w:val="single" w:sz="4" w:space="0" w:color="auto"/>
              <w:left w:val="single" w:sz="6" w:space="0" w:color="000000"/>
              <w:bottom w:val="single" w:sz="4" w:space="0" w:color="auto"/>
              <w:right w:val="single" w:sz="6" w:space="0" w:color="000000"/>
            </w:tcBorders>
          </w:tcPr>
          <w:p w14:paraId="09DD0A3B" w14:textId="77777777" w:rsidR="000A5342" w:rsidRDefault="000A5342" w:rsidP="00660015">
            <w:pPr>
              <w:pStyle w:val="TAL"/>
            </w:pPr>
            <w:r>
              <w:t>Permanent redirection, during subscription termination. The response shall include a Location header field containing an alternative URI of the resource located in an alternative NEF.</w:t>
            </w:r>
          </w:p>
          <w:p w14:paraId="7FDE3C1E" w14:textId="77777777" w:rsidR="000A5342" w:rsidRDefault="000A5342" w:rsidP="00660015">
            <w:pPr>
              <w:pStyle w:val="TAC"/>
              <w:jc w:val="left"/>
            </w:pPr>
            <w:r>
              <w:t>Redirection handling is described in subclause 5.2.10 of 3GPP TS 29.122 [4].</w:t>
            </w:r>
          </w:p>
        </w:tc>
      </w:tr>
      <w:tr w:rsidR="000A5342" w14:paraId="762B9D2E" w14:textId="77777777" w:rsidTr="00660015">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31ACCB2" w14:textId="77777777" w:rsidR="000A5342" w:rsidRDefault="000A5342" w:rsidP="00660015">
            <w:pPr>
              <w:pStyle w:val="TAN"/>
            </w:pPr>
            <w:r>
              <w:t>NOTE:</w:t>
            </w:r>
            <w:r>
              <w:tab/>
              <w:t>The mandatory HTTP error status codes for the DELETE method listed in table 5.2.6-1 of 3GPP TS 29.122 [4] also apply.</w:t>
            </w:r>
          </w:p>
        </w:tc>
      </w:tr>
    </w:tbl>
    <w:p w14:paraId="0239E9B9" w14:textId="77777777" w:rsidR="000A5342" w:rsidRDefault="000A5342" w:rsidP="000A5342"/>
    <w:p w14:paraId="02C80300" w14:textId="77777777" w:rsidR="000A5342" w:rsidRDefault="000A5342" w:rsidP="000A5342">
      <w:pPr>
        <w:pStyle w:val="TH"/>
      </w:pPr>
      <w:r>
        <w:t>Table 5.15.1.3.3.4-4: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0A5342" w14:paraId="719CBDEB" w14:textId="77777777" w:rsidTr="0066001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E27D199" w14:textId="77777777" w:rsidR="000A5342" w:rsidRDefault="000A5342" w:rsidP="00660015">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8A0A6B4" w14:textId="77777777" w:rsidR="000A5342" w:rsidRDefault="000A5342" w:rsidP="00660015">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282E90" w14:textId="77777777" w:rsidR="000A5342" w:rsidRDefault="000A5342" w:rsidP="00660015">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E8F4F15" w14:textId="77777777" w:rsidR="000A5342" w:rsidRDefault="000A5342" w:rsidP="00660015">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AD9D3BC" w14:textId="77777777" w:rsidR="000A5342" w:rsidRDefault="000A5342" w:rsidP="00660015">
            <w:pPr>
              <w:pStyle w:val="TAH"/>
            </w:pPr>
            <w:r>
              <w:t>Description</w:t>
            </w:r>
          </w:p>
        </w:tc>
      </w:tr>
      <w:tr w:rsidR="000A5342" w14:paraId="27653200" w14:textId="77777777" w:rsidTr="0066001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52ECC6B" w14:textId="77777777" w:rsidR="000A5342" w:rsidRDefault="000A5342" w:rsidP="00660015">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F64FC04" w14:textId="77777777" w:rsidR="000A5342" w:rsidRDefault="000A5342" w:rsidP="00660015">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024E272" w14:textId="77777777" w:rsidR="000A5342" w:rsidRDefault="000A5342" w:rsidP="00660015">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21003B6" w14:textId="77777777" w:rsidR="000A5342" w:rsidRDefault="000A5342" w:rsidP="00660015">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B6B1DDC" w14:textId="77777777" w:rsidR="000A5342" w:rsidRDefault="000A5342" w:rsidP="00660015">
            <w:pPr>
              <w:pStyle w:val="TAL"/>
            </w:pPr>
            <w:r>
              <w:t>An alternative URI of the resource located in an alternative NEF.</w:t>
            </w:r>
          </w:p>
        </w:tc>
      </w:tr>
    </w:tbl>
    <w:p w14:paraId="703C02DD" w14:textId="77777777" w:rsidR="000A5342" w:rsidRDefault="000A5342" w:rsidP="000A5342"/>
    <w:p w14:paraId="4946C275" w14:textId="77777777" w:rsidR="000A5342" w:rsidRDefault="000A5342" w:rsidP="000A5342">
      <w:pPr>
        <w:pStyle w:val="TH"/>
      </w:pPr>
      <w:r>
        <w:t>Table 5.15</w:t>
      </w:r>
      <w:del w:id="92" w:author="Huawei1" w:date="2021-07-24T17:35:00Z">
        <w:r w:rsidDel="009D65B5">
          <w:delText>6</w:delText>
        </w:r>
      </w:del>
      <w:r>
        <w:t>.1.3.3.4-5: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0A5342" w14:paraId="556CBBD7" w14:textId="77777777" w:rsidTr="0066001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A9EEB2E" w14:textId="77777777" w:rsidR="000A5342" w:rsidRDefault="000A5342" w:rsidP="00660015">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DB11408" w14:textId="77777777" w:rsidR="000A5342" w:rsidRDefault="000A5342" w:rsidP="00660015">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D5A6C53" w14:textId="77777777" w:rsidR="000A5342" w:rsidRDefault="000A5342" w:rsidP="00660015">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0FA518A" w14:textId="77777777" w:rsidR="000A5342" w:rsidRDefault="000A5342" w:rsidP="00660015">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170D78" w14:textId="77777777" w:rsidR="000A5342" w:rsidRDefault="000A5342" w:rsidP="00660015">
            <w:pPr>
              <w:pStyle w:val="TAH"/>
            </w:pPr>
            <w:r>
              <w:t>Description</w:t>
            </w:r>
          </w:p>
        </w:tc>
      </w:tr>
      <w:tr w:rsidR="000A5342" w14:paraId="4E574198" w14:textId="77777777" w:rsidTr="0066001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6EFBB3" w14:textId="77777777" w:rsidR="000A5342" w:rsidRDefault="000A5342" w:rsidP="00660015">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7BADEA4" w14:textId="77777777" w:rsidR="000A5342" w:rsidRDefault="000A5342" w:rsidP="00660015">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6FC0089" w14:textId="77777777" w:rsidR="000A5342" w:rsidRDefault="000A5342" w:rsidP="00660015">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CAD6222" w14:textId="77777777" w:rsidR="000A5342" w:rsidRDefault="000A5342" w:rsidP="00660015">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29A8E71" w14:textId="77777777" w:rsidR="000A5342" w:rsidRDefault="000A5342" w:rsidP="00660015">
            <w:pPr>
              <w:pStyle w:val="TAL"/>
            </w:pPr>
            <w:r>
              <w:t>An alternative URI of the resource located in an alternative NEF.</w:t>
            </w:r>
          </w:p>
        </w:tc>
      </w:tr>
    </w:tbl>
    <w:p w14:paraId="047C3512" w14:textId="77777777" w:rsidR="000A5342" w:rsidRDefault="000A5342" w:rsidP="000A5342"/>
    <w:p w14:paraId="24654DAA" w14:textId="77777777" w:rsidR="00AF0D64" w:rsidRPr="00B61815" w:rsidRDefault="00AF0D64" w:rsidP="00AF0D6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 xml:space="preserve"> Next </w:t>
      </w:r>
      <w:r w:rsidRPr="00D96F8C">
        <w:rPr>
          <w:noProof/>
          <w:color w:val="0000FF"/>
          <w:sz w:val="28"/>
          <w:szCs w:val="28"/>
        </w:rPr>
        <w:t>Change ***</w:t>
      </w:r>
    </w:p>
    <w:p w14:paraId="3C4A55EE" w14:textId="5D92B1D2" w:rsidR="00660015" w:rsidRDefault="00660015" w:rsidP="00660015">
      <w:pPr>
        <w:pStyle w:val="4"/>
        <w:rPr>
          <w:ins w:id="93" w:author="Huawei1" w:date="2021-07-23T17:58:00Z"/>
        </w:rPr>
      </w:pPr>
      <w:ins w:id="94" w:author="Huawei1" w:date="2021-07-23T17:58:00Z">
        <w:r>
          <w:t>5.15.1.</w:t>
        </w:r>
      </w:ins>
      <w:ins w:id="95" w:author="Huawei1" w:date="2021-07-24T17:08:00Z">
        <w:r w:rsidR="00904A2F">
          <w:t>4</w:t>
        </w:r>
      </w:ins>
      <w:ins w:id="96" w:author="Huawei1" w:date="2021-07-23T17:58:00Z">
        <w:r>
          <w:tab/>
          <w:t xml:space="preserve">Resource: </w:t>
        </w:r>
        <w:r>
          <w:rPr>
            <w:lang w:eastAsia="zh-CN"/>
          </w:rPr>
          <w:t>Time Synchronization</w:t>
        </w:r>
        <w:r>
          <w:t xml:space="preserve"> </w:t>
        </w:r>
      </w:ins>
      <w:ins w:id="97" w:author="Huawei1" w:date="2021-07-24T17:10:00Z">
        <w:r w:rsidR="00904A2F">
          <w:t>Exposure Configurations</w:t>
        </w:r>
      </w:ins>
    </w:p>
    <w:p w14:paraId="0ACF63CE" w14:textId="646D8CEC" w:rsidR="00660015" w:rsidRDefault="00660015" w:rsidP="00660015">
      <w:pPr>
        <w:pStyle w:val="5"/>
        <w:rPr>
          <w:ins w:id="98" w:author="Huawei1" w:date="2021-07-23T17:58:00Z"/>
        </w:rPr>
      </w:pPr>
      <w:ins w:id="99" w:author="Huawei1" w:date="2021-07-23T17:58:00Z">
        <w:r>
          <w:t>5.15.1.</w:t>
        </w:r>
      </w:ins>
      <w:ins w:id="100" w:author="Huawei1" w:date="2021-07-24T17:10:00Z">
        <w:r w:rsidR="00904A2F">
          <w:t>4</w:t>
        </w:r>
      </w:ins>
      <w:ins w:id="101" w:author="Huawei1" w:date="2021-07-23T17:58:00Z">
        <w:r>
          <w:t>.1</w:t>
        </w:r>
        <w:r>
          <w:tab/>
          <w:t>Introduction</w:t>
        </w:r>
      </w:ins>
    </w:p>
    <w:p w14:paraId="51348F3B" w14:textId="775E2D32" w:rsidR="00660015" w:rsidRDefault="00660015" w:rsidP="00660015">
      <w:pPr>
        <w:rPr>
          <w:ins w:id="102" w:author="Huawei1" w:date="2021-07-23T17:58:00Z"/>
          <w:noProof/>
          <w:lang w:eastAsia="zh-CN"/>
        </w:rPr>
      </w:pPr>
      <w:ins w:id="103" w:author="Huawei1" w:date="2021-07-23T17:58:00Z">
        <w:r>
          <w:rPr>
            <w:noProof/>
            <w:lang w:eastAsia="zh-CN"/>
          </w:rPr>
          <w:t>This resource allows a</w:t>
        </w:r>
      </w:ins>
      <w:ins w:id="104" w:author="Maria Liang" w:date="2021-08-22T12:10:00Z">
        <w:r w:rsidR="007A3375">
          <w:rPr>
            <w:noProof/>
            <w:lang w:eastAsia="zh-CN"/>
          </w:rPr>
          <w:t>n</w:t>
        </w:r>
      </w:ins>
      <w:ins w:id="105" w:author="Huawei1" w:date="2021-07-23T17:58:00Z">
        <w:r>
          <w:rPr>
            <w:rFonts w:hint="eastAsia"/>
            <w:noProof/>
            <w:lang w:eastAsia="zh-CN"/>
          </w:rPr>
          <w:t xml:space="preserve"> AF </w:t>
        </w:r>
        <w:r>
          <w:rPr>
            <w:noProof/>
            <w:lang w:eastAsia="zh-CN"/>
          </w:rPr>
          <w:t xml:space="preserve">to read all active time synchronization exposure </w:t>
        </w:r>
      </w:ins>
      <w:ins w:id="106" w:author="Huawei1" w:date="2021-07-24T17:11:00Z">
        <w:r w:rsidR="00904A2F">
          <w:rPr>
            <w:noProof/>
            <w:lang w:eastAsia="zh-CN"/>
          </w:rPr>
          <w:t>configuration</w:t>
        </w:r>
      </w:ins>
      <w:ins w:id="107" w:author="Huawei1" w:date="2021-07-23T17:58:00Z">
        <w:r>
          <w:rPr>
            <w:noProof/>
            <w:lang w:eastAsia="zh-CN"/>
          </w:rPr>
          <w:t xml:space="preserve"> for the given AF</w:t>
        </w:r>
      </w:ins>
      <w:ins w:id="108" w:author="Huawei1" w:date="2021-07-24T17:12:00Z">
        <w:r w:rsidR="00904A2F">
          <w:rPr>
            <w:noProof/>
            <w:lang w:eastAsia="zh-CN"/>
          </w:rPr>
          <w:t xml:space="preserve"> and subscription</w:t>
        </w:r>
      </w:ins>
      <w:ins w:id="109" w:author="Huawei1" w:date="2021-07-23T17:58:00Z">
        <w:r>
          <w:rPr>
            <w:noProof/>
            <w:lang w:eastAsia="zh-CN"/>
          </w:rPr>
          <w:t>, or allows a</w:t>
        </w:r>
      </w:ins>
      <w:ins w:id="110" w:author="Maria Liang" w:date="2021-08-22T12:21:00Z">
        <w:r w:rsidR="00ED49A4">
          <w:rPr>
            <w:noProof/>
            <w:lang w:eastAsia="zh-CN"/>
          </w:rPr>
          <w:t>n</w:t>
        </w:r>
      </w:ins>
      <w:ins w:id="111" w:author="Huawei1" w:date="2021-07-23T17:58:00Z">
        <w:r>
          <w:rPr>
            <w:noProof/>
            <w:lang w:eastAsia="zh-CN"/>
          </w:rPr>
          <w:t xml:space="preserve"> AF to create a new </w:t>
        </w:r>
      </w:ins>
      <w:ins w:id="112" w:author="Huawei1" w:date="2021-07-24T17:23:00Z">
        <w:r w:rsidR="0052014B">
          <w:rPr>
            <w:noProof/>
            <w:lang w:eastAsia="zh-CN"/>
          </w:rPr>
          <w:t xml:space="preserve">time synchronization </w:t>
        </w:r>
      </w:ins>
      <w:ins w:id="113" w:author="Huawei1" w:date="2021-07-24T17:12:00Z">
        <w:r w:rsidR="00904A2F">
          <w:rPr>
            <w:noProof/>
            <w:lang w:eastAsia="zh-CN"/>
          </w:rPr>
          <w:t>configuration</w:t>
        </w:r>
      </w:ins>
      <w:ins w:id="114" w:author="Huawei1" w:date="2021-07-23T17:58:00Z">
        <w:r>
          <w:rPr>
            <w:noProof/>
            <w:lang w:eastAsia="zh-CN"/>
          </w:rPr>
          <w:t xml:space="preserve"> </w:t>
        </w:r>
      </w:ins>
      <w:ins w:id="115" w:author="Huawei1" w:date="2021-07-24T17:23:00Z">
        <w:r w:rsidR="0052014B">
          <w:rPr>
            <w:noProof/>
            <w:lang w:eastAsia="zh-CN"/>
          </w:rPr>
          <w:t>and activate the time synchronization service with the configuration</w:t>
        </w:r>
      </w:ins>
      <w:ins w:id="116" w:author="Huawei1" w:date="2021-07-23T17:58:00Z">
        <w:r>
          <w:rPr>
            <w:noProof/>
            <w:lang w:eastAsia="zh-CN"/>
          </w:rPr>
          <w:t>.</w:t>
        </w:r>
      </w:ins>
    </w:p>
    <w:p w14:paraId="6867A984" w14:textId="2768D002" w:rsidR="00660015" w:rsidRDefault="00660015" w:rsidP="00660015">
      <w:pPr>
        <w:pStyle w:val="5"/>
        <w:rPr>
          <w:ins w:id="117" w:author="Huawei1" w:date="2021-07-23T17:58:00Z"/>
        </w:rPr>
      </w:pPr>
      <w:ins w:id="118" w:author="Huawei1" w:date="2021-07-23T17:58:00Z">
        <w:r>
          <w:t>5.15.1.</w:t>
        </w:r>
      </w:ins>
      <w:ins w:id="119" w:author="Huawei1" w:date="2021-07-24T17:22:00Z">
        <w:r w:rsidR="0052014B">
          <w:t>4</w:t>
        </w:r>
      </w:ins>
      <w:ins w:id="120" w:author="Huawei1" w:date="2021-07-23T17:58:00Z">
        <w:r>
          <w:t>.2</w:t>
        </w:r>
        <w:r>
          <w:tab/>
          <w:t>Resource Definition</w:t>
        </w:r>
      </w:ins>
    </w:p>
    <w:p w14:paraId="6BDF1A0C" w14:textId="47434C53" w:rsidR="00660015" w:rsidRDefault="00660015" w:rsidP="00660015">
      <w:pPr>
        <w:rPr>
          <w:ins w:id="121" w:author="Huawei1" w:date="2021-07-23T17:58:00Z"/>
        </w:rPr>
      </w:pPr>
      <w:ins w:id="122" w:author="Huawei1" w:date="2021-07-23T17:58:00Z">
        <w:r>
          <w:t xml:space="preserve">Resource URI: </w:t>
        </w:r>
        <w:r>
          <w:rPr>
            <w:b/>
          </w:rPr>
          <w:t>{apiRoot}/3gpp-time-sync/v1/{afId}/subscriptions</w:t>
        </w:r>
      </w:ins>
      <w:ins w:id="123" w:author="Huawei1" w:date="2021-07-24T17:11:00Z">
        <w:r w:rsidR="00904A2F">
          <w:rPr>
            <w:b/>
          </w:rPr>
          <w:t>/{subscriptionId}/configurations</w:t>
        </w:r>
      </w:ins>
    </w:p>
    <w:p w14:paraId="68F72A2E" w14:textId="1547ACE6" w:rsidR="00660015" w:rsidRDefault="00660015" w:rsidP="00660015">
      <w:pPr>
        <w:rPr>
          <w:ins w:id="124" w:author="Huawei1" w:date="2021-07-23T17:58:00Z"/>
          <w:rFonts w:ascii="Arial" w:hAnsi="Arial" w:cs="Arial"/>
        </w:rPr>
      </w:pPr>
      <w:ins w:id="125" w:author="Huawei1" w:date="2021-07-23T17:58:00Z">
        <w:r>
          <w:t>This resource shall support the resource URI variables defined in table 5.15.1.</w:t>
        </w:r>
      </w:ins>
      <w:ins w:id="126" w:author="Huawei1" w:date="2021-07-24T17:35:00Z">
        <w:r w:rsidR="00A95D3D">
          <w:t>4</w:t>
        </w:r>
      </w:ins>
      <w:ins w:id="127" w:author="Huawei1" w:date="2021-07-23T17:58:00Z">
        <w:r>
          <w:t>.2-1</w:t>
        </w:r>
        <w:r>
          <w:rPr>
            <w:rFonts w:ascii="Arial" w:hAnsi="Arial" w:cs="Arial"/>
          </w:rPr>
          <w:t>.</w:t>
        </w:r>
      </w:ins>
    </w:p>
    <w:p w14:paraId="6D1A0F3C" w14:textId="6F86E78F" w:rsidR="00660015" w:rsidRDefault="00660015" w:rsidP="00660015">
      <w:pPr>
        <w:pStyle w:val="TH"/>
        <w:rPr>
          <w:ins w:id="128" w:author="Huawei1" w:date="2021-07-23T17:58:00Z"/>
          <w:rFonts w:cs="Arial"/>
        </w:rPr>
      </w:pPr>
      <w:ins w:id="129" w:author="Huawei1" w:date="2021-07-23T17:58:00Z">
        <w:r>
          <w:t>Table 5.15.1.</w:t>
        </w:r>
      </w:ins>
      <w:ins w:id="130" w:author="Huawei1" w:date="2021-07-24T17:35:00Z">
        <w:r w:rsidR="00A95D3D">
          <w:t>4</w:t>
        </w:r>
      </w:ins>
      <w:ins w:id="131" w:author="Huawei1" w:date="2021-07-23T17:58:00Z">
        <w:r>
          <w:t>.2-1: Resource URI variables for this resource</w:t>
        </w:r>
      </w:ins>
    </w:p>
    <w:tbl>
      <w:tblPr>
        <w:tblW w:w="9645"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279"/>
        <w:gridCol w:w="1699"/>
        <w:gridCol w:w="6667"/>
      </w:tblGrid>
      <w:tr w:rsidR="00660015" w14:paraId="289934EB" w14:textId="77777777" w:rsidTr="00660015">
        <w:trPr>
          <w:jc w:val="center"/>
          <w:ins w:id="132" w:author="Huawei1" w:date="2021-07-23T17:58:00Z"/>
        </w:trPr>
        <w:tc>
          <w:tcPr>
            <w:tcW w:w="663" w:type="pct"/>
            <w:tcBorders>
              <w:top w:val="single" w:sz="6" w:space="0" w:color="000000"/>
              <w:left w:val="single" w:sz="6" w:space="0" w:color="000000"/>
              <w:bottom w:val="single" w:sz="6" w:space="0" w:color="000000"/>
              <w:right w:val="single" w:sz="6" w:space="0" w:color="000000"/>
            </w:tcBorders>
            <w:shd w:val="clear" w:color="auto" w:fill="CCCCCC"/>
            <w:hideMark/>
          </w:tcPr>
          <w:p w14:paraId="1BC7598D" w14:textId="77777777" w:rsidR="00660015" w:rsidRDefault="00660015" w:rsidP="00660015">
            <w:pPr>
              <w:pStyle w:val="TAH"/>
              <w:rPr>
                <w:ins w:id="133" w:author="Huawei1" w:date="2021-07-23T17:58:00Z"/>
              </w:rPr>
            </w:pPr>
            <w:ins w:id="134" w:author="Huawei1" w:date="2021-07-23T17:58:00Z">
              <w:r>
                <w:t>Name</w:t>
              </w:r>
            </w:ins>
          </w:p>
        </w:tc>
        <w:tc>
          <w:tcPr>
            <w:tcW w:w="881" w:type="pct"/>
            <w:tcBorders>
              <w:top w:val="single" w:sz="6" w:space="0" w:color="000000"/>
              <w:left w:val="single" w:sz="6" w:space="0" w:color="000000"/>
              <w:bottom w:val="single" w:sz="6" w:space="0" w:color="000000"/>
              <w:right w:val="single" w:sz="6" w:space="0" w:color="000000"/>
            </w:tcBorders>
            <w:shd w:val="clear" w:color="auto" w:fill="CCCCCC"/>
          </w:tcPr>
          <w:p w14:paraId="49C3274D" w14:textId="77777777" w:rsidR="00660015" w:rsidRDefault="00660015" w:rsidP="00660015">
            <w:pPr>
              <w:pStyle w:val="TAH"/>
              <w:rPr>
                <w:ins w:id="135" w:author="Huawei1" w:date="2021-07-23T17:58:00Z"/>
              </w:rPr>
            </w:pPr>
            <w:ins w:id="136" w:author="Huawei1" w:date="2021-07-23T17:58:00Z">
              <w:r>
                <w:t>Data type</w:t>
              </w:r>
            </w:ins>
          </w:p>
        </w:tc>
        <w:tc>
          <w:tcPr>
            <w:tcW w:w="345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EC78DD6" w14:textId="77777777" w:rsidR="00660015" w:rsidRDefault="00660015" w:rsidP="00660015">
            <w:pPr>
              <w:pStyle w:val="TAH"/>
              <w:rPr>
                <w:ins w:id="137" w:author="Huawei1" w:date="2021-07-23T17:58:00Z"/>
              </w:rPr>
            </w:pPr>
            <w:ins w:id="138" w:author="Huawei1" w:date="2021-07-23T17:58:00Z">
              <w:r>
                <w:t>Definition</w:t>
              </w:r>
            </w:ins>
          </w:p>
        </w:tc>
      </w:tr>
      <w:tr w:rsidR="00660015" w14:paraId="5D2A85C8" w14:textId="77777777" w:rsidTr="00660015">
        <w:trPr>
          <w:jc w:val="center"/>
          <w:ins w:id="139" w:author="Huawei1" w:date="2021-07-23T17:58:00Z"/>
        </w:trPr>
        <w:tc>
          <w:tcPr>
            <w:tcW w:w="663" w:type="pct"/>
            <w:tcBorders>
              <w:top w:val="single" w:sz="6" w:space="0" w:color="000000"/>
              <w:left w:val="single" w:sz="6" w:space="0" w:color="000000"/>
              <w:bottom w:val="single" w:sz="6" w:space="0" w:color="000000"/>
              <w:right w:val="single" w:sz="6" w:space="0" w:color="000000"/>
            </w:tcBorders>
          </w:tcPr>
          <w:p w14:paraId="188FDD9C" w14:textId="77777777" w:rsidR="00660015" w:rsidRDefault="00660015" w:rsidP="00660015">
            <w:pPr>
              <w:pStyle w:val="TAL"/>
              <w:rPr>
                <w:ins w:id="140" w:author="Huawei1" w:date="2021-07-23T17:58:00Z"/>
                <w:lang w:eastAsia="zh-CN"/>
              </w:rPr>
            </w:pPr>
            <w:proofErr w:type="spellStart"/>
            <w:ins w:id="141" w:author="Huawei1" w:date="2021-07-23T17:58:00Z">
              <w:r>
                <w:rPr>
                  <w:rFonts w:hint="eastAsia"/>
                  <w:lang w:eastAsia="zh-CN"/>
                </w:rPr>
                <w:t>api</w:t>
              </w:r>
              <w:r>
                <w:rPr>
                  <w:lang w:eastAsia="zh-CN"/>
                </w:rPr>
                <w:t>Root</w:t>
              </w:r>
              <w:proofErr w:type="spellEnd"/>
            </w:ins>
          </w:p>
        </w:tc>
        <w:tc>
          <w:tcPr>
            <w:tcW w:w="881" w:type="pct"/>
            <w:tcBorders>
              <w:top w:val="single" w:sz="6" w:space="0" w:color="000000"/>
              <w:left w:val="single" w:sz="6" w:space="0" w:color="000000"/>
              <w:bottom w:val="single" w:sz="6" w:space="0" w:color="000000"/>
              <w:right w:val="single" w:sz="6" w:space="0" w:color="000000"/>
            </w:tcBorders>
          </w:tcPr>
          <w:p w14:paraId="62357306" w14:textId="77777777" w:rsidR="00660015" w:rsidRDefault="00660015" w:rsidP="00660015">
            <w:pPr>
              <w:pStyle w:val="TAL"/>
              <w:rPr>
                <w:ins w:id="142" w:author="Huawei1" w:date="2021-07-23T17:58:00Z"/>
                <w:lang w:eastAsia="zh-CN"/>
              </w:rPr>
            </w:pPr>
            <w:ins w:id="143" w:author="Huawei1" w:date="2021-07-23T17:58:00Z">
              <w:r>
                <w:rPr>
                  <w:rFonts w:hint="eastAsia"/>
                  <w:lang w:eastAsia="zh-CN"/>
                </w:rPr>
                <w:t>s</w:t>
              </w:r>
              <w:r>
                <w:rPr>
                  <w:lang w:eastAsia="zh-CN"/>
                </w:rPr>
                <w:t>tring</w:t>
              </w:r>
            </w:ins>
          </w:p>
        </w:tc>
        <w:tc>
          <w:tcPr>
            <w:tcW w:w="3456" w:type="pct"/>
            <w:tcBorders>
              <w:top w:val="single" w:sz="6" w:space="0" w:color="000000"/>
              <w:left w:val="single" w:sz="6" w:space="0" w:color="000000"/>
              <w:bottom w:val="single" w:sz="6" w:space="0" w:color="000000"/>
              <w:right w:val="single" w:sz="6" w:space="0" w:color="000000"/>
            </w:tcBorders>
            <w:vAlign w:val="center"/>
          </w:tcPr>
          <w:p w14:paraId="378AA6B7" w14:textId="77777777" w:rsidR="00660015" w:rsidRDefault="00660015" w:rsidP="00660015">
            <w:pPr>
              <w:pStyle w:val="TAL"/>
              <w:rPr>
                <w:ins w:id="144" w:author="Huawei1" w:date="2021-07-23T17:58:00Z"/>
              </w:rPr>
            </w:pPr>
            <w:ins w:id="145" w:author="Huawei1" w:date="2021-07-23T17:58:00Z">
              <w:r>
                <w:rPr>
                  <w:lang w:eastAsia="zh-CN"/>
                </w:rPr>
                <w:t>Subclause </w:t>
              </w:r>
              <w:r>
                <w:rPr>
                  <w:lang w:val="en-US" w:eastAsia="zh-CN"/>
                </w:rPr>
                <w:t xml:space="preserve">5.2.4 of </w:t>
              </w:r>
              <w:r>
                <w:rPr>
                  <w:rFonts w:hint="eastAsia"/>
                  <w:lang w:eastAsia="zh-CN"/>
                </w:rPr>
                <w:t>3GPP TS 29.122 [</w:t>
              </w:r>
              <w:r>
                <w:rPr>
                  <w:lang w:eastAsia="zh-CN"/>
                </w:rPr>
                <w:t>4</w:t>
              </w:r>
              <w:r>
                <w:rPr>
                  <w:rFonts w:hint="eastAsia"/>
                  <w:lang w:eastAsia="zh-CN"/>
                </w:rPr>
                <w:t>]</w:t>
              </w:r>
              <w:r>
                <w:rPr>
                  <w:lang w:eastAsia="zh-CN"/>
                </w:rPr>
                <w:t>.</w:t>
              </w:r>
            </w:ins>
          </w:p>
        </w:tc>
      </w:tr>
      <w:tr w:rsidR="00660015" w14:paraId="2F212E0F" w14:textId="77777777" w:rsidTr="00660015">
        <w:trPr>
          <w:jc w:val="center"/>
          <w:ins w:id="146" w:author="Huawei1" w:date="2021-07-23T17:58:00Z"/>
        </w:trPr>
        <w:tc>
          <w:tcPr>
            <w:tcW w:w="663" w:type="pct"/>
            <w:tcBorders>
              <w:top w:val="single" w:sz="6" w:space="0" w:color="000000"/>
              <w:left w:val="single" w:sz="6" w:space="0" w:color="000000"/>
              <w:bottom w:val="single" w:sz="6" w:space="0" w:color="000000"/>
              <w:right w:val="single" w:sz="6" w:space="0" w:color="000000"/>
            </w:tcBorders>
          </w:tcPr>
          <w:p w14:paraId="435B388D" w14:textId="77777777" w:rsidR="00660015" w:rsidRDefault="00660015" w:rsidP="00660015">
            <w:pPr>
              <w:pStyle w:val="TAL"/>
              <w:rPr>
                <w:ins w:id="147" w:author="Huawei1" w:date="2021-07-23T17:58:00Z"/>
              </w:rPr>
            </w:pPr>
            <w:proofErr w:type="spellStart"/>
            <w:ins w:id="148" w:author="Huawei1" w:date="2021-07-23T17:58:00Z">
              <w:r>
                <w:rPr>
                  <w:rFonts w:hint="eastAsia"/>
                  <w:lang w:eastAsia="zh-CN"/>
                </w:rPr>
                <w:t>afId</w:t>
              </w:r>
              <w:proofErr w:type="spellEnd"/>
            </w:ins>
          </w:p>
        </w:tc>
        <w:tc>
          <w:tcPr>
            <w:tcW w:w="881" w:type="pct"/>
            <w:tcBorders>
              <w:top w:val="single" w:sz="6" w:space="0" w:color="000000"/>
              <w:left w:val="single" w:sz="6" w:space="0" w:color="000000"/>
              <w:bottom w:val="single" w:sz="6" w:space="0" w:color="000000"/>
              <w:right w:val="single" w:sz="6" w:space="0" w:color="000000"/>
            </w:tcBorders>
          </w:tcPr>
          <w:p w14:paraId="1D954C78" w14:textId="77777777" w:rsidR="00660015" w:rsidRDefault="00660015" w:rsidP="00660015">
            <w:pPr>
              <w:pStyle w:val="TAL"/>
              <w:rPr>
                <w:ins w:id="149" w:author="Huawei1" w:date="2021-07-23T17:58:00Z"/>
                <w:lang w:eastAsia="zh-CN"/>
              </w:rPr>
            </w:pPr>
            <w:ins w:id="150" w:author="Huawei1" w:date="2021-07-23T17:58:00Z">
              <w:r>
                <w:rPr>
                  <w:rFonts w:hint="eastAsia"/>
                  <w:lang w:eastAsia="zh-CN"/>
                </w:rPr>
                <w:t>s</w:t>
              </w:r>
              <w:r>
                <w:rPr>
                  <w:lang w:eastAsia="zh-CN"/>
                </w:rPr>
                <w:t>tring</w:t>
              </w:r>
            </w:ins>
          </w:p>
        </w:tc>
        <w:tc>
          <w:tcPr>
            <w:tcW w:w="3456" w:type="pct"/>
            <w:tcBorders>
              <w:top w:val="single" w:sz="6" w:space="0" w:color="000000"/>
              <w:left w:val="single" w:sz="6" w:space="0" w:color="000000"/>
              <w:bottom w:val="single" w:sz="6" w:space="0" w:color="000000"/>
              <w:right w:val="single" w:sz="6" w:space="0" w:color="000000"/>
            </w:tcBorders>
            <w:vAlign w:val="center"/>
          </w:tcPr>
          <w:p w14:paraId="03A369DE" w14:textId="77777777" w:rsidR="00660015" w:rsidRDefault="00660015" w:rsidP="00660015">
            <w:pPr>
              <w:pStyle w:val="TAL"/>
              <w:rPr>
                <w:ins w:id="151" w:author="Huawei1" w:date="2021-07-23T17:58:00Z"/>
              </w:rPr>
            </w:pPr>
            <w:ins w:id="152" w:author="Huawei1" w:date="2021-07-23T17:58:00Z">
              <w:r>
                <w:rPr>
                  <w:lang w:eastAsia="zh-CN"/>
                </w:rPr>
                <w:t>Identifier of the AF.</w:t>
              </w:r>
            </w:ins>
          </w:p>
        </w:tc>
      </w:tr>
      <w:tr w:rsidR="00822AEC" w14:paraId="61703704" w14:textId="77777777" w:rsidTr="00660015">
        <w:trPr>
          <w:jc w:val="center"/>
          <w:ins w:id="153" w:author="Huawei1" w:date="2021-07-24T17:35:00Z"/>
        </w:trPr>
        <w:tc>
          <w:tcPr>
            <w:tcW w:w="663" w:type="pct"/>
            <w:tcBorders>
              <w:top w:val="single" w:sz="6" w:space="0" w:color="000000"/>
              <w:left w:val="single" w:sz="6" w:space="0" w:color="000000"/>
              <w:bottom w:val="single" w:sz="6" w:space="0" w:color="000000"/>
              <w:right w:val="single" w:sz="6" w:space="0" w:color="000000"/>
            </w:tcBorders>
          </w:tcPr>
          <w:p w14:paraId="1B024DA5" w14:textId="05D46599" w:rsidR="00822AEC" w:rsidRDefault="00822AEC" w:rsidP="00660015">
            <w:pPr>
              <w:pStyle w:val="TAL"/>
              <w:rPr>
                <w:ins w:id="154" w:author="Huawei1" w:date="2021-07-24T17:35:00Z"/>
                <w:lang w:eastAsia="zh-CN"/>
              </w:rPr>
            </w:pPr>
            <w:proofErr w:type="spellStart"/>
            <w:ins w:id="155" w:author="Huawei1" w:date="2021-07-24T17:35:00Z">
              <w:r>
                <w:rPr>
                  <w:rFonts w:hint="eastAsia"/>
                  <w:lang w:eastAsia="zh-CN"/>
                </w:rPr>
                <w:t>s</w:t>
              </w:r>
              <w:r>
                <w:rPr>
                  <w:lang w:eastAsia="zh-CN"/>
                </w:rPr>
                <w:t>ubscriptionId</w:t>
              </w:r>
              <w:proofErr w:type="spellEnd"/>
            </w:ins>
          </w:p>
        </w:tc>
        <w:tc>
          <w:tcPr>
            <w:tcW w:w="881" w:type="pct"/>
            <w:tcBorders>
              <w:top w:val="single" w:sz="6" w:space="0" w:color="000000"/>
              <w:left w:val="single" w:sz="6" w:space="0" w:color="000000"/>
              <w:bottom w:val="single" w:sz="6" w:space="0" w:color="000000"/>
              <w:right w:val="single" w:sz="6" w:space="0" w:color="000000"/>
            </w:tcBorders>
          </w:tcPr>
          <w:p w14:paraId="4269709C" w14:textId="463568FF" w:rsidR="00822AEC" w:rsidRDefault="00822AEC" w:rsidP="00660015">
            <w:pPr>
              <w:pStyle w:val="TAL"/>
              <w:rPr>
                <w:ins w:id="156" w:author="Huawei1" w:date="2021-07-24T17:35:00Z"/>
                <w:lang w:eastAsia="zh-CN"/>
              </w:rPr>
            </w:pPr>
            <w:ins w:id="157" w:author="Huawei1" w:date="2021-07-24T17:35:00Z">
              <w:r>
                <w:rPr>
                  <w:rFonts w:hint="eastAsia"/>
                  <w:lang w:eastAsia="zh-CN"/>
                </w:rPr>
                <w:t>s</w:t>
              </w:r>
              <w:r>
                <w:rPr>
                  <w:lang w:eastAsia="zh-CN"/>
                </w:rPr>
                <w:t>tring</w:t>
              </w:r>
            </w:ins>
          </w:p>
        </w:tc>
        <w:tc>
          <w:tcPr>
            <w:tcW w:w="3456" w:type="pct"/>
            <w:tcBorders>
              <w:top w:val="single" w:sz="6" w:space="0" w:color="000000"/>
              <w:left w:val="single" w:sz="6" w:space="0" w:color="000000"/>
              <w:bottom w:val="single" w:sz="6" w:space="0" w:color="000000"/>
              <w:right w:val="single" w:sz="6" w:space="0" w:color="000000"/>
            </w:tcBorders>
            <w:vAlign w:val="center"/>
          </w:tcPr>
          <w:p w14:paraId="6211D6F4" w14:textId="1E69B4F6" w:rsidR="00822AEC" w:rsidRPr="006950DE" w:rsidRDefault="006950DE" w:rsidP="00660015">
            <w:pPr>
              <w:pStyle w:val="TAL"/>
              <w:rPr>
                <w:ins w:id="158" w:author="Huawei1" w:date="2021-07-24T17:35:00Z"/>
                <w:lang w:eastAsia="zh-CN"/>
              </w:rPr>
            </w:pPr>
            <w:ins w:id="159" w:author="Huawei1" w:date="2021-07-24T17:40:00Z">
              <w:r w:rsidRPr="00E06E02">
                <w:t>Identifier of the subscription resource.</w:t>
              </w:r>
            </w:ins>
          </w:p>
        </w:tc>
      </w:tr>
    </w:tbl>
    <w:p w14:paraId="26F0C912" w14:textId="77777777" w:rsidR="00660015" w:rsidRDefault="00660015" w:rsidP="00660015">
      <w:pPr>
        <w:rPr>
          <w:ins w:id="160" w:author="Huawei1" w:date="2021-07-23T17:58:00Z"/>
        </w:rPr>
      </w:pPr>
    </w:p>
    <w:p w14:paraId="7E5E8649" w14:textId="28A33657" w:rsidR="00660015" w:rsidRDefault="00660015" w:rsidP="00660015">
      <w:pPr>
        <w:pStyle w:val="5"/>
        <w:rPr>
          <w:ins w:id="161" w:author="Huawei1" w:date="2021-07-23T17:58:00Z"/>
        </w:rPr>
      </w:pPr>
      <w:ins w:id="162" w:author="Huawei1" w:date="2021-07-23T17:58:00Z">
        <w:r>
          <w:t>5.15.1.</w:t>
        </w:r>
      </w:ins>
      <w:ins w:id="163" w:author="Huawei1" w:date="2021-07-24T17:32:00Z">
        <w:r w:rsidR="009D65B5">
          <w:t>4</w:t>
        </w:r>
      </w:ins>
      <w:ins w:id="164" w:author="Huawei1" w:date="2021-07-23T17:58:00Z">
        <w:r>
          <w:t>.3</w:t>
        </w:r>
        <w:r>
          <w:tab/>
          <w:t>Resource Methods</w:t>
        </w:r>
      </w:ins>
    </w:p>
    <w:p w14:paraId="0B529B0E" w14:textId="7B604DE9" w:rsidR="00660015" w:rsidRDefault="00660015" w:rsidP="00660015">
      <w:pPr>
        <w:pStyle w:val="6"/>
        <w:rPr>
          <w:ins w:id="165" w:author="Huawei1" w:date="2021-07-23T17:58:00Z"/>
        </w:rPr>
      </w:pPr>
      <w:ins w:id="166" w:author="Huawei1" w:date="2021-07-23T17:58:00Z">
        <w:r>
          <w:t>5.15.1.</w:t>
        </w:r>
      </w:ins>
      <w:ins w:id="167" w:author="Huawei1" w:date="2021-07-24T17:32:00Z">
        <w:r w:rsidR="009D65B5">
          <w:t>4</w:t>
        </w:r>
      </w:ins>
      <w:ins w:id="168" w:author="Huawei1" w:date="2021-07-23T17:58:00Z">
        <w:r>
          <w:t>.3.1</w:t>
        </w:r>
        <w:r>
          <w:tab/>
          <w:t>General</w:t>
        </w:r>
      </w:ins>
    </w:p>
    <w:p w14:paraId="7B13175D" w14:textId="11F12513" w:rsidR="00660015" w:rsidRDefault="00660015" w:rsidP="00660015">
      <w:pPr>
        <w:rPr>
          <w:ins w:id="169" w:author="Huawei1" w:date="2021-07-23T17:58:00Z"/>
          <w:lang w:eastAsia="zh-CN"/>
        </w:rPr>
      </w:pPr>
      <w:ins w:id="170" w:author="Huawei1" w:date="2021-07-23T17:58:00Z">
        <w:r>
          <w:rPr>
            <w:rFonts w:hint="eastAsia"/>
            <w:lang w:eastAsia="zh-CN"/>
          </w:rPr>
          <w:t xml:space="preserve">The following </w:t>
        </w:r>
        <w:r>
          <w:rPr>
            <w:lang w:eastAsia="zh-CN"/>
          </w:rPr>
          <w:t>subclauses specify</w:t>
        </w:r>
        <w:r>
          <w:rPr>
            <w:rFonts w:hint="eastAsia"/>
            <w:lang w:eastAsia="zh-CN"/>
          </w:rPr>
          <w:t xml:space="preserve"> the resource methods supported by the resource</w:t>
        </w:r>
        <w:r>
          <w:rPr>
            <w:lang w:eastAsia="zh-CN"/>
          </w:rPr>
          <w:t xml:space="preserve"> as described in subclause 5.15.1.</w:t>
        </w:r>
      </w:ins>
      <w:ins w:id="171" w:author="Huawei1" w:date="2021-07-24T17:41:00Z">
        <w:r w:rsidR="006950DE">
          <w:rPr>
            <w:lang w:eastAsia="zh-CN"/>
          </w:rPr>
          <w:t>4</w:t>
        </w:r>
      </w:ins>
      <w:ins w:id="172" w:author="Huawei1" w:date="2021-07-23T17:58:00Z">
        <w:r>
          <w:rPr>
            <w:lang w:eastAsia="zh-CN"/>
          </w:rPr>
          <w:t>.</w:t>
        </w:r>
      </w:ins>
      <w:ins w:id="173" w:author="Huawei1" w:date="2021-07-24T17:41:00Z">
        <w:r w:rsidR="006950DE">
          <w:rPr>
            <w:lang w:eastAsia="zh-CN"/>
          </w:rPr>
          <w:t>3</w:t>
        </w:r>
      </w:ins>
      <w:ins w:id="174" w:author="Huawei1" w:date="2021-07-23T17:58:00Z">
        <w:r>
          <w:rPr>
            <w:rFonts w:hint="eastAsia"/>
            <w:lang w:eastAsia="zh-CN"/>
          </w:rPr>
          <w:t>.</w:t>
        </w:r>
      </w:ins>
    </w:p>
    <w:p w14:paraId="26743C3A" w14:textId="03A7037F" w:rsidR="00660015" w:rsidRDefault="00660015" w:rsidP="00660015">
      <w:pPr>
        <w:pStyle w:val="6"/>
        <w:rPr>
          <w:ins w:id="175" w:author="Huawei1" w:date="2021-07-23T17:58:00Z"/>
        </w:rPr>
      </w:pPr>
      <w:ins w:id="176" w:author="Huawei1" w:date="2021-07-23T17:58:00Z">
        <w:r>
          <w:t>5.15.1.</w:t>
        </w:r>
      </w:ins>
      <w:ins w:id="177" w:author="Huawei1" w:date="2021-07-24T17:32:00Z">
        <w:r w:rsidR="009D65B5">
          <w:t>4</w:t>
        </w:r>
      </w:ins>
      <w:ins w:id="178" w:author="Huawei1" w:date="2021-07-23T17:58:00Z">
        <w:r>
          <w:t>.3.2</w:t>
        </w:r>
        <w:r>
          <w:tab/>
          <w:t>GET</w:t>
        </w:r>
      </w:ins>
    </w:p>
    <w:p w14:paraId="54375735" w14:textId="3A2D544A" w:rsidR="00660015" w:rsidRDefault="00660015" w:rsidP="00660015">
      <w:pPr>
        <w:rPr>
          <w:ins w:id="179" w:author="Huawei1" w:date="2021-07-23T17:58:00Z"/>
          <w:noProof/>
          <w:lang w:eastAsia="zh-CN"/>
        </w:rPr>
      </w:pPr>
      <w:ins w:id="180" w:author="Huawei1" w:date="2021-07-23T17:58:00Z">
        <w:r>
          <w:rPr>
            <w:noProof/>
            <w:lang w:eastAsia="zh-CN"/>
          </w:rPr>
          <w:t xml:space="preserve">The GET method allows to read all active </w:t>
        </w:r>
      </w:ins>
      <w:ins w:id="181" w:author="Huawei1" w:date="2021-07-24T21:25:00Z">
        <w:r w:rsidR="009B59BB">
          <w:rPr>
            <w:noProof/>
            <w:lang w:eastAsia="zh-CN"/>
          </w:rPr>
          <w:t>configuration</w:t>
        </w:r>
      </w:ins>
      <w:ins w:id="182" w:author="Huawei1" w:date="2021-07-23T17:58:00Z">
        <w:r>
          <w:rPr>
            <w:noProof/>
            <w:lang w:eastAsia="zh-CN"/>
          </w:rPr>
          <w:t>s for a given AF</w:t>
        </w:r>
      </w:ins>
      <w:ins w:id="183" w:author="Huawei1" w:date="2021-07-24T21:25:00Z">
        <w:r w:rsidR="009B59BB">
          <w:rPr>
            <w:noProof/>
            <w:lang w:eastAsia="zh-CN"/>
          </w:rPr>
          <w:t xml:space="preserve"> and subscription</w:t>
        </w:r>
      </w:ins>
      <w:ins w:id="184" w:author="Huawei1" w:date="2021-07-23T17:58:00Z">
        <w:r>
          <w:rPr>
            <w:noProof/>
            <w:lang w:eastAsia="zh-CN"/>
          </w:rPr>
          <w:t xml:space="preserve">. The AF shall initiate the HTTP GET request message and the NEF shall respond to the message. </w:t>
        </w:r>
      </w:ins>
    </w:p>
    <w:p w14:paraId="6A1979CC" w14:textId="1292108C" w:rsidR="00660015" w:rsidRDefault="00660015" w:rsidP="00660015">
      <w:pPr>
        <w:rPr>
          <w:ins w:id="185" w:author="Huawei1" w:date="2021-07-23T17:58:00Z"/>
        </w:rPr>
      </w:pPr>
      <w:ins w:id="186" w:author="Huawei1" w:date="2021-07-23T17:58:00Z">
        <w:r>
          <w:t>This method shall support the URI query parameters specified in table 5.15.1.</w:t>
        </w:r>
      </w:ins>
      <w:ins w:id="187" w:author="Huawei1" w:date="2021-07-24T17:32:00Z">
        <w:r w:rsidR="009D65B5">
          <w:t>4</w:t>
        </w:r>
      </w:ins>
      <w:ins w:id="188" w:author="Huawei1" w:date="2021-07-23T17:58:00Z">
        <w:r>
          <w:t>.3.2-1.</w:t>
        </w:r>
      </w:ins>
    </w:p>
    <w:p w14:paraId="6E627660" w14:textId="536E7AF8" w:rsidR="00660015" w:rsidRDefault="00660015" w:rsidP="00660015">
      <w:pPr>
        <w:pStyle w:val="TH"/>
        <w:spacing w:after="120"/>
        <w:rPr>
          <w:ins w:id="189" w:author="Huawei1" w:date="2021-07-23T17:58:00Z"/>
          <w:rFonts w:cs="Arial"/>
        </w:rPr>
      </w:pPr>
      <w:ins w:id="190" w:author="Huawei1" w:date="2021-07-23T17:58:00Z">
        <w:r>
          <w:t>Table 5.15.1.</w:t>
        </w:r>
      </w:ins>
      <w:ins w:id="191" w:author="Huawei1" w:date="2021-07-24T17:32:00Z">
        <w:r w:rsidR="009D65B5">
          <w:t>4</w:t>
        </w:r>
      </w:ins>
      <w:ins w:id="192" w:author="Huawei1" w:date="2021-07-23T17:58:00Z">
        <w:r>
          <w:t>.3.2-1: URI query parameters supported by the GET</w:t>
        </w:r>
        <w:r>
          <w:rPr>
            <w:rFonts w:ascii="Times New Roman" w:hAnsi="Times New Roman"/>
            <w:b w:val="0"/>
            <w:i/>
            <w:color w:val="0000FF"/>
          </w:rPr>
          <w:t xml:space="preserve"> </w:t>
        </w:r>
        <w:r>
          <w:t>method on this resource</w:t>
        </w:r>
      </w:ins>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7"/>
        <w:gridCol w:w="1419"/>
        <w:gridCol w:w="421"/>
        <w:gridCol w:w="1126"/>
        <w:gridCol w:w="5128"/>
      </w:tblGrid>
      <w:tr w:rsidR="00660015" w14:paraId="65A19C26" w14:textId="77777777" w:rsidTr="00660015">
        <w:trPr>
          <w:jc w:val="center"/>
          <w:ins w:id="193" w:author="Huawei1" w:date="2021-07-23T17:58:00Z"/>
        </w:trPr>
        <w:tc>
          <w:tcPr>
            <w:tcW w:w="824" w:type="pct"/>
            <w:tcBorders>
              <w:top w:val="single" w:sz="4" w:space="0" w:color="auto"/>
              <w:left w:val="single" w:sz="4" w:space="0" w:color="auto"/>
              <w:bottom w:val="single" w:sz="4" w:space="0" w:color="auto"/>
              <w:right w:val="single" w:sz="4" w:space="0" w:color="auto"/>
            </w:tcBorders>
            <w:shd w:val="clear" w:color="auto" w:fill="C0C0C0"/>
            <w:hideMark/>
          </w:tcPr>
          <w:p w14:paraId="526436F6" w14:textId="77777777" w:rsidR="00660015" w:rsidRDefault="00660015" w:rsidP="00660015">
            <w:pPr>
              <w:pStyle w:val="TAH"/>
              <w:rPr>
                <w:ins w:id="194" w:author="Huawei1" w:date="2021-07-23T17:58:00Z"/>
              </w:rPr>
            </w:pPr>
            <w:ins w:id="195"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D5F65" w14:textId="77777777" w:rsidR="00660015" w:rsidRDefault="00660015" w:rsidP="00660015">
            <w:pPr>
              <w:pStyle w:val="TAH"/>
              <w:rPr>
                <w:ins w:id="196" w:author="Huawei1" w:date="2021-07-23T17:58:00Z"/>
              </w:rPr>
            </w:pPr>
            <w:ins w:id="197"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5619256" w14:textId="77777777" w:rsidR="00660015" w:rsidRDefault="00660015" w:rsidP="00660015">
            <w:pPr>
              <w:pStyle w:val="TAH"/>
              <w:rPr>
                <w:ins w:id="198" w:author="Huawei1" w:date="2021-07-23T17:58:00Z"/>
              </w:rPr>
            </w:pPr>
            <w:ins w:id="199"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B37D59F" w14:textId="77777777" w:rsidR="00660015" w:rsidRDefault="00660015" w:rsidP="00660015">
            <w:pPr>
              <w:pStyle w:val="TAH"/>
              <w:rPr>
                <w:ins w:id="200" w:author="Huawei1" w:date="2021-07-23T17:58:00Z"/>
              </w:rPr>
            </w:pPr>
            <w:ins w:id="201"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80AE936" w14:textId="77777777" w:rsidR="00660015" w:rsidRDefault="00660015" w:rsidP="00660015">
            <w:pPr>
              <w:pStyle w:val="TAH"/>
              <w:rPr>
                <w:ins w:id="202" w:author="Huawei1" w:date="2021-07-23T17:58:00Z"/>
              </w:rPr>
            </w:pPr>
            <w:ins w:id="203" w:author="Huawei1" w:date="2021-07-23T17:58:00Z">
              <w:r>
                <w:t>Description</w:t>
              </w:r>
            </w:ins>
          </w:p>
        </w:tc>
      </w:tr>
      <w:tr w:rsidR="00660015" w14:paraId="53CBD569" w14:textId="77777777" w:rsidTr="00660015">
        <w:trPr>
          <w:jc w:val="center"/>
          <w:ins w:id="204" w:author="Huawei1" w:date="2021-07-23T17:58:00Z"/>
        </w:trPr>
        <w:tc>
          <w:tcPr>
            <w:tcW w:w="824" w:type="pct"/>
            <w:tcBorders>
              <w:top w:val="single" w:sz="4" w:space="0" w:color="auto"/>
              <w:left w:val="single" w:sz="6" w:space="0" w:color="000000"/>
              <w:bottom w:val="single" w:sz="6" w:space="0" w:color="000000"/>
              <w:right w:val="single" w:sz="6" w:space="0" w:color="000000"/>
            </w:tcBorders>
            <w:hideMark/>
          </w:tcPr>
          <w:p w14:paraId="03F04E5A" w14:textId="683967C6" w:rsidR="00660015" w:rsidRDefault="00ED49A4" w:rsidP="00660015">
            <w:pPr>
              <w:pStyle w:val="TAL"/>
              <w:rPr>
                <w:ins w:id="205" w:author="Huawei1" w:date="2021-07-23T17:58:00Z"/>
                <w:lang w:eastAsia="zh-CN"/>
              </w:rPr>
            </w:pPr>
            <w:ins w:id="206" w:author="Maria Liang" w:date="2021-08-22T12:21:00Z">
              <w:r w:rsidRPr="00ED49A4">
                <w:rPr>
                  <w:noProof/>
                </w:rPr>
                <w:t>N/A</w:t>
              </w:r>
            </w:ins>
          </w:p>
        </w:tc>
        <w:tc>
          <w:tcPr>
            <w:tcW w:w="732" w:type="pct"/>
            <w:tcBorders>
              <w:top w:val="single" w:sz="4" w:space="0" w:color="auto"/>
              <w:left w:val="single" w:sz="6" w:space="0" w:color="000000"/>
              <w:bottom w:val="single" w:sz="6" w:space="0" w:color="000000"/>
              <w:right w:val="single" w:sz="6" w:space="0" w:color="000000"/>
            </w:tcBorders>
            <w:hideMark/>
          </w:tcPr>
          <w:p w14:paraId="34FA7F6E" w14:textId="7D4EFD81" w:rsidR="00660015" w:rsidRDefault="00660015" w:rsidP="00660015">
            <w:pPr>
              <w:pStyle w:val="TAL"/>
              <w:rPr>
                <w:ins w:id="207" w:author="Huawei1" w:date="2021-07-23T17:58:00Z"/>
              </w:rPr>
            </w:pPr>
          </w:p>
        </w:tc>
        <w:tc>
          <w:tcPr>
            <w:tcW w:w="217" w:type="pct"/>
            <w:tcBorders>
              <w:top w:val="single" w:sz="4" w:space="0" w:color="auto"/>
              <w:left w:val="single" w:sz="6" w:space="0" w:color="000000"/>
              <w:bottom w:val="single" w:sz="6" w:space="0" w:color="000000"/>
              <w:right w:val="single" w:sz="6" w:space="0" w:color="000000"/>
            </w:tcBorders>
            <w:hideMark/>
          </w:tcPr>
          <w:p w14:paraId="08F7634D" w14:textId="5A603140" w:rsidR="00660015" w:rsidRDefault="00660015" w:rsidP="00660015">
            <w:pPr>
              <w:pStyle w:val="TAC"/>
              <w:rPr>
                <w:ins w:id="208" w:author="Huawei1" w:date="2021-07-23T17:58:00Z"/>
              </w:rPr>
            </w:pPr>
          </w:p>
        </w:tc>
        <w:tc>
          <w:tcPr>
            <w:tcW w:w="581" w:type="pct"/>
            <w:tcBorders>
              <w:top w:val="single" w:sz="4" w:space="0" w:color="auto"/>
              <w:left w:val="single" w:sz="6" w:space="0" w:color="000000"/>
              <w:bottom w:val="single" w:sz="6" w:space="0" w:color="000000"/>
              <w:right w:val="single" w:sz="6" w:space="0" w:color="000000"/>
            </w:tcBorders>
            <w:hideMark/>
          </w:tcPr>
          <w:p w14:paraId="15A92744" w14:textId="53DE19EB" w:rsidR="00660015" w:rsidRDefault="00660015" w:rsidP="00660015">
            <w:pPr>
              <w:pStyle w:val="TAC"/>
              <w:rPr>
                <w:ins w:id="209" w:author="Huawei1" w:date="2021-07-23T17:58:00Z"/>
              </w:rPr>
            </w:pP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15540837" w14:textId="5A4935BE" w:rsidR="00660015" w:rsidRDefault="00660015" w:rsidP="00660015">
            <w:pPr>
              <w:pStyle w:val="TAL"/>
              <w:rPr>
                <w:ins w:id="210" w:author="Huawei1" w:date="2021-07-23T17:58:00Z"/>
              </w:rPr>
            </w:pPr>
          </w:p>
        </w:tc>
      </w:tr>
    </w:tbl>
    <w:p w14:paraId="4DC6F629" w14:textId="77777777" w:rsidR="00660015" w:rsidRDefault="00660015" w:rsidP="00660015">
      <w:pPr>
        <w:rPr>
          <w:ins w:id="211" w:author="Huawei1" w:date="2021-07-23T17:58:00Z"/>
        </w:rPr>
      </w:pPr>
    </w:p>
    <w:p w14:paraId="64DE54A4" w14:textId="33F3A084" w:rsidR="00660015" w:rsidRDefault="00660015" w:rsidP="00660015">
      <w:pPr>
        <w:rPr>
          <w:ins w:id="212" w:author="Huawei1" w:date="2021-07-23T17:58:00Z"/>
        </w:rPr>
      </w:pPr>
      <w:ins w:id="213" w:author="Huawei1" w:date="2021-07-23T17:58:00Z">
        <w:r>
          <w:t>This method shall support the request data structures specified in table 5.15.1.</w:t>
        </w:r>
      </w:ins>
      <w:ins w:id="214" w:author="Huawei1" w:date="2021-07-24T17:32:00Z">
        <w:r w:rsidR="009D65B5">
          <w:t>4</w:t>
        </w:r>
      </w:ins>
      <w:ins w:id="215" w:author="Huawei1" w:date="2021-07-23T17:58:00Z">
        <w:r>
          <w:t>.3.2-2 and the response data structures and response codes specified in table 5.15.1.</w:t>
        </w:r>
      </w:ins>
      <w:ins w:id="216" w:author="Huawei1" w:date="2021-07-24T17:32:00Z">
        <w:r w:rsidR="009D65B5">
          <w:t>4</w:t>
        </w:r>
      </w:ins>
      <w:ins w:id="217" w:author="Huawei1" w:date="2021-07-23T17:58:00Z">
        <w:r>
          <w:t>.3.2-3.</w:t>
        </w:r>
      </w:ins>
    </w:p>
    <w:p w14:paraId="4061F7F0" w14:textId="546E64C3" w:rsidR="00660015" w:rsidRDefault="00660015" w:rsidP="00660015">
      <w:pPr>
        <w:pStyle w:val="TH"/>
        <w:spacing w:after="120"/>
        <w:rPr>
          <w:ins w:id="218" w:author="Huawei1" w:date="2021-07-23T17:58:00Z"/>
        </w:rPr>
      </w:pPr>
      <w:ins w:id="219" w:author="Huawei1" w:date="2021-07-23T17:58:00Z">
        <w:r>
          <w:t>Table 5.15.1.</w:t>
        </w:r>
      </w:ins>
      <w:ins w:id="220" w:author="Huawei1" w:date="2021-07-24T17:32:00Z">
        <w:r w:rsidR="009D65B5">
          <w:t>4</w:t>
        </w:r>
      </w:ins>
      <w:ins w:id="221" w:author="Huawei1" w:date="2021-07-23T17:58:00Z">
        <w:r>
          <w:t>.3.2-2: Data structures supported by the GET</w:t>
        </w:r>
        <w:r>
          <w:rPr>
            <w:rFonts w:ascii="Times New Roman" w:hAnsi="Times New Roman"/>
            <w:b w:val="0"/>
            <w:i/>
            <w:color w:val="0000FF"/>
          </w:rPr>
          <w:t xml:space="preserve"> </w:t>
        </w:r>
        <w:r>
          <w:t>Request Body on this resource</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660015" w14:paraId="41CDC5EC" w14:textId="77777777" w:rsidTr="00660015">
        <w:trPr>
          <w:jc w:val="center"/>
          <w:ins w:id="222" w:author="Huawei1" w:date="2021-07-23T17:58:00Z"/>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09717C4C" w14:textId="77777777" w:rsidR="00660015" w:rsidRDefault="00660015" w:rsidP="00660015">
            <w:pPr>
              <w:pStyle w:val="TAH"/>
              <w:rPr>
                <w:ins w:id="223" w:author="Huawei1" w:date="2021-07-23T17:58:00Z"/>
              </w:rPr>
            </w:pPr>
            <w:ins w:id="224" w:author="Huawei1" w:date="2021-07-23T17:58: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61BA155F" w14:textId="77777777" w:rsidR="00660015" w:rsidRDefault="00660015" w:rsidP="00660015">
            <w:pPr>
              <w:pStyle w:val="TAH"/>
              <w:rPr>
                <w:ins w:id="225" w:author="Huawei1" w:date="2021-07-23T17:58:00Z"/>
              </w:rPr>
            </w:pPr>
            <w:ins w:id="226" w:author="Huawei1" w:date="2021-07-23T17:58: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3AD2CC55" w14:textId="77777777" w:rsidR="00660015" w:rsidRDefault="00660015" w:rsidP="00660015">
            <w:pPr>
              <w:pStyle w:val="TAH"/>
              <w:rPr>
                <w:ins w:id="227" w:author="Huawei1" w:date="2021-07-23T17:58:00Z"/>
              </w:rPr>
            </w:pPr>
            <w:ins w:id="228" w:author="Huawei1" w:date="2021-07-23T17:58:00Z">
              <w:r>
                <w:t>Cardinality</w:t>
              </w:r>
            </w:ins>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F5A528" w14:textId="77777777" w:rsidR="00660015" w:rsidRDefault="00660015" w:rsidP="00660015">
            <w:pPr>
              <w:pStyle w:val="TAH"/>
              <w:rPr>
                <w:ins w:id="229" w:author="Huawei1" w:date="2021-07-23T17:58:00Z"/>
              </w:rPr>
            </w:pPr>
            <w:ins w:id="230" w:author="Huawei1" w:date="2021-07-23T17:58:00Z">
              <w:r>
                <w:t>Description</w:t>
              </w:r>
            </w:ins>
          </w:p>
        </w:tc>
      </w:tr>
      <w:tr w:rsidR="00660015" w14:paraId="63F32041" w14:textId="77777777" w:rsidTr="00660015">
        <w:trPr>
          <w:jc w:val="center"/>
          <w:ins w:id="231" w:author="Huawei1" w:date="2021-07-23T17:58:00Z"/>
        </w:trPr>
        <w:tc>
          <w:tcPr>
            <w:tcW w:w="1612" w:type="dxa"/>
            <w:tcBorders>
              <w:top w:val="single" w:sz="4" w:space="0" w:color="auto"/>
              <w:left w:val="single" w:sz="6" w:space="0" w:color="000000"/>
              <w:bottom w:val="single" w:sz="6" w:space="0" w:color="000000"/>
              <w:right w:val="single" w:sz="6" w:space="0" w:color="000000"/>
            </w:tcBorders>
            <w:hideMark/>
          </w:tcPr>
          <w:p w14:paraId="0E2ED923" w14:textId="77777777" w:rsidR="00660015" w:rsidRDefault="00660015" w:rsidP="00660015">
            <w:pPr>
              <w:pStyle w:val="TAL"/>
              <w:rPr>
                <w:ins w:id="232" w:author="Huawei1" w:date="2021-07-23T17:58:00Z"/>
              </w:rPr>
            </w:pPr>
            <w:ins w:id="233" w:author="Huawei1" w:date="2021-07-23T17:58:00Z">
              <w:r>
                <w:rPr>
                  <w:rFonts w:hint="eastAsia"/>
                  <w:lang w:eastAsia="zh-CN"/>
                </w:rPr>
                <w:t>N/A</w:t>
              </w:r>
            </w:ins>
          </w:p>
        </w:tc>
        <w:tc>
          <w:tcPr>
            <w:tcW w:w="422" w:type="dxa"/>
            <w:tcBorders>
              <w:top w:val="single" w:sz="4" w:space="0" w:color="auto"/>
              <w:left w:val="single" w:sz="6" w:space="0" w:color="000000"/>
              <w:bottom w:val="single" w:sz="6" w:space="0" w:color="000000"/>
              <w:right w:val="single" w:sz="6" w:space="0" w:color="000000"/>
            </w:tcBorders>
            <w:hideMark/>
          </w:tcPr>
          <w:p w14:paraId="364CC47E" w14:textId="77777777" w:rsidR="00660015" w:rsidRDefault="00660015" w:rsidP="00660015">
            <w:pPr>
              <w:pStyle w:val="TAC"/>
              <w:rPr>
                <w:ins w:id="234" w:author="Huawei1" w:date="2021-07-23T17:58:00Z"/>
              </w:rPr>
            </w:pPr>
          </w:p>
        </w:tc>
        <w:tc>
          <w:tcPr>
            <w:tcW w:w="1264" w:type="dxa"/>
            <w:tcBorders>
              <w:top w:val="single" w:sz="4" w:space="0" w:color="auto"/>
              <w:left w:val="single" w:sz="6" w:space="0" w:color="000000"/>
              <w:bottom w:val="single" w:sz="6" w:space="0" w:color="000000"/>
              <w:right w:val="single" w:sz="6" w:space="0" w:color="000000"/>
            </w:tcBorders>
            <w:hideMark/>
          </w:tcPr>
          <w:p w14:paraId="3A1AF921" w14:textId="77777777" w:rsidR="00660015" w:rsidRDefault="00660015" w:rsidP="00660015">
            <w:pPr>
              <w:pStyle w:val="TAC"/>
              <w:rPr>
                <w:ins w:id="235" w:author="Huawei1" w:date="2021-07-23T17:58:00Z"/>
              </w:rPr>
            </w:pPr>
          </w:p>
        </w:tc>
        <w:tc>
          <w:tcPr>
            <w:tcW w:w="6381" w:type="dxa"/>
            <w:tcBorders>
              <w:top w:val="single" w:sz="4" w:space="0" w:color="auto"/>
              <w:left w:val="single" w:sz="6" w:space="0" w:color="000000"/>
              <w:bottom w:val="single" w:sz="6" w:space="0" w:color="000000"/>
              <w:right w:val="single" w:sz="6" w:space="0" w:color="000000"/>
            </w:tcBorders>
            <w:hideMark/>
          </w:tcPr>
          <w:p w14:paraId="37D43B49" w14:textId="77777777" w:rsidR="00660015" w:rsidRDefault="00660015" w:rsidP="00660015">
            <w:pPr>
              <w:pStyle w:val="TAL"/>
              <w:rPr>
                <w:ins w:id="236" w:author="Huawei1" w:date="2021-07-23T17:58:00Z"/>
              </w:rPr>
            </w:pPr>
          </w:p>
        </w:tc>
      </w:tr>
    </w:tbl>
    <w:p w14:paraId="01295B6C" w14:textId="77777777" w:rsidR="00660015" w:rsidRDefault="00660015" w:rsidP="00660015">
      <w:pPr>
        <w:rPr>
          <w:ins w:id="237" w:author="Huawei1" w:date="2021-07-23T17:58:00Z"/>
        </w:rPr>
      </w:pPr>
    </w:p>
    <w:p w14:paraId="2AA4F0BD" w14:textId="21F48C59" w:rsidR="00660015" w:rsidRDefault="00660015" w:rsidP="00660015">
      <w:pPr>
        <w:pStyle w:val="TH"/>
        <w:spacing w:before="240" w:after="120"/>
        <w:rPr>
          <w:ins w:id="238" w:author="Huawei1" w:date="2021-07-23T17:58:00Z"/>
        </w:rPr>
      </w:pPr>
      <w:ins w:id="239" w:author="Huawei1" w:date="2021-07-23T17:58:00Z">
        <w:r>
          <w:lastRenderedPageBreak/>
          <w:t>Table 5.15.1.</w:t>
        </w:r>
      </w:ins>
      <w:ins w:id="240" w:author="Huawei1" w:date="2021-07-24T17:32:00Z">
        <w:r w:rsidR="009D65B5">
          <w:t>4</w:t>
        </w:r>
      </w:ins>
      <w:ins w:id="241" w:author="Huawei1" w:date="2021-07-23T17:58:00Z">
        <w:r>
          <w:t>.3.2-3: Data structures supported by the</w:t>
        </w:r>
        <w:r>
          <w:rPr>
            <w:rFonts w:ascii="Times New Roman" w:hAnsi="Times New Roman"/>
            <w:b w:val="0"/>
            <w:i/>
            <w:color w:val="0000FF"/>
          </w:rPr>
          <w:t xml:space="preserve"> </w:t>
        </w:r>
        <w:r>
          <w:t>GET Response Body on this resource</w:t>
        </w:r>
      </w:ins>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660015" w14:paraId="66671918" w14:textId="77777777" w:rsidTr="00660015">
        <w:trPr>
          <w:jc w:val="center"/>
          <w:ins w:id="242"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4B44679" w14:textId="77777777" w:rsidR="00660015" w:rsidRDefault="00660015" w:rsidP="00660015">
            <w:pPr>
              <w:pStyle w:val="TAH"/>
              <w:rPr>
                <w:ins w:id="243" w:author="Huawei1" w:date="2021-07-23T17:58:00Z"/>
              </w:rPr>
            </w:pPr>
            <w:ins w:id="244" w:author="Huawei1" w:date="2021-07-23T17:58:00Z">
              <w:r>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63005DB1" w14:textId="77777777" w:rsidR="00660015" w:rsidRDefault="00660015" w:rsidP="00660015">
            <w:pPr>
              <w:pStyle w:val="TAH"/>
              <w:rPr>
                <w:ins w:id="245" w:author="Huawei1" w:date="2021-07-23T17:58:00Z"/>
              </w:rPr>
            </w:pPr>
            <w:ins w:id="246" w:author="Huawei1" w:date="2021-07-23T17:58: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20174DAB" w14:textId="77777777" w:rsidR="00660015" w:rsidRDefault="00660015" w:rsidP="00660015">
            <w:pPr>
              <w:pStyle w:val="TAH"/>
              <w:rPr>
                <w:ins w:id="247" w:author="Huawei1" w:date="2021-07-23T17:58:00Z"/>
              </w:rPr>
            </w:pPr>
            <w:ins w:id="248" w:author="Huawei1" w:date="2021-07-23T17:58: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390B6CBE" w14:textId="77777777" w:rsidR="00660015" w:rsidRDefault="00660015" w:rsidP="00660015">
            <w:pPr>
              <w:pStyle w:val="TAH"/>
              <w:rPr>
                <w:ins w:id="249" w:author="Huawei1" w:date="2021-07-23T17:58:00Z"/>
              </w:rPr>
            </w:pPr>
            <w:ins w:id="250" w:author="Huawei1" w:date="2021-07-23T17:58:00Z">
              <w:r>
                <w:t>Response 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065783C7" w14:textId="77777777" w:rsidR="00660015" w:rsidRDefault="00660015" w:rsidP="00660015">
            <w:pPr>
              <w:pStyle w:val="TAH"/>
              <w:rPr>
                <w:ins w:id="251" w:author="Huawei1" w:date="2021-07-23T17:58:00Z"/>
              </w:rPr>
            </w:pPr>
            <w:ins w:id="252" w:author="Huawei1" w:date="2021-07-23T17:58:00Z">
              <w:r>
                <w:t>Description</w:t>
              </w:r>
            </w:ins>
          </w:p>
        </w:tc>
      </w:tr>
      <w:tr w:rsidR="00660015" w14:paraId="52A51FEA" w14:textId="77777777" w:rsidTr="00660015">
        <w:trPr>
          <w:jc w:val="center"/>
          <w:ins w:id="253" w:author="Huawei1" w:date="2021-07-23T17:58:00Z"/>
        </w:trPr>
        <w:tc>
          <w:tcPr>
            <w:tcW w:w="825" w:type="pct"/>
            <w:tcBorders>
              <w:top w:val="single" w:sz="4" w:space="0" w:color="auto"/>
              <w:left w:val="single" w:sz="6" w:space="0" w:color="000000"/>
              <w:bottom w:val="single" w:sz="4" w:space="0" w:color="auto"/>
              <w:right w:val="single" w:sz="6" w:space="0" w:color="000000"/>
            </w:tcBorders>
            <w:hideMark/>
          </w:tcPr>
          <w:p w14:paraId="1C3AA994" w14:textId="1AE83870" w:rsidR="00660015" w:rsidRDefault="00660015" w:rsidP="00660015">
            <w:pPr>
              <w:pStyle w:val="TAC"/>
              <w:jc w:val="left"/>
              <w:rPr>
                <w:ins w:id="254" w:author="Huawei1" w:date="2021-07-23T17:58:00Z"/>
              </w:rPr>
            </w:pPr>
            <w:ins w:id="255" w:author="Huawei1" w:date="2021-07-23T17:58:00Z">
              <w:r>
                <w:rPr>
                  <w:lang w:eastAsia="zh-CN"/>
                </w:rPr>
                <w:t>array(</w:t>
              </w:r>
              <w:proofErr w:type="spellStart"/>
              <w:r>
                <w:rPr>
                  <w:lang w:eastAsia="zh-CN"/>
                </w:rPr>
                <w:t>TimeSyncExposure</w:t>
              </w:r>
            </w:ins>
            <w:ins w:id="256" w:author="Huawei1" w:date="2021-07-24T18:05:00Z">
              <w:r w:rsidR="00867B1D">
                <w:rPr>
                  <w:lang w:eastAsia="zh-CN"/>
                </w:rPr>
                <w:t>Config</w:t>
              </w:r>
            </w:ins>
            <w:proofErr w:type="spellEnd"/>
            <w:ins w:id="257" w:author="Huawei1" w:date="2021-07-23T17:58:00Z">
              <w:r>
                <w:rPr>
                  <w:lang w:eastAsia="zh-CN"/>
                </w:rPr>
                <w:t>)</w:t>
              </w:r>
            </w:ins>
          </w:p>
        </w:tc>
        <w:tc>
          <w:tcPr>
            <w:tcW w:w="225" w:type="pct"/>
            <w:tcBorders>
              <w:top w:val="single" w:sz="4" w:space="0" w:color="auto"/>
              <w:left w:val="single" w:sz="6" w:space="0" w:color="000000"/>
              <w:bottom w:val="single" w:sz="4" w:space="0" w:color="auto"/>
              <w:right w:val="single" w:sz="6" w:space="0" w:color="000000"/>
            </w:tcBorders>
            <w:hideMark/>
          </w:tcPr>
          <w:p w14:paraId="11884FE9" w14:textId="77777777" w:rsidR="00660015" w:rsidRDefault="00660015" w:rsidP="00660015">
            <w:pPr>
              <w:pStyle w:val="TAC"/>
              <w:rPr>
                <w:ins w:id="258" w:author="Huawei1" w:date="2021-07-23T17:58:00Z"/>
              </w:rPr>
            </w:pPr>
            <w:ins w:id="259" w:author="Huawei1" w:date="2021-07-23T17:58:00Z">
              <w:r>
                <w:t>M</w:t>
              </w:r>
            </w:ins>
          </w:p>
        </w:tc>
        <w:tc>
          <w:tcPr>
            <w:tcW w:w="649" w:type="pct"/>
            <w:tcBorders>
              <w:top w:val="single" w:sz="4" w:space="0" w:color="auto"/>
              <w:left w:val="single" w:sz="6" w:space="0" w:color="000000"/>
              <w:bottom w:val="single" w:sz="4" w:space="0" w:color="auto"/>
              <w:right w:val="single" w:sz="6" w:space="0" w:color="000000"/>
            </w:tcBorders>
            <w:hideMark/>
          </w:tcPr>
          <w:p w14:paraId="356E5983" w14:textId="77777777" w:rsidR="00660015" w:rsidRDefault="00660015" w:rsidP="00660015">
            <w:pPr>
              <w:pStyle w:val="TAC"/>
              <w:rPr>
                <w:ins w:id="260" w:author="Huawei1" w:date="2021-07-23T17:58:00Z"/>
              </w:rPr>
            </w:pPr>
            <w:ins w:id="261" w:author="Huawei1" w:date="2021-07-23T17:58:00Z">
              <w:r>
                <w:rPr>
                  <w:rFonts w:hint="eastAsia"/>
                  <w:lang w:eastAsia="zh-CN"/>
                </w:rPr>
                <w:t>0..N</w:t>
              </w:r>
            </w:ins>
          </w:p>
        </w:tc>
        <w:tc>
          <w:tcPr>
            <w:tcW w:w="583" w:type="pct"/>
            <w:tcBorders>
              <w:top w:val="single" w:sz="4" w:space="0" w:color="auto"/>
              <w:left w:val="single" w:sz="6" w:space="0" w:color="000000"/>
              <w:bottom w:val="single" w:sz="4" w:space="0" w:color="auto"/>
              <w:right w:val="single" w:sz="6" w:space="0" w:color="000000"/>
            </w:tcBorders>
            <w:hideMark/>
          </w:tcPr>
          <w:p w14:paraId="656CD572" w14:textId="77777777" w:rsidR="00660015" w:rsidRDefault="00660015" w:rsidP="00660015">
            <w:pPr>
              <w:pStyle w:val="TAC"/>
              <w:jc w:val="left"/>
              <w:rPr>
                <w:ins w:id="262" w:author="Huawei1" w:date="2021-07-23T17:58:00Z"/>
              </w:rPr>
            </w:pPr>
            <w:ins w:id="263" w:author="Huawei1" w:date="2021-07-23T17:58:00Z">
              <w:r>
                <w:rPr>
                  <w:rFonts w:hint="eastAsia"/>
                  <w:lang w:eastAsia="zh-CN"/>
                </w:rPr>
                <w:t>200 OK</w:t>
              </w:r>
            </w:ins>
          </w:p>
        </w:tc>
        <w:tc>
          <w:tcPr>
            <w:tcW w:w="2718" w:type="pct"/>
            <w:tcBorders>
              <w:top w:val="single" w:sz="4" w:space="0" w:color="auto"/>
              <w:left w:val="single" w:sz="6" w:space="0" w:color="000000"/>
              <w:bottom w:val="single" w:sz="4" w:space="0" w:color="auto"/>
              <w:right w:val="single" w:sz="6" w:space="0" w:color="000000"/>
            </w:tcBorders>
            <w:hideMark/>
          </w:tcPr>
          <w:p w14:paraId="1B4574F8" w14:textId="28B04252" w:rsidR="00660015" w:rsidRDefault="00660015" w:rsidP="00867B1D">
            <w:pPr>
              <w:pStyle w:val="TAC"/>
              <w:jc w:val="left"/>
              <w:rPr>
                <w:ins w:id="264" w:author="Huawei1" w:date="2021-07-23T17:58:00Z"/>
              </w:rPr>
            </w:pPr>
            <w:ins w:id="265" w:author="Huawei1" w:date="2021-07-23T17:58:00Z">
              <w:r>
                <w:t xml:space="preserve">The </w:t>
              </w:r>
            </w:ins>
            <w:ins w:id="266" w:author="Huawei1" w:date="2021-07-24T18:05:00Z">
              <w:r w:rsidR="00867B1D">
                <w:t>configuration</w:t>
              </w:r>
            </w:ins>
            <w:ins w:id="267" w:author="Huawei1" w:date="2021-07-23T17:58:00Z">
              <w:r>
                <w:t xml:space="preserve"> information for the AF in the request URI are returned.</w:t>
              </w:r>
            </w:ins>
          </w:p>
        </w:tc>
      </w:tr>
      <w:tr w:rsidR="00660015" w14:paraId="77C1EE3C" w14:textId="77777777" w:rsidTr="00660015">
        <w:trPr>
          <w:jc w:val="center"/>
          <w:ins w:id="268"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23C63B56" w14:textId="77777777" w:rsidR="00660015" w:rsidRDefault="00660015" w:rsidP="00660015">
            <w:pPr>
              <w:pStyle w:val="TAC"/>
              <w:jc w:val="left"/>
              <w:rPr>
                <w:ins w:id="269" w:author="Huawei1" w:date="2021-07-23T17:58:00Z"/>
                <w:lang w:eastAsia="zh-CN"/>
              </w:rPr>
            </w:pPr>
            <w:ins w:id="270" w:author="Huawei1" w:date="2021-07-23T17:58:00Z">
              <w:r>
                <w:rPr>
                  <w:lang w:eastAsia="zh-CN"/>
                </w:rPr>
                <w:t>N/A</w:t>
              </w:r>
            </w:ins>
          </w:p>
        </w:tc>
        <w:tc>
          <w:tcPr>
            <w:tcW w:w="225" w:type="pct"/>
            <w:tcBorders>
              <w:top w:val="single" w:sz="4" w:space="0" w:color="auto"/>
              <w:left w:val="single" w:sz="6" w:space="0" w:color="000000"/>
              <w:bottom w:val="single" w:sz="4" w:space="0" w:color="auto"/>
              <w:right w:val="single" w:sz="6" w:space="0" w:color="000000"/>
            </w:tcBorders>
          </w:tcPr>
          <w:p w14:paraId="06DF183B" w14:textId="77777777" w:rsidR="00660015" w:rsidRDefault="00660015" w:rsidP="00660015">
            <w:pPr>
              <w:pStyle w:val="TAC"/>
              <w:rPr>
                <w:ins w:id="271" w:author="Huawei1" w:date="2021-07-23T17:58:00Z"/>
              </w:rPr>
            </w:pPr>
          </w:p>
        </w:tc>
        <w:tc>
          <w:tcPr>
            <w:tcW w:w="649" w:type="pct"/>
            <w:tcBorders>
              <w:top w:val="single" w:sz="4" w:space="0" w:color="auto"/>
              <w:left w:val="single" w:sz="6" w:space="0" w:color="000000"/>
              <w:bottom w:val="single" w:sz="4" w:space="0" w:color="auto"/>
              <w:right w:val="single" w:sz="6" w:space="0" w:color="000000"/>
            </w:tcBorders>
          </w:tcPr>
          <w:p w14:paraId="37B13593" w14:textId="77777777" w:rsidR="00660015" w:rsidRDefault="00660015" w:rsidP="00660015">
            <w:pPr>
              <w:pStyle w:val="TAC"/>
              <w:rPr>
                <w:ins w:id="272"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24610D57" w14:textId="77777777" w:rsidR="00660015" w:rsidRDefault="00660015" w:rsidP="00660015">
            <w:pPr>
              <w:pStyle w:val="TAC"/>
              <w:jc w:val="left"/>
              <w:rPr>
                <w:ins w:id="273" w:author="Huawei1" w:date="2021-07-23T17:58:00Z"/>
                <w:lang w:eastAsia="zh-CN"/>
              </w:rPr>
            </w:pPr>
            <w:ins w:id="274" w:author="Huawei1" w:date="2021-07-23T17:58:00Z">
              <w:r>
                <w:t>307 Temporary Redirect</w:t>
              </w:r>
            </w:ins>
          </w:p>
        </w:tc>
        <w:tc>
          <w:tcPr>
            <w:tcW w:w="2718" w:type="pct"/>
            <w:tcBorders>
              <w:top w:val="single" w:sz="4" w:space="0" w:color="auto"/>
              <w:left w:val="single" w:sz="6" w:space="0" w:color="000000"/>
              <w:bottom w:val="single" w:sz="4" w:space="0" w:color="auto"/>
              <w:right w:val="single" w:sz="6" w:space="0" w:color="000000"/>
            </w:tcBorders>
          </w:tcPr>
          <w:p w14:paraId="3A497A47" w14:textId="77777777" w:rsidR="00660015" w:rsidRDefault="00660015" w:rsidP="00660015">
            <w:pPr>
              <w:pStyle w:val="TAL"/>
              <w:rPr>
                <w:ins w:id="275" w:author="Huawei1" w:date="2021-07-23T17:58:00Z"/>
              </w:rPr>
            </w:pPr>
            <w:ins w:id="276" w:author="Huawei1" w:date="2021-07-23T17:58:00Z">
              <w:r>
                <w:t>Temporary redirection, during subscription retrieval. The response shall include a Location header field containing an alternative URI of the resource located in an alternative NEF.</w:t>
              </w:r>
            </w:ins>
          </w:p>
          <w:p w14:paraId="2FE4CE0F" w14:textId="77777777" w:rsidR="00660015" w:rsidRDefault="00660015" w:rsidP="00660015">
            <w:pPr>
              <w:pStyle w:val="TAC"/>
              <w:jc w:val="left"/>
              <w:rPr>
                <w:ins w:id="277" w:author="Huawei1" w:date="2021-07-23T17:58:00Z"/>
              </w:rPr>
            </w:pPr>
            <w:ins w:id="278" w:author="Huawei1" w:date="2021-07-23T17:58:00Z">
              <w:r>
                <w:t>Redirection handling is described in subclause 5.2.10 of 3GPP TS 29.122 [4].</w:t>
              </w:r>
            </w:ins>
          </w:p>
        </w:tc>
      </w:tr>
      <w:tr w:rsidR="00660015" w14:paraId="706DCFF5" w14:textId="77777777" w:rsidTr="00660015">
        <w:trPr>
          <w:jc w:val="center"/>
          <w:ins w:id="279"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65DD7D5D" w14:textId="77777777" w:rsidR="00660015" w:rsidRDefault="00660015" w:rsidP="00660015">
            <w:pPr>
              <w:pStyle w:val="TAC"/>
              <w:jc w:val="left"/>
              <w:rPr>
                <w:ins w:id="280" w:author="Huawei1" w:date="2021-07-23T17:58:00Z"/>
                <w:lang w:eastAsia="zh-CN"/>
              </w:rPr>
            </w:pPr>
            <w:ins w:id="281" w:author="Huawei1" w:date="2021-07-23T17:58:00Z">
              <w:r>
                <w:rPr>
                  <w:lang w:eastAsia="zh-CN"/>
                </w:rPr>
                <w:t>N/A</w:t>
              </w:r>
            </w:ins>
          </w:p>
        </w:tc>
        <w:tc>
          <w:tcPr>
            <w:tcW w:w="225" w:type="pct"/>
            <w:tcBorders>
              <w:top w:val="single" w:sz="4" w:space="0" w:color="auto"/>
              <w:left w:val="single" w:sz="6" w:space="0" w:color="000000"/>
              <w:bottom w:val="single" w:sz="4" w:space="0" w:color="auto"/>
              <w:right w:val="single" w:sz="6" w:space="0" w:color="000000"/>
            </w:tcBorders>
          </w:tcPr>
          <w:p w14:paraId="7D1F4581" w14:textId="77777777" w:rsidR="00660015" w:rsidRDefault="00660015" w:rsidP="00660015">
            <w:pPr>
              <w:pStyle w:val="TAC"/>
              <w:rPr>
                <w:ins w:id="282" w:author="Huawei1" w:date="2021-07-23T17:58:00Z"/>
              </w:rPr>
            </w:pPr>
          </w:p>
        </w:tc>
        <w:tc>
          <w:tcPr>
            <w:tcW w:w="649" w:type="pct"/>
            <w:tcBorders>
              <w:top w:val="single" w:sz="4" w:space="0" w:color="auto"/>
              <w:left w:val="single" w:sz="6" w:space="0" w:color="000000"/>
              <w:bottom w:val="single" w:sz="4" w:space="0" w:color="auto"/>
              <w:right w:val="single" w:sz="6" w:space="0" w:color="000000"/>
            </w:tcBorders>
          </w:tcPr>
          <w:p w14:paraId="33BA5535" w14:textId="77777777" w:rsidR="00660015" w:rsidRDefault="00660015" w:rsidP="00660015">
            <w:pPr>
              <w:pStyle w:val="TAC"/>
              <w:rPr>
                <w:ins w:id="283"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0E63A919" w14:textId="77777777" w:rsidR="00660015" w:rsidRDefault="00660015" w:rsidP="00660015">
            <w:pPr>
              <w:pStyle w:val="TAC"/>
              <w:jc w:val="left"/>
              <w:rPr>
                <w:ins w:id="284" w:author="Huawei1" w:date="2021-07-23T17:58:00Z"/>
                <w:lang w:eastAsia="zh-CN"/>
              </w:rPr>
            </w:pPr>
            <w:ins w:id="285" w:author="Huawei1" w:date="2021-07-23T17:58:00Z">
              <w:r>
                <w:t>308 Permanent Redirect</w:t>
              </w:r>
            </w:ins>
          </w:p>
        </w:tc>
        <w:tc>
          <w:tcPr>
            <w:tcW w:w="2718" w:type="pct"/>
            <w:tcBorders>
              <w:top w:val="single" w:sz="4" w:space="0" w:color="auto"/>
              <w:left w:val="single" w:sz="6" w:space="0" w:color="000000"/>
              <w:bottom w:val="single" w:sz="4" w:space="0" w:color="auto"/>
              <w:right w:val="single" w:sz="6" w:space="0" w:color="000000"/>
            </w:tcBorders>
          </w:tcPr>
          <w:p w14:paraId="205AEB91" w14:textId="77777777" w:rsidR="00660015" w:rsidRDefault="00660015" w:rsidP="00660015">
            <w:pPr>
              <w:pStyle w:val="TAL"/>
              <w:rPr>
                <w:ins w:id="286" w:author="Huawei1" w:date="2021-07-23T17:58:00Z"/>
              </w:rPr>
            </w:pPr>
            <w:ins w:id="287" w:author="Huawei1" w:date="2021-07-23T17:58:00Z">
              <w:r>
                <w:t>Permanent redirection, during subscription retrieval. The response shall include a Location header field containing an alternative URI of the resource located in an alternative NEF.</w:t>
              </w:r>
            </w:ins>
          </w:p>
          <w:p w14:paraId="5B0BD817" w14:textId="77777777" w:rsidR="00660015" w:rsidRDefault="00660015" w:rsidP="00660015">
            <w:pPr>
              <w:pStyle w:val="TAC"/>
              <w:jc w:val="left"/>
              <w:rPr>
                <w:ins w:id="288" w:author="Huawei1" w:date="2021-07-23T17:58:00Z"/>
              </w:rPr>
            </w:pPr>
            <w:ins w:id="289" w:author="Huawei1" w:date="2021-07-23T17:58:00Z">
              <w:r>
                <w:t>Redirection handling is described in subclause 5.2.10 of 3GPP TS 29.122 [4].</w:t>
              </w:r>
            </w:ins>
          </w:p>
        </w:tc>
      </w:tr>
      <w:tr w:rsidR="00660015" w14:paraId="2259730B" w14:textId="77777777" w:rsidTr="00660015">
        <w:trPr>
          <w:jc w:val="center"/>
          <w:ins w:id="290" w:author="Huawei1" w:date="2021-07-23T17:58:00Z"/>
        </w:trPr>
        <w:tc>
          <w:tcPr>
            <w:tcW w:w="5000" w:type="pct"/>
            <w:gridSpan w:val="5"/>
            <w:tcBorders>
              <w:top w:val="single" w:sz="4" w:space="0" w:color="auto"/>
              <w:left w:val="single" w:sz="6" w:space="0" w:color="000000"/>
              <w:bottom w:val="single" w:sz="6" w:space="0" w:color="000000"/>
              <w:right w:val="single" w:sz="6" w:space="0" w:color="000000"/>
            </w:tcBorders>
          </w:tcPr>
          <w:p w14:paraId="3FCFCF88" w14:textId="77777777" w:rsidR="00660015" w:rsidRDefault="00660015" w:rsidP="00660015">
            <w:pPr>
              <w:pStyle w:val="TAN"/>
              <w:rPr>
                <w:ins w:id="291" w:author="Huawei1" w:date="2021-07-23T17:58:00Z"/>
              </w:rPr>
            </w:pPr>
            <w:ins w:id="292" w:author="Huawei1" w:date="2021-07-23T17:58:00Z">
              <w:r>
                <w:t>NOTE:</w:t>
              </w:r>
              <w:r>
                <w:tab/>
                <w:t>The mandatory HTTP error status codes for the GET method listed in table 5.2.6-1 of 3GPP TS 29.122 [4] also apply.</w:t>
              </w:r>
            </w:ins>
          </w:p>
        </w:tc>
      </w:tr>
    </w:tbl>
    <w:p w14:paraId="5C9F3048" w14:textId="77777777" w:rsidR="00660015" w:rsidRDefault="00660015" w:rsidP="00660015">
      <w:pPr>
        <w:rPr>
          <w:ins w:id="293" w:author="Huawei1" w:date="2021-07-23T17:58:00Z"/>
        </w:rPr>
      </w:pPr>
    </w:p>
    <w:p w14:paraId="620C1857" w14:textId="7932896B" w:rsidR="00660015" w:rsidRDefault="00660015" w:rsidP="00660015">
      <w:pPr>
        <w:pStyle w:val="TH"/>
        <w:rPr>
          <w:ins w:id="294" w:author="Huawei1" w:date="2021-07-23T17:58:00Z"/>
        </w:rPr>
      </w:pPr>
      <w:ins w:id="295" w:author="Huawei1" w:date="2021-07-23T17:58:00Z">
        <w:r>
          <w:t>Table 5.15.1.</w:t>
        </w:r>
      </w:ins>
      <w:ins w:id="296" w:author="Huawei1" w:date="2021-07-24T17:32:00Z">
        <w:r w:rsidR="009D65B5">
          <w:t>4</w:t>
        </w:r>
      </w:ins>
      <w:ins w:id="297" w:author="Huawei1" w:date="2021-07-23T17:58:00Z">
        <w:r>
          <w:t>.3.2-4: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096EB51C" w14:textId="77777777" w:rsidTr="00660015">
        <w:trPr>
          <w:jc w:val="center"/>
          <w:ins w:id="298"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50EA7D0" w14:textId="77777777" w:rsidR="00660015" w:rsidRDefault="00660015" w:rsidP="00660015">
            <w:pPr>
              <w:pStyle w:val="TAH"/>
              <w:rPr>
                <w:ins w:id="299" w:author="Huawei1" w:date="2021-07-23T17:58:00Z"/>
              </w:rPr>
            </w:pPr>
            <w:ins w:id="300"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E4880C0" w14:textId="77777777" w:rsidR="00660015" w:rsidRDefault="00660015" w:rsidP="00660015">
            <w:pPr>
              <w:pStyle w:val="TAH"/>
              <w:rPr>
                <w:ins w:id="301" w:author="Huawei1" w:date="2021-07-23T17:58:00Z"/>
              </w:rPr>
            </w:pPr>
            <w:ins w:id="302"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E800357" w14:textId="77777777" w:rsidR="00660015" w:rsidRDefault="00660015" w:rsidP="00660015">
            <w:pPr>
              <w:pStyle w:val="TAH"/>
              <w:rPr>
                <w:ins w:id="303" w:author="Huawei1" w:date="2021-07-23T17:58:00Z"/>
              </w:rPr>
            </w:pPr>
            <w:ins w:id="304"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00D0648" w14:textId="77777777" w:rsidR="00660015" w:rsidRDefault="00660015" w:rsidP="00660015">
            <w:pPr>
              <w:pStyle w:val="TAH"/>
              <w:rPr>
                <w:ins w:id="305" w:author="Huawei1" w:date="2021-07-23T17:58:00Z"/>
              </w:rPr>
            </w:pPr>
            <w:ins w:id="306"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EB6E4A7" w14:textId="77777777" w:rsidR="00660015" w:rsidRDefault="00660015" w:rsidP="00660015">
            <w:pPr>
              <w:pStyle w:val="TAH"/>
              <w:rPr>
                <w:ins w:id="307" w:author="Huawei1" w:date="2021-07-23T17:58:00Z"/>
              </w:rPr>
            </w:pPr>
            <w:ins w:id="308" w:author="Huawei1" w:date="2021-07-23T17:58:00Z">
              <w:r>
                <w:t>Description</w:t>
              </w:r>
            </w:ins>
          </w:p>
        </w:tc>
      </w:tr>
      <w:tr w:rsidR="00660015" w14:paraId="45C89A61" w14:textId="77777777" w:rsidTr="00660015">
        <w:trPr>
          <w:jc w:val="center"/>
          <w:ins w:id="309"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26AFDC" w14:textId="77777777" w:rsidR="00660015" w:rsidRDefault="00660015" w:rsidP="00660015">
            <w:pPr>
              <w:pStyle w:val="TAL"/>
              <w:rPr>
                <w:ins w:id="310" w:author="Huawei1" w:date="2021-07-23T17:58:00Z"/>
              </w:rPr>
            </w:pPr>
            <w:ins w:id="311" w:author="Huawei1" w:date="2021-07-23T17:58:00Z">
              <w:r>
                <w:t>Location</w:t>
              </w:r>
            </w:ins>
          </w:p>
        </w:tc>
        <w:tc>
          <w:tcPr>
            <w:tcW w:w="732" w:type="pct"/>
            <w:tcBorders>
              <w:top w:val="single" w:sz="4" w:space="0" w:color="auto"/>
              <w:left w:val="single" w:sz="6" w:space="0" w:color="000000"/>
              <w:bottom w:val="single" w:sz="4" w:space="0" w:color="auto"/>
              <w:right w:val="single" w:sz="6" w:space="0" w:color="000000"/>
            </w:tcBorders>
          </w:tcPr>
          <w:p w14:paraId="22359012" w14:textId="77777777" w:rsidR="00660015" w:rsidRDefault="00660015" w:rsidP="00660015">
            <w:pPr>
              <w:pStyle w:val="TAL"/>
              <w:rPr>
                <w:ins w:id="312" w:author="Huawei1" w:date="2021-07-23T17:58:00Z"/>
              </w:rPr>
            </w:pPr>
            <w:ins w:id="313" w:author="Huawei1" w:date="2021-07-23T17:58:00Z">
              <w:r>
                <w:t>string</w:t>
              </w:r>
            </w:ins>
          </w:p>
        </w:tc>
        <w:tc>
          <w:tcPr>
            <w:tcW w:w="217" w:type="pct"/>
            <w:tcBorders>
              <w:top w:val="single" w:sz="4" w:space="0" w:color="auto"/>
              <w:left w:val="single" w:sz="6" w:space="0" w:color="000000"/>
              <w:bottom w:val="single" w:sz="4" w:space="0" w:color="auto"/>
              <w:right w:val="single" w:sz="6" w:space="0" w:color="000000"/>
            </w:tcBorders>
          </w:tcPr>
          <w:p w14:paraId="7BE4D3D5" w14:textId="77777777" w:rsidR="00660015" w:rsidRDefault="00660015" w:rsidP="00660015">
            <w:pPr>
              <w:pStyle w:val="TAC"/>
              <w:rPr>
                <w:ins w:id="314" w:author="Huawei1" w:date="2021-07-23T17:58:00Z"/>
              </w:rPr>
            </w:pPr>
            <w:ins w:id="315" w:author="Huawei1" w:date="2021-07-23T17:58:00Z">
              <w:r>
                <w:t>M</w:t>
              </w:r>
            </w:ins>
          </w:p>
        </w:tc>
        <w:tc>
          <w:tcPr>
            <w:tcW w:w="581" w:type="pct"/>
            <w:tcBorders>
              <w:top w:val="single" w:sz="4" w:space="0" w:color="auto"/>
              <w:left w:val="single" w:sz="6" w:space="0" w:color="000000"/>
              <w:bottom w:val="single" w:sz="4" w:space="0" w:color="auto"/>
              <w:right w:val="single" w:sz="6" w:space="0" w:color="000000"/>
            </w:tcBorders>
          </w:tcPr>
          <w:p w14:paraId="149F95A8" w14:textId="77777777" w:rsidR="00660015" w:rsidRDefault="00660015" w:rsidP="00660015">
            <w:pPr>
              <w:pStyle w:val="TAL"/>
              <w:rPr>
                <w:ins w:id="316" w:author="Huawei1" w:date="2021-07-23T17:58:00Z"/>
              </w:rPr>
            </w:pPr>
            <w:ins w:id="317" w:author="Huawei1" w:date="2021-07-23T17:58: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93D0A80" w14:textId="77777777" w:rsidR="00660015" w:rsidRDefault="00660015" w:rsidP="00660015">
            <w:pPr>
              <w:pStyle w:val="TAL"/>
              <w:rPr>
                <w:ins w:id="318" w:author="Huawei1" w:date="2021-07-23T17:58:00Z"/>
              </w:rPr>
            </w:pPr>
            <w:ins w:id="319" w:author="Huawei1" w:date="2021-07-23T17:58:00Z">
              <w:r>
                <w:t>An alternative URI of the resource located in an alternative NEF.</w:t>
              </w:r>
            </w:ins>
          </w:p>
        </w:tc>
      </w:tr>
    </w:tbl>
    <w:p w14:paraId="3BD758D3" w14:textId="77777777" w:rsidR="00660015" w:rsidRDefault="00660015" w:rsidP="00660015">
      <w:pPr>
        <w:rPr>
          <w:ins w:id="320" w:author="Huawei1" w:date="2021-07-23T17:58:00Z"/>
        </w:rPr>
      </w:pPr>
    </w:p>
    <w:p w14:paraId="4F776B78" w14:textId="745CAE48" w:rsidR="00660015" w:rsidRDefault="00660015" w:rsidP="00660015">
      <w:pPr>
        <w:pStyle w:val="TH"/>
        <w:rPr>
          <w:ins w:id="321" w:author="Huawei1" w:date="2021-07-23T17:58:00Z"/>
        </w:rPr>
      </w:pPr>
      <w:ins w:id="322" w:author="Huawei1" w:date="2021-07-23T17:58:00Z">
        <w:r>
          <w:t>Table 5.15.1.</w:t>
        </w:r>
      </w:ins>
      <w:ins w:id="323" w:author="Huawei1" w:date="2021-07-24T17:32:00Z">
        <w:r w:rsidR="009D65B5">
          <w:t>4</w:t>
        </w:r>
      </w:ins>
      <w:ins w:id="324" w:author="Huawei1" w:date="2021-07-23T17:58:00Z">
        <w:r>
          <w:t>.3.2-5: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0B34640B" w14:textId="77777777" w:rsidTr="00660015">
        <w:trPr>
          <w:jc w:val="center"/>
          <w:ins w:id="325"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362CC1C" w14:textId="77777777" w:rsidR="00660015" w:rsidRDefault="00660015" w:rsidP="00660015">
            <w:pPr>
              <w:pStyle w:val="TAH"/>
              <w:rPr>
                <w:ins w:id="326" w:author="Huawei1" w:date="2021-07-23T17:58:00Z"/>
              </w:rPr>
            </w:pPr>
            <w:ins w:id="327"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03D2F20" w14:textId="77777777" w:rsidR="00660015" w:rsidRDefault="00660015" w:rsidP="00660015">
            <w:pPr>
              <w:pStyle w:val="TAH"/>
              <w:rPr>
                <w:ins w:id="328" w:author="Huawei1" w:date="2021-07-23T17:58:00Z"/>
              </w:rPr>
            </w:pPr>
            <w:ins w:id="329"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45E079" w14:textId="77777777" w:rsidR="00660015" w:rsidRDefault="00660015" w:rsidP="00660015">
            <w:pPr>
              <w:pStyle w:val="TAH"/>
              <w:rPr>
                <w:ins w:id="330" w:author="Huawei1" w:date="2021-07-23T17:58:00Z"/>
              </w:rPr>
            </w:pPr>
            <w:ins w:id="331"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1C179EA" w14:textId="77777777" w:rsidR="00660015" w:rsidRDefault="00660015" w:rsidP="00660015">
            <w:pPr>
              <w:pStyle w:val="TAH"/>
              <w:rPr>
                <w:ins w:id="332" w:author="Huawei1" w:date="2021-07-23T17:58:00Z"/>
              </w:rPr>
            </w:pPr>
            <w:ins w:id="333"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66EFEDE" w14:textId="77777777" w:rsidR="00660015" w:rsidRDefault="00660015" w:rsidP="00660015">
            <w:pPr>
              <w:pStyle w:val="TAH"/>
              <w:rPr>
                <w:ins w:id="334" w:author="Huawei1" w:date="2021-07-23T17:58:00Z"/>
              </w:rPr>
            </w:pPr>
            <w:ins w:id="335" w:author="Huawei1" w:date="2021-07-23T17:58:00Z">
              <w:r>
                <w:t>Description</w:t>
              </w:r>
            </w:ins>
          </w:p>
        </w:tc>
      </w:tr>
      <w:tr w:rsidR="00660015" w14:paraId="475737BA" w14:textId="77777777" w:rsidTr="00660015">
        <w:trPr>
          <w:jc w:val="center"/>
          <w:ins w:id="336"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EEA1DB" w14:textId="77777777" w:rsidR="00660015" w:rsidRDefault="00660015" w:rsidP="00660015">
            <w:pPr>
              <w:pStyle w:val="TAL"/>
              <w:rPr>
                <w:ins w:id="337" w:author="Huawei1" w:date="2021-07-23T17:58:00Z"/>
              </w:rPr>
            </w:pPr>
            <w:ins w:id="338" w:author="Huawei1" w:date="2021-07-23T17:58:00Z">
              <w:r>
                <w:t>Location</w:t>
              </w:r>
            </w:ins>
          </w:p>
        </w:tc>
        <w:tc>
          <w:tcPr>
            <w:tcW w:w="732" w:type="pct"/>
            <w:tcBorders>
              <w:top w:val="single" w:sz="4" w:space="0" w:color="auto"/>
              <w:left w:val="single" w:sz="6" w:space="0" w:color="000000"/>
              <w:bottom w:val="single" w:sz="4" w:space="0" w:color="auto"/>
              <w:right w:val="single" w:sz="6" w:space="0" w:color="000000"/>
            </w:tcBorders>
          </w:tcPr>
          <w:p w14:paraId="24C440AD" w14:textId="77777777" w:rsidR="00660015" w:rsidRDefault="00660015" w:rsidP="00660015">
            <w:pPr>
              <w:pStyle w:val="TAL"/>
              <w:rPr>
                <w:ins w:id="339" w:author="Huawei1" w:date="2021-07-23T17:58:00Z"/>
              </w:rPr>
            </w:pPr>
            <w:ins w:id="340" w:author="Huawei1" w:date="2021-07-23T17:58:00Z">
              <w:r>
                <w:t>string</w:t>
              </w:r>
            </w:ins>
          </w:p>
        </w:tc>
        <w:tc>
          <w:tcPr>
            <w:tcW w:w="217" w:type="pct"/>
            <w:tcBorders>
              <w:top w:val="single" w:sz="4" w:space="0" w:color="auto"/>
              <w:left w:val="single" w:sz="6" w:space="0" w:color="000000"/>
              <w:bottom w:val="single" w:sz="4" w:space="0" w:color="auto"/>
              <w:right w:val="single" w:sz="6" w:space="0" w:color="000000"/>
            </w:tcBorders>
          </w:tcPr>
          <w:p w14:paraId="17F1F8E7" w14:textId="77777777" w:rsidR="00660015" w:rsidRDefault="00660015" w:rsidP="00660015">
            <w:pPr>
              <w:pStyle w:val="TAC"/>
              <w:rPr>
                <w:ins w:id="341" w:author="Huawei1" w:date="2021-07-23T17:58:00Z"/>
              </w:rPr>
            </w:pPr>
            <w:ins w:id="342" w:author="Huawei1" w:date="2021-07-23T17:58:00Z">
              <w:r>
                <w:t>M</w:t>
              </w:r>
            </w:ins>
          </w:p>
        </w:tc>
        <w:tc>
          <w:tcPr>
            <w:tcW w:w="581" w:type="pct"/>
            <w:tcBorders>
              <w:top w:val="single" w:sz="4" w:space="0" w:color="auto"/>
              <w:left w:val="single" w:sz="6" w:space="0" w:color="000000"/>
              <w:bottom w:val="single" w:sz="4" w:space="0" w:color="auto"/>
              <w:right w:val="single" w:sz="6" w:space="0" w:color="000000"/>
            </w:tcBorders>
          </w:tcPr>
          <w:p w14:paraId="38E67768" w14:textId="77777777" w:rsidR="00660015" w:rsidRDefault="00660015" w:rsidP="00660015">
            <w:pPr>
              <w:pStyle w:val="TAL"/>
              <w:rPr>
                <w:ins w:id="343" w:author="Huawei1" w:date="2021-07-23T17:58:00Z"/>
              </w:rPr>
            </w:pPr>
            <w:ins w:id="344" w:author="Huawei1" w:date="2021-07-23T17:58: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C7FA12D" w14:textId="77777777" w:rsidR="00660015" w:rsidRDefault="00660015" w:rsidP="00660015">
            <w:pPr>
              <w:pStyle w:val="TAL"/>
              <w:rPr>
                <w:ins w:id="345" w:author="Huawei1" w:date="2021-07-23T17:58:00Z"/>
              </w:rPr>
            </w:pPr>
            <w:ins w:id="346" w:author="Huawei1" w:date="2021-07-23T17:58:00Z">
              <w:r>
                <w:t>An alternative URI of the resource located in an alternative NEF.</w:t>
              </w:r>
            </w:ins>
          </w:p>
        </w:tc>
      </w:tr>
    </w:tbl>
    <w:p w14:paraId="7801C87D" w14:textId="77777777" w:rsidR="00660015" w:rsidRDefault="00660015" w:rsidP="00660015">
      <w:pPr>
        <w:rPr>
          <w:ins w:id="347" w:author="Huawei1" w:date="2021-07-23T17:58:00Z"/>
        </w:rPr>
      </w:pPr>
    </w:p>
    <w:p w14:paraId="77754F27" w14:textId="157A00A8" w:rsidR="00660015" w:rsidRDefault="00660015" w:rsidP="00660015">
      <w:pPr>
        <w:pStyle w:val="6"/>
        <w:rPr>
          <w:ins w:id="348" w:author="Huawei1" w:date="2021-07-23T17:58:00Z"/>
        </w:rPr>
      </w:pPr>
      <w:ins w:id="349" w:author="Huawei1" w:date="2021-07-23T17:58:00Z">
        <w:r>
          <w:t>5.15.1.</w:t>
        </w:r>
      </w:ins>
      <w:ins w:id="350" w:author="Huawei1" w:date="2021-07-24T17:32:00Z">
        <w:r w:rsidR="009D65B5">
          <w:t>4</w:t>
        </w:r>
      </w:ins>
      <w:ins w:id="351" w:author="Huawei1" w:date="2021-07-23T17:58:00Z">
        <w:r>
          <w:t>.3.3</w:t>
        </w:r>
        <w:r>
          <w:tab/>
          <w:t>POST</w:t>
        </w:r>
      </w:ins>
    </w:p>
    <w:p w14:paraId="6A6A9329" w14:textId="11A6447C" w:rsidR="00660015" w:rsidRDefault="00660015" w:rsidP="00660015">
      <w:pPr>
        <w:rPr>
          <w:ins w:id="352" w:author="Huawei1" w:date="2021-07-23T17:58:00Z"/>
          <w:noProof/>
          <w:lang w:eastAsia="zh-CN"/>
        </w:rPr>
      </w:pPr>
      <w:ins w:id="353" w:author="Huawei1" w:date="2021-07-23T17:58:00Z">
        <w:r>
          <w:rPr>
            <w:noProof/>
            <w:lang w:eastAsia="zh-CN"/>
          </w:rPr>
          <w:t xml:space="preserve">The POST method creates a new </w:t>
        </w:r>
      </w:ins>
      <w:ins w:id="354" w:author="Huawei1" w:date="2021-07-24T18:07:00Z">
        <w:r w:rsidR="00867B1D">
          <w:rPr>
            <w:noProof/>
            <w:lang w:eastAsia="zh-CN"/>
          </w:rPr>
          <w:t>configuration</w:t>
        </w:r>
      </w:ins>
      <w:ins w:id="355" w:author="Huawei1" w:date="2021-07-23T17:58:00Z">
        <w:r>
          <w:rPr>
            <w:noProof/>
            <w:lang w:eastAsia="zh-CN"/>
          </w:rPr>
          <w:t xml:space="preserve"> resource to </w:t>
        </w:r>
      </w:ins>
      <w:ins w:id="356" w:author="Huawei1" w:date="2021-07-24T18:07:00Z">
        <w:r w:rsidR="00867B1D">
          <w:rPr>
            <w:noProof/>
            <w:lang w:eastAsia="zh-CN"/>
          </w:rPr>
          <w:t xml:space="preserve">activate </w:t>
        </w:r>
      </w:ins>
      <w:ins w:id="357" w:author="Huawei1" w:date="2021-07-23T17:58:00Z">
        <w:r>
          <w:rPr>
            <w:noProof/>
            <w:lang w:eastAsia="zh-CN"/>
          </w:rPr>
          <w:t xml:space="preserve">time synchronization </w:t>
        </w:r>
      </w:ins>
      <w:ins w:id="358" w:author="Huawei1" w:date="2021-07-24T18:07:00Z">
        <w:r w:rsidR="00867B1D">
          <w:rPr>
            <w:noProof/>
            <w:lang w:eastAsia="zh-CN"/>
          </w:rPr>
          <w:t>service</w:t>
        </w:r>
      </w:ins>
      <w:ins w:id="359" w:author="Huawei1" w:date="2021-07-23T17:58:00Z">
        <w:r>
          <w:rPr>
            <w:noProof/>
            <w:lang w:eastAsia="zh-CN"/>
          </w:rPr>
          <w:t xml:space="preserve"> for a given AF. The AF shall initiate the HTTP POST request message and the NEF shall respond to the message. The NEF shall construct the URI of the created resource.</w:t>
        </w:r>
      </w:ins>
    </w:p>
    <w:p w14:paraId="159C7FD0" w14:textId="38C59D33" w:rsidR="00660015" w:rsidRDefault="00660015" w:rsidP="00660015">
      <w:pPr>
        <w:rPr>
          <w:ins w:id="360" w:author="Huawei1" w:date="2021-07-23T17:58:00Z"/>
        </w:rPr>
      </w:pPr>
      <w:ins w:id="361" w:author="Huawei1" w:date="2021-07-23T17:58:00Z">
        <w:r>
          <w:t>This method shall support the request data structures specified in table 5.15.1.</w:t>
        </w:r>
      </w:ins>
      <w:ins w:id="362" w:author="Huawei1" w:date="2021-07-24T17:32:00Z">
        <w:r w:rsidR="009D65B5">
          <w:t>4</w:t>
        </w:r>
      </w:ins>
      <w:ins w:id="363" w:author="Huawei1" w:date="2021-07-23T17:58:00Z">
        <w:r>
          <w:t>.3.3-1 and the response data structures and response codes specified in table 5.15.1.</w:t>
        </w:r>
      </w:ins>
      <w:ins w:id="364" w:author="Huawei1" w:date="2021-07-24T17:32:00Z">
        <w:r w:rsidR="009D65B5">
          <w:t>4</w:t>
        </w:r>
      </w:ins>
      <w:ins w:id="365" w:author="Huawei1" w:date="2021-07-23T17:58:00Z">
        <w:r>
          <w:t>.3.3-2.</w:t>
        </w:r>
      </w:ins>
    </w:p>
    <w:p w14:paraId="2FE001F7" w14:textId="17CD8D43" w:rsidR="00660015" w:rsidRDefault="00660015" w:rsidP="00660015">
      <w:pPr>
        <w:pStyle w:val="TH"/>
        <w:spacing w:after="120"/>
        <w:rPr>
          <w:ins w:id="366" w:author="Huawei1" w:date="2021-07-23T17:58:00Z"/>
        </w:rPr>
      </w:pPr>
      <w:ins w:id="367" w:author="Huawei1" w:date="2021-07-23T17:58:00Z">
        <w:r>
          <w:t>Table 5.15.1.</w:t>
        </w:r>
      </w:ins>
      <w:ins w:id="368" w:author="Huawei1" w:date="2021-07-24T17:32:00Z">
        <w:r w:rsidR="009D65B5">
          <w:t>4</w:t>
        </w:r>
      </w:ins>
      <w:ins w:id="369" w:author="Huawei1" w:date="2021-07-23T17:58:00Z">
        <w:r>
          <w:t>.3.3-1: Data structures supported by the POST</w:t>
        </w:r>
        <w:r>
          <w:rPr>
            <w:rFonts w:ascii="Times New Roman" w:hAnsi="Times New Roman"/>
            <w:b w:val="0"/>
            <w:i/>
            <w:color w:val="0000FF"/>
          </w:rPr>
          <w:t xml:space="preserve"> </w:t>
        </w:r>
        <w:r>
          <w:t>Request Body on this resource</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660015" w14:paraId="55A2ED5B" w14:textId="77777777" w:rsidTr="00660015">
        <w:trPr>
          <w:jc w:val="center"/>
          <w:ins w:id="370" w:author="Huawei1" w:date="2021-07-23T17:58:00Z"/>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3FB82B6F" w14:textId="77777777" w:rsidR="00660015" w:rsidRDefault="00660015" w:rsidP="00660015">
            <w:pPr>
              <w:pStyle w:val="TAH"/>
              <w:rPr>
                <w:ins w:id="371" w:author="Huawei1" w:date="2021-07-23T17:58:00Z"/>
              </w:rPr>
            </w:pPr>
            <w:ins w:id="372" w:author="Huawei1" w:date="2021-07-23T17:58: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17671ED6" w14:textId="77777777" w:rsidR="00660015" w:rsidRDefault="00660015" w:rsidP="00660015">
            <w:pPr>
              <w:pStyle w:val="TAH"/>
              <w:rPr>
                <w:ins w:id="373" w:author="Huawei1" w:date="2021-07-23T17:58:00Z"/>
              </w:rPr>
            </w:pPr>
            <w:ins w:id="374" w:author="Huawei1" w:date="2021-07-23T17:58: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6A16C597" w14:textId="77777777" w:rsidR="00660015" w:rsidRDefault="00660015" w:rsidP="00660015">
            <w:pPr>
              <w:pStyle w:val="TAH"/>
              <w:rPr>
                <w:ins w:id="375" w:author="Huawei1" w:date="2021-07-23T17:58:00Z"/>
              </w:rPr>
            </w:pPr>
            <w:ins w:id="376" w:author="Huawei1" w:date="2021-07-23T17:58:00Z">
              <w:r>
                <w:t>Cardinality</w:t>
              </w:r>
            </w:ins>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A7277F" w14:textId="77777777" w:rsidR="00660015" w:rsidRDefault="00660015" w:rsidP="00660015">
            <w:pPr>
              <w:pStyle w:val="TAH"/>
              <w:rPr>
                <w:ins w:id="377" w:author="Huawei1" w:date="2021-07-23T17:58:00Z"/>
              </w:rPr>
            </w:pPr>
            <w:ins w:id="378" w:author="Huawei1" w:date="2021-07-23T17:58:00Z">
              <w:r>
                <w:t>Description</w:t>
              </w:r>
            </w:ins>
          </w:p>
        </w:tc>
      </w:tr>
      <w:tr w:rsidR="00660015" w14:paraId="563045EE" w14:textId="77777777" w:rsidTr="00660015">
        <w:trPr>
          <w:trHeight w:val="413"/>
          <w:jc w:val="center"/>
          <w:ins w:id="379" w:author="Huawei1" w:date="2021-07-23T17:58:00Z"/>
        </w:trPr>
        <w:tc>
          <w:tcPr>
            <w:tcW w:w="1612" w:type="dxa"/>
            <w:tcBorders>
              <w:top w:val="single" w:sz="4" w:space="0" w:color="auto"/>
              <w:left w:val="single" w:sz="6" w:space="0" w:color="000000"/>
              <w:bottom w:val="single" w:sz="6" w:space="0" w:color="000000"/>
              <w:right w:val="single" w:sz="6" w:space="0" w:color="000000"/>
            </w:tcBorders>
            <w:hideMark/>
          </w:tcPr>
          <w:p w14:paraId="66789B11" w14:textId="6FB0D3EE" w:rsidR="00660015" w:rsidRDefault="00660015" w:rsidP="00867B1D">
            <w:pPr>
              <w:pStyle w:val="TAL"/>
              <w:rPr>
                <w:ins w:id="380" w:author="Huawei1" w:date="2021-07-23T17:58:00Z"/>
                <w:lang w:eastAsia="zh-CN"/>
              </w:rPr>
            </w:pPr>
            <w:proofErr w:type="spellStart"/>
            <w:ins w:id="381" w:author="Huawei1" w:date="2021-07-23T17:58:00Z">
              <w:r>
                <w:rPr>
                  <w:lang w:eastAsia="zh-CN"/>
                </w:rPr>
                <w:t>TimeSyncExposure</w:t>
              </w:r>
            </w:ins>
            <w:ins w:id="382" w:author="Huawei1" w:date="2021-07-24T18:05:00Z">
              <w:r w:rsidR="00867B1D">
                <w:rPr>
                  <w:lang w:eastAsia="zh-CN"/>
                </w:rPr>
                <w:t>Config</w:t>
              </w:r>
            </w:ins>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3BE1C14E" w14:textId="77777777" w:rsidR="00660015" w:rsidRDefault="00660015" w:rsidP="00660015">
            <w:pPr>
              <w:pStyle w:val="TAC"/>
              <w:rPr>
                <w:ins w:id="383" w:author="Huawei1" w:date="2021-07-23T17:58:00Z"/>
                <w:lang w:eastAsia="zh-CN"/>
              </w:rPr>
            </w:pPr>
            <w:ins w:id="384" w:author="Huawei1" w:date="2021-07-23T17:58:00Z">
              <w:r>
                <w:rPr>
                  <w:rFonts w:hint="eastAsia"/>
                  <w:lang w:eastAsia="zh-CN"/>
                </w:rPr>
                <w:t>M</w:t>
              </w:r>
            </w:ins>
          </w:p>
        </w:tc>
        <w:tc>
          <w:tcPr>
            <w:tcW w:w="1264" w:type="dxa"/>
            <w:tcBorders>
              <w:top w:val="single" w:sz="4" w:space="0" w:color="auto"/>
              <w:left w:val="single" w:sz="6" w:space="0" w:color="000000"/>
              <w:bottom w:val="single" w:sz="6" w:space="0" w:color="000000"/>
              <w:right w:val="single" w:sz="6" w:space="0" w:color="000000"/>
            </w:tcBorders>
            <w:hideMark/>
          </w:tcPr>
          <w:p w14:paraId="5EC196EA" w14:textId="77777777" w:rsidR="00660015" w:rsidRDefault="00660015" w:rsidP="00660015">
            <w:pPr>
              <w:pStyle w:val="TAC"/>
              <w:rPr>
                <w:ins w:id="385" w:author="Huawei1" w:date="2021-07-23T17:58:00Z"/>
                <w:lang w:eastAsia="zh-CN"/>
              </w:rPr>
            </w:pPr>
            <w:ins w:id="386" w:author="Huawei1" w:date="2021-07-23T17:58:00Z">
              <w:r>
                <w:rPr>
                  <w:rFonts w:hint="eastAsia"/>
                  <w:lang w:eastAsia="zh-CN"/>
                </w:rPr>
                <w:t>1</w:t>
              </w:r>
            </w:ins>
          </w:p>
        </w:tc>
        <w:tc>
          <w:tcPr>
            <w:tcW w:w="6381" w:type="dxa"/>
            <w:tcBorders>
              <w:top w:val="single" w:sz="4" w:space="0" w:color="auto"/>
              <w:left w:val="single" w:sz="6" w:space="0" w:color="000000"/>
              <w:bottom w:val="single" w:sz="6" w:space="0" w:color="000000"/>
              <w:right w:val="single" w:sz="6" w:space="0" w:color="000000"/>
            </w:tcBorders>
            <w:hideMark/>
          </w:tcPr>
          <w:p w14:paraId="43C77715" w14:textId="00BD6382" w:rsidR="00660015" w:rsidRDefault="00660015" w:rsidP="00867B1D">
            <w:pPr>
              <w:pStyle w:val="TAL"/>
              <w:rPr>
                <w:ins w:id="387" w:author="Huawei1" w:date="2021-07-23T17:58:00Z"/>
              </w:rPr>
            </w:pPr>
            <w:ins w:id="388" w:author="Huawei1" w:date="2021-07-23T17:58:00Z">
              <w:r w:rsidRPr="00867B1D">
                <w:rPr>
                  <w:lang w:eastAsia="zh-CN"/>
                </w:rPr>
                <w:t xml:space="preserve">Parameters to </w:t>
              </w:r>
            </w:ins>
            <w:ins w:id="389" w:author="Huawei1" w:date="2021-07-24T18:07:00Z">
              <w:r w:rsidR="00867B1D">
                <w:rPr>
                  <w:lang w:eastAsia="zh-CN"/>
                </w:rPr>
                <w:t>create</w:t>
              </w:r>
            </w:ins>
            <w:ins w:id="390" w:author="Huawei1" w:date="2021-07-23T17:58:00Z">
              <w:r w:rsidRPr="00867B1D">
                <w:rPr>
                  <w:lang w:eastAsia="zh-CN"/>
                </w:rPr>
                <w:t xml:space="preserve"> </w:t>
              </w:r>
            </w:ins>
            <w:ins w:id="391" w:author="Huawei1" w:date="2021-07-24T18:07:00Z">
              <w:r w:rsidR="00867B1D">
                <w:rPr>
                  <w:lang w:eastAsia="zh-CN"/>
                </w:rPr>
                <w:t xml:space="preserve">a </w:t>
              </w:r>
            </w:ins>
            <w:ins w:id="392" w:author="Huawei1" w:date="2021-07-24T18:08:00Z">
              <w:r w:rsidR="00867B1D">
                <w:rPr>
                  <w:lang w:eastAsia="zh-CN"/>
                </w:rPr>
                <w:t xml:space="preserve">configuration </w:t>
              </w:r>
            </w:ins>
            <w:ins w:id="393" w:author="Maria Liang" w:date="2021-08-22T12:25:00Z">
              <w:r w:rsidR="00ED49A4">
                <w:rPr>
                  <w:lang w:eastAsia="zh-CN"/>
                </w:rPr>
                <w:t xml:space="preserve">and </w:t>
              </w:r>
            </w:ins>
            <w:ins w:id="394" w:author="Huawei1" w:date="2021-07-24T18:08:00Z">
              <w:r w:rsidR="00867B1D">
                <w:rPr>
                  <w:lang w:eastAsia="zh-CN"/>
                </w:rPr>
                <w:t>to activate</w:t>
              </w:r>
            </w:ins>
            <w:ins w:id="395" w:author="Huawei1" w:date="2021-07-23T17:58:00Z">
              <w:r w:rsidRPr="00867B1D">
                <w:rPr>
                  <w:lang w:eastAsia="zh-CN"/>
                </w:rPr>
                <w:t xml:space="preserve"> time synchronization service.</w:t>
              </w:r>
            </w:ins>
          </w:p>
        </w:tc>
      </w:tr>
    </w:tbl>
    <w:p w14:paraId="14F7AB7B" w14:textId="77777777" w:rsidR="00660015" w:rsidRDefault="00660015" w:rsidP="00660015">
      <w:pPr>
        <w:rPr>
          <w:ins w:id="396" w:author="Huawei1" w:date="2021-07-23T17:58:00Z"/>
        </w:rPr>
      </w:pPr>
    </w:p>
    <w:p w14:paraId="7C7A565C" w14:textId="7918C927" w:rsidR="00660015" w:rsidRDefault="00660015" w:rsidP="00660015">
      <w:pPr>
        <w:pStyle w:val="TH"/>
        <w:spacing w:before="240" w:after="120"/>
        <w:rPr>
          <w:ins w:id="397" w:author="Huawei1" w:date="2021-07-23T17:58:00Z"/>
        </w:rPr>
      </w:pPr>
      <w:ins w:id="398" w:author="Huawei1" w:date="2021-07-23T17:58:00Z">
        <w:r>
          <w:t>Table 5.15.1.2.</w:t>
        </w:r>
      </w:ins>
      <w:ins w:id="399" w:author="Huawei1" w:date="2021-07-24T17:32:00Z">
        <w:r w:rsidR="009D65B5">
          <w:t>4</w:t>
        </w:r>
      </w:ins>
      <w:ins w:id="400" w:author="Huawei1" w:date="2021-07-23T17:58:00Z">
        <w:r>
          <w:t>.3-2: Data structures supported by the</w:t>
        </w:r>
        <w:r>
          <w:rPr>
            <w:rFonts w:ascii="Times New Roman" w:hAnsi="Times New Roman"/>
            <w:b w:val="0"/>
            <w:i/>
            <w:color w:val="0000FF"/>
          </w:rPr>
          <w:t xml:space="preserve"> </w:t>
        </w:r>
        <w:r>
          <w:t>POST</w:t>
        </w:r>
        <w:r>
          <w:rPr>
            <w:rFonts w:cs="Arial"/>
          </w:rPr>
          <w:t xml:space="preserve"> </w:t>
        </w:r>
        <w:r>
          <w:t>Response Body on this resource</w:t>
        </w:r>
      </w:ins>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660015" w14:paraId="48DF4888" w14:textId="77777777" w:rsidTr="00660015">
        <w:trPr>
          <w:jc w:val="center"/>
          <w:ins w:id="401"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C500EF7" w14:textId="77777777" w:rsidR="00660015" w:rsidRDefault="00660015" w:rsidP="00660015">
            <w:pPr>
              <w:pStyle w:val="TAH"/>
              <w:rPr>
                <w:ins w:id="402" w:author="Huawei1" w:date="2021-07-23T17:58:00Z"/>
              </w:rPr>
            </w:pPr>
            <w:ins w:id="403" w:author="Huawei1" w:date="2021-07-23T17:58:00Z">
              <w:r>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265B0A33" w14:textId="77777777" w:rsidR="00660015" w:rsidRDefault="00660015" w:rsidP="00660015">
            <w:pPr>
              <w:pStyle w:val="TAH"/>
              <w:rPr>
                <w:ins w:id="404" w:author="Huawei1" w:date="2021-07-23T17:58:00Z"/>
              </w:rPr>
            </w:pPr>
            <w:ins w:id="405" w:author="Huawei1" w:date="2021-07-23T17:58: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0DA312BC" w14:textId="77777777" w:rsidR="00660015" w:rsidRDefault="00660015" w:rsidP="00660015">
            <w:pPr>
              <w:pStyle w:val="TAH"/>
              <w:rPr>
                <w:ins w:id="406" w:author="Huawei1" w:date="2021-07-23T17:58:00Z"/>
              </w:rPr>
            </w:pPr>
            <w:ins w:id="407" w:author="Huawei1" w:date="2021-07-23T17:58: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44125F5C" w14:textId="77777777" w:rsidR="00660015" w:rsidRDefault="00660015" w:rsidP="00660015">
            <w:pPr>
              <w:pStyle w:val="TAH"/>
              <w:rPr>
                <w:ins w:id="408" w:author="Huawei1" w:date="2021-07-23T17:58:00Z"/>
              </w:rPr>
            </w:pPr>
            <w:ins w:id="409" w:author="Huawei1" w:date="2021-07-23T17:58:00Z">
              <w:r>
                <w:t>Response 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0FE11495" w14:textId="77777777" w:rsidR="00660015" w:rsidRDefault="00660015" w:rsidP="00660015">
            <w:pPr>
              <w:pStyle w:val="TAH"/>
              <w:rPr>
                <w:ins w:id="410" w:author="Huawei1" w:date="2021-07-23T17:58:00Z"/>
              </w:rPr>
            </w:pPr>
            <w:ins w:id="411" w:author="Huawei1" w:date="2021-07-23T17:58:00Z">
              <w:r>
                <w:t>Description</w:t>
              </w:r>
            </w:ins>
          </w:p>
        </w:tc>
      </w:tr>
      <w:tr w:rsidR="00660015" w14:paraId="57938446" w14:textId="77777777" w:rsidTr="00660015">
        <w:trPr>
          <w:jc w:val="center"/>
          <w:ins w:id="412" w:author="Huawei1" w:date="2021-07-23T17:58:00Z"/>
        </w:trPr>
        <w:tc>
          <w:tcPr>
            <w:tcW w:w="825" w:type="pct"/>
            <w:tcBorders>
              <w:top w:val="single" w:sz="4" w:space="0" w:color="auto"/>
              <w:left w:val="single" w:sz="6" w:space="0" w:color="000000"/>
              <w:bottom w:val="single" w:sz="4" w:space="0" w:color="auto"/>
              <w:right w:val="single" w:sz="6" w:space="0" w:color="000000"/>
            </w:tcBorders>
            <w:hideMark/>
          </w:tcPr>
          <w:p w14:paraId="38EE7049" w14:textId="5CC0B318" w:rsidR="00660015" w:rsidRDefault="00660015" w:rsidP="009B59BB">
            <w:pPr>
              <w:pStyle w:val="TAL"/>
              <w:rPr>
                <w:ins w:id="413" w:author="Huawei1" w:date="2021-07-23T17:58:00Z"/>
                <w:lang w:eastAsia="zh-CN"/>
              </w:rPr>
            </w:pPr>
            <w:proofErr w:type="spellStart"/>
            <w:ins w:id="414" w:author="Huawei1" w:date="2021-07-23T17:58:00Z">
              <w:r>
                <w:rPr>
                  <w:lang w:eastAsia="zh-CN"/>
                </w:rPr>
                <w:t>TimeSyncExposure</w:t>
              </w:r>
            </w:ins>
            <w:ins w:id="415" w:author="Huawei1" w:date="2021-07-24T21:26:00Z">
              <w:r w:rsidR="009B59BB">
                <w:rPr>
                  <w:lang w:eastAsia="zh-CN"/>
                </w:rPr>
                <w:t>Config</w:t>
              </w:r>
            </w:ins>
            <w:proofErr w:type="spellEnd"/>
          </w:p>
        </w:tc>
        <w:tc>
          <w:tcPr>
            <w:tcW w:w="225" w:type="pct"/>
            <w:tcBorders>
              <w:top w:val="single" w:sz="4" w:space="0" w:color="auto"/>
              <w:left w:val="single" w:sz="6" w:space="0" w:color="000000"/>
              <w:bottom w:val="single" w:sz="4" w:space="0" w:color="auto"/>
              <w:right w:val="single" w:sz="6" w:space="0" w:color="000000"/>
            </w:tcBorders>
            <w:hideMark/>
          </w:tcPr>
          <w:p w14:paraId="2E56630F" w14:textId="77777777" w:rsidR="00660015" w:rsidRDefault="00660015" w:rsidP="00660015">
            <w:pPr>
              <w:pStyle w:val="TAC"/>
              <w:rPr>
                <w:ins w:id="416" w:author="Huawei1" w:date="2021-07-23T17:58:00Z"/>
                <w:lang w:eastAsia="zh-CN"/>
              </w:rPr>
            </w:pPr>
            <w:ins w:id="417" w:author="Huawei1" w:date="2021-07-23T17:58:00Z">
              <w:r>
                <w:rPr>
                  <w:rFonts w:hint="eastAsia"/>
                  <w:lang w:eastAsia="zh-CN"/>
                </w:rPr>
                <w:t>M</w:t>
              </w:r>
            </w:ins>
          </w:p>
        </w:tc>
        <w:tc>
          <w:tcPr>
            <w:tcW w:w="649" w:type="pct"/>
            <w:tcBorders>
              <w:top w:val="single" w:sz="4" w:space="0" w:color="auto"/>
              <w:left w:val="single" w:sz="6" w:space="0" w:color="000000"/>
              <w:bottom w:val="single" w:sz="4" w:space="0" w:color="auto"/>
              <w:right w:val="single" w:sz="6" w:space="0" w:color="000000"/>
            </w:tcBorders>
            <w:hideMark/>
          </w:tcPr>
          <w:p w14:paraId="4322F550" w14:textId="77777777" w:rsidR="00660015" w:rsidRDefault="00660015" w:rsidP="00660015">
            <w:pPr>
              <w:pStyle w:val="TAC"/>
              <w:rPr>
                <w:ins w:id="418" w:author="Huawei1" w:date="2021-07-23T17:58:00Z"/>
                <w:lang w:eastAsia="zh-CN"/>
              </w:rPr>
            </w:pPr>
            <w:ins w:id="419" w:author="Huawei1" w:date="2021-07-23T17:58:00Z">
              <w:r>
                <w:rPr>
                  <w:lang w:eastAsia="zh-CN"/>
                </w:rPr>
                <w:t>1</w:t>
              </w:r>
            </w:ins>
          </w:p>
        </w:tc>
        <w:tc>
          <w:tcPr>
            <w:tcW w:w="583" w:type="pct"/>
            <w:tcBorders>
              <w:top w:val="single" w:sz="4" w:space="0" w:color="auto"/>
              <w:left w:val="single" w:sz="6" w:space="0" w:color="000000"/>
              <w:bottom w:val="single" w:sz="4" w:space="0" w:color="auto"/>
              <w:right w:val="single" w:sz="6" w:space="0" w:color="000000"/>
            </w:tcBorders>
            <w:hideMark/>
          </w:tcPr>
          <w:p w14:paraId="2F29E71D" w14:textId="77777777" w:rsidR="00660015" w:rsidRDefault="00660015" w:rsidP="00660015">
            <w:pPr>
              <w:pStyle w:val="TAC"/>
              <w:jc w:val="left"/>
              <w:rPr>
                <w:ins w:id="420" w:author="Huawei1" w:date="2021-07-23T17:58:00Z"/>
                <w:lang w:eastAsia="zh-CN"/>
              </w:rPr>
            </w:pPr>
            <w:ins w:id="421" w:author="Huawei1" w:date="2021-07-23T17:58:00Z">
              <w:r>
                <w:rPr>
                  <w:rFonts w:hint="eastAsia"/>
                  <w:lang w:eastAsia="zh-CN"/>
                </w:rPr>
                <w:t>20</w:t>
              </w:r>
              <w:r>
                <w:rPr>
                  <w:lang w:eastAsia="zh-CN"/>
                </w:rPr>
                <w:t>1 Created</w:t>
              </w:r>
            </w:ins>
          </w:p>
        </w:tc>
        <w:tc>
          <w:tcPr>
            <w:tcW w:w="2718" w:type="pct"/>
            <w:tcBorders>
              <w:top w:val="single" w:sz="4" w:space="0" w:color="auto"/>
              <w:left w:val="single" w:sz="6" w:space="0" w:color="000000"/>
              <w:bottom w:val="single" w:sz="4" w:space="0" w:color="auto"/>
              <w:right w:val="single" w:sz="6" w:space="0" w:color="000000"/>
            </w:tcBorders>
            <w:hideMark/>
          </w:tcPr>
          <w:p w14:paraId="75941055" w14:textId="77777777" w:rsidR="00660015" w:rsidRDefault="00660015" w:rsidP="00660015">
            <w:pPr>
              <w:pStyle w:val="TAL"/>
              <w:spacing w:afterLines="50" w:after="120"/>
              <w:rPr>
                <w:ins w:id="422" w:author="Huawei1" w:date="2021-07-23T17:58:00Z"/>
              </w:rPr>
            </w:pPr>
            <w:ins w:id="423" w:author="Huawei1" w:date="2021-07-23T17:58:00Z">
              <w:r>
                <w:t xml:space="preserve">The subscription was created successfully. </w:t>
              </w:r>
            </w:ins>
          </w:p>
          <w:p w14:paraId="4C43940D" w14:textId="77777777" w:rsidR="00660015" w:rsidRDefault="00660015" w:rsidP="00660015">
            <w:pPr>
              <w:pStyle w:val="TAC"/>
              <w:jc w:val="left"/>
              <w:rPr>
                <w:ins w:id="424" w:author="Huawei1" w:date="2021-07-23T17:58:00Z"/>
              </w:rPr>
            </w:pPr>
            <w:ins w:id="425" w:author="Huawei1" w:date="2021-07-23T17:58:00Z">
              <w:r>
                <w:t>The URI of the created resource shall be returned in the "Location" HTTP header.</w:t>
              </w:r>
            </w:ins>
          </w:p>
        </w:tc>
      </w:tr>
      <w:tr w:rsidR="00660015" w14:paraId="10BF87DF" w14:textId="77777777" w:rsidTr="00660015">
        <w:trPr>
          <w:jc w:val="center"/>
          <w:ins w:id="426" w:author="Huawei1" w:date="2021-07-23T17:58:00Z"/>
        </w:trPr>
        <w:tc>
          <w:tcPr>
            <w:tcW w:w="5000" w:type="pct"/>
            <w:gridSpan w:val="5"/>
            <w:tcBorders>
              <w:top w:val="single" w:sz="4" w:space="0" w:color="auto"/>
              <w:left w:val="single" w:sz="6" w:space="0" w:color="000000"/>
              <w:bottom w:val="single" w:sz="6" w:space="0" w:color="000000"/>
              <w:right w:val="single" w:sz="6" w:space="0" w:color="000000"/>
            </w:tcBorders>
          </w:tcPr>
          <w:p w14:paraId="51464B31" w14:textId="77777777" w:rsidR="00660015" w:rsidRDefault="00660015" w:rsidP="00660015">
            <w:pPr>
              <w:pStyle w:val="TAN"/>
              <w:rPr>
                <w:ins w:id="427" w:author="Huawei1" w:date="2021-07-23T17:58:00Z"/>
              </w:rPr>
            </w:pPr>
            <w:ins w:id="428" w:author="Huawei1" w:date="2021-07-23T17:58:00Z">
              <w:r>
                <w:t>NOTE:</w:t>
              </w:r>
              <w:r>
                <w:tab/>
                <w:t>The mandatory HTTP error status codes for the POST method listed in table 5.2.6-1 of 3GPP TS 29.122 [4] also apply.</w:t>
              </w:r>
            </w:ins>
          </w:p>
        </w:tc>
      </w:tr>
    </w:tbl>
    <w:p w14:paraId="1ECC2D29" w14:textId="77777777" w:rsidR="00660015" w:rsidRDefault="00660015" w:rsidP="00660015">
      <w:pPr>
        <w:rPr>
          <w:ins w:id="429" w:author="Huawei1" w:date="2021-07-23T17:58:00Z"/>
          <w:noProof/>
        </w:rPr>
      </w:pPr>
    </w:p>
    <w:p w14:paraId="19ED4BBF" w14:textId="130F8C28" w:rsidR="00660015" w:rsidRDefault="00660015" w:rsidP="00660015">
      <w:pPr>
        <w:pStyle w:val="TH"/>
        <w:rPr>
          <w:ins w:id="430" w:author="Huawei1" w:date="2021-07-23T17:58:00Z"/>
        </w:rPr>
      </w:pPr>
      <w:ins w:id="431" w:author="Huawei1" w:date="2021-07-23T17:58:00Z">
        <w:r>
          <w:lastRenderedPageBreak/>
          <w:t>Table</w:t>
        </w:r>
        <w:r>
          <w:rPr>
            <w:noProof/>
          </w:rPr>
          <w:t> </w:t>
        </w:r>
        <w:r>
          <w:t>5.15.1.</w:t>
        </w:r>
      </w:ins>
      <w:ins w:id="432" w:author="Huawei1" w:date="2021-07-24T17:33:00Z">
        <w:r w:rsidR="009D65B5">
          <w:t>4</w:t>
        </w:r>
      </w:ins>
      <w:ins w:id="433" w:author="Huawei1" w:date="2021-07-23T17:58:00Z">
        <w:r>
          <w:t>.3.3</w:t>
        </w:r>
        <w:r>
          <w:rPr>
            <w:rFonts w:hint="eastAsia"/>
            <w:lang w:eastAsia="zh-CN"/>
          </w:rPr>
          <w:t>-</w:t>
        </w:r>
        <w:r>
          <w:t xml:space="preserve">3: Headers supported by the 201 Response Code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02FD40E5" w14:textId="77777777" w:rsidTr="00660015">
        <w:trPr>
          <w:jc w:val="center"/>
          <w:ins w:id="434"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F7FADA9" w14:textId="77777777" w:rsidR="00660015" w:rsidRDefault="00660015" w:rsidP="00660015">
            <w:pPr>
              <w:pStyle w:val="TAH"/>
              <w:rPr>
                <w:ins w:id="435" w:author="Huawei1" w:date="2021-07-23T17:58:00Z"/>
              </w:rPr>
            </w:pPr>
            <w:ins w:id="436"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0360CFB" w14:textId="77777777" w:rsidR="00660015" w:rsidRDefault="00660015" w:rsidP="00660015">
            <w:pPr>
              <w:pStyle w:val="TAH"/>
              <w:rPr>
                <w:ins w:id="437" w:author="Huawei1" w:date="2021-07-23T17:58:00Z"/>
              </w:rPr>
            </w:pPr>
            <w:ins w:id="438"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49CB1D4" w14:textId="77777777" w:rsidR="00660015" w:rsidRDefault="00660015" w:rsidP="00660015">
            <w:pPr>
              <w:pStyle w:val="TAH"/>
              <w:rPr>
                <w:ins w:id="439" w:author="Huawei1" w:date="2021-07-23T17:58:00Z"/>
              </w:rPr>
            </w:pPr>
            <w:ins w:id="440"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A5EF825" w14:textId="77777777" w:rsidR="00660015" w:rsidRDefault="00660015" w:rsidP="00660015">
            <w:pPr>
              <w:pStyle w:val="TAH"/>
              <w:rPr>
                <w:ins w:id="441" w:author="Huawei1" w:date="2021-07-23T17:58:00Z"/>
              </w:rPr>
            </w:pPr>
            <w:ins w:id="442"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8626D05" w14:textId="77777777" w:rsidR="00660015" w:rsidRDefault="00660015" w:rsidP="00660015">
            <w:pPr>
              <w:pStyle w:val="TAH"/>
              <w:rPr>
                <w:ins w:id="443" w:author="Huawei1" w:date="2021-07-23T17:58:00Z"/>
              </w:rPr>
            </w:pPr>
            <w:ins w:id="444" w:author="Huawei1" w:date="2021-07-23T17:58:00Z">
              <w:r>
                <w:t>Description</w:t>
              </w:r>
            </w:ins>
          </w:p>
        </w:tc>
      </w:tr>
      <w:tr w:rsidR="00660015" w14:paraId="2EE84640" w14:textId="77777777" w:rsidTr="00660015">
        <w:trPr>
          <w:jc w:val="center"/>
          <w:ins w:id="445" w:author="Huawei1" w:date="2021-07-23T17: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8AF5022" w14:textId="77777777" w:rsidR="00660015" w:rsidRDefault="00660015" w:rsidP="00660015">
            <w:pPr>
              <w:pStyle w:val="TAL"/>
              <w:rPr>
                <w:ins w:id="446" w:author="Huawei1" w:date="2021-07-23T17:58:00Z"/>
              </w:rPr>
            </w:pPr>
            <w:ins w:id="447" w:author="Huawei1" w:date="2021-07-23T17:58:00Z">
              <w:r>
                <w:t>Location</w:t>
              </w:r>
            </w:ins>
          </w:p>
        </w:tc>
        <w:tc>
          <w:tcPr>
            <w:tcW w:w="732" w:type="pct"/>
            <w:tcBorders>
              <w:top w:val="single" w:sz="4" w:space="0" w:color="auto"/>
              <w:left w:val="single" w:sz="6" w:space="0" w:color="000000"/>
              <w:bottom w:val="single" w:sz="6" w:space="0" w:color="000000"/>
              <w:right w:val="single" w:sz="6" w:space="0" w:color="000000"/>
            </w:tcBorders>
          </w:tcPr>
          <w:p w14:paraId="08A1F203" w14:textId="77777777" w:rsidR="00660015" w:rsidRDefault="00660015" w:rsidP="00660015">
            <w:pPr>
              <w:pStyle w:val="TAL"/>
              <w:rPr>
                <w:ins w:id="448" w:author="Huawei1" w:date="2021-07-23T17:58:00Z"/>
              </w:rPr>
            </w:pPr>
            <w:ins w:id="449" w:author="Huawei1" w:date="2021-07-23T17:58:00Z">
              <w:r>
                <w:t>string</w:t>
              </w:r>
            </w:ins>
          </w:p>
        </w:tc>
        <w:tc>
          <w:tcPr>
            <w:tcW w:w="217" w:type="pct"/>
            <w:tcBorders>
              <w:top w:val="single" w:sz="4" w:space="0" w:color="auto"/>
              <w:left w:val="single" w:sz="6" w:space="0" w:color="000000"/>
              <w:bottom w:val="single" w:sz="6" w:space="0" w:color="000000"/>
              <w:right w:val="single" w:sz="6" w:space="0" w:color="000000"/>
            </w:tcBorders>
          </w:tcPr>
          <w:p w14:paraId="47CE1669" w14:textId="77777777" w:rsidR="00660015" w:rsidRDefault="00660015" w:rsidP="00660015">
            <w:pPr>
              <w:pStyle w:val="TAC"/>
              <w:rPr>
                <w:ins w:id="450" w:author="Huawei1" w:date="2021-07-23T17:58:00Z"/>
              </w:rPr>
            </w:pPr>
            <w:ins w:id="451" w:author="Huawei1" w:date="2021-07-23T17:58:00Z">
              <w:r>
                <w:t>M</w:t>
              </w:r>
            </w:ins>
          </w:p>
        </w:tc>
        <w:tc>
          <w:tcPr>
            <w:tcW w:w="581" w:type="pct"/>
            <w:tcBorders>
              <w:top w:val="single" w:sz="4" w:space="0" w:color="auto"/>
              <w:left w:val="single" w:sz="6" w:space="0" w:color="000000"/>
              <w:bottom w:val="single" w:sz="6" w:space="0" w:color="000000"/>
              <w:right w:val="single" w:sz="6" w:space="0" w:color="000000"/>
            </w:tcBorders>
          </w:tcPr>
          <w:p w14:paraId="483E9243" w14:textId="77777777" w:rsidR="00660015" w:rsidRDefault="00660015" w:rsidP="00660015">
            <w:pPr>
              <w:pStyle w:val="TAL"/>
              <w:rPr>
                <w:ins w:id="452" w:author="Huawei1" w:date="2021-07-23T17:58:00Z"/>
              </w:rPr>
            </w:pPr>
            <w:ins w:id="453" w:author="Huawei1" w:date="2021-07-23T17:58:00Z">
              <w:r>
                <w:t>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37DDF32" w14:textId="77777777" w:rsidR="00660015" w:rsidRDefault="00660015" w:rsidP="00660015">
            <w:pPr>
              <w:pStyle w:val="ac"/>
              <w:rPr>
                <w:ins w:id="454" w:author="Huawei1" w:date="2021-07-23T17:58:00Z"/>
              </w:rPr>
            </w:pPr>
            <w:ins w:id="455" w:author="Huawei1" w:date="2021-07-23T17:58:00Z">
              <w:r>
                <w:rPr>
                  <w:rFonts w:ascii="Arial" w:hAnsi="Arial"/>
                  <w:sz w:val="18"/>
                </w:rPr>
                <w:t>Contains the URI of the newly created resource, according to the structure: {apiRoot}/3gpp-time-sync/v1/{afId}/subscriptions/{subscriptionId}</w:t>
              </w:r>
            </w:ins>
          </w:p>
        </w:tc>
      </w:tr>
    </w:tbl>
    <w:p w14:paraId="1FDBCADC" w14:textId="77777777" w:rsidR="00660015" w:rsidRDefault="00660015" w:rsidP="00660015">
      <w:pPr>
        <w:rPr>
          <w:ins w:id="456" w:author="Huawei1" w:date="2021-07-23T17:58:00Z"/>
        </w:rPr>
      </w:pPr>
    </w:p>
    <w:p w14:paraId="4E0229F2" w14:textId="140B1930" w:rsidR="00660015" w:rsidRDefault="00660015" w:rsidP="00660015">
      <w:pPr>
        <w:pStyle w:val="4"/>
        <w:rPr>
          <w:ins w:id="457" w:author="Huawei1" w:date="2021-07-23T17:58:00Z"/>
        </w:rPr>
      </w:pPr>
      <w:ins w:id="458" w:author="Huawei1" w:date="2021-07-23T17:58:00Z">
        <w:r>
          <w:t>5.15.1.</w:t>
        </w:r>
      </w:ins>
      <w:ins w:id="459" w:author="Huawei1" w:date="2021-07-24T17:33:00Z">
        <w:r w:rsidR="009D65B5">
          <w:t>5</w:t>
        </w:r>
      </w:ins>
      <w:ins w:id="460" w:author="Huawei1" w:date="2021-07-23T17:58:00Z">
        <w:r>
          <w:tab/>
          <w:t xml:space="preserve">Resource: Individual </w:t>
        </w:r>
        <w:r>
          <w:rPr>
            <w:lang w:eastAsia="zh-CN"/>
          </w:rPr>
          <w:t>Time Synchronization</w:t>
        </w:r>
        <w:r>
          <w:t xml:space="preserve"> Exposure </w:t>
        </w:r>
      </w:ins>
      <w:ins w:id="461" w:author="Huawei1" w:date="2021-07-24T17:33:00Z">
        <w:r w:rsidR="009D65B5">
          <w:t>Configuration</w:t>
        </w:r>
      </w:ins>
    </w:p>
    <w:p w14:paraId="44100274" w14:textId="7900481A" w:rsidR="00660015" w:rsidRDefault="00660015" w:rsidP="00660015">
      <w:pPr>
        <w:pStyle w:val="5"/>
        <w:rPr>
          <w:ins w:id="462" w:author="Huawei1" w:date="2021-07-23T17:58:00Z"/>
        </w:rPr>
      </w:pPr>
      <w:ins w:id="463" w:author="Huawei1" w:date="2021-07-23T17:58:00Z">
        <w:r>
          <w:t>5.15.1.</w:t>
        </w:r>
      </w:ins>
      <w:ins w:id="464" w:author="Huawei1" w:date="2021-07-24T17:33:00Z">
        <w:r w:rsidR="009D65B5">
          <w:t>5</w:t>
        </w:r>
      </w:ins>
      <w:ins w:id="465" w:author="Huawei1" w:date="2021-07-23T17:58:00Z">
        <w:r>
          <w:t>.1</w:t>
        </w:r>
        <w:r>
          <w:tab/>
          <w:t>Introduction</w:t>
        </w:r>
      </w:ins>
    </w:p>
    <w:p w14:paraId="353AF84E" w14:textId="72F8D770" w:rsidR="00660015" w:rsidRDefault="00660015" w:rsidP="00660015">
      <w:pPr>
        <w:rPr>
          <w:ins w:id="466" w:author="Huawei1" w:date="2021-07-23T17:58:00Z"/>
          <w:noProof/>
          <w:lang w:eastAsia="zh-CN"/>
        </w:rPr>
      </w:pPr>
      <w:ins w:id="467" w:author="Huawei1" w:date="2021-07-23T17:58:00Z">
        <w:r>
          <w:rPr>
            <w:noProof/>
            <w:lang w:eastAsia="zh-CN"/>
          </w:rPr>
          <w:t>This resource allows a</w:t>
        </w:r>
      </w:ins>
      <w:ins w:id="468" w:author="Maria Liang" w:date="2021-08-22T12:21:00Z">
        <w:r w:rsidR="00ED49A4">
          <w:rPr>
            <w:noProof/>
            <w:lang w:eastAsia="zh-CN"/>
          </w:rPr>
          <w:t>n</w:t>
        </w:r>
      </w:ins>
      <w:ins w:id="469" w:author="Huawei1" w:date="2021-07-23T17:58:00Z">
        <w:r>
          <w:rPr>
            <w:noProof/>
            <w:lang w:eastAsia="zh-CN"/>
          </w:rPr>
          <w:t xml:space="preserve"> AF</w:t>
        </w:r>
        <w:r>
          <w:rPr>
            <w:rFonts w:hint="eastAsia"/>
            <w:noProof/>
            <w:lang w:eastAsia="zh-CN"/>
          </w:rPr>
          <w:t xml:space="preserve"> </w:t>
        </w:r>
        <w:r>
          <w:rPr>
            <w:noProof/>
            <w:lang w:eastAsia="zh-CN"/>
          </w:rPr>
          <w:t>to read/</w:t>
        </w:r>
        <w:r>
          <w:t xml:space="preserve">modify/cancel a </w:t>
        </w:r>
      </w:ins>
      <w:ins w:id="470" w:author="Huawei1" w:date="2021-07-24T21:26:00Z">
        <w:r w:rsidR="009B59BB">
          <w:t>configuration</w:t>
        </w:r>
      </w:ins>
      <w:ins w:id="471" w:author="Huawei1" w:date="2021-07-23T17:58:00Z">
        <w:r>
          <w:t xml:space="preserve"> to </w:t>
        </w:r>
      </w:ins>
      <w:ins w:id="472" w:author="Huawei1" w:date="2021-07-24T21:26:00Z">
        <w:r w:rsidR="009B59BB">
          <w:t>active/modify/deactivate</w:t>
        </w:r>
      </w:ins>
      <w:ins w:id="473" w:author="Huawei1" w:date="2021-07-23T17:58:00Z">
        <w:r>
          <w:t xml:space="preserve"> </w:t>
        </w:r>
        <w:r>
          <w:rPr>
            <w:lang w:eastAsia="zh-CN"/>
          </w:rPr>
          <w:t>Time Synchronization</w:t>
        </w:r>
        <w:r>
          <w:t xml:space="preserve"> </w:t>
        </w:r>
      </w:ins>
      <w:ins w:id="474" w:author="Huawei1" w:date="2021-07-24T21:27:00Z">
        <w:r w:rsidR="009B59BB">
          <w:t>service with</w:t>
        </w:r>
      </w:ins>
      <w:ins w:id="475" w:author="Huawei1" w:date="2021-07-23T17:58:00Z">
        <w:r>
          <w:t xml:space="preserve"> the NEF</w:t>
        </w:r>
        <w:r>
          <w:rPr>
            <w:noProof/>
            <w:lang w:eastAsia="zh-CN"/>
          </w:rPr>
          <w:t>.</w:t>
        </w:r>
      </w:ins>
    </w:p>
    <w:p w14:paraId="32548BD9" w14:textId="5E882391" w:rsidR="00660015" w:rsidRDefault="00660015" w:rsidP="00660015">
      <w:pPr>
        <w:pStyle w:val="5"/>
        <w:rPr>
          <w:ins w:id="476" w:author="Huawei1" w:date="2021-07-23T17:58:00Z"/>
        </w:rPr>
      </w:pPr>
      <w:ins w:id="477" w:author="Huawei1" w:date="2021-07-23T17:58:00Z">
        <w:r>
          <w:t>5.15.1.</w:t>
        </w:r>
      </w:ins>
      <w:ins w:id="478" w:author="Huawei1" w:date="2021-07-24T17:33:00Z">
        <w:r w:rsidR="009D65B5">
          <w:t>5</w:t>
        </w:r>
      </w:ins>
      <w:ins w:id="479" w:author="Huawei1" w:date="2021-07-23T17:58:00Z">
        <w:r>
          <w:t>.2</w:t>
        </w:r>
        <w:r>
          <w:tab/>
          <w:t>Resource Definition</w:t>
        </w:r>
      </w:ins>
    </w:p>
    <w:p w14:paraId="7085D08E" w14:textId="46E7E4CF" w:rsidR="00660015" w:rsidRDefault="00660015" w:rsidP="00660015">
      <w:pPr>
        <w:rPr>
          <w:ins w:id="480" w:author="Huawei1" w:date="2021-07-23T17:58:00Z"/>
        </w:rPr>
      </w:pPr>
      <w:ins w:id="481" w:author="Huawei1" w:date="2021-07-23T17:58:00Z">
        <w:r>
          <w:t xml:space="preserve">Resource URI: </w:t>
        </w:r>
        <w:r>
          <w:rPr>
            <w:b/>
          </w:rPr>
          <w:t>{apiRoot}/3gpp-time-sync/v1/{afId}/subscriptions/{subscriptionId}</w:t>
        </w:r>
      </w:ins>
      <w:ins w:id="482" w:author="Huawei1" w:date="2021-07-24T21:27:00Z">
        <w:r w:rsidR="009B59BB">
          <w:rPr>
            <w:b/>
          </w:rPr>
          <w:t>/configuration/{configurationId}</w:t>
        </w:r>
      </w:ins>
    </w:p>
    <w:p w14:paraId="589ED7C9" w14:textId="7425CD4C" w:rsidR="00660015" w:rsidRDefault="00660015" w:rsidP="00660015">
      <w:pPr>
        <w:rPr>
          <w:ins w:id="483" w:author="Huawei1" w:date="2021-07-23T17:58:00Z"/>
          <w:rFonts w:ascii="Arial" w:hAnsi="Arial" w:cs="Arial"/>
        </w:rPr>
      </w:pPr>
      <w:ins w:id="484" w:author="Huawei1" w:date="2021-07-23T17:58:00Z">
        <w:r>
          <w:t>This resource shall support the resource URI variables defined in table 5.15.1.</w:t>
        </w:r>
      </w:ins>
      <w:ins w:id="485" w:author="Huawei1" w:date="2021-07-24T17:33:00Z">
        <w:r w:rsidR="009D65B5">
          <w:t>5</w:t>
        </w:r>
      </w:ins>
      <w:ins w:id="486" w:author="Huawei1" w:date="2021-07-23T17:58:00Z">
        <w:r>
          <w:t>.2-1</w:t>
        </w:r>
        <w:r>
          <w:rPr>
            <w:rFonts w:ascii="Arial" w:hAnsi="Arial" w:cs="Arial"/>
          </w:rPr>
          <w:t>.</w:t>
        </w:r>
      </w:ins>
    </w:p>
    <w:p w14:paraId="60C93221" w14:textId="1EC3C91B" w:rsidR="00660015" w:rsidRDefault="00660015" w:rsidP="00660015">
      <w:pPr>
        <w:pStyle w:val="TH"/>
        <w:rPr>
          <w:ins w:id="487" w:author="Huawei1" w:date="2021-07-23T17:58:00Z"/>
          <w:rFonts w:cs="Arial"/>
        </w:rPr>
      </w:pPr>
      <w:ins w:id="488" w:author="Huawei1" w:date="2021-07-23T17:58:00Z">
        <w:r>
          <w:t>Table 5.15.1.</w:t>
        </w:r>
      </w:ins>
      <w:ins w:id="489" w:author="Huawei1" w:date="2021-07-24T17:33:00Z">
        <w:r w:rsidR="009D65B5">
          <w:t>5</w:t>
        </w:r>
      </w:ins>
      <w:ins w:id="490" w:author="Huawei1" w:date="2021-07-23T17:58:00Z">
        <w:r>
          <w:t>.2-1: Resource URI variables for this resource</w:t>
        </w:r>
      </w:ins>
    </w:p>
    <w:tbl>
      <w:tblPr>
        <w:tblW w:w="9645"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67"/>
        <w:gridCol w:w="1721"/>
        <w:gridCol w:w="5957"/>
      </w:tblGrid>
      <w:tr w:rsidR="00660015" w14:paraId="0ACEEA63" w14:textId="77777777" w:rsidTr="00660015">
        <w:trPr>
          <w:jc w:val="center"/>
          <w:ins w:id="491" w:author="Huawei1" w:date="2021-07-23T17:58:00Z"/>
        </w:trPr>
        <w:tc>
          <w:tcPr>
            <w:tcW w:w="1020" w:type="pct"/>
            <w:tcBorders>
              <w:top w:val="single" w:sz="6" w:space="0" w:color="000000"/>
              <w:left w:val="single" w:sz="6" w:space="0" w:color="000000"/>
              <w:bottom w:val="single" w:sz="6" w:space="0" w:color="000000"/>
              <w:right w:val="single" w:sz="6" w:space="0" w:color="000000"/>
            </w:tcBorders>
            <w:shd w:val="clear" w:color="auto" w:fill="CCCCCC"/>
            <w:hideMark/>
          </w:tcPr>
          <w:p w14:paraId="2194FC59" w14:textId="77777777" w:rsidR="00660015" w:rsidRDefault="00660015" w:rsidP="00660015">
            <w:pPr>
              <w:pStyle w:val="TAH"/>
              <w:rPr>
                <w:ins w:id="492" w:author="Huawei1" w:date="2021-07-23T17:58:00Z"/>
              </w:rPr>
            </w:pPr>
            <w:ins w:id="493" w:author="Huawei1" w:date="2021-07-23T17:58:00Z">
              <w:r>
                <w:t>Name</w:t>
              </w:r>
            </w:ins>
          </w:p>
        </w:tc>
        <w:tc>
          <w:tcPr>
            <w:tcW w:w="892" w:type="pct"/>
            <w:tcBorders>
              <w:top w:val="single" w:sz="6" w:space="0" w:color="000000"/>
              <w:left w:val="single" w:sz="6" w:space="0" w:color="000000"/>
              <w:bottom w:val="single" w:sz="6" w:space="0" w:color="000000"/>
              <w:right w:val="single" w:sz="6" w:space="0" w:color="000000"/>
            </w:tcBorders>
            <w:shd w:val="clear" w:color="auto" w:fill="CCCCCC"/>
          </w:tcPr>
          <w:p w14:paraId="6BA1AC6F" w14:textId="77777777" w:rsidR="00660015" w:rsidRDefault="00660015" w:rsidP="00660015">
            <w:pPr>
              <w:pStyle w:val="TAH"/>
              <w:rPr>
                <w:ins w:id="494" w:author="Huawei1" w:date="2021-07-23T17:58:00Z"/>
              </w:rPr>
            </w:pPr>
            <w:ins w:id="495" w:author="Huawei1" w:date="2021-07-23T17:58:00Z">
              <w:r>
                <w:t>Data type</w:t>
              </w:r>
            </w:ins>
          </w:p>
        </w:tc>
        <w:tc>
          <w:tcPr>
            <w:tcW w:w="308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46110D1" w14:textId="77777777" w:rsidR="00660015" w:rsidRDefault="00660015" w:rsidP="00660015">
            <w:pPr>
              <w:pStyle w:val="TAH"/>
              <w:rPr>
                <w:ins w:id="496" w:author="Huawei1" w:date="2021-07-23T17:58:00Z"/>
              </w:rPr>
            </w:pPr>
            <w:ins w:id="497" w:author="Huawei1" w:date="2021-07-23T17:58:00Z">
              <w:r>
                <w:t>Definition</w:t>
              </w:r>
            </w:ins>
          </w:p>
        </w:tc>
      </w:tr>
      <w:tr w:rsidR="00660015" w14:paraId="7358881B" w14:textId="77777777" w:rsidTr="00660015">
        <w:trPr>
          <w:jc w:val="center"/>
          <w:ins w:id="498" w:author="Huawei1" w:date="2021-07-23T17:58:00Z"/>
        </w:trPr>
        <w:tc>
          <w:tcPr>
            <w:tcW w:w="1020" w:type="pct"/>
            <w:tcBorders>
              <w:top w:val="single" w:sz="6" w:space="0" w:color="000000"/>
              <w:left w:val="single" w:sz="6" w:space="0" w:color="000000"/>
              <w:bottom w:val="single" w:sz="6" w:space="0" w:color="000000"/>
              <w:right w:val="single" w:sz="6" w:space="0" w:color="000000"/>
            </w:tcBorders>
          </w:tcPr>
          <w:p w14:paraId="3F027DE1" w14:textId="77777777" w:rsidR="00660015" w:rsidRDefault="00660015" w:rsidP="00660015">
            <w:pPr>
              <w:pStyle w:val="TAL"/>
              <w:rPr>
                <w:ins w:id="499" w:author="Huawei1" w:date="2021-07-23T17:58:00Z"/>
                <w:lang w:eastAsia="zh-CN"/>
              </w:rPr>
            </w:pPr>
            <w:proofErr w:type="spellStart"/>
            <w:ins w:id="500" w:author="Huawei1" w:date="2021-07-23T17:58:00Z">
              <w:r>
                <w:rPr>
                  <w:rFonts w:hint="eastAsia"/>
                  <w:lang w:eastAsia="zh-CN"/>
                </w:rPr>
                <w:t>api</w:t>
              </w:r>
              <w:r>
                <w:rPr>
                  <w:lang w:eastAsia="zh-CN"/>
                </w:rPr>
                <w:t>Root</w:t>
              </w:r>
              <w:proofErr w:type="spellEnd"/>
            </w:ins>
          </w:p>
        </w:tc>
        <w:tc>
          <w:tcPr>
            <w:tcW w:w="892" w:type="pct"/>
            <w:tcBorders>
              <w:top w:val="single" w:sz="6" w:space="0" w:color="000000"/>
              <w:left w:val="single" w:sz="6" w:space="0" w:color="000000"/>
              <w:bottom w:val="single" w:sz="6" w:space="0" w:color="000000"/>
              <w:right w:val="single" w:sz="6" w:space="0" w:color="000000"/>
            </w:tcBorders>
          </w:tcPr>
          <w:p w14:paraId="5DA3F721" w14:textId="77777777" w:rsidR="00660015" w:rsidRDefault="00660015" w:rsidP="00660015">
            <w:pPr>
              <w:pStyle w:val="TAL"/>
              <w:rPr>
                <w:ins w:id="501" w:author="Huawei1" w:date="2021-07-23T17:58:00Z"/>
                <w:lang w:eastAsia="zh-CN"/>
              </w:rPr>
            </w:pPr>
            <w:ins w:id="502" w:author="Huawei1" w:date="2021-07-23T17:58:00Z">
              <w:r>
                <w:rPr>
                  <w:lang w:eastAsia="zh-CN"/>
                </w:rPr>
                <w:t>string</w:t>
              </w:r>
            </w:ins>
          </w:p>
        </w:tc>
        <w:tc>
          <w:tcPr>
            <w:tcW w:w="3088" w:type="pct"/>
            <w:tcBorders>
              <w:top w:val="single" w:sz="6" w:space="0" w:color="000000"/>
              <w:left w:val="single" w:sz="6" w:space="0" w:color="000000"/>
              <w:bottom w:val="single" w:sz="6" w:space="0" w:color="000000"/>
              <w:right w:val="single" w:sz="6" w:space="0" w:color="000000"/>
            </w:tcBorders>
            <w:vAlign w:val="center"/>
          </w:tcPr>
          <w:p w14:paraId="764C9762" w14:textId="77777777" w:rsidR="00660015" w:rsidRDefault="00660015" w:rsidP="00660015">
            <w:pPr>
              <w:pStyle w:val="TAL"/>
              <w:rPr>
                <w:ins w:id="503" w:author="Huawei1" w:date="2021-07-23T17:58:00Z"/>
                <w:lang w:eastAsia="zh-CN"/>
              </w:rPr>
            </w:pPr>
            <w:ins w:id="504" w:author="Huawei1" w:date="2021-07-23T17:58:00Z">
              <w:r>
                <w:rPr>
                  <w:lang w:eastAsia="zh-CN"/>
                </w:rPr>
                <w:t>Subclause </w:t>
              </w:r>
              <w:r>
                <w:rPr>
                  <w:lang w:val="en-US" w:eastAsia="zh-CN"/>
                </w:rPr>
                <w:t xml:space="preserve">5.2.4 of </w:t>
              </w:r>
              <w:r>
                <w:rPr>
                  <w:rFonts w:hint="eastAsia"/>
                  <w:lang w:eastAsia="zh-CN"/>
                </w:rPr>
                <w:t>3GPP TS 29.122 [</w:t>
              </w:r>
              <w:r>
                <w:rPr>
                  <w:lang w:eastAsia="zh-CN"/>
                </w:rPr>
                <w:t>4</w:t>
              </w:r>
              <w:r>
                <w:rPr>
                  <w:rFonts w:hint="eastAsia"/>
                  <w:lang w:eastAsia="zh-CN"/>
                </w:rPr>
                <w:t>]</w:t>
              </w:r>
              <w:r>
                <w:rPr>
                  <w:lang w:eastAsia="zh-CN"/>
                </w:rPr>
                <w:t>.</w:t>
              </w:r>
            </w:ins>
          </w:p>
        </w:tc>
      </w:tr>
      <w:tr w:rsidR="00660015" w:rsidRPr="009B59BB" w14:paraId="7F2AF3AF" w14:textId="77777777" w:rsidTr="00E06E02">
        <w:trPr>
          <w:trHeight w:val="216"/>
          <w:jc w:val="center"/>
          <w:ins w:id="505" w:author="Huawei1" w:date="2021-07-23T17:58:00Z"/>
        </w:trPr>
        <w:tc>
          <w:tcPr>
            <w:tcW w:w="1020" w:type="pct"/>
            <w:tcBorders>
              <w:top w:val="single" w:sz="6" w:space="0" w:color="000000"/>
              <w:left w:val="single" w:sz="6" w:space="0" w:color="000000"/>
              <w:bottom w:val="single" w:sz="6" w:space="0" w:color="000000"/>
              <w:right w:val="single" w:sz="6" w:space="0" w:color="000000"/>
            </w:tcBorders>
          </w:tcPr>
          <w:p w14:paraId="266A573E" w14:textId="77777777" w:rsidR="00660015" w:rsidRDefault="00660015" w:rsidP="00660015">
            <w:pPr>
              <w:pStyle w:val="TAL"/>
              <w:rPr>
                <w:ins w:id="506" w:author="Huawei1" w:date="2021-07-23T17:58:00Z"/>
                <w:lang w:eastAsia="zh-CN"/>
              </w:rPr>
            </w:pPr>
            <w:proofErr w:type="spellStart"/>
            <w:ins w:id="507" w:author="Huawei1" w:date="2021-07-23T17:58:00Z">
              <w:r>
                <w:rPr>
                  <w:rFonts w:hint="eastAsia"/>
                  <w:lang w:eastAsia="zh-CN"/>
                </w:rPr>
                <w:t>afId</w:t>
              </w:r>
              <w:proofErr w:type="spellEnd"/>
            </w:ins>
          </w:p>
        </w:tc>
        <w:tc>
          <w:tcPr>
            <w:tcW w:w="892" w:type="pct"/>
            <w:tcBorders>
              <w:top w:val="single" w:sz="6" w:space="0" w:color="000000"/>
              <w:left w:val="single" w:sz="6" w:space="0" w:color="000000"/>
              <w:bottom w:val="single" w:sz="6" w:space="0" w:color="000000"/>
              <w:right w:val="single" w:sz="6" w:space="0" w:color="000000"/>
            </w:tcBorders>
          </w:tcPr>
          <w:p w14:paraId="58A19A7F" w14:textId="77777777" w:rsidR="00660015" w:rsidRPr="00660015" w:rsidRDefault="00660015" w:rsidP="00E06E02">
            <w:pPr>
              <w:pStyle w:val="TAL"/>
              <w:rPr>
                <w:ins w:id="508" w:author="Huawei1" w:date="2021-07-23T17:58:00Z"/>
                <w:lang w:eastAsia="zh-CN"/>
              </w:rPr>
            </w:pPr>
            <w:ins w:id="509" w:author="Huawei1" w:date="2021-07-23T17:58:00Z">
              <w:r w:rsidRPr="00660015">
                <w:rPr>
                  <w:lang w:eastAsia="zh-CN"/>
                </w:rPr>
                <w:t>string</w:t>
              </w:r>
            </w:ins>
          </w:p>
        </w:tc>
        <w:tc>
          <w:tcPr>
            <w:tcW w:w="3088" w:type="pct"/>
            <w:tcBorders>
              <w:top w:val="single" w:sz="6" w:space="0" w:color="000000"/>
              <w:left w:val="single" w:sz="6" w:space="0" w:color="000000"/>
              <w:bottom w:val="single" w:sz="6" w:space="0" w:color="000000"/>
              <w:right w:val="single" w:sz="6" w:space="0" w:color="000000"/>
            </w:tcBorders>
            <w:vAlign w:val="center"/>
          </w:tcPr>
          <w:p w14:paraId="4AB0E416" w14:textId="77777777" w:rsidR="00660015" w:rsidRPr="00E06E02" w:rsidRDefault="00660015" w:rsidP="00660015">
            <w:pPr>
              <w:pStyle w:val="TF"/>
              <w:keepNext/>
              <w:spacing w:after="0"/>
              <w:jc w:val="left"/>
              <w:rPr>
                <w:ins w:id="510" w:author="Huawei1" w:date="2021-07-23T17:58:00Z"/>
                <w:b w:val="0"/>
                <w:sz w:val="18"/>
                <w:lang w:eastAsia="zh-CN"/>
              </w:rPr>
            </w:pPr>
            <w:ins w:id="511" w:author="Huawei1" w:date="2021-07-23T17:58:00Z">
              <w:r>
                <w:rPr>
                  <w:b w:val="0"/>
                  <w:sz w:val="18"/>
                  <w:lang w:eastAsia="zh-CN"/>
                </w:rPr>
                <w:t>Identifier of the AF.</w:t>
              </w:r>
            </w:ins>
          </w:p>
        </w:tc>
      </w:tr>
      <w:tr w:rsidR="009B59BB" w:rsidRPr="009B59BB" w14:paraId="45031A66" w14:textId="77777777" w:rsidTr="009B59BB">
        <w:trPr>
          <w:trHeight w:val="216"/>
          <w:jc w:val="center"/>
          <w:ins w:id="512" w:author="Huawei1" w:date="2021-07-24T21:29:00Z"/>
        </w:trPr>
        <w:tc>
          <w:tcPr>
            <w:tcW w:w="1020" w:type="pct"/>
            <w:tcBorders>
              <w:top w:val="single" w:sz="6" w:space="0" w:color="000000"/>
              <w:left w:val="single" w:sz="6" w:space="0" w:color="000000"/>
              <w:bottom w:val="single" w:sz="6" w:space="0" w:color="000000"/>
              <w:right w:val="single" w:sz="6" w:space="0" w:color="000000"/>
            </w:tcBorders>
          </w:tcPr>
          <w:p w14:paraId="2221A71D" w14:textId="224076F1" w:rsidR="009B59BB" w:rsidRDefault="009B59BB" w:rsidP="009B59BB">
            <w:pPr>
              <w:pStyle w:val="TAL"/>
              <w:rPr>
                <w:ins w:id="513" w:author="Huawei1" w:date="2021-07-24T21:29:00Z"/>
                <w:lang w:eastAsia="zh-CN"/>
              </w:rPr>
            </w:pPr>
            <w:proofErr w:type="spellStart"/>
            <w:ins w:id="514" w:author="Huawei1" w:date="2021-07-24T21:29:00Z">
              <w:r>
                <w:rPr>
                  <w:lang w:eastAsia="zh-CN"/>
                </w:rPr>
                <w:t>subscriptionId</w:t>
              </w:r>
              <w:proofErr w:type="spellEnd"/>
            </w:ins>
          </w:p>
        </w:tc>
        <w:tc>
          <w:tcPr>
            <w:tcW w:w="892" w:type="pct"/>
            <w:tcBorders>
              <w:top w:val="single" w:sz="6" w:space="0" w:color="000000"/>
              <w:left w:val="single" w:sz="6" w:space="0" w:color="000000"/>
              <w:bottom w:val="single" w:sz="6" w:space="0" w:color="000000"/>
              <w:right w:val="single" w:sz="6" w:space="0" w:color="000000"/>
            </w:tcBorders>
          </w:tcPr>
          <w:p w14:paraId="0014CC25" w14:textId="1E1FCCED" w:rsidR="009B59BB" w:rsidRPr="00660015" w:rsidRDefault="009B59BB" w:rsidP="009B59BB">
            <w:pPr>
              <w:pStyle w:val="TAL"/>
              <w:rPr>
                <w:ins w:id="515" w:author="Huawei1" w:date="2021-07-24T21:29:00Z"/>
                <w:lang w:eastAsia="zh-CN"/>
              </w:rPr>
            </w:pPr>
            <w:ins w:id="516" w:author="Huawei1" w:date="2021-07-24T21:29:00Z">
              <w:r w:rsidRPr="00660015">
                <w:rPr>
                  <w:lang w:eastAsia="zh-CN"/>
                </w:rPr>
                <w:t>string</w:t>
              </w:r>
            </w:ins>
          </w:p>
        </w:tc>
        <w:tc>
          <w:tcPr>
            <w:tcW w:w="3088" w:type="pct"/>
            <w:tcBorders>
              <w:top w:val="single" w:sz="6" w:space="0" w:color="000000"/>
              <w:left w:val="single" w:sz="6" w:space="0" w:color="000000"/>
              <w:bottom w:val="single" w:sz="6" w:space="0" w:color="000000"/>
              <w:right w:val="single" w:sz="6" w:space="0" w:color="000000"/>
            </w:tcBorders>
            <w:vAlign w:val="center"/>
          </w:tcPr>
          <w:p w14:paraId="38E85B4B" w14:textId="45055D9D" w:rsidR="009B59BB" w:rsidRDefault="009B59BB" w:rsidP="009B59BB">
            <w:pPr>
              <w:pStyle w:val="TF"/>
              <w:keepNext/>
              <w:spacing w:after="0"/>
              <w:jc w:val="left"/>
              <w:rPr>
                <w:ins w:id="517" w:author="Huawei1" w:date="2021-07-24T21:29:00Z"/>
                <w:b w:val="0"/>
                <w:sz w:val="18"/>
                <w:lang w:eastAsia="zh-CN"/>
              </w:rPr>
            </w:pPr>
            <w:ins w:id="518" w:author="Huawei1" w:date="2021-07-24T21:29:00Z">
              <w:r>
                <w:rPr>
                  <w:b w:val="0"/>
                  <w:sz w:val="18"/>
                  <w:lang w:eastAsia="zh-CN"/>
                </w:rPr>
                <w:t>Identifier of the subscription resource.</w:t>
              </w:r>
            </w:ins>
          </w:p>
        </w:tc>
      </w:tr>
      <w:tr w:rsidR="009B59BB" w:rsidRPr="009B59BB" w14:paraId="62F532D2" w14:textId="77777777" w:rsidTr="009B59BB">
        <w:trPr>
          <w:trHeight w:val="216"/>
          <w:jc w:val="center"/>
          <w:ins w:id="519" w:author="Huawei1" w:date="2021-07-24T21:30:00Z"/>
        </w:trPr>
        <w:tc>
          <w:tcPr>
            <w:tcW w:w="1020" w:type="pct"/>
            <w:tcBorders>
              <w:top w:val="single" w:sz="6" w:space="0" w:color="000000"/>
              <w:left w:val="single" w:sz="6" w:space="0" w:color="000000"/>
              <w:bottom w:val="single" w:sz="6" w:space="0" w:color="000000"/>
              <w:right w:val="single" w:sz="6" w:space="0" w:color="000000"/>
            </w:tcBorders>
          </w:tcPr>
          <w:p w14:paraId="4C0A3350" w14:textId="7ACD5568" w:rsidR="009B59BB" w:rsidRPr="009B59BB" w:rsidRDefault="009B59BB" w:rsidP="009B59BB">
            <w:pPr>
              <w:pStyle w:val="TAL"/>
              <w:rPr>
                <w:ins w:id="520" w:author="Huawei1" w:date="2021-07-24T21:30:00Z"/>
                <w:lang w:eastAsia="zh-CN"/>
              </w:rPr>
            </w:pPr>
            <w:proofErr w:type="spellStart"/>
            <w:ins w:id="521" w:author="Huawei1" w:date="2021-07-24T21:30:00Z">
              <w:r>
                <w:rPr>
                  <w:rFonts w:hint="eastAsia"/>
                  <w:lang w:eastAsia="zh-CN"/>
                </w:rPr>
                <w:t>c</w:t>
              </w:r>
              <w:r>
                <w:rPr>
                  <w:lang w:eastAsia="zh-CN"/>
                </w:rPr>
                <w:t>onfigurationId</w:t>
              </w:r>
              <w:proofErr w:type="spellEnd"/>
            </w:ins>
          </w:p>
        </w:tc>
        <w:tc>
          <w:tcPr>
            <w:tcW w:w="892" w:type="pct"/>
            <w:tcBorders>
              <w:top w:val="single" w:sz="6" w:space="0" w:color="000000"/>
              <w:left w:val="single" w:sz="6" w:space="0" w:color="000000"/>
              <w:bottom w:val="single" w:sz="6" w:space="0" w:color="000000"/>
              <w:right w:val="single" w:sz="6" w:space="0" w:color="000000"/>
            </w:tcBorders>
          </w:tcPr>
          <w:p w14:paraId="3E5F5EE0" w14:textId="5A988C3B" w:rsidR="009B59BB" w:rsidRPr="00660015" w:rsidRDefault="009B59BB" w:rsidP="009B59BB">
            <w:pPr>
              <w:pStyle w:val="TAL"/>
              <w:rPr>
                <w:ins w:id="522" w:author="Huawei1" w:date="2021-07-24T21:30:00Z"/>
                <w:lang w:eastAsia="zh-CN"/>
              </w:rPr>
            </w:pPr>
            <w:ins w:id="523" w:author="Huawei1" w:date="2021-07-24T21:30:00Z">
              <w:r>
                <w:rPr>
                  <w:rFonts w:hint="eastAsia"/>
                  <w:lang w:eastAsia="zh-CN"/>
                </w:rPr>
                <w:t>s</w:t>
              </w:r>
              <w:r>
                <w:rPr>
                  <w:lang w:eastAsia="zh-CN"/>
                </w:rPr>
                <w:t>tring</w:t>
              </w:r>
            </w:ins>
          </w:p>
        </w:tc>
        <w:tc>
          <w:tcPr>
            <w:tcW w:w="3088" w:type="pct"/>
            <w:tcBorders>
              <w:top w:val="single" w:sz="6" w:space="0" w:color="000000"/>
              <w:left w:val="single" w:sz="6" w:space="0" w:color="000000"/>
              <w:bottom w:val="single" w:sz="6" w:space="0" w:color="000000"/>
              <w:right w:val="single" w:sz="6" w:space="0" w:color="000000"/>
            </w:tcBorders>
            <w:vAlign w:val="center"/>
          </w:tcPr>
          <w:p w14:paraId="6BC796E8" w14:textId="2A91E46A" w:rsidR="009B59BB" w:rsidRDefault="009B59BB" w:rsidP="009B59BB">
            <w:pPr>
              <w:pStyle w:val="TF"/>
              <w:keepNext/>
              <w:spacing w:after="0"/>
              <w:jc w:val="left"/>
              <w:rPr>
                <w:ins w:id="524" w:author="Huawei1" w:date="2021-07-24T21:30:00Z"/>
                <w:b w:val="0"/>
                <w:sz w:val="18"/>
                <w:lang w:eastAsia="zh-CN"/>
              </w:rPr>
            </w:pPr>
            <w:ins w:id="525" w:author="Huawei1" w:date="2021-07-24T21:30:00Z">
              <w:r>
                <w:rPr>
                  <w:rFonts w:hint="eastAsia"/>
                  <w:b w:val="0"/>
                  <w:sz w:val="18"/>
                  <w:lang w:eastAsia="zh-CN"/>
                </w:rPr>
                <w:t>I</w:t>
              </w:r>
              <w:r>
                <w:rPr>
                  <w:b w:val="0"/>
                  <w:sz w:val="18"/>
                  <w:lang w:eastAsia="zh-CN"/>
                </w:rPr>
                <w:t>dentifier of the configuration resource</w:t>
              </w:r>
            </w:ins>
          </w:p>
        </w:tc>
      </w:tr>
    </w:tbl>
    <w:p w14:paraId="5AA23CDE" w14:textId="77777777" w:rsidR="00660015" w:rsidRDefault="00660015" w:rsidP="00660015">
      <w:pPr>
        <w:rPr>
          <w:ins w:id="526" w:author="Huawei1" w:date="2021-07-23T17:58:00Z"/>
        </w:rPr>
      </w:pPr>
    </w:p>
    <w:p w14:paraId="1D05F162" w14:textId="1BB55BDE" w:rsidR="00660015" w:rsidRDefault="00660015" w:rsidP="00660015">
      <w:pPr>
        <w:pStyle w:val="5"/>
        <w:rPr>
          <w:ins w:id="527" w:author="Huawei1" w:date="2021-07-23T17:58:00Z"/>
        </w:rPr>
      </w:pPr>
      <w:ins w:id="528" w:author="Huawei1" w:date="2021-07-23T17:58:00Z">
        <w:r>
          <w:t>5.15.1.</w:t>
        </w:r>
      </w:ins>
      <w:ins w:id="529" w:author="Huawei1" w:date="2021-07-24T17:33:00Z">
        <w:r w:rsidR="009D65B5">
          <w:t>5</w:t>
        </w:r>
      </w:ins>
      <w:ins w:id="530" w:author="Huawei1" w:date="2021-07-23T17:58:00Z">
        <w:r>
          <w:t>.3</w:t>
        </w:r>
        <w:r>
          <w:tab/>
          <w:t>Resource Methods</w:t>
        </w:r>
      </w:ins>
    </w:p>
    <w:p w14:paraId="080A0330" w14:textId="5B446479" w:rsidR="00660015" w:rsidRDefault="00660015" w:rsidP="00660015">
      <w:pPr>
        <w:pStyle w:val="6"/>
        <w:rPr>
          <w:ins w:id="531" w:author="Huawei1" w:date="2021-07-23T17:58:00Z"/>
        </w:rPr>
      </w:pPr>
      <w:ins w:id="532" w:author="Huawei1" w:date="2021-07-23T17:58:00Z">
        <w:r>
          <w:t>5.15.1.</w:t>
        </w:r>
      </w:ins>
      <w:ins w:id="533" w:author="Huawei1" w:date="2021-07-24T17:33:00Z">
        <w:r w:rsidR="009D65B5">
          <w:t>5</w:t>
        </w:r>
      </w:ins>
      <w:ins w:id="534" w:author="Huawei1" w:date="2021-07-23T17:58:00Z">
        <w:r>
          <w:t>.3.1</w:t>
        </w:r>
        <w:r>
          <w:tab/>
          <w:t>General</w:t>
        </w:r>
      </w:ins>
    </w:p>
    <w:p w14:paraId="0328FFF7" w14:textId="3B2E72B7" w:rsidR="00660015" w:rsidRDefault="00660015" w:rsidP="00660015">
      <w:pPr>
        <w:rPr>
          <w:ins w:id="535" w:author="Huawei1" w:date="2021-07-23T17:58:00Z"/>
          <w:lang w:eastAsia="zh-CN"/>
        </w:rPr>
      </w:pPr>
      <w:ins w:id="536" w:author="Huawei1" w:date="2021-07-23T17:58:00Z">
        <w:r>
          <w:rPr>
            <w:rFonts w:hint="eastAsia"/>
            <w:lang w:eastAsia="zh-CN"/>
          </w:rPr>
          <w:t xml:space="preserve">The following </w:t>
        </w:r>
        <w:r>
          <w:rPr>
            <w:lang w:eastAsia="zh-CN"/>
          </w:rPr>
          <w:t>subclauses specify</w:t>
        </w:r>
        <w:r>
          <w:rPr>
            <w:rFonts w:hint="eastAsia"/>
            <w:lang w:eastAsia="zh-CN"/>
          </w:rPr>
          <w:t xml:space="preserve"> the resource methods supported by the resource</w:t>
        </w:r>
        <w:r>
          <w:rPr>
            <w:lang w:eastAsia="zh-CN"/>
          </w:rPr>
          <w:t xml:space="preserve"> as described in subclause 5.15.1.</w:t>
        </w:r>
      </w:ins>
      <w:ins w:id="537" w:author="Huawei1" w:date="2021-07-24T17:33:00Z">
        <w:r w:rsidR="009D65B5">
          <w:rPr>
            <w:lang w:eastAsia="zh-CN"/>
          </w:rPr>
          <w:t>5</w:t>
        </w:r>
      </w:ins>
      <w:ins w:id="538" w:author="Huawei1" w:date="2021-07-23T17:58:00Z">
        <w:r>
          <w:rPr>
            <w:lang w:eastAsia="zh-CN"/>
          </w:rPr>
          <w:t>.2</w:t>
        </w:r>
        <w:r>
          <w:rPr>
            <w:rFonts w:hint="eastAsia"/>
            <w:lang w:eastAsia="zh-CN"/>
          </w:rPr>
          <w:t>.</w:t>
        </w:r>
      </w:ins>
    </w:p>
    <w:p w14:paraId="56F04AB2" w14:textId="528B2764" w:rsidR="00660015" w:rsidRDefault="00660015" w:rsidP="00660015">
      <w:pPr>
        <w:pStyle w:val="6"/>
        <w:rPr>
          <w:ins w:id="539" w:author="Huawei1" w:date="2021-07-23T17:58:00Z"/>
        </w:rPr>
      </w:pPr>
      <w:ins w:id="540" w:author="Huawei1" w:date="2021-07-23T17:58:00Z">
        <w:r>
          <w:t>5.15.1.</w:t>
        </w:r>
      </w:ins>
      <w:ins w:id="541" w:author="Huawei1" w:date="2021-07-24T17:33:00Z">
        <w:r w:rsidR="009D65B5">
          <w:t>5</w:t>
        </w:r>
      </w:ins>
      <w:ins w:id="542" w:author="Huawei1" w:date="2021-07-23T17:58:00Z">
        <w:r>
          <w:t>.3.2</w:t>
        </w:r>
        <w:r>
          <w:tab/>
          <w:t>GET</w:t>
        </w:r>
      </w:ins>
    </w:p>
    <w:p w14:paraId="5B6E6FB2" w14:textId="74C3DC49" w:rsidR="00660015" w:rsidRDefault="00660015" w:rsidP="00660015">
      <w:pPr>
        <w:rPr>
          <w:ins w:id="543" w:author="Huawei1" w:date="2021-07-23T17:58:00Z"/>
          <w:noProof/>
          <w:lang w:eastAsia="zh-CN"/>
        </w:rPr>
      </w:pPr>
      <w:ins w:id="544" w:author="Huawei1" w:date="2021-07-23T17:58:00Z">
        <w:r>
          <w:rPr>
            <w:noProof/>
            <w:lang w:eastAsia="zh-CN"/>
          </w:rPr>
          <w:t xml:space="preserve">The GET method allows to read the active </w:t>
        </w:r>
      </w:ins>
      <w:ins w:id="545" w:author="Huawei1" w:date="2021-07-24T21:31:00Z">
        <w:r w:rsidR="009B59BB">
          <w:rPr>
            <w:noProof/>
            <w:lang w:eastAsia="zh-CN"/>
          </w:rPr>
          <w:t>configuration</w:t>
        </w:r>
      </w:ins>
      <w:ins w:id="546" w:author="Huawei1" w:date="2021-07-23T17:58:00Z">
        <w:r>
          <w:rPr>
            <w:noProof/>
            <w:lang w:eastAsia="zh-CN"/>
          </w:rPr>
          <w:t xml:space="preserve"> for a given AF</w:t>
        </w:r>
      </w:ins>
      <w:ins w:id="547" w:author="Huawei1" w:date="2021-07-24T21:31:00Z">
        <w:r w:rsidR="009B59BB">
          <w:rPr>
            <w:noProof/>
            <w:lang w:eastAsia="zh-CN"/>
          </w:rPr>
          <w:t xml:space="preserve">, </w:t>
        </w:r>
      </w:ins>
      <w:ins w:id="548" w:author="Huawei1" w:date="2021-07-23T17:58:00Z">
        <w:r>
          <w:rPr>
            <w:noProof/>
            <w:lang w:eastAsia="zh-CN"/>
          </w:rPr>
          <w:t>subscription Id</w:t>
        </w:r>
      </w:ins>
      <w:ins w:id="549" w:author="Huawei1" w:date="2021-07-24T21:32:00Z">
        <w:r w:rsidR="009B59BB">
          <w:rPr>
            <w:noProof/>
            <w:lang w:eastAsia="zh-CN"/>
          </w:rPr>
          <w:t xml:space="preserve"> and configuration Id</w:t>
        </w:r>
      </w:ins>
      <w:ins w:id="550" w:author="Huawei1" w:date="2021-07-23T17:58:00Z">
        <w:r>
          <w:rPr>
            <w:noProof/>
            <w:lang w:eastAsia="zh-CN"/>
          </w:rPr>
          <w:t>. The AF shall initiate the HTTP GET request message and the</w:t>
        </w:r>
      </w:ins>
      <w:ins w:id="551" w:author="Huawei1" w:date="2021-07-24T21:32:00Z">
        <w:r w:rsidR="009B59BB">
          <w:rPr>
            <w:noProof/>
            <w:lang w:eastAsia="zh-CN"/>
          </w:rPr>
          <w:t xml:space="preserve"> </w:t>
        </w:r>
      </w:ins>
      <w:ins w:id="552" w:author="Huawei1" w:date="2021-07-23T17:58:00Z">
        <w:r>
          <w:rPr>
            <w:noProof/>
            <w:lang w:eastAsia="zh-CN"/>
          </w:rPr>
          <w:t xml:space="preserve">NEF shall respond to the message. </w:t>
        </w:r>
      </w:ins>
    </w:p>
    <w:p w14:paraId="36BFF920" w14:textId="4113BEBB" w:rsidR="00660015" w:rsidRDefault="00660015" w:rsidP="00660015">
      <w:pPr>
        <w:rPr>
          <w:ins w:id="553" w:author="Huawei1" w:date="2021-07-23T17:58:00Z"/>
        </w:rPr>
      </w:pPr>
      <w:ins w:id="554" w:author="Huawei1" w:date="2021-07-23T17:58:00Z">
        <w:r>
          <w:t>This method shall support the URI query parameters specified in table 5.15.1.</w:t>
        </w:r>
      </w:ins>
      <w:ins w:id="555" w:author="Huawei1" w:date="2021-07-24T17:33:00Z">
        <w:r w:rsidR="009D65B5">
          <w:t>5</w:t>
        </w:r>
      </w:ins>
      <w:ins w:id="556" w:author="Huawei1" w:date="2021-07-23T17:58:00Z">
        <w:r>
          <w:t>.3.2-1.</w:t>
        </w:r>
      </w:ins>
    </w:p>
    <w:p w14:paraId="7DC504F5" w14:textId="77DDEEDB" w:rsidR="00660015" w:rsidRDefault="00660015" w:rsidP="00660015">
      <w:pPr>
        <w:pStyle w:val="TH"/>
        <w:spacing w:after="120"/>
        <w:rPr>
          <w:ins w:id="557" w:author="Huawei1" w:date="2021-07-23T17:58:00Z"/>
          <w:rFonts w:cs="Arial"/>
        </w:rPr>
      </w:pPr>
      <w:ins w:id="558" w:author="Huawei1" w:date="2021-07-23T17:58:00Z">
        <w:r>
          <w:t>Table 5.15.1.</w:t>
        </w:r>
      </w:ins>
      <w:ins w:id="559" w:author="Huawei1" w:date="2021-07-24T17:33:00Z">
        <w:r w:rsidR="009D65B5">
          <w:t>5</w:t>
        </w:r>
      </w:ins>
      <w:ins w:id="560" w:author="Huawei1" w:date="2021-07-23T17:58:00Z">
        <w:r>
          <w:t>.3.2-1: URI query parameters supported by the</w:t>
        </w:r>
        <w:r>
          <w:rPr>
            <w:rFonts w:ascii="Times New Roman" w:hAnsi="Times New Roman"/>
            <w:b w:val="0"/>
            <w:i/>
            <w:color w:val="0000FF"/>
          </w:rPr>
          <w:t xml:space="preserve"> </w:t>
        </w:r>
        <w:r>
          <w:t>GET</w:t>
        </w:r>
        <w:r>
          <w:rPr>
            <w:rFonts w:ascii="Times New Roman" w:hAnsi="Times New Roman"/>
            <w:b w:val="0"/>
            <w:i/>
            <w:color w:val="0000FF"/>
          </w:rPr>
          <w:t xml:space="preserve"> </w:t>
        </w:r>
        <w:r>
          <w:t>method on this resource</w:t>
        </w:r>
      </w:ins>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7"/>
        <w:gridCol w:w="1419"/>
        <w:gridCol w:w="421"/>
        <w:gridCol w:w="1126"/>
        <w:gridCol w:w="5128"/>
      </w:tblGrid>
      <w:tr w:rsidR="00660015" w14:paraId="37C698C7" w14:textId="77777777" w:rsidTr="00660015">
        <w:trPr>
          <w:jc w:val="center"/>
          <w:ins w:id="561" w:author="Huawei1" w:date="2021-07-23T17:58:00Z"/>
        </w:trPr>
        <w:tc>
          <w:tcPr>
            <w:tcW w:w="824" w:type="pct"/>
            <w:tcBorders>
              <w:top w:val="single" w:sz="4" w:space="0" w:color="auto"/>
              <w:left w:val="single" w:sz="4" w:space="0" w:color="auto"/>
              <w:bottom w:val="single" w:sz="4" w:space="0" w:color="auto"/>
              <w:right w:val="single" w:sz="4" w:space="0" w:color="auto"/>
            </w:tcBorders>
            <w:shd w:val="clear" w:color="auto" w:fill="C0C0C0"/>
            <w:hideMark/>
          </w:tcPr>
          <w:p w14:paraId="0A5C1E06" w14:textId="77777777" w:rsidR="00660015" w:rsidRDefault="00660015" w:rsidP="00660015">
            <w:pPr>
              <w:pStyle w:val="TAH"/>
              <w:rPr>
                <w:ins w:id="562" w:author="Huawei1" w:date="2021-07-23T17:58:00Z"/>
              </w:rPr>
            </w:pPr>
            <w:ins w:id="563"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AF878C4" w14:textId="77777777" w:rsidR="00660015" w:rsidRDefault="00660015" w:rsidP="00660015">
            <w:pPr>
              <w:pStyle w:val="TAH"/>
              <w:rPr>
                <w:ins w:id="564" w:author="Huawei1" w:date="2021-07-23T17:58:00Z"/>
              </w:rPr>
            </w:pPr>
            <w:ins w:id="565"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93DAD99" w14:textId="77777777" w:rsidR="00660015" w:rsidRDefault="00660015" w:rsidP="00660015">
            <w:pPr>
              <w:pStyle w:val="TAH"/>
              <w:rPr>
                <w:ins w:id="566" w:author="Huawei1" w:date="2021-07-23T17:58:00Z"/>
              </w:rPr>
            </w:pPr>
            <w:ins w:id="567"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E39C1D7" w14:textId="77777777" w:rsidR="00660015" w:rsidRDefault="00660015" w:rsidP="00660015">
            <w:pPr>
              <w:pStyle w:val="TAH"/>
              <w:rPr>
                <w:ins w:id="568" w:author="Huawei1" w:date="2021-07-23T17:58:00Z"/>
              </w:rPr>
            </w:pPr>
            <w:ins w:id="569"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CE274E" w14:textId="77777777" w:rsidR="00660015" w:rsidRDefault="00660015" w:rsidP="00660015">
            <w:pPr>
              <w:pStyle w:val="TAH"/>
              <w:rPr>
                <w:ins w:id="570" w:author="Huawei1" w:date="2021-07-23T17:58:00Z"/>
              </w:rPr>
            </w:pPr>
            <w:ins w:id="571" w:author="Huawei1" w:date="2021-07-23T17:58:00Z">
              <w:r>
                <w:t>Description</w:t>
              </w:r>
            </w:ins>
          </w:p>
        </w:tc>
      </w:tr>
      <w:tr w:rsidR="00660015" w14:paraId="5617CF1A" w14:textId="77777777" w:rsidTr="00660015">
        <w:trPr>
          <w:jc w:val="center"/>
          <w:ins w:id="572" w:author="Huawei1" w:date="2021-07-23T17:58:00Z"/>
        </w:trPr>
        <w:tc>
          <w:tcPr>
            <w:tcW w:w="824" w:type="pct"/>
            <w:tcBorders>
              <w:top w:val="single" w:sz="4" w:space="0" w:color="auto"/>
              <w:left w:val="single" w:sz="6" w:space="0" w:color="000000"/>
              <w:bottom w:val="single" w:sz="6" w:space="0" w:color="000000"/>
              <w:right w:val="single" w:sz="6" w:space="0" w:color="000000"/>
            </w:tcBorders>
            <w:hideMark/>
          </w:tcPr>
          <w:p w14:paraId="58DFE208" w14:textId="459F8D7E" w:rsidR="00660015" w:rsidRDefault="00755801" w:rsidP="00660015">
            <w:pPr>
              <w:pStyle w:val="TAL"/>
              <w:rPr>
                <w:ins w:id="573" w:author="Huawei1" w:date="2021-07-23T17:58:00Z"/>
                <w:lang w:eastAsia="zh-CN"/>
              </w:rPr>
            </w:pPr>
            <w:ins w:id="574" w:author="Maria Liang" w:date="2021-08-22T12:27:00Z">
              <w:r>
                <w:rPr>
                  <w:noProof/>
                </w:rPr>
                <w:t>N/A</w:t>
              </w:r>
            </w:ins>
          </w:p>
        </w:tc>
        <w:tc>
          <w:tcPr>
            <w:tcW w:w="732" w:type="pct"/>
            <w:tcBorders>
              <w:top w:val="single" w:sz="4" w:space="0" w:color="auto"/>
              <w:left w:val="single" w:sz="6" w:space="0" w:color="000000"/>
              <w:bottom w:val="single" w:sz="6" w:space="0" w:color="000000"/>
              <w:right w:val="single" w:sz="6" w:space="0" w:color="000000"/>
            </w:tcBorders>
            <w:hideMark/>
          </w:tcPr>
          <w:p w14:paraId="1FEF41A6" w14:textId="150401F4" w:rsidR="00660015" w:rsidRDefault="00660015" w:rsidP="00660015">
            <w:pPr>
              <w:pStyle w:val="TAL"/>
              <w:rPr>
                <w:ins w:id="575" w:author="Huawei1" w:date="2021-07-23T17:58:00Z"/>
              </w:rPr>
            </w:pPr>
          </w:p>
        </w:tc>
        <w:tc>
          <w:tcPr>
            <w:tcW w:w="217" w:type="pct"/>
            <w:tcBorders>
              <w:top w:val="single" w:sz="4" w:space="0" w:color="auto"/>
              <w:left w:val="single" w:sz="6" w:space="0" w:color="000000"/>
              <w:bottom w:val="single" w:sz="6" w:space="0" w:color="000000"/>
              <w:right w:val="single" w:sz="6" w:space="0" w:color="000000"/>
            </w:tcBorders>
            <w:hideMark/>
          </w:tcPr>
          <w:p w14:paraId="38B630A2" w14:textId="55CBA5B0" w:rsidR="00660015" w:rsidRDefault="00660015" w:rsidP="00660015">
            <w:pPr>
              <w:pStyle w:val="TAC"/>
              <w:rPr>
                <w:ins w:id="576" w:author="Huawei1" w:date="2021-07-23T17:58:00Z"/>
              </w:rPr>
            </w:pPr>
          </w:p>
        </w:tc>
        <w:tc>
          <w:tcPr>
            <w:tcW w:w="581" w:type="pct"/>
            <w:tcBorders>
              <w:top w:val="single" w:sz="4" w:space="0" w:color="auto"/>
              <w:left w:val="single" w:sz="6" w:space="0" w:color="000000"/>
              <w:bottom w:val="single" w:sz="6" w:space="0" w:color="000000"/>
              <w:right w:val="single" w:sz="6" w:space="0" w:color="000000"/>
            </w:tcBorders>
            <w:hideMark/>
          </w:tcPr>
          <w:p w14:paraId="40747A96" w14:textId="1AD26EC3" w:rsidR="00660015" w:rsidRDefault="00660015" w:rsidP="00660015">
            <w:pPr>
              <w:pStyle w:val="TAC"/>
              <w:rPr>
                <w:ins w:id="577" w:author="Huawei1" w:date="2021-07-23T17:58:00Z"/>
              </w:rPr>
            </w:pP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4F8FAE20" w14:textId="30794734" w:rsidR="00660015" w:rsidRDefault="00660015" w:rsidP="00660015">
            <w:pPr>
              <w:pStyle w:val="TAL"/>
              <w:rPr>
                <w:ins w:id="578" w:author="Huawei1" w:date="2021-07-23T17:58:00Z"/>
              </w:rPr>
            </w:pPr>
          </w:p>
        </w:tc>
      </w:tr>
    </w:tbl>
    <w:p w14:paraId="6A70EB3D" w14:textId="77777777" w:rsidR="00660015" w:rsidRDefault="00660015" w:rsidP="00660015">
      <w:pPr>
        <w:rPr>
          <w:ins w:id="579" w:author="Huawei1" w:date="2021-07-23T17:58:00Z"/>
        </w:rPr>
      </w:pPr>
    </w:p>
    <w:p w14:paraId="08FD785A" w14:textId="5DE3F963" w:rsidR="00660015" w:rsidRDefault="00660015" w:rsidP="00660015">
      <w:pPr>
        <w:rPr>
          <w:ins w:id="580" w:author="Huawei1" w:date="2021-07-23T17:58:00Z"/>
        </w:rPr>
      </w:pPr>
      <w:ins w:id="581" w:author="Huawei1" w:date="2021-07-23T17:58:00Z">
        <w:r>
          <w:t>This method shall support the request data structures specified in table 5.15.1.</w:t>
        </w:r>
      </w:ins>
      <w:ins w:id="582" w:author="Huawei1" w:date="2021-07-24T17:33:00Z">
        <w:r w:rsidR="009D65B5">
          <w:t>5</w:t>
        </w:r>
      </w:ins>
      <w:ins w:id="583" w:author="Huawei1" w:date="2021-07-23T17:58:00Z">
        <w:r>
          <w:t>.3.2-2 and the response data structures and response codes specified in table 5.15.1.</w:t>
        </w:r>
      </w:ins>
      <w:ins w:id="584" w:author="Huawei1" w:date="2021-07-24T17:33:00Z">
        <w:r w:rsidR="009D65B5">
          <w:t>5</w:t>
        </w:r>
      </w:ins>
      <w:ins w:id="585" w:author="Huawei1" w:date="2021-07-23T17:58:00Z">
        <w:r>
          <w:t>.3.2-3.</w:t>
        </w:r>
      </w:ins>
    </w:p>
    <w:p w14:paraId="7EFECB77" w14:textId="5E94ABCE" w:rsidR="00660015" w:rsidRDefault="00660015" w:rsidP="00660015">
      <w:pPr>
        <w:pStyle w:val="TH"/>
        <w:spacing w:after="120"/>
        <w:rPr>
          <w:ins w:id="586" w:author="Huawei1" w:date="2021-07-23T17:58:00Z"/>
        </w:rPr>
      </w:pPr>
      <w:ins w:id="587" w:author="Huawei1" w:date="2021-07-23T17:58:00Z">
        <w:r>
          <w:t>Table 5.15.1.</w:t>
        </w:r>
      </w:ins>
      <w:ins w:id="588" w:author="Huawei1" w:date="2021-07-24T17:33:00Z">
        <w:r w:rsidR="009D65B5">
          <w:t>5</w:t>
        </w:r>
      </w:ins>
      <w:ins w:id="589" w:author="Huawei1" w:date="2021-07-23T17:58:00Z">
        <w:r>
          <w:t>.3.2-2: Data structures supported by the GET</w:t>
        </w:r>
        <w:r>
          <w:rPr>
            <w:rFonts w:ascii="Times New Roman" w:hAnsi="Times New Roman"/>
            <w:b w:val="0"/>
            <w:i/>
            <w:color w:val="0000FF"/>
          </w:rPr>
          <w:t xml:space="preserve"> </w:t>
        </w:r>
        <w:r>
          <w:t>Request Body on this resource</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660015" w14:paraId="3C4FB61A" w14:textId="77777777" w:rsidTr="00660015">
        <w:trPr>
          <w:jc w:val="center"/>
          <w:ins w:id="590" w:author="Huawei1" w:date="2021-07-23T17:58:00Z"/>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0FD08BF8" w14:textId="77777777" w:rsidR="00660015" w:rsidRDefault="00660015" w:rsidP="00660015">
            <w:pPr>
              <w:pStyle w:val="TAH"/>
              <w:rPr>
                <w:ins w:id="591" w:author="Huawei1" w:date="2021-07-23T17:58:00Z"/>
              </w:rPr>
            </w:pPr>
            <w:ins w:id="592" w:author="Huawei1" w:date="2021-07-23T17:58: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4E9666C2" w14:textId="77777777" w:rsidR="00660015" w:rsidRDefault="00660015" w:rsidP="00660015">
            <w:pPr>
              <w:pStyle w:val="TAH"/>
              <w:rPr>
                <w:ins w:id="593" w:author="Huawei1" w:date="2021-07-23T17:58:00Z"/>
              </w:rPr>
            </w:pPr>
            <w:ins w:id="594" w:author="Huawei1" w:date="2021-07-23T17:58: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7AF10D1F" w14:textId="77777777" w:rsidR="00660015" w:rsidRDefault="00660015" w:rsidP="00660015">
            <w:pPr>
              <w:pStyle w:val="TAH"/>
              <w:rPr>
                <w:ins w:id="595" w:author="Huawei1" w:date="2021-07-23T17:58:00Z"/>
              </w:rPr>
            </w:pPr>
            <w:ins w:id="596" w:author="Huawei1" w:date="2021-07-23T17:58:00Z">
              <w:r>
                <w:t>Cardinality</w:t>
              </w:r>
            </w:ins>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C9146A4" w14:textId="77777777" w:rsidR="00660015" w:rsidRDefault="00660015" w:rsidP="00660015">
            <w:pPr>
              <w:pStyle w:val="TAH"/>
              <w:rPr>
                <w:ins w:id="597" w:author="Huawei1" w:date="2021-07-23T17:58:00Z"/>
              </w:rPr>
            </w:pPr>
            <w:ins w:id="598" w:author="Huawei1" w:date="2021-07-23T17:58:00Z">
              <w:r>
                <w:t>Description</w:t>
              </w:r>
            </w:ins>
          </w:p>
        </w:tc>
      </w:tr>
      <w:tr w:rsidR="00660015" w14:paraId="4F3E4366" w14:textId="77777777" w:rsidTr="00660015">
        <w:trPr>
          <w:jc w:val="center"/>
          <w:ins w:id="599" w:author="Huawei1" w:date="2021-07-23T17:58:00Z"/>
        </w:trPr>
        <w:tc>
          <w:tcPr>
            <w:tcW w:w="1612" w:type="dxa"/>
            <w:tcBorders>
              <w:top w:val="single" w:sz="4" w:space="0" w:color="auto"/>
              <w:left w:val="single" w:sz="6" w:space="0" w:color="000000"/>
              <w:bottom w:val="single" w:sz="6" w:space="0" w:color="000000"/>
              <w:right w:val="single" w:sz="6" w:space="0" w:color="000000"/>
            </w:tcBorders>
            <w:hideMark/>
          </w:tcPr>
          <w:p w14:paraId="5909E9F2" w14:textId="77777777" w:rsidR="00660015" w:rsidRDefault="00660015" w:rsidP="00660015">
            <w:pPr>
              <w:pStyle w:val="TAL"/>
              <w:rPr>
                <w:ins w:id="600" w:author="Huawei1" w:date="2021-07-23T17:58:00Z"/>
                <w:lang w:eastAsia="zh-CN"/>
              </w:rPr>
            </w:pPr>
            <w:ins w:id="601" w:author="Huawei1" w:date="2021-07-23T17:58:00Z">
              <w:r>
                <w:rPr>
                  <w:rFonts w:hint="eastAsia"/>
                  <w:lang w:eastAsia="zh-CN"/>
                </w:rPr>
                <w:t>N/A</w:t>
              </w:r>
            </w:ins>
          </w:p>
        </w:tc>
        <w:tc>
          <w:tcPr>
            <w:tcW w:w="422" w:type="dxa"/>
            <w:tcBorders>
              <w:top w:val="single" w:sz="4" w:space="0" w:color="auto"/>
              <w:left w:val="single" w:sz="6" w:space="0" w:color="000000"/>
              <w:bottom w:val="single" w:sz="6" w:space="0" w:color="000000"/>
              <w:right w:val="single" w:sz="6" w:space="0" w:color="000000"/>
            </w:tcBorders>
            <w:hideMark/>
          </w:tcPr>
          <w:p w14:paraId="6C60D555" w14:textId="77777777" w:rsidR="00660015" w:rsidRDefault="00660015" w:rsidP="00660015">
            <w:pPr>
              <w:pStyle w:val="TAC"/>
              <w:rPr>
                <w:ins w:id="602" w:author="Huawei1" w:date="2021-07-23T17:58:00Z"/>
              </w:rPr>
            </w:pPr>
          </w:p>
        </w:tc>
        <w:tc>
          <w:tcPr>
            <w:tcW w:w="1264" w:type="dxa"/>
            <w:tcBorders>
              <w:top w:val="single" w:sz="4" w:space="0" w:color="auto"/>
              <w:left w:val="single" w:sz="6" w:space="0" w:color="000000"/>
              <w:bottom w:val="single" w:sz="6" w:space="0" w:color="000000"/>
              <w:right w:val="single" w:sz="6" w:space="0" w:color="000000"/>
            </w:tcBorders>
            <w:hideMark/>
          </w:tcPr>
          <w:p w14:paraId="59E517B6" w14:textId="77777777" w:rsidR="00660015" w:rsidRDefault="00660015" w:rsidP="00660015">
            <w:pPr>
              <w:pStyle w:val="TAC"/>
              <w:rPr>
                <w:ins w:id="603" w:author="Huawei1" w:date="2021-07-23T17:58:00Z"/>
              </w:rPr>
            </w:pPr>
          </w:p>
        </w:tc>
        <w:tc>
          <w:tcPr>
            <w:tcW w:w="6381" w:type="dxa"/>
            <w:tcBorders>
              <w:top w:val="single" w:sz="4" w:space="0" w:color="auto"/>
              <w:left w:val="single" w:sz="6" w:space="0" w:color="000000"/>
              <w:bottom w:val="single" w:sz="6" w:space="0" w:color="000000"/>
              <w:right w:val="single" w:sz="6" w:space="0" w:color="000000"/>
            </w:tcBorders>
            <w:hideMark/>
          </w:tcPr>
          <w:p w14:paraId="44CB8871" w14:textId="77777777" w:rsidR="00660015" w:rsidRDefault="00660015" w:rsidP="00660015">
            <w:pPr>
              <w:pStyle w:val="TAL"/>
              <w:rPr>
                <w:ins w:id="604" w:author="Huawei1" w:date="2021-07-23T17:58:00Z"/>
              </w:rPr>
            </w:pPr>
          </w:p>
        </w:tc>
      </w:tr>
    </w:tbl>
    <w:p w14:paraId="22AC6C8F" w14:textId="77777777" w:rsidR="00660015" w:rsidRDefault="00660015" w:rsidP="00660015">
      <w:pPr>
        <w:rPr>
          <w:ins w:id="605" w:author="Huawei1" w:date="2021-07-23T17:58:00Z"/>
        </w:rPr>
      </w:pPr>
    </w:p>
    <w:p w14:paraId="4BCD6EE2" w14:textId="15D285AA" w:rsidR="00660015" w:rsidRDefault="00660015" w:rsidP="00660015">
      <w:pPr>
        <w:pStyle w:val="TH"/>
        <w:spacing w:before="240" w:after="120"/>
        <w:rPr>
          <w:ins w:id="606" w:author="Huawei1" w:date="2021-07-23T17:58:00Z"/>
        </w:rPr>
      </w:pPr>
      <w:ins w:id="607" w:author="Huawei1" w:date="2021-07-23T17:58:00Z">
        <w:r>
          <w:lastRenderedPageBreak/>
          <w:t>Table 5.15.1.</w:t>
        </w:r>
      </w:ins>
      <w:ins w:id="608" w:author="Huawei1" w:date="2021-07-24T17:33:00Z">
        <w:r w:rsidR="009D65B5">
          <w:t>5</w:t>
        </w:r>
      </w:ins>
      <w:ins w:id="609" w:author="Huawei1" w:date="2021-07-23T17:58:00Z">
        <w:r>
          <w:t>.3.2-3: Data structures supported by the</w:t>
        </w:r>
        <w:r>
          <w:rPr>
            <w:rFonts w:ascii="Times New Roman" w:hAnsi="Times New Roman"/>
            <w:b w:val="0"/>
            <w:i/>
            <w:color w:val="0000FF"/>
          </w:rPr>
          <w:t xml:space="preserve"> </w:t>
        </w:r>
        <w:r>
          <w:t>GET</w:t>
        </w:r>
        <w:r>
          <w:rPr>
            <w:rFonts w:cs="Arial"/>
          </w:rPr>
          <w:t xml:space="preserve"> </w:t>
        </w:r>
        <w:r>
          <w:t>Response Body on this resource</w:t>
        </w:r>
      </w:ins>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660015" w14:paraId="5A4D9BE1" w14:textId="77777777" w:rsidTr="00660015">
        <w:trPr>
          <w:jc w:val="center"/>
          <w:ins w:id="610"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323B223" w14:textId="77777777" w:rsidR="00660015" w:rsidRDefault="00660015" w:rsidP="00660015">
            <w:pPr>
              <w:pStyle w:val="TAH"/>
              <w:rPr>
                <w:ins w:id="611" w:author="Huawei1" w:date="2021-07-23T17:58:00Z"/>
              </w:rPr>
            </w:pPr>
            <w:ins w:id="612" w:author="Huawei1" w:date="2021-07-23T17:58:00Z">
              <w:r>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2B75C0FB" w14:textId="77777777" w:rsidR="00660015" w:rsidRDefault="00660015" w:rsidP="00660015">
            <w:pPr>
              <w:pStyle w:val="TAH"/>
              <w:rPr>
                <w:ins w:id="613" w:author="Huawei1" w:date="2021-07-23T17:58:00Z"/>
              </w:rPr>
            </w:pPr>
            <w:ins w:id="614" w:author="Huawei1" w:date="2021-07-23T17:58: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5F7935F9" w14:textId="77777777" w:rsidR="00660015" w:rsidRDefault="00660015" w:rsidP="00660015">
            <w:pPr>
              <w:pStyle w:val="TAH"/>
              <w:rPr>
                <w:ins w:id="615" w:author="Huawei1" w:date="2021-07-23T17:58:00Z"/>
              </w:rPr>
            </w:pPr>
            <w:ins w:id="616" w:author="Huawei1" w:date="2021-07-23T17:58: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481874A9" w14:textId="77777777" w:rsidR="00660015" w:rsidRDefault="00660015" w:rsidP="00660015">
            <w:pPr>
              <w:pStyle w:val="TAH"/>
              <w:rPr>
                <w:ins w:id="617" w:author="Huawei1" w:date="2021-07-23T17:58:00Z"/>
              </w:rPr>
            </w:pPr>
            <w:ins w:id="618" w:author="Huawei1" w:date="2021-07-23T17:58:00Z">
              <w:r>
                <w:t>Response 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6D40641D" w14:textId="77777777" w:rsidR="00660015" w:rsidRDefault="00660015" w:rsidP="00660015">
            <w:pPr>
              <w:pStyle w:val="TAH"/>
              <w:rPr>
                <w:ins w:id="619" w:author="Huawei1" w:date="2021-07-23T17:58:00Z"/>
              </w:rPr>
            </w:pPr>
            <w:ins w:id="620" w:author="Huawei1" w:date="2021-07-23T17:58:00Z">
              <w:r>
                <w:t>Description</w:t>
              </w:r>
            </w:ins>
          </w:p>
        </w:tc>
      </w:tr>
      <w:tr w:rsidR="00660015" w14:paraId="5E2179FC" w14:textId="77777777" w:rsidTr="00660015">
        <w:trPr>
          <w:jc w:val="center"/>
          <w:ins w:id="621" w:author="Huawei1" w:date="2021-07-23T17:58:00Z"/>
        </w:trPr>
        <w:tc>
          <w:tcPr>
            <w:tcW w:w="825" w:type="pct"/>
            <w:tcBorders>
              <w:top w:val="single" w:sz="4" w:space="0" w:color="auto"/>
              <w:left w:val="single" w:sz="6" w:space="0" w:color="000000"/>
              <w:bottom w:val="single" w:sz="4" w:space="0" w:color="auto"/>
              <w:right w:val="single" w:sz="6" w:space="0" w:color="000000"/>
            </w:tcBorders>
            <w:hideMark/>
          </w:tcPr>
          <w:p w14:paraId="6E61DD94" w14:textId="3BCE6CE8" w:rsidR="00660015" w:rsidRDefault="00660015" w:rsidP="00660015">
            <w:pPr>
              <w:pStyle w:val="TAL"/>
              <w:rPr>
                <w:ins w:id="622" w:author="Huawei1" w:date="2021-07-23T17:58:00Z"/>
                <w:lang w:eastAsia="zh-CN"/>
              </w:rPr>
            </w:pPr>
            <w:proofErr w:type="spellStart"/>
            <w:ins w:id="623" w:author="Huawei1" w:date="2021-07-23T17:58:00Z">
              <w:r>
                <w:rPr>
                  <w:lang w:eastAsia="zh-CN"/>
                </w:rPr>
                <w:t>TimeSyncExposure</w:t>
              </w:r>
            </w:ins>
            <w:ins w:id="624" w:author="Huawei1" w:date="2021-07-24T21:33:00Z">
              <w:r w:rsidR="00BA6AF4">
                <w:rPr>
                  <w:lang w:eastAsia="zh-CN"/>
                </w:rPr>
                <w:t>Config</w:t>
              </w:r>
            </w:ins>
            <w:proofErr w:type="spellEnd"/>
          </w:p>
        </w:tc>
        <w:tc>
          <w:tcPr>
            <w:tcW w:w="225" w:type="pct"/>
            <w:tcBorders>
              <w:top w:val="single" w:sz="4" w:space="0" w:color="auto"/>
              <w:left w:val="single" w:sz="6" w:space="0" w:color="000000"/>
              <w:bottom w:val="single" w:sz="4" w:space="0" w:color="auto"/>
              <w:right w:val="single" w:sz="6" w:space="0" w:color="000000"/>
            </w:tcBorders>
            <w:hideMark/>
          </w:tcPr>
          <w:p w14:paraId="3B7E649C" w14:textId="77777777" w:rsidR="00660015" w:rsidRDefault="00660015" w:rsidP="00660015">
            <w:pPr>
              <w:pStyle w:val="TAC"/>
              <w:rPr>
                <w:ins w:id="625" w:author="Huawei1" w:date="2021-07-23T17:58:00Z"/>
                <w:lang w:eastAsia="zh-CN"/>
              </w:rPr>
            </w:pPr>
            <w:ins w:id="626" w:author="Huawei1" w:date="2021-07-23T17:58:00Z">
              <w:r>
                <w:rPr>
                  <w:rFonts w:hint="eastAsia"/>
                  <w:lang w:eastAsia="zh-CN"/>
                </w:rPr>
                <w:t>M</w:t>
              </w:r>
            </w:ins>
          </w:p>
        </w:tc>
        <w:tc>
          <w:tcPr>
            <w:tcW w:w="649" w:type="pct"/>
            <w:tcBorders>
              <w:top w:val="single" w:sz="4" w:space="0" w:color="auto"/>
              <w:left w:val="single" w:sz="6" w:space="0" w:color="000000"/>
              <w:bottom w:val="single" w:sz="4" w:space="0" w:color="auto"/>
              <w:right w:val="single" w:sz="6" w:space="0" w:color="000000"/>
            </w:tcBorders>
            <w:hideMark/>
          </w:tcPr>
          <w:p w14:paraId="7AE69999" w14:textId="77777777" w:rsidR="00660015" w:rsidRDefault="00660015" w:rsidP="00660015">
            <w:pPr>
              <w:pStyle w:val="TAC"/>
              <w:rPr>
                <w:ins w:id="627" w:author="Huawei1" w:date="2021-07-23T17:58:00Z"/>
                <w:lang w:eastAsia="zh-CN"/>
              </w:rPr>
            </w:pPr>
            <w:ins w:id="628" w:author="Huawei1" w:date="2021-07-23T17:58:00Z">
              <w:r>
                <w:rPr>
                  <w:rFonts w:hint="eastAsia"/>
                  <w:lang w:eastAsia="zh-CN"/>
                </w:rPr>
                <w:t>1</w:t>
              </w:r>
            </w:ins>
          </w:p>
        </w:tc>
        <w:tc>
          <w:tcPr>
            <w:tcW w:w="583" w:type="pct"/>
            <w:tcBorders>
              <w:top w:val="single" w:sz="4" w:space="0" w:color="auto"/>
              <w:left w:val="single" w:sz="6" w:space="0" w:color="000000"/>
              <w:bottom w:val="single" w:sz="4" w:space="0" w:color="auto"/>
              <w:right w:val="single" w:sz="6" w:space="0" w:color="000000"/>
            </w:tcBorders>
            <w:hideMark/>
          </w:tcPr>
          <w:p w14:paraId="7B9F761E" w14:textId="77777777" w:rsidR="00660015" w:rsidRDefault="00660015" w:rsidP="00660015">
            <w:pPr>
              <w:pStyle w:val="TAC"/>
              <w:jc w:val="left"/>
              <w:rPr>
                <w:ins w:id="629" w:author="Huawei1" w:date="2021-07-23T17:58:00Z"/>
                <w:lang w:eastAsia="zh-CN"/>
              </w:rPr>
            </w:pPr>
            <w:ins w:id="630" w:author="Huawei1" w:date="2021-07-23T17:58:00Z">
              <w:r>
                <w:rPr>
                  <w:rFonts w:hint="eastAsia"/>
                  <w:lang w:eastAsia="zh-CN"/>
                </w:rPr>
                <w:t>200 OK</w:t>
              </w:r>
            </w:ins>
          </w:p>
        </w:tc>
        <w:tc>
          <w:tcPr>
            <w:tcW w:w="2718" w:type="pct"/>
            <w:tcBorders>
              <w:top w:val="single" w:sz="4" w:space="0" w:color="auto"/>
              <w:left w:val="single" w:sz="6" w:space="0" w:color="000000"/>
              <w:bottom w:val="single" w:sz="4" w:space="0" w:color="auto"/>
              <w:right w:val="single" w:sz="6" w:space="0" w:color="000000"/>
            </w:tcBorders>
            <w:hideMark/>
          </w:tcPr>
          <w:p w14:paraId="2F8360B3" w14:textId="79EBBC97" w:rsidR="00660015" w:rsidRDefault="00660015" w:rsidP="00660015">
            <w:pPr>
              <w:pStyle w:val="TAC"/>
              <w:jc w:val="left"/>
              <w:rPr>
                <w:ins w:id="631" w:author="Huawei1" w:date="2021-07-23T17:58:00Z"/>
              </w:rPr>
            </w:pPr>
            <w:ins w:id="632" w:author="Huawei1" w:date="2021-07-23T17:58:00Z">
              <w:r>
                <w:t xml:space="preserve">The </w:t>
              </w:r>
            </w:ins>
            <w:ins w:id="633" w:author="Huawei1" w:date="2021-07-24T21:33:00Z">
              <w:r w:rsidR="00BA6AF4">
                <w:rPr>
                  <w:rFonts w:hint="eastAsia"/>
                  <w:lang w:eastAsia="zh-CN"/>
                </w:rPr>
                <w:t>configuration</w:t>
              </w:r>
            </w:ins>
            <w:ins w:id="634" w:author="Huawei1" w:date="2021-07-23T17:58:00Z">
              <w:r>
                <w:t xml:space="preserve"> information for the AF in the request URI are returned.</w:t>
              </w:r>
            </w:ins>
          </w:p>
        </w:tc>
      </w:tr>
      <w:tr w:rsidR="00660015" w14:paraId="06BB0513" w14:textId="77777777" w:rsidTr="00660015">
        <w:trPr>
          <w:jc w:val="center"/>
          <w:ins w:id="635"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455192E9" w14:textId="77777777" w:rsidR="00660015" w:rsidRDefault="00660015" w:rsidP="00660015">
            <w:pPr>
              <w:pStyle w:val="TF"/>
              <w:jc w:val="left"/>
              <w:rPr>
                <w:ins w:id="636" w:author="Huawei1" w:date="2021-07-23T17:58:00Z"/>
                <w:b w:val="0"/>
                <w:sz w:val="18"/>
                <w:lang w:eastAsia="zh-CN"/>
              </w:rPr>
            </w:pPr>
            <w:ins w:id="637" w:author="Huawei1" w:date="2021-07-23T17:58:00Z">
              <w:r>
                <w:rPr>
                  <w:rFonts w:hint="eastAsia"/>
                  <w:b w:val="0"/>
                  <w:sz w:val="18"/>
                  <w:lang w:eastAsia="zh-CN"/>
                </w:rPr>
                <w:t>N</w:t>
              </w:r>
              <w:r>
                <w:rPr>
                  <w:b w:val="0"/>
                  <w:sz w:val="18"/>
                  <w:lang w:eastAsia="zh-CN"/>
                </w:rPr>
                <w:t>/A</w:t>
              </w:r>
            </w:ins>
          </w:p>
        </w:tc>
        <w:tc>
          <w:tcPr>
            <w:tcW w:w="225" w:type="pct"/>
            <w:tcBorders>
              <w:top w:val="single" w:sz="4" w:space="0" w:color="auto"/>
              <w:left w:val="single" w:sz="6" w:space="0" w:color="000000"/>
              <w:bottom w:val="single" w:sz="4" w:space="0" w:color="auto"/>
              <w:right w:val="single" w:sz="6" w:space="0" w:color="000000"/>
            </w:tcBorders>
          </w:tcPr>
          <w:p w14:paraId="657DD0BB" w14:textId="77777777" w:rsidR="00660015" w:rsidRDefault="00660015" w:rsidP="00660015">
            <w:pPr>
              <w:pStyle w:val="TAC"/>
              <w:rPr>
                <w:ins w:id="638" w:author="Huawei1" w:date="2021-07-23T17:58:00Z"/>
                <w:lang w:eastAsia="zh-CN"/>
              </w:rPr>
            </w:pPr>
          </w:p>
        </w:tc>
        <w:tc>
          <w:tcPr>
            <w:tcW w:w="649" w:type="pct"/>
            <w:tcBorders>
              <w:top w:val="single" w:sz="4" w:space="0" w:color="auto"/>
              <w:left w:val="single" w:sz="6" w:space="0" w:color="000000"/>
              <w:bottom w:val="single" w:sz="4" w:space="0" w:color="auto"/>
              <w:right w:val="single" w:sz="6" w:space="0" w:color="000000"/>
            </w:tcBorders>
          </w:tcPr>
          <w:p w14:paraId="26BD78D7" w14:textId="77777777" w:rsidR="00660015" w:rsidRDefault="00660015" w:rsidP="00660015">
            <w:pPr>
              <w:pStyle w:val="TAC"/>
              <w:rPr>
                <w:ins w:id="639"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4DD1A0F4" w14:textId="77777777" w:rsidR="00660015" w:rsidRDefault="00660015" w:rsidP="00660015">
            <w:pPr>
              <w:pStyle w:val="TAC"/>
              <w:jc w:val="left"/>
              <w:rPr>
                <w:ins w:id="640" w:author="Huawei1" w:date="2021-07-23T17:58:00Z"/>
                <w:lang w:eastAsia="zh-CN"/>
              </w:rPr>
            </w:pPr>
            <w:ins w:id="641" w:author="Huawei1" w:date="2021-07-23T17:58:00Z">
              <w:r>
                <w:t>307 Temporary Redirect</w:t>
              </w:r>
            </w:ins>
          </w:p>
        </w:tc>
        <w:tc>
          <w:tcPr>
            <w:tcW w:w="2718" w:type="pct"/>
            <w:tcBorders>
              <w:top w:val="single" w:sz="4" w:space="0" w:color="auto"/>
              <w:left w:val="single" w:sz="6" w:space="0" w:color="000000"/>
              <w:bottom w:val="single" w:sz="4" w:space="0" w:color="auto"/>
              <w:right w:val="single" w:sz="6" w:space="0" w:color="000000"/>
            </w:tcBorders>
          </w:tcPr>
          <w:p w14:paraId="7E188A1A" w14:textId="77777777" w:rsidR="00660015" w:rsidRDefault="00660015" w:rsidP="00660015">
            <w:pPr>
              <w:pStyle w:val="TAL"/>
              <w:rPr>
                <w:ins w:id="642" w:author="Huawei1" w:date="2021-07-23T17:58:00Z"/>
              </w:rPr>
            </w:pPr>
            <w:ins w:id="643" w:author="Huawei1" w:date="2021-07-23T17:58:00Z">
              <w:r>
                <w:t>Temporary redirection, during subscription retrieval. The response shall include a Location header field containing an alternative URI of the resource located in an alternative NEF.</w:t>
              </w:r>
            </w:ins>
          </w:p>
          <w:p w14:paraId="0E770301" w14:textId="77777777" w:rsidR="00660015" w:rsidRDefault="00660015" w:rsidP="00660015">
            <w:pPr>
              <w:pStyle w:val="TAC"/>
              <w:jc w:val="left"/>
              <w:rPr>
                <w:ins w:id="644" w:author="Huawei1" w:date="2021-07-23T17:58:00Z"/>
              </w:rPr>
            </w:pPr>
            <w:ins w:id="645" w:author="Huawei1" w:date="2021-07-23T17:58:00Z">
              <w:r>
                <w:t>Redirection handling is described in subclause 5.2.10 of 3GPP TS 29.122 [4].</w:t>
              </w:r>
            </w:ins>
          </w:p>
        </w:tc>
      </w:tr>
      <w:tr w:rsidR="00660015" w14:paraId="1CA0C047" w14:textId="77777777" w:rsidTr="00660015">
        <w:trPr>
          <w:jc w:val="center"/>
          <w:ins w:id="646"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4FBE56DC" w14:textId="77777777" w:rsidR="00660015" w:rsidRDefault="00660015" w:rsidP="00660015">
            <w:pPr>
              <w:pStyle w:val="TF"/>
              <w:jc w:val="left"/>
              <w:rPr>
                <w:ins w:id="647" w:author="Huawei1" w:date="2021-07-23T17:58:00Z"/>
                <w:b w:val="0"/>
                <w:sz w:val="18"/>
                <w:lang w:eastAsia="zh-CN"/>
              </w:rPr>
            </w:pPr>
            <w:ins w:id="648" w:author="Huawei1" w:date="2021-07-23T17:58:00Z">
              <w:r>
                <w:rPr>
                  <w:rFonts w:hint="eastAsia"/>
                  <w:b w:val="0"/>
                  <w:sz w:val="18"/>
                  <w:lang w:eastAsia="zh-CN"/>
                </w:rPr>
                <w:t>N</w:t>
              </w:r>
              <w:r>
                <w:rPr>
                  <w:b w:val="0"/>
                  <w:sz w:val="18"/>
                  <w:lang w:eastAsia="zh-CN"/>
                </w:rPr>
                <w:t>/A</w:t>
              </w:r>
            </w:ins>
          </w:p>
        </w:tc>
        <w:tc>
          <w:tcPr>
            <w:tcW w:w="225" w:type="pct"/>
            <w:tcBorders>
              <w:top w:val="single" w:sz="4" w:space="0" w:color="auto"/>
              <w:left w:val="single" w:sz="6" w:space="0" w:color="000000"/>
              <w:bottom w:val="single" w:sz="4" w:space="0" w:color="auto"/>
              <w:right w:val="single" w:sz="6" w:space="0" w:color="000000"/>
            </w:tcBorders>
          </w:tcPr>
          <w:p w14:paraId="54170F29" w14:textId="77777777" w:rsidR="00660015" w:rsidRDefault="00660015" w:rsidP="00660015">
            <w:pPr>
              <w:pStyle w:val="TAC"/>
              <w:rPr>
                <w:ins w:id="649" w:author="Huawei1" w:date="2021-07-23T17:58:00Z"/>
                <w:lang w:eastAsia="zh-CN"/>
              </w:rPr>
            </w:pPr>
          </w:p>
        </w:tc>
        <w:tc>
          <w:tcPr>
            <w:tcW w:w="649" w:type="pct"/>
            <w:tcBorders>
              <w:top w:val="single" w:sz="4" w:space="0" w:color="auto"/>
              <w:left w:val="single" w:sz="6" w:space="0" w:color="000000"/>
              <w:bottom w:val="single" w:sz="4" w:space="0" w:color="auto"/>
              <w:right w:val="single" w:sz="6" w:space="0" w:color="000000"/>
            </w:tcBorders>
          </w:tcPr>
          <w:p w14:paraId="13AD7E8D" w14:textId="77777777" w:rsidR="00660015" w:rsidRDefault="00660015" w:rsidP="00660015">
            <w:pPr>
              <w:pStyle w:val="TAC"/>
              <w:rPr>
                <w:ins w:id="650"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01DC94DC" w14:textId="77777777" w:rsidR="00660015" w:rsidRDefault="00660015" w:rsidP="00660015">
            <w:pPr>
              <w:pStyle w:val="TAC"/>
              <w:jc w:val="left"/>
              <w:rPr>
                <w:ins w:id="651" w:author="Huawei1" w:date="2021-07-23T17:58:00Z"/>
                <w:lang w:eastAsia="zh-CN"/>
              </w:rPr>
            </w:pPr>
            <w:ins w:id="652" w:author="Huawei1" w:date="2021-07-23T17:58:00Z">
              <w:r>
                <w:t>308 Permanent Redirect</w:t>
              </w:r>
            </w:ins>
          </w:p>
        </w:tc>
        <w:tc>
          <w:tcPr>
            <w:tcW w:w="2718" w:type="pct"/>
            <w:tcBorders>
              <w:top w:val="single" w:sz="4" w:space="0" w:color="auto"/>
              <w:left w:val="single" w:sz="6" w:space="0" w:color="000000"/>
              <w:bottom w:val="single" w:sz="4" w:space="0" w:color="auto"/>
              <w:right w:val="single" w:sz="6" w:space="0" w:color="000000"/>
            </w:tcBorders>
          </w:tcPr>
          <w:p w14:paraId="064760CA" w14:textId="77777777" w:rsidR="00660015" w:rsidRDefault="00660015" w:rsidP="00660015">
            <w:pPr>
              <w:pStyle w:val="TAL"/>
              <w:rPr>
                <w:ins w:id="653" w:author="Huawei1" w:date="2021-07-23T17:58:00Z"/>
              </w:rPr>
            </w:pPr>
            <w:ins w:id="654" w:author="Huawei1" w:date="2021-07-23T17:58:00Z">
              <w:r>
                <w:t>Permanent redirection, during subscription retrieval. The response shall include a Location header field containing an alternative URI of the resource located in an alternative NEF.</w:t>
              </w:r>
            </w:ins>
          </w:p>
          <w:p w14:paraId="7B58E6F2" w14:textId="77777777" w:rsidR="00660015" w:rsidRDefault="00660015" w:rsidP="00660015">
            <w:pPr>
              <w:pStyle w:val="TAC"/>
              <w:jc w:val="left"/>
              <w:rPr>
                <w:ins w:id="655" w:author="Huawei1" w:date="2021-07-23T17:58:00Z"/>
              </w:rPr>
            </w:pPr>
            <w:ins w:id="656" w:author="Huawei1" w:date="2021-07-23T17:58:00Z">
              <w:r>
                <w:t>Redirection handling is described in subclause 5.2.10 of 3GPP TS 29.122 [4].</w:t>
              </w:r>
            </w:ins>
          </w:p>
        </w:tc>
      </w:tr>
      <w:tr w:rsidR="00660015" w14:paraId="525E3922" w14:textId="77777777" w:rsidTr="00660015">
        <w:trPr>
          <w:jc w:val="center"/>
          <w:ins w:id="657" w:author="Huawei1" w:date="2021-07-23T17:58:00Z"/>
        </w:trPr>
        <w:tc>
          <w:tcPr>
            <w:tcW w:w="5000" w:type="pct"/>
            <w:gridSpan w:val="5"/>
            <w:tcBorders>
              <w:top w:val="single" w:sz="4" w:space="0" w:color="auto"/>
              <w:left w:val="single" w:sz="6" w:space="0" w:color="000000"/>
              <w:bottom w:val="single" w:sz="6" w:space="0" w:color="000000"/>
              <w:right w:val="single" w:sz="6" w:space="0" w:color="000000"/>
            </w:tcBorders>
          </w:tcPr>
          <w:p w14:paraId="5DFD1D69" w14:textId="77777777" w:rsidR="00660015" w:rsidRDefault="00660015" w:rsidP="00660015">
            <w:pPr>
              <w:pStyle w:val="TAN"/>
              <w:rPr>
                <w:ins w:id="658" w:author="Huawei1" w:date="2021-07-23T17:58:00Z"/>
              </w:rPr>
            </w:pPr>
            <w:ins w:id="659" w:author="Huawei1" w:date="2021-07-23T17:58:00Z">
              <w:r>
                <w:t>NOTE:</w:t>
              </w:r>
              <w:r>
                <w:tab/>
                <w:t>The mandatory HTTP error status codes for the GET method listed in table 5.2.6-1 of 3GPP TS 29.122 [4] also apply.</w:t>
              </w:r>
            </w:ins>
          </w:p>
        </w:tc>
      </w:tr>
    </w:tbl>
    <w:p w14:paraId="03C2AE17" w14:textId="77777777" w:rsidR="00660015" w:rsidRDefault="00660015" w:rsidP="00660015">
      <w:pPr>
        <w:rPr>
          <w:ins w:id="660" w:author="Huawei1" w:date="2021-07-23T17:58:00Z"/>
        </w:rPr>
      </w:pPr>
    </w:p>
    <w:p w14:paraId="5E9D4893" w14:textId="6B9C3B49" w:rsidR="00660015" w:rsidRDefault="00660015" w:rsidP="00660015">
      <w:pPr>
        <w:pStyle w:val="TH"/>
        <w:rPr>
          <w:ins w:id="661" w:author="Huawei1" w:date="2021-07-23T17:58:00Z"/>
        </w:rPr>
      </w:pPr>
      <w:ins w:id="662" w:author="Huawei1" w:date="2021-07-23T17:58:00Z">
        <w:r>
          <w:t>Table 5.15.1.</w:t>
        </w:r>
      </w:ins>
      <w:ins w:id="663" w:author="Huawei1" w:date="2021-07-24T17:34:00Z">
        <w:r w:rsidR="009D65B5">
          <w:t>5</w:t>
        </w:r>
      </w:ins>
      <w:ins w:id="664" w:author="Huawei1" w:date="2021-07-23T17:58:00Z">
        <w:r>
          <w:t>.3.2-4: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25A7E818" w14:textId="77777777" w:rsidTr="00660015">
        <w:trPr>
          <w:jc w:val="center"/>
          <w:ins w:id="665"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2F60D49" w14:textId="77777777" w:rsidR="00660015" w:rsidRDefault="00660015" w:rsidP="00660015">
            <w:pPr>
              <w:pStyle w:val="TAH"/>
              <w:rPr>
                <w:ins w:id="666" w:author="Huawei1" w:date="2021-07-23T17:58:00Z"/>
              </w:rPr>
            </w:pPr>
            <w:ins w:id="667"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689A36" w14:textId="77777777" w:rsidR="00660015" w:rsidRDefault="00660015" w:rsidP="00660015">
            <w:pPr>
              <w:pStyle w:val="TAH"/>
              <w:rPr>
                <w:ins w:id="668" w:author="Huawei1" w:date="2021-07-23T17:58:00Z"/>
              </w:rPr>
            </w:pPr>
            <w:ins w:id="669"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BF0EAA5" w14:textId="77777777" w:rsidR="00660015" w:rsidRDefault="00660015" w:rsidP="00660015">
            <w:pPr>
              <w:pStyle w:val="TAH"/>
              <w:rPr>
                <w:ins w:id="670" w:author="Huawei1" w:date="2021-07-23T17:58:00Z"/>
              </w:rPr>
            </w:pPr>
            <w:ins w:id="671"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466C4C2" w14:textId="77777777" w:rsidR="00660015" w:rsidRDefault="00660015" w:rsidP="00660015">
            <w:pPr>
              <w:pStyle w:val="TAH"/>
              <w:rPr>
                <w:ins w:id="672" w:author="Huawei1" w:date="2021-07-23T17:58:00Z"/>
              </w:rPr>
            </w:pPr>
            <w:ins w:id="673"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5973A64" w14:textId="77777777" w:rsidR="00660015" w:rsidRDefault="00660015" w:rsidP="00660015">
            <w:pPr>
              <w:pStyle w:val="TAH"/>
              <w:rPr>
                <w:ins w:id="674" w:author="Huawei1" w:date="2021-07-23T17:58:00Z"/>
              </w:rPr>
            </w:pPr>
            <w:ins w:id="675" w:author="Huawei1" w:date="2021-07-23T17:58:00Z">
              <w:r>
                <w:t>Description</w:t>
              </w:r>
            </w:ins>
          </w:p>
        </w:tc>
      </w:tr>
      <w:tr w:rsidR="00660015" w14:paraId="1B644E2F" w14:textId="77777777" w:rsidTr="00660015">
        <w:trPr>
          <w:jc w:val="center"/>
          <w:ins w:id="676"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7FAB6C" w14:textId="77777777" w:rsidR="00660015" w:rsidRDefault="00660015" w:rsidP="00660015">
            <w:pPr>
              <w:pStyle w:val="TAL"/>
              <w:rPr>
                <w:ins w:id="677" w:author="Huawei1" w:date="2021-07-23T17:58:00Z"/>
              </w:rPr>
            </w:pPr>
            <w:ins w:id="678" w:author="Huawei1" w:date="2021-07-23T17:58:00Z">
              <w:r>
                <w:t>Location</w:t>
              </w:r>
            </w:ins>
          </w:p>
        </w:tc>
        <w:tc>
          <w:tcPr>
            <w:tcW w:w="732" w:type="pct"/>
            <w:tcBorders>
              <w:top w:val="single" w:sz="4" w:space="0" w:color="auto"/>
              <w:left w:val="single" w:sz="6" w:space="0" w:color="000000"/>
              <w:bottom w:val="single" w:sz="4" w:space="0" w:color="auto"/>
              <w:right w:val="single" w:sz="6" w:space="0" w:color="000000"/>
            </w:tcBorders>
          </w:tcPr>
          <w:p w14:paraId="7DE02BBE" w14:textId="77777777" w:rsidR="00660015" w:rsidRDefault="00660015" w:rsidP="00660015">
            <w:pPr>
              <w:pStyle w:val="TAL"/>
              <w:rPr>
                <w:ins w:id="679" w:author="Huawei1" w:date="2021-07-23T17:58:00Z"/>
              </w:rPr>
            </w:pPr>
            <w:ins w:id="680" w:author="Huawei1" w:date="2021-07-23T17:58:00Z">
              <w:r>
                <w:t>string</w:t>
              </w:r>
            </w:ins>
          </w:p>
        </w:tc>
        <w:tc>
          <w:tcPr>
            <w:tcW w:w="217" w:type="pct"/>
            <w:tcBorders>
              <w:top w:val="single" w:sz="4" w:space="0" w:color="auto"/>
              <w:left w:val="single" w:sz="6" w:space="0" w:color="000000"/>
              <w:bottom w:val="single" w:sz="4" w:space="0" w:color="auto"/>
              <w:right w:val="single" w:sz="6" w:space="0" w:color="000000"/>
            </w:tcBorders>
          </w:tcPr>
          <w:p w14:paraId="1BFB0C3D" w14:textId="77777777" w:rsidR="00660015" w:rsidRDefault="00660015" w:rsidP="00660015">
            <w:pPr>
              <w:pStyle w:val="TAC"/>
              <w:rPr>
                <w:ins w:id="681" w:author="Huawei1" w:date="2021-07-23T17:58:00Z"/>
              </w:rPr>
            </w:pPr>
            <w:ins w:id="682" w:author="Huawei1" w:date="2021-07-23T17:58:00Z">
              <w:r>
                <w:t>M</w:t>
              </w:r>
            </w:ins>
          </w:p>
        </w:tc>
        <w:tc>
          <w:tcPr>
            <w:tcW w:w="581" w:type="pct"/>
            <w:tcBorders>
              <w:top w:val="single" w:sz="4" w:space="0" w:color="auto"/>
              <w:left w:val="single" w:sz="6" w:space="0" w:color="000000"/>
              <w:bottom w:val="single" w:sz="4" w:space="0" w:color="auto"/>
              <w:right w:val="single" w:sz="6" w:space="0" w:color="000000"/>
            </w:tcBorders>
          </w:tcPr>
          <w:p w14:paraId="09114F83" w14:textId="77777777" w:rsidR="00660015" w:rsidRDefault="00660015" w:rsidP="00660015">
            <w:pPr>
              <w:pStyle w:val="TAL"/>
              <w:rPr>
                <w:ins w:id="683" w:author="Huawei1" w:date="2021-07-23T17:58:00Z"/>
              </w:rPr>
            </w:pPr>
            <w:ins w:id="684" w:author="Huawei1" w:date="2021-07-23T17:58: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2415C6" w14:textId="77777777" w:rsidR="00660015" w:rsidRDefault="00660015" w:rsidP="00660015">
            <w:pPr>
              <w:pStyle w:val="TAL"/>
              <w:rPr>
                <w:ins w:id="685" w:author="Huawei1" w:date="2021-07-23T17:58:00Z"/>
              </w:rPr>
            </w:pPr>
            <w:ins w:id="686" w:author="Huawei1" w:date="2021-07-23T17:58:00Z">
              <w:r>
                <w:t>An alternative URI of the resource located in an alternative NEF.</w:t>
              </w:r>
            </w:ins>
          </w:p>
        </w:tc>
      </w:tr>
    </w:tbl>
    <w:p w14:paraId="72182149" w14:textId="77777777" w:rsidR="00660015" w:rsidRDefault="00660015" w:rsidP="00660015">
      <w:pPr>
        <w:rPr>
          <w:ins w:id="687" w:author="Huawei1" w:date="2021-07-23T17:58:00Z"/>
        </w:rPr>
      </w:pPr>
    </w:p>
    <w:p w14:paraId="22C1E0E9" w14:textId="59AE79A5" w:rsidR="00660015" w:rsidRDefault="00660015" w:rsidP="00660015">
      <w:pPr>
        <w:pStyle w:val="TH"/>
        <w:rPr>
          <w:ins w:id="688" w:author="Huawei1" w:date="2021-07-23T17:58:00Z"/>
        </w:rPr>
      </w:pPr>
      <w:ins w:id="689" w:author="Huawei1" w:date="2021-07-23T17:58:00Z">
        <w:r>
          <w:t>Table 5.15.1.</w:t>
        </w:r>
      </w:ins>
      <w:ins w:id="690" w:author="Huawei1" w:date="2021-07-24T17:34:00Z">
        <w:r w:rsidR="009D65B5">
          <w:t>5</w:t>
        </w:r>
      </w:ins>
      <w:ins w:id="691" w:author="Huawei1" w:date="2021-07-23T17:58:00Z">
        <w:r>
          <w:t>.3.2-5: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169E1135" w14:textId="77777777" w:rsidTr="00660015">
        <w:trPr>
          <w:jc w:val="center"/>
          <w:ins w:id="692"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DE19FF" w14:textId="77777777" w:rsidR="00660015" w:rsidRDefault="00660015" w:rsidP="00660015">
            <w:pPr>
              <w:pStyle w:val="TAH"/>
              <w:rPr>
                <w:ins w:id="693" w:author="Huawei1" w:date="2021-07-23T17:58:00Z"/>
              </w:rPr>
            </w:pPr>
            <w:ins w:id="694"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D980CD4" w14:textId="77777777" w:rsidR="00660015" w:rsidRDefault="00660015" w:rsidP="00660015">
            <w:pPr>
              <w:pStyle w:val="TAH"/>
              <w:rPr>
                <w:ins w:id="695" w:author="Huawei1" w:date="2021-07-23T17:58:00Z"/>
              </w:rPr>
            </w:pPr>
            <w:ins w:id="696"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D30D58A" w14:textId="77777777" w:rsidR="00660015" w:rsidRDefault="00660015" w:rsidP="00660015">
            <w:pPr>
              <w:pStyle w:val="TAH"/>
              <w:rPr>
                <w:ins w:id="697" w:author="Huawei1" w:date="2021-07-23T17:58:00Z"/>
              </w:rPr>
            </w:pPr>
            <w:ins w:id="698"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57D0CA4" w14:textId="77777777" w:rsidR="00660015" w:rsidRDefault="00660015" w:rsidP="00660015">
            <w:pPr>
              <w:pStyle w:val="TAH"/>
              <w:rPr>
                <w:ins w:id="699" w:author="Huawei1" w:date="2021-07-23T17:58:00Z"/>
              </w:rPr>
            </w:pPr>
            <w:ins w:id="700"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95AACA5" w14:textId="77777777" w:rsidR="00660015" w:rsidRDefault="00660015" w:rsidP="00660015">
            <w:pPr>
              <w:pStyle w:val="TAH"/>
              <w:rPr>
                <w:ins w:id="701" w:author="Huawei1" w:date="2021-07-23T17:58:00Z"/>
              </w:rPr>
            </w:pPr>
            <w:ins w:id="702" w:author="Huawei1" w:date="2021-07-23T17:58:00Z">
              <w:r>
                <w:t>Description</w:t>
              </w:r>
            </w:ins>
          </w:p>
        </w:tc>
      </w:tr>
      <w:tr w:rsidR="00660015" w14:paraId="038755B7" w14:textId="77777777" w:rsidTr="00660015">
        <w:trPr>
          <w:jc w:val="center"/>
          <w:ins w:id="703"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906DADF" w14:textId="77777777" w:rsidR="00660015" w:rsidRDefault="00660015" w:rsidP="00660015">
            <w:pPr>
              <w:pStyle w:val="TAL"/>
              <w:rPr>
                <w:ins w:id="704" w:author="Huawei1" w:date="2021-07-23T17:58:00Z"/>
              </w:rPr>
            </w:pPr>
            <w:ins w:id="705" w:author="Huawei1" w:date="2021-07-23T17:58:00Z">
              <w:r>
                <w:t>Location</w:t>
              </w:r>
            </w:ins>
          </w:p>
        </w:tc>
        <w:tc>
          <w:tcPr>
            <w:tcW w:w="732" w:type="pct"/>
            <w:tcBorders>
              <w:top w:val="single" w:sz="4" w:space="0" w:color="auto"/>
              <w:left w:val="single" w:sz="6" w:space="0" w:color="000000"/>
              <w:bottom w:val="single" w:sz="4" w:space="0" w:color="auto"/>
              <w:right w:val="single" w:sz="6" w:space="0" w:color="000000"/>
            </w:tcBorders>
          </w:tcPr>
          <w:p w14:paraId="270774D4" w14:textId="77777777" w:rsidR="00660015" w:rsidRDefault="00660015" w:rsidP="00660015">
            <w:pPr>
              <w:pStyle w:val="TAL"/>
              <w:rPr>
                <w:ins w:id="706" w:author="Huawei1" w:date="2021-07-23T17:58:00Z"/>
              </w:rPr>
            </w:pPr>
            <w:ins w:id="707" w:author="Huawei1" w:date="2021-07-23T17:58:00Z">
              <w:r>
                <w:t>string</w:t>
              </w:r>
            </w:ins>
          </w:p>
        </w:tc>
        <w:tc>
          <w:tcPr>
            <w:tcW w:w="217" w:type="pct"/>
            <w:tcBorders>
              <w:top w:val="single" w:sz="4" w:space="0" w:color="auto"/>
              <w:left w:val="single" w:sz="6" w:space="0" w:color="000000"/>
              <w:bottom w:val="single" w:sz="4" w:space="0" w:color="auto"/>
              <w:right w:val="single" w:sz="6" w:space="0" w:color="000000"/>
            </w:tcBorders>
          </w:tcPr>
          <w:p w14:paraId="6419BE5B" w14:textId="77777777" w:rsidR="00660015" w:rsidRDefault="00660015" w:rsidP="00660015">
            <w:pPr>
              <w:pStyle w:val="TAC"/>
              <w:rPr>
                <w:ins w:id="708" w:author="Huawei1" w:date="2021-07-23T17:58:00Z"/>
              </w:rPr>
            </w:pPr>
            <w:ins w:id="709" w:author="Huawei1" w:date="2021-07-23T17:58:00Z">
              <w:r>
                <w:t>M</w:t>
              </w:r>
            </w:ins>
          </w:p>
        </w:tc>
        <w:tc>
          <w:tcPr>
            <w:tcW w:w="581" w:type="pct"/>
            <w:tcBorders>
              <w:top w:val="single" w:sz="4" w:space="0" w:color="auto"/>
              <w:left w:val="single" w:sz="6" w:space="0" w:color="000000"/>
              <w:bottom w:val="single" w:sz="4" w:space="0" w:color="auto"/>
              <w:right w:val="single" w:sz="6" w:space="0" w:color="000000"/>
            </w:tcBorders>
          </w:tcPr>
          <w:p w14:paraId="4AA8A4FD" w14:textId="77777777" w:rsidR="00660015" w:rsidRDefault="00660015" w:rsidP="00660015">
            <w:pPr>
              <w:pStyle w:val="TAL"/>
              <w:rPr>
                <w:ins w:id="710" w:author="Huawei1" w:date="2021-07-23T17:58:00Z"/>
              </w:rPr>
            </w:pPr>
            <w:ins w:id="711" w:author="Huawei1" w:date="2021-07-23T17:58: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2CE6862" w14:textId="77777777" w:rsidR="00660015" w:rsidRDefault="00660015" w:rsidP="00660015">
            <w:pPr>
              <w:pStyle w:val="TAL"/>
              <w:rPr>
                <w:ins w:id="712" w:author="Huawei1" w:date="2021-07-23T17:58:00Z"/>
              </w:rPr>
            </w:pPr>
            <w:ins w:id="713" w:author="Huawei1" w:date="2021-07-23T17:58:00Z">
              <w:r>
                <w:t>An alternative URI of the resource located in an alternative NEF.</w:t>
              </w:r>
            </w:ins>
          </w:p>
        </w:tc>
      </w:tr>
    </w:tbl>
    <w:p w14:paraId="79F00659" w14:textId="77777777" w:rsidR="00660015" w:rsidRDefault="00660015" w:rsidP="00660015">
      <w:pPr>
        <w:rPr>
          <w:ins w:id="714" w:author="Huawei1" w:date="2021-07-23T17:58:00Z"/>
        </w:rPr>
      </w:pPr>
    </w:p>
    <w:p w14:paraId="08307F5E" w14:textId="10591FC4" w:rsidR="00660015" w:rsidRDefault="00660015" w:rsidP="00660015">
      <w:pPr>
        <w:pStyle w:val="6"/>
        <w:rPr>
          <w:ins w:id="715" w:author="Huawei1" w:date="2021-07-23T17:58:00Z"/>
        </w:rPr>
      </w:pPr>
      <w:ins w:id="716" w:author="Huawei1" w:date="2021-07-23T17:58:00Z">
        <w:r>
          <w:t>5.15.1.</w:t>
        </w:r>
      </w:ins>
      <w:ins w:id="717" w:author="Huawei1" w:date="2021-07-24T17:34:00Z">
        <w:r w:rsidR="009D65B5">
          <w:t>5</w:t>
        </w:r>
      </w:ins>
      <w:ins w:id="718" w:author="Huawei1" w:date="2021-07-23T17:58:00Z">
        <w:r>
          <w:t>.3.3</w:t>
        </w:r>
        <w:r>
          <w:tab/>
          <w:t>PUT</w:t>
        </w:r>
      </w:ins>
    </w:p>
    <w:p w14:paraId="4792F684" w14:textId="7A0E590D" w:rsidR="00660015" w:rsidRDefault="00660015" w:rsidP="00660015">
      <w:pPr>
        <w:rPr>
          <w:ins w:id="719" w:author="Huawei1" w:date="2021-07-23T17:58:00Z"/>
          <w:noProof/>
          <w:lang w:eastAsia="zh-CN"/>
        </w:rPr>
      </w:pPr>
      <w:ins w:id="720" w:author="Huawei1" w:date="2021-07-23T17:58:00Z">
        <w:r>
          <w:rPr>
            <w:noProof/>
            <w:lang w:eastAsia="zh-CN"/>
          </w:rPr>
          <w:t xml:space="preserve">The PUT method modifies an existing </w:t>
        </w:r>
      </w:ins>
      <w:ins w:id="721" w:author="Huawei1" w:date="2021-07-24T21:33:00Z">
        <w:r w:rsidR="00BA6AF4">
          <w:rPr>
            <w:noProof/>
            <w:lang w:eastAsia="zh-CN"/>
          </w:rPr>
          <w:t>configuration</w:t>
        </w:r>
      </w:ins>
      <w:ins w:id="722" w:author="Huawei1" w:date="2021-07-23T17:58:00Z">
        <w:r>
          <w:rPr>
            <w:noProof/>
            <w:lang w:eastAsia="zh-CN"/>
          </w:rPr>
          <w:t xml:space="preserve"> resource to update a </w:t>
        </w:r>
      </w:ins>
      <w:ins w:id="723" w:author="Huawei1" w:date="2021-07-24T21:33:00Z">
        <w:r w:rsidR="00BA6AF4">
          <w:rPr>
            <w:noProof/>
            <w:lang w:eastAsia="zh-CN"/>
          </w:rPr>
          <w:t>configuration</w:t>
        </w:r>
      </w:ins>
      <w:ins w:id="724" w:author="Huawei1" w:date="2021-07-23T17:58:00Z">
        <w:r>
          <w:rPr>
            <w:noProof/>
            <w:lang w:eastAsia="zh-CN"/>
          </w:rPr>
          <w:t>. The AF shall initiate the HTTP PUT request message and the NEF shall respond to the message.</w:t>
        </w:r>
      </w:ins>
    </w:p>
    <w:p w14:paraId="6C07F6B9" w14:textId="4726A6BB" w:rsidR="00660015" w:rsidRDefault="00660015" w:rsidP="00660015">
      <w:pPr>
        <w:rPr>
          <w:ins w:id="725" w:author="Huawei1" w:date="2021-07-23T17:58:00Z"/>
        </w:rPr>
      </w:pPr>
      <w:ins w:id="726" w:author="Huawei1" w:date="2021-07-23T17:58:00Z">
        <w:r>
          <w:t>This method shall support the request data structures specified in table 5.15.1.</w:t>
        </w:r>
      </w:ins>
      <w:ins w:id="727" w:author="Huawei1" w:date="2021-07-24T17:34:00Z">
        <w:r w:rsidR="009D65B5">
          <w:t>5</w:t>
        </w:r>
      </w:ins>
      <w:ins w:id="728" w:author="Huawei1" w:date="2021-07-23T17:58:00Z">
        <w:r>
          <w:t>.3.3-1 and the response data structures and response codes specified in table 5.15.1.</w:t>
        </w:r>
      </w:ins>
      <w:ins w:id="729" w:author="Huawei1" w:date="2021-07-24T17:34:00Z">
        <w:r w:rsidR="009D65B5">
          <w:t>5</w:t>
        </w:r>
      </w:ins>
      <w:ins w:id="730" w:author="Huawei1" w:date="2021-07-23T17:58:00Z">
        <w:r>
          <w:t>.3.3-2.</w:t>
        </w:r>
      </w:ins>
    </w:p>
    <w:p w14:paraId="08911012" w14:textId="47F00E87" w:rsidR="00660015" w:rsidRDefault="00660015" w:rsidP="00660015">
      <w:pPr>
        <w:pStyle w:val="TH"/>
        <w:spacing w:after="120"/>
        <w:rPr>
          <w:ins w:id="731" w:author="Huawei1" w:date="2021-07-23T17:58:00Z"/>
        </w:rPr>
      </w:pPr>
      <w:ins w:id="732" w:author="Huawei1" w:date="2021-07-23T17:58:00Z">
        <w:r>
          <w:t>Table 5.15.1.</w:t>
        </w:r>
      </w:ins>
      <w:ins w:id="733" w:author="Huawei1" w:date="2021-07-24T17:34:00Z">
        <w:r w:rsidR="009D65B5">
          <w:t>5</w:t>
        </w:r>
      </w:ins>
      <w:ins w:id="734" w:author="Huawei1" w:date="2021-07-23T17:58:00Z">
        <w:r>
          <w:t>.3.3-1: Data structures supported by the PUT</w:t>
        </w:r>
        <w:r>
          <w:rPr>
            <w:rFonts w:ascii="Times New Roman" w:hAnsi="Times New Roman"/>
            <w:b w:val="0"/>
            <w:i/>
            <w:color w:val="0000FF"/>
          </w:rPr>
          <w:t xml:space="preserve"> </w:t>
        </w:r>
        <w:r>
          <w:t>Request Body on this resource</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660015" w14:paraId="3ABBD79F" w14:textId="77777777" w:rsidTr="00660015">
        <w:trPr>
          <w:jc w:val="center"/>
          <w:ins w:id="735" w:author="Huawei1" w:date="2021-07-23T17:58:00Z"/>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40223591" w14:textId="77777777" w:rsidR="00660015" w:rsidRDefault="00660015" w:rsidP="00660015">
            <w:pPr>
              <w:pStyle w:val="TAH"/>
              <w:rPr>
                <w:ins w:id="736" w:author="Huawei1" w:date="2021-07-23T17:58:00Z"/>
              </w:rPr>
            </w:pPr>
            <w:ins w:id="737" w:author="Huawei1" w:date="2021-07-23T17:58: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7B6DC9E6" w14:textId="77777777" w:rsidR="00660015" w:rsidRDefault="00660015" w:rsidP="00660015">
            <w:pPr>
              <w:pStyle w:val="TAH"/>
              <w:rPr>
                <w:ins w:id="738" w:author="Huawei1" w:date="2021-07-23T17:58:00Z"/>
              </w:rPr>
            </w:pPr>
            <w:ins w:id="739" w:author="Huawei1" w:date="2021-07-23T17:58: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3DE76EAC" w14:textId="77777777" w:rsidR="00660015" w:rsidRDefault="00660015" w:rsidP="00660015">
            <w:pPr>
              <w:pStyle w:val="TAH"/>
              <w:rPr>
                <w:ins w:id="740" w:author="Huawei1" w:date="2021-07-23T17:58:00Z"/>
              </w:rPr>
            </w:pPr>
            <w:ins w:id="741" w:author="Huawei1" w:date="2021-07-23T17:58:00Z">
              <w:r>
                <w:t>Cardinality</w:t>
              </w:r>
            </w:ins>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8D8889" w14:textId="77777777" w:rsidR="00660015" w:rsidRDefault="00660015" w:rsidP="00660015">
            <w:pPr>
              <w:pStyle w:val="TAH"/>
              <w:rPr>
                <w:ins w:id="742" w:author="Huawei1" w:date="2021-07-23T17:58:00Z"/>
              </w:rPr>
            </w:pPr>
            <w:ins w:id="743" w:author="Huawei1" w:date="2021-07-23T17:58:00Z">
              <w:r>
                <w:t>Description</w:t>
              </w:r>
            </w:ins>
          </w:p>
        </w:tc>
      </w:tr>
      <w:tr w:rsidR="00660015" w14:paraId="3940B8AB" w14:textId="77777777" w:rsidTr="00660015">
        <w:trPr>
          <w:trHeight w:val="413"/>
          <w:jc w:val="center"/>
          <w:ins w:id="744" w:author="Huawei1" w:date="2021-07-23T17:58:00Z"/>
        </w:trPr>
        <w:tc>
          <w:tcPr>
            <w:tcW w:w="1612" w:type="dxa"/>
            <w:tcBorders>
              <w:top w:val="single" w:sz="4" w:space="0" w:color="auto"/>
              <w:left w:val="single" w:sz="6" w:space="0" w:color="000000"/>
              <w:bottom w:val="single" w:sz="6" w:space="0" w:color="000000"/>
              <w:right w:val="single" w:sz="6" w:space="0" w:color="000000"/>
            </w:tcBorders>
            <w:hideMark/>
          </w:tcPr>
          <w:p w14:paraId="534BBF4F" w14:textId="1CDFE551" w:rsidR="00660015" w:rsidRDefault="00660015" w:rsidP="00660015">
            <w:pPr>
              <w:pStyle w:val="TAL"/>
              <w:rPr>
                <w:ins w:id="745" w:author="Huawei1" w:date="2021-07-23T17:58:00Z"/>
                <w:lang w:eastAsia="zh-CN"/>
              </w:rPr>
            </w:pPr>
            <w:proofErr w:type="spellStart"/>
            <w:ins w:id="746" w:author="Huawei1" w:date="2021-07-23T17:58:00Z">
              <w:r>
                <w:rPr>
                  <w:lang w:eastAsia="zh-CN"/>
                </w:rPr>
                <w:t>TimeSyncExposure</w:t>
              </w:r>
            </w:ins>
            <w:ins w:id="747" w:author="Huawei1" w:date="2021-07-24T21:34:00Z">
              <w:r w:rsidR="00BA6AF4">
                <w:rPr>
                  <w:lang w:eastAsia="zh-CN"/>
                </w:rPr>
                <w:t>Config</w:t>
              </w:r>
            </w:ins>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1BF71DA8" w14:textId="77777777" w:rsidR="00660015" w:rsidRDefault="00660015" w:rsidP="00660015">
            <w:pPr>
              <w:pStyle w:val="TAC"/>
              <w:rPr>
                <w:ins w:id="748" w:author="Huawei1" w:date="2021-07-23T17:58:00Z"/>
                <w:lang w:eastAsia="zh-CN"/>
              </w:rPr>
            </w:pPr>
            <w:ins w:id="749" w:author="Huawei1" w:date="2021-07-23T17:58:00Z">
              <w:r>
                <w:rPr>
                  <w:rFonts w:hint="eastAsia"/>
                  <w:lang w:eastAsia="zh-CN"/>
                </w:rPr>
                <w:t>M</w:t>
              </w:r>
            </w:ins>
          </w:p>
        </w:tc>
        <w:tc>
          <w:tcPr>
            <w:tcW w:w="1264" w:type="dxa"/>
            <w:tcBorders>
              <w:top w:val="single" w:sz="4" w:space="0" w:color="auto"/>
              <w:left w:val="single" w:sz="6" w:space="0" w:color="000000"/>
              <w:bottom w:val="single" w:sz="6" w:space="0" w:color="000000"/>
              <w:right w:val="single" w:sz="6" w:space="0" w:color="000000"/>
            </w:tcBorders>
            <w:hideMark/>
          </w:tcPr>
          <w:p w14:paraId="72397558" w14:textId="77777777" w:rsidR="00660015" w:rsidRDefault="00660015" w:rsidP="00660015">
            <w:pPr>
              <w:pStyle w:val="TAC"/>
              <w:rPr>
                <w:ins w:id="750" w:author="Huawei1" w:date="2021-07-23T17:58:00Z"/>
                <w:lang w:eastAsia="zh-CN"/>
              </w:rPr>
            </w:pPr>
            <w:ins w:id="751" w:author="Huawei1" w:date="2021-07-23T17:58:00Z">
              <w:r>
                <w:rPr>
                  <w:rFonts w:hint="eastAsia"/>
                  <w:lang w:eastAsia="zh-CN"/>
                </w:rPr>
                <w:t>1</w:t>
              </w:r>
            </w:ins>
          </w:p>
        </w:tc>
        <w:tc>
          <w:tcPr>
            <w:tcW w:w="6381" w:type="dxa"/>
            <w:tcBorders>
              <w:top w:val="single" w:sz="4" w:space="0" w:color="auto"/>
              <w:left w:val="single" w:sz="6" w:space="0" w:color="000000"/>
              <w:bottom w:val="single" w:sz="6" w:space="0" w:color="000000"/>
              <w:right w:val="single" w:sz="6" w:space="0" w:color="000000"/>
            </w:tcBorders>
            <w:hideMark/>
          </w:tcPr>
          <w:p w14:paraId="21579D78" w14:textId="018E5188" w:rsidR="00660015" w:rsidRDefault="00660015" w:rsidP="00BA6AF4">
            <w:pPr>
              <w:pStyle w:val="TF"/>
              <w:keepNext/>
              <w:spacing w:after="0"/>
              <w:jc w:val="left"/>
              <w:rPr>
                <w:ins w:id="752" w:author="Huawei1" w:date="2021-07-23T17:58:00Z"/>
              </w:rPr>
            </w:pPr>
            <w:ins w:id="753" w:author="Huawei1" w:date="2021-07-23T17:58:00Z">
              <w:r>
                <w:rPr>
                  <w:b w:val="0"/>
                  <w:sz w:val="18"/>
                </w:rPr>
                <w:t xml:space="preserve">Modify an existing Time Synchronization Exposure </w:t>
              </w:r>
            </w:ins>
            <w:ins w:id="754" w:author="Huawei1" w:date="2021-07-24T21:34:00Z">
              <w:r w:rsidR="00BA6AF4">
                <w:rPr>
                  <w:b w:val="0"/>
                  <w:sz w:val="18"/>
                </w:rPr>
                <w:t>Configuration</w:t>
              </w:r>
            </w:ins>
            <w:ins w:id="755" w:author="Huawei1" w:date="2021-07-23T17:58:00Z">
              <w:r>
                <w:rPr>
                  <w:b w:val="0"/>
                  <w:sz w:val="18"/>
                </w:rPr>
                <w:t>.</w:t>
              </w:r>
            </w:ins>
          </w:p>
        </w:tc>
      </w:tr>
    </w:tbl>
    <w:p w14:paraId="02F95B2E" w14:textId="77777777" w:rsidR="00660015" w:rsidRDefault="00660015" w:rsidP="00660015">
      <w:pPr>
        <w:rPr>
          <w:ins w:id="756" w:author="Huawei1" w:date="2021-07-23T17:58:00Z"/>
        </w:rPr>
      </w:pPr>
    </w:p>
    <w:p w14:paraId="332BAC22" w14:textId="062FDAF6" w:rsidR="00660015" w:rsidRDefault="00660015" w:rsidP="00660015">
      <w:pPr>
        <w:pStyle w:val="TH"/>
        <w:spacing w:before="240" w:after="120"/>
        <w:rPr>
          <w:ins w:id="757" w:author="Huawei1" w:date="2021-07-23T17:58:00Z"/>
        </w:rPr>
      </w:pPr>
      <w:ins w:id="758" w:author="Huawei1" w:date="2021-07-23T17:58:00Z">
        <w:r>
          <w:t>Table 5.15.1.</w:t>
        </w:r>
      </w:ins>
      <w:ins w:id="759" w:author="Huawei1" w:date="2021-07-24T17:34:00Z">
        <w:r w:rsidR="009D65B5">
          <w:t>5</w:t>
        </w:r>
      </w:ins>
      <w:ins w:id="760" w:author="Huawei1" w:date="2021-07-23T17:58:00Z">
        <w:r>
          <w:t>.3.3-2: Data structures supported by the</w:t>
        </w:r>
        <w:r>
          <w:rPr>
            <w:rFonts w:ascii="Times New Roman" w:hAnsi="Times New Roman"/>
            <w:b w:val="0"/>
            <w:i/>
            <w:color w:val="0000FF"/>
          </w:rPr>
          <w:t xml:space="preserve"> </w:t>
        </w:r>
        <w:r>
          <w:t>PUT</w:t>
        </w:r>
        <w:r>
          <w:rPr>
            <w:rFonts w:cs="Arial"/>
          </w:rPr>
          <w:t xml:space="preserve"> </w:t>
        </w:r>
        <w:r>
          <w:t>Response Body on this resource</w:t>
        </w:r>
      </w:ins>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660015" w14:paraId="6D192C68" w14:textId="77777777" w:rsidTr="00660015">
        <w:trPr>
          <w:jc w:val="center"/>
          <w:ins w:id="761"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D776594" w14:textId="77777777" w:rsidR="00660015" w:rsidRDefault="00660015" w:rsidP="00660015">
            <w:pPr>
              <w:pStyle w:val="TAH"/>
              <w:rPr>
                <w:ins w:id="762" w:author="Huawei1" w:date="2021-07-23T17:58:00Z"/>
              </w:rPr>
            </w:pPr>
            <w:ins w:id="763" w:author="Huawei1" w:date="2021-07-23T17:58:00Z">
              <w:r>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5880A559" w14:textId="77777777" w:rsidR="00660015" w:rsidRDefault="00660015" w:rsidP="00660015">
            <w:pPr>
              <w:pStyle w:val="TAH"/>
              <w:rPr>
                <w:ins w:id="764" w:author="Huawei1" w:date="2021-07-23T17:58:00Z"/>
              </w:rPr>
            </w:pPr>
            <w:ins w:id="765" w:author="Huawei1" w:date="2021-07-23T17:58: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5A542537" w14:textId="77777777" w:rsidR="00660015" w:rsidRDefault="00660015" w:rsidP="00660015">
            <w:pPr>
              <w:pStyle w:val="TAH"/>
              <w:rPr>
                <w:ins w:id="766" w:author="Huawei1" w:date="2021-07-23T17:58:00Z"/>
              </w:rPr>
            </w:pPr>
            <w:ins w:id="767" w:author="Huawei1" w:date="2021-07-23T17:58: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69249FAC" w14:textId="77777777" w:rsidR="00660015" w:rsidRDefault="00660015" w:rsidP="00660015">
            <w:pPr>
              <w:pStyle w:val="TAH"/>
              <w:rPr>
                <w:ins w:id="768" w:author="Huawei1" w:date="2021-07-23T17:58:00Z"/>
              </w:rPr>
            </w:pPr>
            <w:ins w:id="769" w:author="Huawei1" w:date="2021-07-23T17:58:00Z">
              <w:r>
                <w:t>Response 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3D0E6A84" w14:textId="77777777" w:rsidR="00660015" w:rsidRDefault="00660015" w:rsidP="00660015">
            <w:pPr>
              <w:pStyle w:val="TAH"/>
              <w:rPr>
                <w:ins w:id="770" w:author="Huawei1" w:date="2021-07-23T17:58:00Z"/>
              </w:rPr>
            </w:pPr>
            <w:ins w:id="771" w:author="Huawei1" w:date="2021-07-23T17:58:00Z">
              <w:r>
                <w:t>Description</w:t>
              </w:r>
            </w:ins>
          </w:p>
        </w:tc>
      </w:tr>
      <w:tr w:rsidR="00660015" w14:paraId="7112F067" w14:textId="77777777" w:rsidTr="00660015">
        <w:trPr>
          <w:jc w:val="center"/>
          <w:ins w:id="772" w:author="Huawei1" w:date="2021-07-23T17:58:00Z"/>
        </w:trPr>
        <w:tc>
          <w:tcPr>
            <w:tcW w:w="825" w:type="pct"/>
            <w:tcBorders>
              <w:top w:val="single" w:sz="4" w:space="0" w:color="auto"/>
              <w:left w:val="single" w:sz="6" w:space="0" w:color="000000"/>
              <w:bottom w:val="single" w:sz="4" w:space="0" w:color="auto"/>
              <w:right w:val="single" w:sz="6" w:space="0" w:color="000000"/>
            </w:tcBorders>
            <w:hideMark/>
          </w:tcPr>
          <w:p w14:paraId="79C9858B" w14:textId="50719DEC" w:rsidR="00660015" w:rsidRDefault="00660015" w:rsidP="00BA6AF4">
            <w:pPr>
              <w:pStyle w:val="TAL"/>
              <w:rPr>
                <w:ins w:id="773" w:author="Huawei1" w:date="2021-07-23T17:58:00Z"/>
                <w:lang w:eastAsia="zh-CN"/>
              </w:rPr>
            </w:pPr>
            <w:proofErr w:type="spellStart"/>
            <w:ins w:id="774" w:author="Huawei1" w:date="2021-07-23T17:58:00Z">
              <w:r>
                <w:rPr>
                  <w:lang w:eastAsia="zh-CN"/>
                </w:rPr>
                <w:t>TimeSyncExposure</w:t>
              </w:r>
            </w:ins>
            <w:ins w:id="775" w:author="Huawei1" w:date="2021-07-24T21:34:00Z">
              <w:r w:rsidR="00BA6AF4">
                <w:rPr>
                  <w:lang w:eastAsia="zh-CN"/>
                </w:rPr>
                <w:t>Config</w:t>
              </w:r>
            </w:ins>
            <w:proofErr w:type="spellEnd"/>
          </w:p>
        </w:tc>
        <w:tc>
          <w:tcPr>
            <w:tcW w:w="225" w:type="pct"/>
            <w:tcBorders>
              <w:top w:val="single" w:sz="4" w:space="0" w:color="auto"/>
              <w:left w:val="single" w:sz="6" w:space="0" w:color="000000"/>
              <w:bottom w:val="single" w:sz="4" w:space="0" w:color="auto"/>
              <w:right w:val="single" w:sz="6" w:space="0" w:color="000000"/>
            </w:tcBorders>
            <w:hideMark/>
          </w:tcPr>
          <w:p w14:paraId="431517C3" w14:textId="77777777" w:rsidR="00660015" w:rsidRDefault="00660015" w:rsidP="00660015">
            <w:pPr>
              <w:pStyle w:val="TAC"/>
              <w:rPr>
                <w:ins w:id="776" w:author="Huawei1" w:date="2021-07-23T17:58:00Z"/>
                <w:lang w:eastAsia="zh-CN"/>
              </w:rPr>
            </w:pPr>
            <w:ins w:id="777" w:author="Huawei1" w:date="2021-07-23T17:58:00Z">
              <w:r>
                <w:rPr>
                  <w:rFonts w:hint="eastAsia"/>
                  <w:lang w:eastAsia="zh-CN"/>
                </w:rPr>
                <w:t>M</w:t>
              </w:r>
            </w:ins>
          </w:p>
        </w:tc>
        <w:tc>
          <w:tcPr>
            <w:tcW w:w="649" w:type="pct"/>
            <w:tcBorders>
              <w:top w:val="single" w:sz="4" w:space="0" w:color="auto"/>
              <w:left w:val="single" w:sz="6" w:space="0" w:color="000000"/>
              <w:bottom w:val="single" w:sz="4" w:space="0" w:color="auto"/>
              <w:right w:val="single" w:sz="6" w:space="0" w:color="000000"/>
            </w:tcBorders>
            <w:hideMark/>
          </w:tcPr>
          <w:p w14:paraId="1B3D6DD5" w14:textId="77777777" w:rsidR="00660015" w:rsidRDefault="00660015" w:rsidP="00660015">
            <w:pPr>
              <w:pStyle w:val="TAC"/>
              <w:rPr>
                <w:ins w:id="778" w:author="Huawei1" w:date="2021-07-23T17:58:00Z"/>
                <w:lang w:eastAsia="zh-CN"/>
              </w:rPr>
            </w:pPr>
            <w:ins w:id="779" w:author="Huawei1" w:date="2021-07-23T17:58:00Z">
              <w:r>
                <w:rPr>
                  <w:lang w:eastAsia="zh-CN"/>
                </w:rPr>
                <w:t>1</w:t>
              </w:r>
            </w:ins>
          </w:p>
        </w:tc>
        <w:tc>
          <w:tcPr>
            <w:tcW w:w="583" w:type="pct"/>
            <w:tcBorders>
              <w:top w:val="single" w:sz="4" w:space="0" w:color="auto"/>
              <w:left w:val="single" w:sz="6" w:space="0" w:color="000000"/>
              <w:bottom w:val="single" w:sz="4" w:space="0" w:color="auto"/>
              <w:right w:val="single" w:sz="6" w:space="0" w:color="000000"/>
            </w:tcBorders>
            <w:hideMark/>
          </w:tcPr>
          <w:p w14:paraId="1EAB3DA0" w14:textId="77777777" w:rsidR="00660015" w:rsidRDefault="00660015" w:rsidP="00660015">
            <w:pPr>
              <w:pStyle w:val="TAC"/>
              <w:jc w:val="left"/>
              <w:rPr>
                <w:ins w:id="780" w:author="Huawei1" w:date="2021-07-23T17:58:00Z"/>
                <w:lang w:eastAsia="zh-CN"/>
              </w:rPr>
            </w:pPr>
            <w:ins w:id="781" w:author="Huawei1" w:date="2021-07-23T17:58:00Z">
              <w:r>
                <w:rPr>
                  <w:rFonts w:hint="eastAsia"/>
                  <w:lang w:eastAsia="zh-CN"/>
                </w:rPr>
                <w:t>20</w:t>
              </w:r>
              <w:r>
                <w:rPr>
                  <w:lang w:eastAsia="zh-CN"/>
                </w:rPr>
                <w:t>0 OK</w:t>
              </w:r>
            </w:ins>
          </w:p>
        </w:tc>
        <w:tc>
          <w:tcPr>
            <w:tcW w:w="2718" w:type="pct"/>
            <w:tcBorders>
              <w:top w:val="single" w:sz="4" w:space="0" w:color="auto"/>
              <w:left w:val="single" w:sz="6" w:space="0" w:color="000000"/>
              <w:bottom w:val="single" w:sz="4" w:space="0" w:color="auto"/>
              <w:right w:val="single" w:sz="6" w:space="0" w:color="000000"/>
            </w:tcBorders>
            <w:hideMark/>
          </w:tcPr>
          <w:p w14:paraId="2A67F446" w14:textId="77777777" w:rsidR="00660015" w:rsidRDefault="00660015" w:rsidP="00660015">
            <w:pPr>
              <w:pStyle w:val="TAL"/>
              <w:spacing w:afterLines="50" w:after="120"/>
              <w:rPr>
                <w:ins w:id="782" w:author="Huawei1" w:date="2021-07-23T17:58:00Z"/>
              </w:rPr>
            </w:pPr>
            <w:ins w:id="783" w:author="Huawei1" w:date="2021-07-23T17:58:00Z">
              <w:r>
                <w:t xml:space="preserve">The subscription was updated successfully. </w:t>
              </w:r>
            </w:ins>
          </w:p>
        </w:tc>
      </w:tr>
      <w:tr w:rsidR="00660015" w14:paraId="6B215D0C" w14:textId="77777777" w:rsidTr="00660015">
        <w:trPr>
          <w:jc w:val="center"/>
          <w:ins w:id="784"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7E9D8A7D" w14:textId="77777777" w:rsidR="00660015" w:rsidRDefault="00660015" w:rsidP="00660015">
            <w:pPr>
              <w:pStyle w:val="TF"/>
              <w:jc w:val="left"/>
              <w:rPr>
                <w:ins w:id="785" w:author="Huawei1" w:date="2021-07-23T17:58:00Z"/>
                <w:b w:val="0"/>
                <w:sz w:val="18"/>
                <w:lang w:eastAsia="zh-CN"/>
              </w:rPr>
            </w:pPr>
            <w:ins w:id="786" w:author="Huawei1" w:date="2021-07-23T17:58:00Z">
              <w:r>
                <w:rPr>
                  <w:b w:val="0"/>
                  <w:sz w:val="18"/>
                  <w:lang w:eastAsia="zh-CN"/>
                </w:rPr>
                <w:t>N/A</w:t>
              </w:r>
            </w:ins>
          </w:p>
        </w:tc>
        <w:tc>
          <w:tcPr>
            <w:tcW w:w="225" w:type="pct"/>
            <w:tcBorders>
              <w:top w:val="single" w:sz="4" w:space="0" w:color="auto"/>
              <w:left w:val="single" w:sz="6" w:space="0" w:color="000000"/>
              <w:bottom w:val="single" w:sz="4" w:space="0" w:color="auto"/>
              <w:right w:val="single" w:sz="6" w:space="0" w:color="000000"/>
            </w:tcBorders>
          </w:tcPr>
          <w:p w14:paraId="7CD6CCFA" w14:textId="77777777" w:rsidR="00660015" w:rsidRDefault="00660015" w:rsidP="00660015">
            <w:pPr>
              <w:pStyle w:val="TAC"/>
              <w:rPr>
                <w:ins w:id="787" w:author="Huawei1" w:date="2021-07-23T17:58:00Z"/>
                <w:lang w:eastAsia="zh-CN"/>
              </w:rPr>
            </w:pPr>
          </w:p>
        </w:tc>
        <w:tc>
          <w:tcPr>
            <w:tcW w:w="649" w:type="pct"/>
            <w:tcBorders>
              <w:top w:val="single" w:sz="4" w:space="0" w:color="auto"/>
              <w:left w:val="single" w:sz="6" w:space="0" w:color="000000"/>
              <w:bottom w:val="single" w:sz="4" w:space="0" w:color="auto"/>
              <w:right w:val="single" w:sz="6" w:space="0" w:color="000000"/>
            </w:tcBorders>
          </w:tcPr>
          <w:p w14:paraId="57827E7E" w14:textId="77777777" w:rsidR="00660015" w:rsidRDefault="00660015" w:rsidP="00660015">
            <w:pPr>
              <w:pStyle w:val="TAC"/>
              <w:rPr>
                <w:ins w:id="788"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443B825D" w14:textId="77777777" w:rsidR="00660015" w:rsidRDefault="00660015" w:rsidP="00660015">
            <w:pPr>
              <w:pStyle w:val="TAC"/>
              <w:jc w:val="left"/>
              <w:rPr>
                <w:ins w:id="789" w:author="Huawei1" w:date="2021-07-23T17:58:00Z"/>
                <w:lang w:eastAsia="zh-CN"/>
              </w:rPr>
            </w:pPr>
            <w:ins w:id="790" w:author="Huawei1" w:date="2021-07-23T17:58:00Z">
              <w:r>
                <w:rPr>
                  <w:lang w:eastAsia="zh-CN"/>
                </w:rPr>
                <w:t>204 No Content</w:t>
              </w:r>
            </w:ins>
          </w:p>
        </w:tc>
        <w:tc>
          <w:tcPr>
            <w:tcW w:w="2718" w:type="pct"/>
            <w:tcBorders>
              <w:top w:val="single" w:sz="4" w:space="0" w:color="auto"/>
              <w:left w:val="single" w:sz="6" w:space="0" w:color="000000"/>
              <w:bottom w:val="single" w:sz="4" w:space="0" w:color="auto"/>
              <w:right w:val="single" w:sz="6" w:space="0" w:color="000000"/>
            </w:tcBorders>
          </w:tcPr>
          <w:p w14:paraId="3A04F46A" w14:textId="77777777" w:rsidR="00660015" w:rsidRDefault="00660015" w:rsidP="00660015">
            <w:pPr>
              <w:pStyle w:val="TAL"/>
              <w:spacing w:afterLines="50" w:after="120"/>
              <w:rPr>
                <w:ins w:id="791" w:author="Huawei1" w:date="2021-07-23T17:58:00Z"/>
              </w:rPr>
            </w:pPr>
            <w:ins w:id="792" w:author="Huawei1" w:date="2021-07-23T17:58:00Z">
              <w:r>
                <w:t>The subscription was updated successfully.</w:t>
              </w:r>
            </w:ins>
          </w:p>
        </w:tc>
      </w:tr>
      <w:tr w:rsidR="00660015" w14:paraId="0EA43046" w14:textId="77777777" w:rsidTr="00660015">
        <w:trPr>
          <w:jc w:val="center"/>
          <w:ins w:id="793"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79FB8DB1" w14:textId="77777777" w:rsidR="00660015" w:rsidRDefault="00660015" w:rsidP="00660015">
            <w:pPr>
              <w:pStyle w:val="TF"/>
              <w:jc w:val="left"/>
              <w:rPr>
                <w:ins w:id="794" w:author="Huawei1" w:date="2021-07-23T17:58:00Z"/>
                <w:b w:val="0"/>
                <w:sz w:val="18"/>
                <w:lang w:eastAsia="zh-CN"/>
              </w:rPr>
            </w:pPr>
            <w:ins w:id="795" w:author="Huawei1" w:date="2021-07-23T17:58:00Z">
              <w:r>
                <w:rPr>
                  <w:b w:val="0"/>
                  <w:sz w:val="18"/>
                  <w:lang w:eastAsia="zh-CN"/>
                </w:rPr>
                <w:t>N/A</w:t>
              </w:r>
            </w:ins>
          </w:p>
        </w:tc>
        <w:tc>
          <w:tcPr>
            <w:tcW w:w="225" w:type="pct"/>
            <w:tcBorders>
              <w:top w:val="single" w:sz="4" w:space="0" w:color="auto"/>
              <w:left w:val="single" w:sz="6" w:space="0" w:color="000000"/>
              <w:bottom w:val="single" w:sz="4" w:space="0" w:color="auto"/>
              <w:right w:val="single" w:sz="6" w:space="0" w:color="000000"/>
            </w:tcBorders>
          </w:tcPr>
          <w:p w14:paraId="4277B4B7" w14:textId="77777777" w:rsidR="00660015" w:rsidRDefault="00660015" w:rsidP="00660015">
            <w:pPr>
              <w:pStyle w:val="TAC"/>
              <w:rPr>
                <w:ins w:id="796" w:author="Huawei1" w:date="2021-07-23T17:58:00Z"/>
                <w:lang w:eastAsia="zh-CN"/>
              </w:rPr>
            </w:pPr>
          </w:p>
        </w:tc>
        <w:tc>
          <w:tcPr>
            <w:tcW w:w="649" w:type="pct"/>
            <w:tcBorders>
              <w:top w:val="single" w:sz="4" w:space="0" w:color="auto"/>
              <w:left w:val="single" w:sz="6" w:space="0" w:color="000000"/>
              <w:bottom w:val="single" w:sz="4" w:space="0" w:color="auto"/>
              <w:right w:val="single" w:sz="6" w:space="0" w:color="000000"/>
            </w:tcBorders>
          </w:tcPr>
          <w:p w14:paraId="055C9C3D" w14:textId="77777777" w:rsidR="00660015" w:rsidRDefault="00660015" w:rsidP="00660015">
            <w:pPr>
              <w:pStyle w:val="TAC"/>
              <w:rPr>
                <w:ins w:id="797"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4CE275C6" w14:textId="77777777" w:rsidR="00660015" w:rsidRDefault="00660015" w:rsidP="00660015">
            <w:pPr>
              <w:pStyle w:val="TAC"/>
              <w:jc w:val="left"/>
              <w:rPr>
                <w:ins w:id="798" w:author="Huawei1" w:date="2021-07-23T17:58:00Z"/>
                <w:lang w:eastAsia="zh-CN"/>
              </w:rPr>
            </w:pPr>
            <w:ins w:id="799" w:author="Huawei1" w:date="2021-07-23T17:58:00Z">
              <w:r>
                <w:t>307 Temporary Redirect</w:t>
              </w:r>
            </w:ins>
          </w:p>
        </w:tc>
        <w:tc>
          <w:tcPr>
            <w:tcW w:w="2718" w:type="pct"/>
            <w:tcBorders>
              <w:top w:val="single" w:sz="4" w:space="0" w:color="auto"/>
              <w:left w:val="single" w:sz="6" w:space="0" w:color="000000"/>
              <w:bottom w:val="single" w:sz="4" w:space="0" w:color="auto"/>
              <w:right w:val="single" w:sz="6" w:space="0" w:color="000000"/>
            </w:tcBorders>
          </w:tcPr>
          <w:p w14:paraId="26CD0DD0" w14:textId="77777777" w:rsidR="00660015" w:rsidRDefault="00660015" w:rsidP="00660015">
            <w:pPr>
              <w:pStyle w:val="TAL"/>
              <w:rPr>
                <w:ins w:id="800" w:author="Huawei1" w:date="2021-07-23T17:58:00Z"/>
              </w:rPr>
            </w:pPr>
            <w:ins w:id="801" w:author="Huawei1" w:date="2021-07-23T17:58:00Z">
              <w:r>
                <w:t>Temporary redirection, during subscription modification. The response shall include a Location header field containing an alternative URI of the resource located in an alternative NEF.</w:t>
              </w:r>
            </w:ins>
          </w:p>
          <w:p w14:paraId="2397B915" w14:textId="77777777" w:rsidR="00660015" w:rsidRDefault="00660015" w:rsidP="00660015">
            <w:pPr>
              <w:pStyle w:val="TAL"/>
              <w:spacing w:afterLines="50" w:after="120"/>
              <w:rPr>
                <w:ins w:id="802" w:author="Huawei1" w:date="2021-07-23T17:58:00Z"/>
              </w:rPr>
            </w:pPr>
            <w:ins w:id="803" w:author="Huawei1" w:date="2021-07-23T17:58:00Z">
              <w:r>
                <w:t>Redirection handling is described in subclause 5.2.10 of 3GPP TS 29.122 [4].</w:t>
              </w:r>
            </w:ins>
          </w:p>
        </w:tc>
      </w:tr>
      <w:tr w:rsidR="00660015" w14:paraId="422BAF8E" w14:textId="77777777" w:rsidTr="00660015">
        <w:trPr>
          <w:jc w:val="center"/>
          <w:ins w:id="804"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4BDCB882" w14:textId="77777777" w:rsidR="00660015" w:rsidRDefault="00660015" w:rsidP="00660015">
            <w:pPr>
              <w:pStyle w:val="TF"/>
              <w:jc w:val="left"/>
              <w:rPr>
                <w:ins w:id="805" w:author="Huawei1" w:date="2021-07-23T17:58:00Z"/>
                <w:b w:val="0"/>
                <w:sz w:val="18"/>
                <w:lang w:eastAsia="zh-CN"/>
              </w:rPr>
            </w:pPr>
            <w:ins w:id="806" w:author="Huawei1" w:date="2021-07-23T17:58:00Z">
              <w:r>
                <w:rPr>
                  <w:b w:val="0"/>
                  <w:sz w:val="18"/>
                  <w:lang w:eastAsia="zh-CN"/>
                </w:rPr>
                <w:t>N/A</w:t>
              </w:r>
            </w:ins>
          </w:p>
        </w:tc>
        <w:tc>
          <w:tcPr>
            <w:tcW w:w="225" w:type="pct"/>
            <w:tcBorders>
              <w:top w:val="single" w:sz="4" w:space="0" w:color="auto"/>
              <w:left w:val="single" w:sz="6" w:space="0" w:color="000000"/>
              <w:bottom w:val="single" w:sz="4" w:space="0" w:color="auto"/>
              <w:right w:val="single" w:sz="6" w:space="0" w:color="000000"/>
            </w:tcBorders>
          </w:tcPr>
          <w:p w14:paraId="6D9F2D37" w14:textId="77777777" w:rsidR="00660015" w:rsidRDefault="00660015" w:rsidP="00660015">
            <w:pPr>
              <w:pStyle w:val="TAC"/>
              <w:rPr>
                <w:ins w:id="807" w:author="Huawei1" w:date="2021-07-23T17:58:00Z"/>
                <w:lang w:eastAsia="zh-CN"/>
              </w:rPr>
            </w:pPr>
          </w:p>
        </w:tc>
        <w:tc>
          <w:tcPr>
            <w:tcW w:w="649" w:type="pct"/>
            <w:tcBorders>
              <w:top w:val="single" w:sz="4" w:space="0" w:color="auto"/>
              <w:left w:val="single" w:sz="6" w:space="0" w:color="000000"/>
              <w:bottom w:val="single" w:sz="4" w:space="0" w:color="auto"/>
              <w:right w:val="single" w:sz="6" w:space="0" w:color="000000"/>
            </w:tcBorders>
          </w:tcPr>
          <w:p w14:paraId="0E967698" w14:textId="77777777" w:rsidR="00660015" w:rsidRDefault="00660015" w:rsidP="00660015">
            <w:pPr>
              <w:pStyle w:val="TAC"/>
              <w:rPr>
                <w:ins w:id="808"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3D505001" w14:textId="77777777" w:rsidR="00660015" w:rsidRDefault="00660015" w:rsidP="00660015">
            <w:pPr>
              <w:pStyle w:val="TAC"/>
              <w:jc w:val="left"/>
              <w:rPr>
                <w:ins w:id="809" w:author="Huawei1" w:date="2021-07-23T17:58:00Z"/>
                <w:lang w:eastAsia="zh-CN"/>
              </w:rPr>
            </w:pPr>
            <w:ins w:id="810" w:author="Huawei1" w:date="2021-07-23T17:58:00Z">
              <w:r>
                <w:t>308 Permanent Redirect</w:t>
              </w:r>
            </w:ins>
          </w:p>
        </w:tc>
        <w:tc>
          <w:tcPr>
            <w:tcW w:w="2718" w:type="pct"/>
            <w:tcBorders>
              <w:top w:val="single" w:sz="4" w:space="0" w:color="auto"/>
              <w:left w:val="single" w:sz="6" w:space="0" w:color="000000"/>
              <w:bottom w:val="single" w:sz="4" w:space="0" w:color="auto"/>
              <w:right w:val="single" w:sz="6" w:space="0" w:color="000000"/>
            </w:tcBorders>
          </w:tcPr>
          <w:p w14:paraId="4D1A0556" w14:textId="77777777" w:rsidR="00660015" w:rsidRDefault="00660015" w:rsidP="00660015">
            <w:pPr>
              <w:pStyle w:val="TAL"/>
              <w:rPr>
                <w:ins w:id="811" w:author="Huawei1" w:date="2021-07-23T17:58:00Z"/>
              </w:rPr>
            </w:pPr>
            <w:ins w:id="812" w:author="Huawei1" w:date="2021-07-23T17:58:00Z">
              <w:r>
                <w:t>Permanent redirection, during subscription modification. The response shall include a Location header field containing an alternative URI of the resource located in an alternative NEF.</w:t>
              </w:r>
            </w:ins>
          </w:p>
          <w:p w14:paraId="7A4B9F50" w14:textId="77777777" w:rsidR="00660015" w:rsidRDefault="00660015" w:rsidP="00660015">
            <w:pPr>
              <w:pStyle w:val="TAL"/>
              <w:spacing w:afterLines="50" w:after="120"/>
              <w:rPr>
                <w:ins w:id="813" w:author="Huawei1" w:date="2021-07-23T17:58:00Z"/>
              </w:rPr>
            </w:pPr>
            <w:ins w:id="814" w:author="Huawei1" w:date="2021-07-23T17:58:00Z">
              <w:r>
                <w:t>Redirection handling is described in subclause 5.2.10 of 3GPP TS 29.122 [4].</w:t>
              </w:r>
            </w:ins>
          </w:p>
        </w:tc>
      </w:tr>
      <w:tr w:rsidR="00660015" w14:paraId="4E8678A5" w14:textId="77777777" w:rsidTr="00660015">
        <w:trPr>
          <w:jc w:val="center"/>
          <w:ins w:id="815" w:author="Huawei1" w:date="2021-07-23T17:58:00Z"/>
        </w:trPr>
        <w:tc>
          <w:tcPr>
            <w:tcW w:w="5000" w:type="pct"/>
            <w:gridSpan w:val="5"/>
            <w:tcBorders>
              <w:top w:val="single" w:sz="4" w:space="0" w:color="auto"/>
              <w:left w:val="single" w:sz="6" w:space="0" w:color="000000"/>
              <w:bottom w:val="single" w:sz="6" w:space="0" w:color="000000"/>
              <w:right w:val="single" w:sz="6" w:space="0" w:color="000000"/>
            </w:tcBorders>
          </w:tcPr>
          <w:p w14:paraId="20FABF38" w14:textId="77777777" w:rsidR="00660015" w:rsidRDefault="00660015" w:rsidP="00660015">
            <w:pPr>
              <w:pStyle w:val="TAN"/>
              <w:rPr>
                <w:ins w:id="816" w:author="Huawei1" w:date="2021-07-23T17:58:00Z"/>
              </w:rPr>
            </w:pPr>
            <w:ins w:id="817" w:author="Huawei1" w:date="2021-07-23T17:58:00Z">
              <w:r>
                <w:lastRenderedPageBreak/>
                <w:t>NOTE:</w:t>
              </w:r>
              <w:r>
                <w:tab/>
                <w:t>The mandatory HTTP error status codes for the PUT method listed in table 5.2.6-1 of 3GPP TS 29.122 [4] also apply.</w:t>
              </w:r>
            </w:ins>
          </w:p>
        </w:tc>
      </w:tr>
    </w:tbl>
    <w:p w14:paraId="17CF3FB7" w14:textId="77777777" w:rsidR="00660015" w:rsidRDefault="00660015" w:rsidP="00660015">
      <w:pPr>
        <w:rPr>
          <w:ins w:id="818" w:author="Huawei1" w:date="2021-07-23T17:58:00Z"/>
        </w:rPr>
      </w:pPr>
    </w:p>
    <w:p w14:paraId="04CC06EE" w14:textId="2ADC639F" w:rsidR="00660015" w:rsidRDefault="00660015" w:rsidP="00660015">
      <w:pPr>
        <w:pStyle w:val="TH"/>
        <w:rPr>
          <w:ins w:id="819" w:author="Huawei1" w:date="2021-07-23T17:58:00Z"/>
        </w:rPr>
      </w:pPr>
      <w:ins w:id="820" w:author="Huawei1" w:date="2021-07-23T17:58:00Z">
        <w:r>
          <w:t>Table 5.15.1.</w:t>
        </w:r>
      </w:ins>
      <w:ins w:id="821" w:author="Huawei1" w:date="2021-07-24T17:34:00Z">
        <w:r w:rsidR="009D65B5">
          <w:t>5</w:t>
        </w:r>
      </w:ins>
      <w:ins w:id="822" w:author="Huawei1" w:date="2021-07-23T17:58:00Z">
        <w:r>
          <w:t>.3.3-3: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26BB2A5C" w14:textId="77777777" w:rsidTr="00660015">
        <w:trPr>
          <w:jc w:val="center"/>
          <w:ins w:id="823"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329BD3" w14:textId="77777777" w:rsidR="00660015" w:rsidRDefault="00660015" w:rsidP="00660015">
            <w:pPr>
              <w:pStyle w:val="TAH"/>
              <w:rPr>
                <w:ins w:id="824" w:author="Huawei1" w:date="2021-07-23T17:58:00Z"/>
              </w:rPr>
            </w:pPr>
            <w:ins w:id="825"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A90AC72" w14:textId="77777777" w:rsidR="00660015" w:rsidRDefault="00660015" w:rsidP="00660015">
            <w:pPr>
              <w:pStyle w:val="TAH"/>
              <w:rPr>
                <w:ins w:id="826" w:author="Huawei1" w:date="2021-07-23T17:58:00Z"/>
              </w:rPr>
            </w:pPr>
            <w:ins w:id="827"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B344D21" w14:textId="77777777" w:rsidR="00660015" w:rsidRDefault="00660015" w:rsidP="00660015">
            <w:pPr>
              <w:pStyle w:val="TAH"/>
              <w:rPr>
                <w:ins w:id="828" w:author="Huawei1" w:date="2021-07-23T17:58:00Z"/>
              </w:rPr>
            </w:pPr>
            <w:ins w:id="829"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7FE246" w14:textId="77777777" w:rsidR="00660015" w:rsidRDefault="00660015" w:rsidP="00660015">
            <w:pPr>
              <w:pStyle w:val="TAH"/>
              <w:rPr>
                <w:ins w:id="830" w:author="Huawei1" w:date="2021-07-23T17:58:00Z"/>
              </w:rPr>
            </w:pPr>
            <w:ins w:id="831"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51877DD" w14:textId="77777777" w:rsidR="00660015" w:rsidRDefault="00660015" w:rsidP="00660015">
            <w:pPr>
              <w:pStyle w:val="TAH"/>
              <w:rPr>
                <w:ins w:id="832" w:author="Huawei1" w:date="2021-07-23T17:58:00Z"/>
              </w:rPr>
            </w:pPr>
            <w:ins w:id="833" w:author="Huawei1" w:date="2021-07-23T17:58:00Z">
              <w:r>
                <w:t>Description</w:t>
              </w:r>
            </w:ins>
          </w:p>
        </w:tc>
      </w:tr>
      <w:tr w:rsidR="00660015" w14:paraId="5CCEF41D" w14:textId="77777777" w:rsidTr="00660015">
        <w:trPr>
          <w:jc w:val="center"/>
          <w:ins w:id="834"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554D36D" w14:textId="77777777" w:rsidR="00660015" w:rsidRDefault="00660015" w:rsidP="00660015">
            <w:pPr>
              <w:pStyle w:val="TAL"/>
              <w:rPr>
                <w:ins w:id="835" w:author="Huawei1" w:date="2021-07-23T17:58:00Z"/>
              </w:rPr>
            </w:pPr>
            <w:ins w:id="836" w:author="Huawei1" w:date="2021-07-23T17:58:00Z">
              <w:r>
                <w:t>Location</w:t>
              </w:r>
            </w:ins>
          </w:p>
        </w:tc>
        <w:tc>
          <w:tcPr>
            <w:tcW w:w="732" w:type="pct"/>
            <w:tcBorders>
              <w:top w:val="single" w:sz="4" w:space="0" w:color="auto"/>
              <w:left w:val="single" w:sz="6" w:space="0" w:color="000000"/>
              <w:bottom w:val="single" w:sz="4" w:space="0" w:color="auto"/>
              <w:right w:val="single" w:sz="6" w:space="0" w:color="000000"/>
            </w:tcBorders>
          </w:tcPr>
          <w:p w14:paraId="523FEBCA" w14:textId="77777777" w:rsidR="00660015" w:rsidRDefault="00660015" w:rsidP="00660015">
            <w:pPr>
              <w:pStyle w:val="TAL"/>
              <w:rPr>
                <w:ins w:id="837" w:author="Huawei1" w:date="2021-07-23T17:58:00Z"/>
              </w:rPr>
            </w:pPr>
            <w:ins w:id="838" w:author="Huawei1" w:date="2021-07-23T17:58:00Z">
              <w:r>
                <w:t>string</w:t>
              </w:r>
            </w:ins>
          </w:p>
        </w:tc>
        <w:tc>
          <w:tcPr>
            <w:tcW w:w="217" w:type="pct"/>
            <w:tcBorders>
              <w:top w:val="single" w:sz="4" w:space="0" w:color="auto"/>
              <w:left w:val="single" w:sz="6" w:space="0" w:color="000000"/>
              <w:bottom w:val="single" w:sz="4" w:space="0" w:color="auto"/>
              <w:right w:val="single" w:sz="6" w:space="0" w:color="000000"/>
            </w:tcBorders>
          </w:tcPr>
          <w:p w14:paraId="79459380" w14:textId="77777777" w:rsidR="00660015" w:rsidRDefault="00660015" w:rsidP="00660015">
            <w:pPr>
              <w:pStyle w:val="TAC"/>
              <w:rPr>
                <w:ins w:id="839" w:author="Huawei1" w:date="2021-07-23T17:58:00Z"/>
              </w:rPr>
            </w:pPr>
            <w:ins w:id="840" w:author="Huawei1" w:date="2021-07-23T17:58:00Z">
              <w:r>
                <w:t>M</w:t>
              </w:r>
            </w:ins>
          </w:p>
        </w:tc>
        <w:tc>
          <w:tcPr>
            <w:tcW w:w="581" w:type="pct"/>
            <w:tcBorders>
              <w:top w:val="single" w:sz="4" w:space="0" w:color="auto"/>
              <w:left w:val="single" w:sz="6" w:space="0" w:color="000000"/>
              <w:bottom w:val="single" w:sz="4" w:space="0" w:color="auto"/>
              <w:right w:val="single" w:sz="6" w:space="0" w:color="000000"/>
            </w:tcBorders>
          </w:tcPr>
          <w:p w14:paraId="7D387DA6" w14:textId="77777777" w:rsidR="00660015" w:rsidRDefault="00660015" w:rsidP="00660015">
            <w:pPr>
              <w:pStyle w:val="TAL"/>
              <w:rPr>
                <w:ins w:id="841" w:author="Huawei1" w:date="2021-07-23T17:58:00Z"/>
              </w:rPr>
            </w:pPr>
            <w:ins w:id="842" w:author="Huawei1" w:date="2021-07-23T17:58: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3935B9" w14:textId="77777777" w:rsidR="00660015" w:rsidRDefault="00660015" w:rsidP="00660015">
            <w:pPr>
              <w:pStyle w:val="TAL"/>
              <w:rPr>
                <w:ins w:id="843" w:author="Huawei1" w:date="2021-07-23T17:58:00Z"/>
              </w:rPr>
            </w:pPr>
            <w:ins w:id="844" w:author="Huawei1" w:date="2021-07-23T17:58:00Z">
              <w:r>
                <w:t>An alternative URI of the resource located in an alternative NEF.</w:t>
              </w:r>
            </w:ins>
          </w:p>
        </w:tc>
      </w:tr>
    </w:tbl>
    <w:p w14:paraId="0A77EAC2" w14:textId="77777777" w:rsidR="00660015" w:rsidRDefault="00660015" w:rsidP="00660015">
      <w:pPr>
        <w:rPr>
          <w:ins w:id="845" w:author="Huawei1" w:date="2021-07-23T17:58:00Z"/>
        </w:rPr>
      </w:pPr>
    </w:p>
    <w:p w14:paraId="3575CF5F" w14:textId="1D65F1BF" w:rsidR="00660015" w:rsidRDefault="00660015" w:rsidP="00660015">
      <w:pPr>
        <w:pStyle w:val="TH"/>
        <w:rPr>
          <w:ins w:id="846" w:author="Huawei1" w:date="2021-07-23T17:58:00Z"/>
        </w:rPr>
      </w:pPr>
      <w:ins w:id="847" w:author="Huawei1" w:date="2021-07-23T17:58:00Z">
        <w:r>
          <w:t>Table 5.15.1.</w:t>
        </w:r>
      </w:ins>
      <w:ins w:id="848" w:author="Huawei1" w:date="2021-07-24T17:34:00Z">
        <w:r w:rsidR="009D65B5">
          <w:t>5</w:t>
        </w:r>
      </w:ins>
      <w:ins w:id="849" w:author="Huawei1" w:date="2021-07-23T17:58:00Z">
        <w:r>
          <w:t>.3.3-4: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01941E5E" w14:textId="77777777" w:rsidTr="00660015">
        <w:trPr>
          <w:jc w:val="center"/>
          <w:ins w:id="850"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3A14083" w14:textId="77777777" w:rsidR="00660015" w:rsidRDefault="00660015" w:rsidP="00660015">
            <w:pPr>
              <w:pStyle w:val="TAH"/>
              <w:rPr>
                <w:ins w:id="851" w:author="Huawei1" w:date="2021-07-23T17:58:00Z"/>
              </w:rPr>
            </w:pPr>
            <w:ins w:id="852"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C34A2A0" w14:textId="77777777" w:rsidR="00660015" w:rsidRDefault="00660015" w:rsidP="00660015">
            <w:pPr>
              <w:pStyle w:val="TAH"/>
              <w:rPr>
                <w:ins w:id="853" w:author="Huawei1" w:date="2021-07-23T17:58:00Z"/>
              </w:rPr>
            </w:pPr>
            <w:ins w:id="854"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A4FC770" w14:textId="77777777" w:rsidR="00660015" w:rsidRDefault="00660015" w:rsidP="00660015">
            <w:pPr>
              <w:pStyle w:val="TAH"/>
              <w:rPr>
                <w:ins w:id="855" w:author="Huawei1" w:date="2021-07-23T17:58:00Z"/>
              </w:rPr>
            </w:pPr>
            <w:ins w:id="856"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1A3026F" w14:textId="77777777" w:rsidR="00660015" w:rsidRDefault="00660015" w:rsidP="00660015">
            <w:pPr>
              <w:pStyle w:val="TAH"/>
              <w:rPr>
                <w:ins w:id="857" w:author="Huawei1" w:date="2021-07-23T17:58:00Z"/>
              </w:rPr>
            </w:pPr>
            <w:ins w:id="858"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5A121A2" w14:textId="77777777" w:rsidR="00660015" w:rsidRDefault="00660015" w:rsidP="00660015">
            <w:pPr>
              <w:pStyle w:val="TAH"/>
              <w:rPr>
                <w:ins w:id="859" w:author="Huawei1" w:date="2021-07-23T17:58:00Z"/>
              </w:rPr>
            </w:pPr>
            <w:ins w:id="860" w:author="Huawei1" w:date="2021-07-23T17:58:00Z">
              <w:r>
                <w:t>Description</w:t>
              </w:r>
            </w:ins>
          </w:p>
        </w:tc>
      </w:tr>
      <w:tr w:rsidR="00660015" w14:paraId="697ECBFD" w14:textId="77777777" w:rsidTr="00660015">
        <w:trPr>
          <w:jc w:val="center"/>
          <w:ins w:id="861"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A5DBFCF" w14:textId="77777777" w:rsidR="00660015" w:rsidRDefault="00660015" w:rsidP="00660015">
            <w:pPr>
              <w:pStyle w:val="TAL"/>
              <w:rPr>
                <w:ins w:id="862" w:author="Huawei1" w:date="2021-07-23T17:58:00Z"/>
              </w:rPr>
            </w:pPr>
            <w:ins w:id="863" w:author="Huawei1" w:date="2021-07-23T17:58:00Z">
              <w:r>
                <w:t>Location</w:t>
              </w:r>
            </w:ins>
          </w:p>
        </w:tc>
        <w:tc>
          <w:tcPr>
            <w:tcW w:w="732" w:type="pct"/>
            <w:tcBorders>
              <w:top w:val="single" w:sz="4" w:space="0" w:color="auto"/>
              <w:left w:val="single" w:sz="6" w:space="0" w:color="000000"/>
              <w:bottom w:val="single" w:sz="4" w:space="0" w:color="auto"/>
              <w:right w:val="single" w:sz="6" w:space="0" w:color="000000"/>
            </w:tcBorders>
          </w:tcPr>
          <w:p w14:paraId="699442DD" w14:textId="77777777" w:rsidR="00660015" w:rsidRDefault="00660015" w:rsidP="00660015">
            <w:pPr>
              <w:pStyle w:val="TAL"/>
              <w:rPr>
                <w:ins w:id="864" w:author="Huawei1" w:date="2021-07-23T17:58:00Z"/>
              </w:rPr>
            </w:pPr>
            <w:ins w:id="865" w:author="Huawei1" w:date="2021-07-23T17:58:00Z">
              <w:r>
                <w:t>string</w:t>
              </w:r>
            </w:ins>
          </w:p>
        </w:tc>
        <w:tc>
          <w:tcPr>
            <w:tcW w:w="217" w:type="pct"/>
            <w:tcBorders>
              <w:top w:val="single" w:sz="4" w:space="0" w:color="auto"/>
              <w:left w:val="single" w:sz="6" w:space="0" w:color="000000"/>
              <w:bottom w:val="single" w:sz="4" w:space="0" w:color="auto"/>
              <w:right w:val="single" w:sz="6" w:space="0" w:color="000000"/>
            </w:tcBorders>
          </w:tcPr>
          <w:p w14:paraId="77D5F561" w14:textId="77777777" w:rsidR="00660015" w:rsidRDefault="00660015" w:rsidP="00660015">
            <w:pPr>
              <w:pStyle w:val="TAC"/>
              <w:rPr>
                <w:ins w:id="866" w:author="Huawei1" w:date="2021-07-23T17:58:00Z"/>
              </w:rPr>
            </w:pPr>
            <w:ins w:id="867" w:author="Huawei1" w:date="2021-07-23T17:58:00Z">
              <w:r>
                <w:t>M</w:t>
              </w:r>
            </w:ins>
          </w:p>
        </w:tc>
        <w:tc>
          <w:tcPr>
            <w:tcW w:w="581" w:type="pct"/>
            <w:tcBorders>
              <w:top w:val="single" w:sz="4" w:space="0" w:color="auto"/>
              <w:left w:val="single" w:sz="6" w:space="0" w:color="000000"/>
              <w:bottom w:val="single" w:sz="4" w:space="0" w:color="auto"/>
              <w:right w:val="single" w:sz="6" w:space="0" w:color="000000"/>
            </w:tcBorders>
          </w:tcPr>
          <w:p w14:paraId="663391B5" w14:textId="77777777" w:rsidR="00660015" w:rsidRDefault="00660015" w:rsidP="00660015">
            <w:pPr>
              <w:pStyle w:val="TAL"/>
              <w:rPr>
                <w:ins w:id="868" w:author="Huawei1" w:date="2021-07-23T17:58:00Z"/>
              </w:rPr>
            </w:pPr>
            <w:ins w:id="869" w:author="Huawei1" w:date="2021-07-23T17:58: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369B62D" w14:textId="77777777" w:rsidR="00660015" w:rsidRDefault="00660015" w:rsidP="00660015">
            <w:pPr>
              <w:pStyle w:val="TAL"/>
              <w:rPr>
                <w:ins w:id="870" w:author="Huawei1" w:date="2021-07-23T17:58:00Z"/>
              </w:rPr>
            </w:pPr>
            <w:ins w:id="871" w:author="Huawei1" w:date="2021-07-23T17:58:00Z">
              <w:r>
                <w:t>An alternative URI of the resource located in an alternative NEF.</w:t>
              </w:r>
            </w:ins>
          </w:p>
        </w:tc>
      </w:tr>
    </w:tbl>
    <w:p w14:paraId="40649B7A" w14:textId="77777777" w:rsidR="00660015" w:rsidRDefault="00660015" w:rsidP="00660015">
      <w:pPr>
        <w:rPr>
          <w:ins w:id="872" w:author="Huawei1" w:date="2021-07-23T17:58:00Z"/>
        </w:rPr>
      </w:pPr>
    </w:p>
    <w:p w14:paraId="6EAD66BE" w14:textId="45D4CA9B" w:rsidR="00660015" w:rsidRDefault="00660015" w:rsidP="00660015">
      <w:pPr>
        <w:pStyle w:val="6"/>
        <w:rPr>
          <w:ins w:id="873" w:author="Huawei1" w:date="2021-07-23T17:58:00Z"/>
        </w:rPr>
      </w:pPr>
      <w:ins w:id="874" w:author="Huawei1" w:date="2021-07-23T17:58:00Z">
        <w:r>
          <w:t>5.15.1.</w:t>
        </w:r>
      </w:ins>
      <w:ins w:id="875" w:author="Huawei1" w:date="2021-07-24T17:34:00Z">
        <w:r w:rsidR="009D65B5">
          <w:t>5</w:t>
        </w:r>
      </w:ins>
      <w:ins w:id="876" w:author="Huawei1" w:date="2021-07-23T17:58:00Z">
        <w:r>
          <w:t>.3.4</w:t>
        </w:r>
        <w:r>
          <w:tab/>
          <w:t>DELETE</w:t>
        </w:r>
      </w:ins>
    </w:p>
    <w:p w14:paraId="0D4B758C" w14:textId="77777777" w:rsidR="00660015" w:rsidRDefault="00660015" w:rsidP="00660015">
      <w:pPr>
        <w:rPr>
          <w:ins w:id="877" w:author="Huawei1" w:date="2021-07-23T17:58:00Z"/>
          <w:noProof/>
          <w:lang w:eastAsia="zh-CN"/>
        </w:rPr>
      </w:pPr>
      <w:ins w:id="878" w:author="Huawei1" w:date="2021-07-23T17:58:00Z">
        <w:r>
          <w:rPr>
            <w:noProof/>
            <w:lang w:eastAsia="zh-CN"/>
          </w:rPr>
          <w:t>The DELETE method deletes the time synchronization exposure subscription for a given AF. The AF shall initiate the HTTP DELETE request message and the NEF shall respond to the message.</w:t>
        </w:r>
      </w:ins>
    </w:p>
    <w:p w14:paraId="22E92C57" w14:textId="75ACABE4" w:rsidR="00660015" w:rsidRDefault="00660015" w:rsidP="00660015">
      <w:pPr>
        <w:rPr>
          <w:ins w:id="879" w:author="Huawei1" w:date="2021-07-23T17:58:00Z"/>
        </w:rPr>
      </w:pPr>
      <w:ins w:id="880" w:author="Huawei1" w:date="2021-07-23T17:58:00Z">
        <w:r>
          <w:t>This method shall support the URI query parameters specified in table 5.15.1.</w:t>
        </w:r>
      </w:ins>
      <w:ins w:id="881" w:author="Huawei1" w:date="2021-07-24T17:34:00Z">
        <w:r w:rsidR="009D65B5">
          <w:t>5</w:t>
        </w:r>
      </w:ins>
      <w:ins w:id="882" w:author="Huawei1" w:date="2021-07-23T17:58:00Z">
        <w:r>
          <w:t>.3.4-1.</w:t>
        </w:r>
      </w:ins>
    </w:p>
    <w:p w14:paraId="6656CD16" w14:textId="7817C1EB" w:rsidR="00660015" w:rsidRDefault="00660015" w:rsidP="00660015">
      <w:pPr>
        <w:pStyle w:val="TH"/>
        <w:spacing w:after="120"/>
        <w:rPr>
          <w:ins w:id="883" w:author="Huawei1" w:date="2021-07-23T17:58:00Z"/>
          <w:rFonts w:cs="Arial"/>
        </w:rPr>
      </w:pPr>
      <w:ins w:id="884" w:author="Huawei1" w:date="2021-07-23T17:58:00Z">
        <w:r>
          <w:t>Table 5.15.1.</w:t>
        </w:r>
      </w:ins>
      <w:ins w:id="885" w:author="Huawei1" w:date="2021-07-24T17:34:00Z">
        <w:r w:rsidR="009D65B5">
          <w:t>5</w:t>
        </w:r>
      </w:ins>
      <w:ins w:id="886" w:author="Huawei1" w:date="2021-07-23T17:58:00Z">
        <w:r>
          <w:t>.3.4-1: URI query parameters supported by the</w:t>
        </w:r>
        <w:r>
          <w:rPr>
            <w:rFonts w:ascii="Times New Roman" w:hAnsi="Times New Roman"/>
            <w:b w:val="0"/>
            <w:i/>
            <w:color w:val="0000FF"/>
          </w:rPr>
          <w:t xml:space="preserve"> </w:t>
        </w:r>
        <w:r>
          <w:t>DELETE method on this resource</w:t>
        </w:r>
      </w:ins>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8"/>
        <w:gridCol w:w="1419"/>
        <w:gridCol w:w="421"/>
        <w:gridCol w:w="1126"/>
        <w:gridCol w:w="5127"/>
      </w:tblGrid>
      <w:tr w:rsidR="00660015" w14:paraId="63399489" w14:textId="77777777" w:rsidTr="00660015">
        <w:trPr>
          <w:jc w:val="center"/>
          <w:ins w:id="887"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B06A9C6" w14:textId="77777777" w:rsidR="00660015" w:rsidRDefault="00660015" w:rsidP="00660015">
            <w:pPr>
              <w:pStyle w:val="TAH"/>
              <w:rPr>
                <w:ins w:id="888" w:author="Huawei1" w:date="2021-07-23T17:58:00Z"/>
              </w:rPr>
            </w:pPr>
            <w:ins w:id="889"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9ABD02B" w14:textId="77777777" w:rsidR="00660015" w:rsidRDefault="00660015" w:rsidP="00660015">
            <w:pPr>
              <w:pStyle w:val="TAH"/>
              <w:rPr>
                <w:ins w:id="890" w:author="Huawei1" w:date="2021-07-23T17:58:00Z"/>
              </w:rPr>
            </w:pPr>
            <w:ins w:id="891"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F5DE727" w14:textId="77777777" w:rsidR="00660015" w:rsidRDefault="00660015" w:rsidP="00660015">
            <w:pPr>
              <w:pStyle w:val="TAH"/>
              <w:rPr>
                <w:ins w:id="892" w:author="Huawei1" w:date="2021-07-23T17:58:00Z"/>
              </w:rPr>
            </w:pPr>
            <w:ins w:id="893"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0797B5E" w14:textId="77777777" w:rsidR="00660015" w:rsidRDefault="00660015" w:rsidP="00660015">
            <w:pPr>
              <w:pStyle w:val="TAH"/>
              <w:rPr>
                <w:ins w:id="894" w:author="Huawei1" w:date="2021-07-23T17:58:00Z"/>
              </w:rPr>
            </w:pPr>
            <w:ins w:id="895"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7E8177" w14:textId="77777777" w:rsidR="00660015" w:rsidRDefault="00660015" w:rsidP="00660015">
            <w:pPr>
              <w:pStyle w:val="TAH"/>
              <w:rPr>
                <w:ins w:id="896" w:author="Huawei1" w:date="2021-07-23T17:58:00Z"/>
              </w:rPr>
            </w:pPr>
            <w:ins w:id="897" w:author="Huawei1" w:date="2021-07-23T17:58:00Z">
              <w:r>
                <w:t>Description</w:t>
              </w:r>
            </w:ins>
          </w:p>
        </w:tc>
      </w:tr>
      <w:tr w:rsidR="00660015" w14:paraId="0FC32789" w14:textId="77777777" w:rsidTr="00660015">
        <w:trPr>
          <w:jc w:val="center"/>
          <w:ins w:id="898" w:author="Huawei1" w:date="2021-07-23T17:58:00Z"/>
        </w:trPr>
        <w:tc>
          <w:tcPr>
            <w:tcW w:w="825" w:type="pct"/>
            <w:tcBorders>
              <w:top w:val="single" w:sz="4" w:space="0" w:color="auto"/>
              <w:left w:val="single" w:sz="6" w:space="0" w:color="000000"/>
              <w:bottom w:val="single" w:sz="6" w:space="0" w:color="000000"/>
              <w:right w:val="single" w:sz="6" w:space="0" w:color="000000"/>
            </w:tcBorders>
            <w:hideMark/>
          </w:tcPr>
          <w:p w14:paraId="33043199" w14:textId="77777777" w:rsidR="00660015" w:rsidRDefault="00660015" w:rsidP="00660015">
            <w:pPr>
              <w:pStyle w:val="TAL"/>
              <w:rPr>
                <w:ins w:id="899" w:author="Huawei1" w:date="2021-07-23T17:58:00Z"/>
                <w:lang w:eastAsia="zh-CN"/>
              </w:rPr>
            </w:pPr>
            <w:ins w:id="900" w:author="Huawei1" w:date="2021-07-23T17:58:00Z">
              <w:r>
                <w:rPr>
                  <w:rFonts w:hint="eastAsia"/>
                  <w:lang w:eastAsia="zh-CN"/>
                </w:rPr>
                <w:t>N/A</w:t>
              </w:r>
            </w:ins>
          </w:p>
        </w:tc>
        <w:tc>
          <w:tcPr>
            <w:tcW w:w="732" w:type="pct"/>
            <w:tcBorders>
              <w:top w:val="single" w:sz="4" w:space="0" w:color="auto"/>
              <w:left w:val="single" w:sz="6" w:space="0" w:color="000000"/>
              <w:bottom w:val="single" w:sz="6" w:space="0" w:color="000000"/>
              <w:right w:val="single" w:sz="6" w:space="0" w:color="000000"/>
            </w:tcBorders>
            <w:hideMark/>
          </w:tcPr>
          <w:p w14:paraId="42EF8EA7" w14:textId="77777777" w:rsidR="00660015" w:rsidRDefault="00660015" w:rsidP="00660015">
            <w:pPr>
              <w:pStyle w:val="TAL"/>
              <w:rPr>
                <w:ins w:id="901" w:author="Huawei1" w:date="2021-07-23T17:58:00Z"/>
              </w:rPr>
            </w:pPr>
          </w:p>
        </w:tc>
        <w:tc>
          <w:tcPr>
            <w:tcW w:w="217" w:type="pct"/>
            <w:tcBorders>
              <w:top w:val="single" w:sz="4" w:space="0" w:color="auto"/>
              <w:left w:val="single" w:sz="6" w:space="0" w:color="000000"/>
              <w:bottom w:val="single" w:sz="6" w:space="0" w:color="000000"/>
              <w:right w:val="single" w:sz="6" w:space="0" w:color="000000"/>
            </w:tcBorders>
            <w:hideMark/>
          </w:tcPr>
          <w:p w14:paraId="7B406EDC" w14:textId="77777777" w:rsidR="00660015" w:rsidRDefault="00660015" w:rsidP="00660015">
            <w:pPr>
              <w:pStyle w:val="TAC"/>
              <w:rPr>
                <w:ins w:id="902" w:author="Huawei1" w:date="2021-07-23T17:58:00Z"/>
              </w:rPr>
            </w:pPr>
          </w:p>
        </w:tc>
        <w:tc>
          <w:tcPr>
            <w:tcW w:w="581" w:type="pct"/>
            <w:tcBorders>
              <w:top w:val="single" w:sz="4" w:space="0" w:color="auto"/>
              <w:left w:val="single" w:sz="6" w:space="0" w:color="000000"/>
              <w:bottom w:val="single" w:sz="6" w:space="0" w:color="000000"/>
              <w:right w:val="single" w:sz="6" w:space="0" w:color="000000"/>
            </w:tcBorders>
            <w:hideMark/>
          </w:tcPr>
          <w:p w14:paraId="71E9F816" w14:textId="77777777" w:rsidR="00660015" w:rsidRDefault="00660015" w:rsidP="00660015">
            <w:pPr>
              <w:pStyle w:val="TAC"/>
              <w:rPr>
                <w:ins w:id="903" w:author="Huawei1" w:date="2021-07-23T17:58:00Z"/>
              </w:rPr>
            </w:pPr>
          </w:p>
        </w:tc>
        <w:tc>
          <w:tcPr>
            <w:tcW w:w="2645" w:type="pct"/>
            <w:tcBorders>
              <w:top w:val="single" w:sz="4" w:space="0" w:color="auto"/>
              <w:left w:val="single" w:sz="6" w:space="0" w:color="000000"/>
              <w:bottom w:val="single" w:sz="6" w:space="0" w:color="000000"/>
              <w:right w:val="single" w:sz="6" w:space="0" w:color="000000"/>
            </w:tcBorders>
            <w:vAlign w:val="center"/>
            <w:hideMark/>
          </w:tcPr>
          <w:p w14:paraId="37DF6219" w14:textId="77777777" w:rsidR="00660015" w:rsidRDefault="00660015" w:rsidP="00660015">
            <w:pPr>
              <w:pStyle w:val="TAL"/>
              <w:rPr>
                <w:ins w:id="904" w:author="Huawei1" w:date="2021-07-23T17:58:00Z"/>
              </w:rPr>
            </w:pPr>
          </w:p>
        </w:tc>
      </w:tr>
    </w:tbl>
    <w:p w14:paraId="4CD06D10" w14:textId="77777777" w:rsidR="00660015" w:rsidRDefault="00660015" w:rsidP="00660015">
      <w:pPr>
        <w:rPr>
          <w:ins w:id="905" w:author="Huawei1" w:date="2021-07-23T17:58:00Z"/>
        </w:rPr>
      </w:pPr>
    </w:p>
    <w:p w14:paraId="72F4E4CA" w14:textId="1FF52114" w:rsidR="00660015" w:rsidRDefault="00660015" w:rsidP="00660015">
      <w:pPr>
        <w:rPr>
          <w:ins w:id="906" w:author="Huawei1" w:date="2021-07-23T17:58:00Z"/>
        </w:rPr>
      </w:pPr>
      <w:ins w:id="907" w:author="Huawei1" w:date="2021-07-23T17:58:00Z">
        <w:r>
          <w:t>This method shall support the request data structures specified in table 5.15.1.</w:t>
        </w:r>
      </w:ins>
      <w:ins w:id="908" w:author="Huawei1" w:date="2021-07-24T17:34:00Z">
        <w:r w:rsidR="009D65B5">
          <w:t>5</w:t>
        </w:r>
      </w:ins>
      <w:ins w:id="909" w:author="Huawei1" w:date="2021-07-23T17:58:00Z">
        <w:r>
          <w:t>.3.4-2 and the response data structures and response codes specified in table 5.15.1.</w:t>
        </w:r>
      </w:ins>
      <w:ins w:id="910" w:author="Huawei1" w:date="2021-07-24T17:34:00Z">
        <w:r w:rsidR="009D65B5">
          <w:t>5</w:t>
        </w:r>
      </w:ins>
      <w:ins w:id="911" w:author="Huawei1" w:date="2021-07-23T17:58:00Z">
        <w:r>
          <w:t>.3.4-3.</w:t>
        </w:r>
      </w:ins>
    </w:p>
    <w:p w14:paraId="37F9FB64" w14:textId="74FFF37A" w:rsidR="00660015" w:rsidRDefault="00660015" w:rsidP="00660015">
      <w:pPr>
        <w:pStyle w:val="TH"/>
        <w:spacing w:after="120"/>
        <w:rPr>
          <w:ins w:id="912" w:author="Huawei1" w:date="2021-07-23T17:58:00Z"/>
        </w:rPr>
      </w:pPr>
      <w:ins w:id="913" w:author="Huawei1" w:date="2021-07-23T17:58:00Z">
        <w:r>
          <w:t>Table 5.15.1.</w:t>
        </w:r>
      </w:ins>
      <w:ins w:id="914" w:author="Huawei1" w:date="2021-07-24T17:34:00Z">
        <w:r w:rsidR="009D65B5">
          <w:t>5</w:t>
        </w:r>
      </w:ins>
      <w:ins w:id="915" w:author="Huawei1" w:date="2021-07-23T17:58:00Z">
        <w:r>
          <w:t>.3.4-2: Data structures supported by the DELETE</w:t>
        </w:r>
        <w:r>
          <w:rPr>
            <w:rFonts w:ascii="Times New Roman" w:hAnsi="Times New Roman"/>
            <w:b w:val="0"/>
            <w:i/>
            <w:color w:val="0000FF"/>
          </w:rPr>
          <w:t xml:space="preserve"> </w:t>
        </w:r>
        <w:r>
          <w:t>Request Body on this resource</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660015" w14:paraId="5BA87993" w14:textId="77777777" w:rsidTr="00660015">
        <w:trPr>
          <w:jc w:val="center"/>
          <w:ins w:id="916" w:author="Huawei1" w:date="2021-07-23T17:58:00Z"/>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0C2DF549" w14:textId="77777777" w:rsidR="00660015" w:rsidRDefault="00660015" w:rsidP="00660015">
            <w:pPr>
              <w:pStyle w:val="TAH"/>
              <w:rPr>
                <w:ins w:id="917" w:author="Huawei1" w:date="2021-07-23T17:58:00Z"/>
              </w:rPr>
            </w:pPr>
            <w:ins w:id="918" w:author="Huawei1" w:date="2021-07-23T17:58: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5A27AFB5" w14:textId="77777777" w:rsidR="00660015" w:rsidRDefault="00660015" w:rsidP="00660015">
            <w:pPr>
              <w:pStyle w:val="TAH"/>
              <w:rPr>
                <w:ins w:id="919" w:author="Huawei1" w:date="2021-07-23T17:58:00Z"/>
              </w:rPr>
            </w:pPr>
            <w:ins w:id="920" w:author="Huawei1" w:date="2021-07-23T17:58: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3F8CA9D1" w14:textId="77777777" w:rsidR="00660015" w:rsidRDefault="00660015" w:rsidP="00660015">
            <w:pPr>
              <w:pStyle w:val="TAH"/>
              <w:rPr>
                <w:ins w:id="921" w:author="Huawei1" w:date="2021-07-23T17:58:00Z"/>
              </w:rPr>
            </w:pPr>
            <w:ins w:id="922" w:author="Huawei1" w:date="2021-07-23T17:58:00Z">
              <w:r>
                <w:t>Cardinality</w:t>
              </w:r>
            </w:ins>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B8275" w14:textId="77777777" w:rsidR="00660015" w:rsidRDefault="00660015" w:rsidP="00660015">
            <w:pPr>
              <w:pStyle w:val="TAH"/>
              <w:rPr>
                <w:ins w:id="923" w:author="Huawei1" w:date="2021-07-23T17:58:00Z"/>
              </w:rPr>
            </w:pPr>
            <w:ins w:id="924" w:author="Huawei1" w:date="2021-07-23T17:58:00Z">
              <w:r>
                <w:t>Description</w:t>
              </w:r>
            </w:ins>
          </w:p>
        </w:tc>
      </w:tr>
      <w:tr w:rsidR="00660015" w14:paraId="6DBC0DE2" w14:textId="77777777" w:rsidTr="00660015">
        <w:trPr>
          <w:trHeight w:val="413"/>
          <w:jc w:val="center"/>
          <w:ins w:id="925" w:author="Huawei1" w:date="2021-07-23T17:58:00Z"/>
        </w:trPr>
        <w:tc>
          <w:tcPr>
            <w:tcW w:w="1612" w:type="dxa"/>
            <w:tcBorders>
              <w:top w:val="single" w:sz="4" w:space="0" w:color="auto"/>
              <w:left w:val="single" w:sz="6" w:space="0" w:color="000000"/>
              <w:bottom w:val="single" w:sz="6" w:space="0" w:color="000000"/>
              <w:right w:val="single" w:sz="6" w:space="0" w:color="000000"/>
            </w:tcBorders>
            <w:hideMark/>
          </w:tcPr>
          <w:p w14:paraId="694CE9A5" w14:textId="77777777" w:rsidR="00660015" w:rsidRDefault="00660015" w:rsidP="00660015">
            <w:pPr>
              <w:pStyle w:val="TAL"/>
              <w:rPr>
                <w:ins w:id="926" w:author="Huawei1" w:date="2021-07-23T17:58:00Z"/>
                <w:lang w:eastAsia="zh-CN"/>
              </w:rPr>
            </w:pPr>
            <w:ins w:id="927" w:author="Huawei1" w:date="2021-07-23T17:58:00Z">
              <w:r>
                <w:rPr>
                  <w:lang w:eastAsia="zh-CN"/>
                </w:rPr>
                <w:t>N/A</w:t>
              </w:r>
            </w:ins>
          </w:p>
        </w:tc>
        <w:tc>
          <w:tcPr>
            <w:tcW w:w="422" w:type="dxa"/>
            <w:tcBorders>
              <w:top w:val="single" w:sz="4" w:space="0" w:color="auto"/>
              <w:left w:val="single" w:sz="6" w:space="0" w:color="000000"/>
              <w:bottom w:val="single" w:sz="6" w:space="0" w:color="000000"/>
              <w:right w:val="single" w:sz="6" w:space="0" w:color="000000"/>
            </w:tcBorders>
          </w:tcPr>
          <w:p w14:paraId="46AC58B3" w14:textId="77777777" w:rsidR="00660015" w:rsidRDefault="00660015" w:rsidP="00660015">
            <w:pPr>
              <w:pStyle w:val="TAC"/>
              <w:rPr>
                <w:ins w:id="928" w:author="Huawei1" w:date="2021-07-23T17:58:00Z"/>
                <w:lang w:eastAsia="zh-CN"/>
              </w:rPr>
            </w:pPr>
          </w:p>
        </w:tc>
        <w:tc>
          <w:tcPr>
            <w:tcW w:w="1264" w:type="dxa"/>
            <w:tcBorders>
              <w:top w:val="single" w:sz="4" w:space="0" w:color="auto"/>
              <w:left w:val="single" w:sz="6" w:space="0" w:color="000000"/>
              <w:bottom w:val="single" w:sz="6" w:space="0" w:color="000000"/>
              <w:right w:val="single" w:sz="6" w:space="0" w:color="000000"/>
            </w:tcBorders>
          </w:tcPr>
          <w:p w14:paraId="5CD3AB3C" w14:textId="77777777" w:rsidR="00660015" w:rsidRDefault="00660015" w:rsidP="00660015">
            <w:pPr>
              <w:pStyle w:val="TAC"/>
              <w:rPr>
                <w:ins w:id="929" w:author="Huawei1" w:date="2021-07-23T17:58:00Z"/>
                <w:lang w:eastAsia="zh-CN"/>
              </w:rPr>
            </w:pPr>
          </w:p>
        </w:tc>
        <w:tc>
          <w:tcPr>
            <w:tcW w:w="6381" w:type="dxa"/>
            <w:tcBorders>
              <w:top w:val="single" w:sz="4" w:space="0" w:color="auto"/>
              <w:left w:val="single" w:sz="6" w:space="0" w:color="000000"/>
              <w:bottom w:val="single" w:sz="6" w:space="0" w:color="000000"/>
              <w:right w:val="single" w:sz="6" w:space="0" w:color="000000"/>
            </w:tcBorders>
          </w:tcPr>
          <w:p w14:paraId="3F5CFF54" w14:textId="77777777" w:rsidR="00660015" w:rsidRDefault="00660015" w:rsidP="00660015">
            <w:pPr>
              <w:pStyle w:val="TAL"/>
              <w:rPr>
                <w:ins w:id="930" w:author="Huawei1" w:date="2021-07-23T17:58:00Z"/>
              </w:rPr>
            </w:pPr>
          </w:p>
        </w:tc>
      </w:tr>
    </w:tbl>
    <w:p w14:paraId="626D852B" w14:textId="77777777" w:rsidR="00660015" w:rsidRDefault="00660015" w:rsidP="00660015">
      <w:pPr>
        <w:rPr>
          <w:ins w:id="931" w:author="Huawei1" w:date="2021-07-23T17:58:00Z"/>
        </w:rPr>
      </w:pPr>
    </w:p>
    <w:p w14:paraId="1E9ABC62" w14:textId="37ADDA55" w:rsidR="00660015" w:rsidRDefault="00660015" w:rsidP="00660015">
      <w:pPr>
        <w:pStyle w:val="TH"/>
        <w:spacing w:before="240" w:after="120"/>
        <w:rPr>
          <w:ins w:id="932" w:author="Huawei1" w:date="2021-07-23T17:58:00Z"/>
        </w:rPr>
      </w:pPr>
      <w:ins w:id="933" w:author="Huawei1" w:date="2021-07-23T17:58:00Z">
        <w:r>
          <w:t>Table 5.15.1.</w:t>
        </w:r>
      </w:ins>
      <w:ins w:id="934" w:author="Huawei1" w:date="2021-07-24T17:34:00Z">
        <w:r w:rsidR="009D65B5">
          <w:t>5</w:t>
        </w:r>
      </w:ins>
      <w:ins w:id="935" w:author="Huawei1" w:date="2021-07-23T17:58:00Z">
        <w:r>
          <w:t>.3.4-3: Data structures supported by the</w:t>
        </w:r>
        <w:r>
          <w:rPr>
            <w:rFonts w:ascii="Times New Roman" w:hAnsi="Times New Roman"/>
            <w:b w:val="0"/>
            <w:i/>
            <w:color w:val="0000FF"/>
          </w:rPr>
          <w:t xml:space="preserve"> </w:t>
        </w:r>
        <w:r>
          <w:t>DELETE</w:t>
        </w:r>
        <w:r>
          <w:rPr>
            <w:rFonts w:cs="Arial"/>
          </w:rPr>
          <w:t xml:space="preserve"> </w:t>
        </w:r>
        <w:r>
          <w:t>Response Body on this resource</w:t>
        </w:r>
      </w:ins>
    </w:p>
    <w:tbl>
      <w:tblPr>
        <w:tblW w:w="9691"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99"/>
        <w:gridCol w:w="436"/>
        <w:gridCol w:w="1258"/>
        <w:gridCol w:w="1130"/>
        <w:gridCol w:w="5268"/>
      </w:tblGrid>
      <w:tr w:rsidR="00660015" w14:paraId="69E1F191" w14:textId="77777777" w:rsidTr="00660015">
        <w:trPr>
          <w:jc w:val="center"/>
          <w:ins w:id="936"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139B573" w14:textId="77777777" w:rsidR="00660015" w:rsidRDefault="00660015" w:rsidP="00660015">
            <w:pPr>
              <w:pStyle w:val="TAH"/>
              <w:rPr>
                <w:ins w:id="937" w:author="Huawei1" w:date="2021-07-23T17:58:00Z"/>
              </w:rPr>
            </w:pPr>
            <w:ins w:id="938" w:author="Huawei1" w:date="2021-07-23T17:58:00Z">
              <w:r>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0DF2B8F3" w14:textId="77777777" w:rsidR="00660015" w:rsidRDefault="00660015" w:rsidP="00660015">
            <w:pPr>
              <w:pStyle w:val="TAH"/>
              <w:rPr>
                <w:ins w:id="939" w:author="Huawei1" w:date="2021-07-23T17:58:00Z"/>
              </w:rPr>
            </w:pPr>
            <w:ins w:id="940" w:author="Huawei1" w:date="2021-07-23T17:58: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33ADF049" w14:textId="77777777" w:rsidR="00660015" w:rsidRDefault="00660015" w:rsidP="00660015">
            <w:pPr>
              <w:pStyle w:val="TAH"/>
              <w:rPr>
                <w:ins w:id="941" w:author="Huawei1" w:date="2021-07-23T17:58:00Z"/>
              </w:rPr>
            </w:pPr>
            <w:ins w:id="942" w:author="Huawei1" w:date="2021-07-23T17:58: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32E7E83A" w14:textId="77777777" w:rsidR="00660015" w:rsidRDefault="00660015" w:rsidP="00660015">
            <w:pPr>
              <w:pStyle w:val="TAH"/>
              <w:rPr>
                <w:ins w:id="943" w:author="Huawei1" w:date="2021-07-23T17:58:00Z"/>
              </w:rPr>
            </w:pPr>
            <w:ins w:id="944" w:author="Huawei1" w:date="2021-07-23T17:58:00Z">
              <w:r>
                <w:t>Response 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05C4CC65" w14:textId="77777777" w:rsidR="00660015" w:rsidRDefault="00660015" w:rsidP="00660015">
            <w:pPr>
              <w:pStyle w:val="TAH"/>
              <w:rPr>
                <w:ins w:id="945" w:author="Huawei1" w:date="2021-07-23T17:58:00Z"/>
              </w:rPr>
            </w:pPr>
            <w:ins w:id="946" w:author="Huawei1" w:date="2021-07-23T17:58:00Z">
              <w:r>
                <w:t>Description</w:t>
              </w:r>
            </w:ins>
          </w:p>
        </w:tc>
      </w:tr>
      <w:tr w:rsidR="00660015" w14:paraId="535A7D14" w14:textId="77777777" w:rsidTr="00660015">
        <w:trPr>
          <w:jc w:val="center"/>
          <w:ins w:id="947" w:author="Huawei1" w:date="2021-07-23T17:58:00Z"/>
        </w:trPr>
        <w:tc>
          <w:tcPr>
            <w:tcW w:w="825" w:type="pct"/>
            <w:tcBorders>
              <w:top w:val="single" w:sz="4" w:space="0" w:color="auto"/>
              <w:left w:val="single" w:sz="6" w:space="0" w:color="000000"/>
              <w:bottom w:val="single" w:sz="4" w:space="0" w:color="auto"/>
              <w:right w:val="single" w:sz="6" w:space="0" w:color="000000"/>
            </w:tcBorders>
            <w:hideMark/>
          </w:tcPr>
          <w:p w14:paraId="1BFD2E54" w14:textId="77777777" w:rsidR="00660015" w:rsidRDefault="00660015" w:rsidP="00660015">
            <w:pPr>
              <w:pStyle w:val="TF"/>
              <w:jc w:val="left"/>
              <w:rPr>
                <w:ins w:id="948" w:author="Huawei1" w:date="2021-07-23T17:58:00Z"/>
                <w:lang w:eastAsia="zh-CN"/>
              </w:rPr>
            </w:pPr>
            <w:ins w:id="949" w:author="Huawei1" w:date="2021-07-23T17:58:00Z">
              <w:r>
                <w:rPr>
                  <w:b w:val="0"/>
                  <w:sz w:val="18"/>
                  <w:lang w:eastAsia="zh-CN"/>
                </w:rPr>
                <w:t>N/A</w:t>
              </w:r>
            </w:ins>
          </w:p>
        </w:tc>
        <w:tc>
          <w:tcPr>
            <w:tcW w:w="225" w:type="pct"/>
            <w:tcBorders>
              <w:top w:val="single" w:sz="4" w:space="0" w:color="auto"/>
              <w:left w:val="single" w:sz="6" w:space="0" w:color="000000"/>
              <w:bottom w:val="single" w:sz="4" w:space="0" w:color="auto"/>
              <w:right w:val="single" w:sz="6" w:space="0" w:color="000000"/>
            </w:tcBorders>
          </w:tcPr>
          <w:p w14:paraId="5AE72082" w14:textId="77777777" w:rsidR="00660015" w:rsidRDefault="00660015" w:rsidP="00660015">
            <w:pPr>
              <w:pStyle w:val="TAC"/>
              <w:jc w:val="left"/>
              <w:rPr>
                <w:ins w:id="950" w:author="Huawei1" w:date="2021-07-23T17:58:00Z"/>
                <w:lang w:eastAsia="zh-CN"/>
              </w:rPr>
            </w:pPr>
          </w:p>
        </w:tc>
        <w:tc>
          <w:tcPr>
            <w:tcW w:w="649" w:type="pct"/>
            <w:tcBorders>
              <w:top w:val="single" w:sz="4" w:space="0" w:color="auto"/>
              <w:left w:val="single" w:sz="6" w:space="0" w:color="000000"/>
              <w:bottom w:val="single" w:sz="4" w:space="0" w:color="auto"/>
              <w:right w:val="single" w:sz="6" w:space="0" w:color="000000"/>
            </w:tcBorders>
          </w:tcPr>
          <w:p w14:paraId="6FD70CD1" w14:textId="77777777" w:rsidR="00660015" w:rsidRDefault="00660015" w:rsidP="00660015">
            <w:pPr>
              <w:pStyle w:val="TAC"/>
              <w:jc w:val="left"/>
              <w:rPr>
                <w:ins w:id="951"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hideMark/>
          </w:tcPr>
          <w:p w14:paraId="281395DA" w14:textId="77777777" w:rsidR="00660015" w:rsidRDefault="00660015" w:rsidP="00660015">
            <w:pPr>
              <w:pStyle w:val="TAC"/>
              <w:jc w:val="left"/>
              <w:rPr>
                <w:ins w:id="952" w:author="Huawei1" w:date="2021-07-23T17:58:00Z"/>
                <w:lang w:eastAsia="zh-CN"/>
              </w:rPr>
            </w:pPr>
            <w:ins w:id="953" w:author="Huawei1" w:date="2021-07-23T17:58:00Z">
              <w:r>
                <w:t>204 No Content</w:t>
              </w:r>
            </w:ins>
          </w:p>
        </w:tc>
        <w:tc>
          <w:tcPr>
            <w:tcW w:w="2718" w:type="pct"/>
            <w:tcBorders>
              <w:top w:val="single" w:sz="4" w:space="0" w:color="auto"/>
              <w:left w:val="single" w:sz="6" w:space="0" w:color="000000"/>
              <w:bottom w:val="single" w:sz="4" w:space="0" w:color="auto"/>
              <w:right w:val="single" w:sz="6" w:space="0" w:color="000000"/>
            </w:tcBorders>
            <w:hideMark/>
          </w:tcPr>
          <w:p w14:paraId="1268A3A4" w14:textId="6D4F81AB" w:rsidR="00660015" w:rsidRDefault="00660015" w:rsidP="000C4B18">
            <w:pPr>
              <w:pStyle w:val="TAC"/>
              <w:jc w:val="left"/>
              <w:rPr>
                <w:ins w:id="954" w:author="Huawei1" w:date="2021-07-23T17:58:00Z"/>
              </w:rPr>
            </w:pPr>
            <w:ins w:id="955" w:author="Huawei1" w:date="2021-07-23T17:58:00Z">
              <w:r>
                <w:t xml:space="preserve">The </w:t>
              </w:r>
            </w:ins>
            <w:ins w:id="956" w:author="Huawei1" w:date="2021-07-24T21:35:00Z">
              <w:r w:rsidR="000C4B18">
                <w:t>configuration</w:t>
              </w:r>
            </w:ins>
            <w:ins w:id="957" w:author="Huawei1" w:date="2021-07-23T17:58:00Z">
              <w:r>
                <w:t xml:space="preserve"> was terminated successfully.</w:t>
              </w:r>
            </w:ins>
          </w:p>
        </w:tc>
      </w:tr>
      <w:tr w:rsidR="00660015" w14:paraId="12770E8F" w14:textId="77777777" w:rsidTr="00660015">
        <w:trPr>
          <w:jc w:val="center"/>
          <w:ins w:id="958"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517D5270" w14:textId="77777777" w:rsidR="00660015" w:rsidRDefault="00660015" w:rsidP="00660015">
            <w:pPr>
              <w:pStyle w:val="TF"/>
              <w:jc w:val="left"/>
              <w:rPr>
                <w:ins w:id="959" w:author="Huawei1" w:date="2021-07-23T17:58:00Z"/>
                <w:b w:val="0"/>
                <w:sz w:val="18"/>
                <w:lang w:eastAsia="zh-CN"/>
              </w:rPr>
            </w:pPr>
            <w:ins w:id="960" w:author="Huawei1" w:date="2021-07-23T17:58:00Z">
              <w:r>
                <w:rPr>
                  <w:b w:val="0"/>
                  <w:sz w:val="18"/>
                  <w:lang w:eastAsia="zh-CN"/>
                </w:rPr>
                <w:t>N/A</w:t>
              </w:r>
            </w:ins>
          </w:p>
        </w:tc>
        <w:tc>
          <w:tcPr>
            <w:tcW w:w="225" w:type="pct"/>
            <w:tcBorders>
              <w:top w:val="single" w:sz="4" w:space="0" w:color="auto"/>
              <w:left w:val="single" w:sz="6" w:space="0" w:color="000000"/>
              <w:bottom w:val="single" w:sz="4" w:space="0" w:color="auto"/>
              <w:right w:val="single" w:sz="6" w:space="0" w:color="000000"/>
            </w:tcBorders>
          </w:tcPr>
          <w:p w14:paraId="4FD07B49" w14:textId="77777777" w:rsidR="00660015" w:rsidRDefault="00660015" w:rsidP="00660015">
            <w:pPr>
              <w:pStyle w:val="TAC"/>
              <w:jc w:val="left"/>
              <w:rPr>
                <w:ins w:id="961" w:author="Huawei1" w:date="2021-07-23T17:58:00Z"/>
                <w:lang w:eastAsia="zh-CN"/>
              </w:rPr>
            </w:pPr>
          </w:p>
        </w:tc>
        <w:tc>
          <w:tcPr>
            <w:tcW w:w="649" w:type="pct"/>
            <w:tcBorders>
              <w:top w:val="single" w:sz="4" w:space="0" w:color="auto"/>
              <w:left w:val="single" w:sz="6" w:space="0" w:color="000000"/>
              <w:bottom w:val="single" w:sz="4" w:space="0" w:color="auto"/>
              <w:right w:val="single" w:sz="6" w:space="0" w:color="000000"/>
            </w:tcBorders>
          </w:tcPr>
          <w:p w14:paraId="0C168F3E" w14:textId="77777777" w:rsidR="00660015" w:rsidRDefault="00660015" w:rsidP="00660015">
            <w:pPr>
              <w:pStyle w:val="TAC"/>
              <w:jc w:val="left"/>
              <w:rPr>
                <w:ins w:id="962"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5881EA54" w14:textId="77777777" w:rsidR="00660015" w:rsidRDefault="00660015" w:rsidP="00660015">
            <w:pPr>
              <w:pStyle w:val="TAC"/>
              <w:jc w:val="left"/>
              <w:rPr>
                <w:ins w:id="963" w:author="Huawei1" w:date="2021-07-23T17:58:00Z"/>
              </w:rPr>
            </w:pPr>
            <w:ins w:id="964" w:author="Huawei1" w:date="2021-07-23T17:58:00Z">
              <w:r>
                <w:t>307 Temporary Redirect</w:t>
              </w:r>
            </w:ins>
          </w:p>
        </w:tc>
        <w:tc>
          <w:tcPr>
            <w:tcW w:w="2718" w:type="pct"/>
            <w:tcBorders>
              <w:top w:val="single" w:sz="4" w:space="0" w:color="auto"/>
              <w:left w:val="single" w:sz="6" w:space="0" w:color="000000"/>
              <w:bottom w:val="single" w:sz="4" w:space="0" w:color="auto"/>
              <w:right w:val="single" w:sz="6" w:space="0" w:color="000000"/>
            </w:tcBorders>
          </w:tcPr>
          <w:p w14:paraId="0B078A2F" w14:textId="77777777" w:rsidR="00660015" w:rsidRDefault="00660015" w:rsidP="00660015">
            <w:pPr>
              <w:pStyle w:val="TAL"/>
              <w:rPr>
                <w:ins w:id="965" w:author="Huawei1" w:date="2021-07-23T17:58:00Z"/>
              </w:rPr>
            </w:pPr>
            <w:ins w:id="966" w:author="Huawei1" w:date="2021-07-23T17:58:00Z">
              <w:r>
                <w:t>Temporary redirection, during subscription termination. The response shall include a Location header field containing an alternative URI of the resource located in an alternative NEF.</w:t>
              </w:r>
            </w:ins>
          </w:p>
          <w:p w14:paraId="3B4CF59B" w14:textId="77777777" w:rsidR="00660015" w:rsidRDefault="00660015" w:rsidP="00660015">
            <w:pPr>
              <w:pStyle w:val="TAC"/>
              <w:jc w:val="left"/>
              <w:rPr>
                <w:ins w:id="967" w:author="Huawei1" w:date="2021-07-23T17:58:00Z"/>
              </w:rPr>
            </w:pPr>
            <w:ins w:id="968" w:author="Huawei1" w:date="2021-07-23T17:58:00Z">
              <w:r>
                <w:t>Redirection handling is described in subclause 5.2.10 of 3GPP TS 29.122 [4].</w:t>
              </w:r>
            </w:ins>
          </w:p>
        </w:tc>
      </w:tr>
      <w:tr w:rsidR="00660015" w14:paraId="7F7909CE" w14:textId="77777777" w:rsidTr="00660015">
        <w:trPr>
          <w:jc w:val="center"/>
          <w:ins w:id="969" w:author="Huawei1" w:date="2021-07-23T17:58:00Z"/>
        </w:trPr>
        <w:tc>
          <w:tcPr>
            <w:tcW w:w="825" w:type="pct"/>
            <w:tcBorders>
              <w:top w:val="single" w:sz="4" w:space="0" w:color="auto"/>
              <w:left w:val="single" w:sz="6" w:space="0" w:color="000000"/>
              <w:bottom w:val="single" w:sz="4" w:space="0" w:color="auto"/>
              <w:right w:val="single" w:sz="6" w:space="0" w:color="000000"/>
            </w:tcBorders>
          </w:tcPr>
          <w:p w14:paraId="7C762FDB" w14:textId="77777777" w:rsidR="00660015" w:rsidRDefault="00660015" w:rsidP="00660015">
            <w:pPr>
              <w:pStyle w:val="TF"/>
              <w:jc w:val="left"/>
              <w:rPr>
                <w:ins w:id="970" w:author="Huawei1" w:date="2021-07-23T17:58:00Z"/>
                <w:b w:val="0"/>
                <w:sz w:val="18"/>
                <w:lang w:eastAsia="zh-CN"/>
              </w:rPr>
            </w:pPr>
            <w:ins w:id="971" w:author="Huawei1" w:date="2021-07-23T17:58:00Z">
              <w:r>
                <w:rPr>
                  <w:b w:val="0"/>
                  <w:sz w:val="18"/>
                  <w:lang w:eastAsia="zh-CN"/>
                </w:rPr>
                <w:t>N/A</w:t>
              </w:r>
            </w:ins>
          </w:p>
        </w:tc>
        <w:tc>
          <w:tcPr>
            <w:tcW w:w="225" w:type="pct"/>
            <w:tcBorders>
              <w:top w:val="single" w:sz="4" w:space="0" w:color="auto"/>
              <w:left w:val="single" w:sz="6" w:space="0" w:color="000000"/>
              <w:bottom w:val="single" w:sz="4" w:space="0" w:color="auto"/>
              <w:right w:val="single" w:sz="6" w:space="0" w:color="000000"/>
            </w:tcBorders>
          </w:tcPr>
          <w:p w14:paraId="5D16CF54" w14:textId="77777777" w:rsidR="00660015" w:rsidRDefault="00660015" w:rsidP="00660015">
            <w:pPr>
              <w:pStyle w:val="TAC"/>
              <w:jc w:val="left"/>
              <w:rPr>
                <w:ins w:id="972" w:author="Huawei1" w:date="2021-07-23T17:58:00Z"/>
                <w:lang w:eastAsia="zh-CN"/>
              </w:rPr>
            </w:pPr>
          </w:p>
        </w:tc>
        <w:tc>
          <w:tcPr>
            <w:tcW w:w="649" w:type="pct"/>
            <w:tcBorders>
              <w:top w:val="single" w:sz="4" w:space="0" w:color="auto"/>
              <w:left w:val="single" w:sz="6" w:space="0" w:color="000000"/>
              <w:bottom w:val="single" w:sz="4" w:space="0" w:color="auto"/>
              <w:right w:val="single" w:sz="6" w:space="0" w:color="000000"/>
            </w:tcBorders>
          </w:tcPr>
          <w:p w14:paraId="4F1CC393" w14:textId="77777777" w:rsidR="00660015" w:rsidRDefault="00660015" w:rsidP="00660015">
            <w:pPr>
              <w:pStyle w:val="TAC"/>
              <w:jc w:val="left"/>
              <w:rPr>
                <w:ins w:id="973" w:author="Huawei1" w:date="2021-07-23T17:58:00Z"/>
                <w:lang w:eastAsia="zh-CN"/>
              </w:rPr>
            </w:pPr>
          </w:p>
        </w:tc>
        <w:tc>
          <w:tcPr>
            <w:tcW w:w="583" w:type="pct"/>
            <w:tcBorders>
              <w:top w:val="single" w:sz="4" w:space="0" w:color="auto"/>
              <w:left w:val="single" w:sz="6" w:space="0" w:color="000000"/>
              <w:bottom w:val="single" w:sz="4" w:space="0" w:color="auto"/>
              <w:right w:val="single" w:sz="6" w:space="0" w:color="000000"/>
            </w:tcBorders>
          </w:tcPr>
          <w:p w14:paraId="1D87B41F" w14:textId="77777777" w:rsidR="00660015" w:rsidRDefault="00660015" w:rsidP="00660015">
            <w:pPr>
              <w:pStyle w:val="TAC"/>
              <w:jc w:val="left"/>
              <w:rPr>
                <w:ins w:id="974" w:author="Huawei1" w:date="2021-07-23T17:58:00Z"/>
              </w:rPr>
            </w:pPr>
            <w:ins w:id="975" w:author="Huawei1" w:date="2021-07-23T17:58:00Z">
              <w:r>
                <w:t>308 Permanent Redirect</w:t>
              </w:r>
            </w:ins>
          </w:p>
        </w:tc>
        <w:tc>
          <w:tcPr>
            <w:tcW w:w="2718" w:type="pct"/>
            <w:tcBorders>
              <w:top w:val="single" w:sz="4" w:space="0" w:color="auto"/>
              <w:left w:val="single" w:sz="6" w:space="0" w:color="000000"/>
              <w:bottom w:val="single" w:sz="4" w:space="0" w:color="auto"/>
              <w:right w:val="single" w:sz="6" w:space="0" w:color="000000"/>
            </w:tcBorders>
          </w:tcPr>
          <w:p w14:paraId="7A15DB4E" w14:textId="77777777" w:rsidR="00660015" w:rsidRDefault="00660015" w:rsidP="00660015">
            <w:pPr>
              <w:pStyle w:val="TAL"/>
              <w:rPr>
                <w:ins w:id="976" w:author="Huawei1" w:date="2021-07-23T17:58:00Z"/>
              </w:rPr>
            </w:pPr>
            <w:ins w:id="977" w:author="Huawei1" w:date="2021-07-23T17:58:00Z">
              <w:r>
                <w:t>Permanent redirection, during subscription termination. The response shall include a Location header field containing an alternative URI of the resource located in an alternative NEF.</w:t>
              </w:r>
            </w:ins>
          </w:p>
          <w:p w14:paraId="338B3B91" w14:textId="77777777" w:rsidR="00660015" w:rsidRDefault="00660015" w:rsidP="00660015">
            <w:pPr>
              <w:pStyle w:val="TAC"/>
              <w:jc w:val="left"/>
              <w:rPr>
                <w:ins w:id="978" w:author="Huawei1" w:date="2021-07-23T17:58:00Z"/>
              </w:rPr>
            </w:pPr>
            <w:ins w:id="979" w:author="Huawei1" w:date="2021-07-23T17:58:00Z">
              <w:r>
                <w:t>Redirection handling is described in subclause 5.2.10 of 3GPP TS 29.122 [4].</w:t>
              </w:r>
            </w:ins>
          </w:p>
        </w:tc>
      </w:tr>
      <w:tr w:rsidR="00660015" w14:paraId="2607827B" w14:textId="77777777" w:rsidTr="00660015">
        <w:trPr>
          <w:jc w:val="center"/>
          <w:ins w:id="980" w:author="Huawei1" w:date="2021-07-23T17:58:00Z"/>
        </w:trPr>
        <w:tc>
          <w:tcPr>
            <w:tcW w:w="5000" w:type="pct"/>
            <w:gridSpan w:val="5"/>
            <w:tcBorders>
              <w:top w:val="single" w:sz="4" w:space="0" w:color="auto"/>
              <w:left w:val="single" w:sz="6" w:space="0" w:color="000000"/>
              <w:bottom w:val="single" w:sz="6" w:space="0" w:color="000000"/>
              <w:right w:val="single" w:sz="6" w:space="0" w:color="000000"/>
            </w:tcBorders>
          </w:tcPr>
          <w:p w14:paraId="617A25C3" w14:textId="77777777" w:rsidR="00660015" w:rsidRDefault="00660015" w:rsidP="00660015">
            <w:pPr>
              <w:pStyle w:val="TAN"/>
              <w:rPr>
                <w:ins w:id="981" w:author="Huawei1" w:date="2021-07-23T17:58:00Z"/>
              </w:rPr>
            </w:pPr>
            <w:ins w:id="982" w:author="Huawei1" w:date="2021-07-23T17:58:00Z">
              <w:r>
                <w:t>NOTE:</w:t>
              </w:r>
              <w:r>
                <w:tab/>
                <w:t>The mandatory HTTP error status codes for the DELETE method listed in table 5.2.6-1 of 3GPP TS 29.122 [4] also apply.</w:t>
              </w:r>
            </w:ins>
          </w:p>
        </w:tc>
      </w:tr>
    </w:tbl>
    <w:p w14:paraId="09257DF5" w14:textId="77777777" w:rsidR="00660015" w:rsidRDefault="00660015" w:rsidP="00660015">
      <w:pPr>
        <w:rPr>
          <w:ins w:id="983" w:author="Huawei1" w:date="2021-07-23T17:58:00Z"/>
        </w:rPr>
      </w:pPr>
    </w:p>
    <w:p w14:paraId="7E5DC83D" w14:textId="739AD582" w:rsidR="00660015" w:rsidRDefault="00660015" w:rsidP="00660015">
      <w:pPr>
        <w:pStyle w:val="TH"/>
        <w:rPr>
          <w:ins w:id="984" w:author="Huawei1" w:date="2021-07-23T17:58:00Z"/>
        </w:rPr>
      </w:pPr>
      <w:ins w:id="985" w:author="Huawei1" w:date="2021-07-23T17:58:00Z">
        <w:r>
          <w:t>Table 5.15.1.</w:t>
        </w:r>
      </w:ins>
      <w:ins w:id="986" w:author="Huawei1" w:date="2021-07-24T17:34:00Z">
        <w:r w:rsidR="009D65B5">
          <w:t>5</w:t>
        </w:r>
      </w:ins>
      <w:ins w:id="987" w:author="Huawei1" w:date="2021-07-23T17:58:00Z">
        <w:r>
          <w:t>.3.4-4: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06DB584C" w14:textId="77777777" w:rsidTr="00660015">
        <w:trPr>
          <w:jc w:val="center"/>
          <w:ins w:id="988"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ED7BAC0" w14:textId="77777777" w:rsidR="00660015" w:rsidRDefault="00660015" w:rsidP="00660015">
            <w:pPr>
              <w:pStyle w:val="TAH"/>
              <w:rPr>
                <w:ins w:id="989" w:author="Huawei1" w:date="2021-07-23T17:58:00Z"/>
              </w:rPr>
            </w:pPr>
            <w:ins w:id="990"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245BD9" w14:textId="77777777" w:rsidR="00660015" w:rsidRDefault="00660015" w:rsidP="00660015">
            <w:pPr>
              <w:pStyle w:val="TAH"/>
              <w:rPr>
                <w:ins w:id="991" w:author="Huawei1" w:date="2021-07-23T17:58:00Z"/>
              </w:rPr>
            </w:pPr>
            <w:ins w:id="992"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EE476AA" w14:textId="77777777" w:rsidR="00660015" w:rsidRDefault="00660015" w:rsidP="00660015">
            <w:pPr>
              <w:pStyle w:val="TAH"/>
              <w:rPr>
                <w:ins w:id="993" w:author="Huawei1" w:date="2021-07-23T17:58:00Z"/>
              </w:rPr>
            </w:pPr>
            <w:ins w:id="994"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DA921A3" w14:textId="77777777" w:rsidR="00660015" w:rsidRDefault="00660015" w:rsidP="00660015">
            <w:pPr>
              <w:pStyle w:val="TAH"/>
              <w:rPr>
                <w:ins w:id="995" w:author="Huawei1" w:date="2021-07-23T17:58:00Z"/>
              </w:rPr>
            </w:pPr>
            <w:ins w:id="996"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C7C47CD" w14:textId="77777777" w:rsidR="00660015" w:rsidRDefault="00660015" w:rsidP="00660015">
            <w:pPr>
              <w:pStyle w:val="TAH"/>
              <w:rPr>
                <w:ins w:id="997" w:author="Huawei1" w:date="2021-07-23T17:58:00Z"/>
              </w:rPr>
            </w:pPr>
            <w:ins w:id="998" w:author="Huawei1" w:date="2021-07-23T17:58:00Z">
              <w:r>
                <w:t>Description</w:t>
              </w:r>
            </w:ins>
          </w:p>
        </w:tc>
      </w:tr>
      <w:tr w:rsidR="00660015" w14:paraId="0578449B" w14:textId="77777777" w:rsidTr="00660015">
        <w:trPr>
          <w:jc w:val="center"/>
          <w:ins w:id="999"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7D70067" w14:textId="77777777" w:rsidR="00660015" w:rsidRDefault="00660015" w:rsidP="00660015">
            <w:pPr>
              <w:pStyle w:val="TAL"/>
              <w:rPr>
                <w:ins w:id="1000" w:author="Huawei1" w:date="2021-07-23T17:58:00Z"/>
              </w:rPr>
            </w:pPr>
            <w:ins w:id="1001" w:author="Huawei1" w:date="2021-07-23T17:58:00Z">
              <w:r>
                <w:t>Location</w:t>
              </w:r>
            </w:ins>
          </w:p>
        </w:tc>
        <w:tc>
          <w:tcPr>
            <w:tcW w:w="732" w:type="pct"/>
            <w:tcBorders>
              <w:top w:val="single" w:sz="4" w:space="0" w:color="auto"/>
              <w:left w:val="single" w:sz="6" w:space="0" w:color="000000"/>
              <w:bottom w:val="single" w:sz="4" w:space="0" w:color="auto"/>
              <w:right w:val="single" w:sz="6" w:space="0" w:color="000000"/>
            </w:tcBorders>
          </w:tcPr>
          <w:p w14:paraId="7E372A02" w14:textId="77777777" w:rsidR="00660015" w:rsidRDefault="00660015" w:rsidP="00660015">
            <w:pPr>
              <w:pStyle w:val="TAL"/>
              <w:rPr>
                <w:ins w:id="1002" w:author="Huawei1" w:date="2021-07-23T17:58:00Z"/>
              </w:rPr>
            </w:pPr>
            <w:ins w:id="1003" w:author="Huawei1" w:date="2021-07-23T17:58:00Z">
              <w:r>
                <w:t>string</w:t>
              </w:r>
            </w:ins>
          </w:p>
        </w:tc>
        <w:tc>
          <w:tcPr>
            <w:tcW w:w="217" w:type="pct"/>
            <w:tcBorders>
              <w:top w:val="single" w:sz="4" w:space="0" w:color="auto"/>
              <w:left w:val="single" w:sz="6" w:space="0" w:color="000000"/>
              <w:bottom w:val="single" w:sz="4" w:space="0" w:color="auto"/>
              <w:right w:val="single" w:sz="6" w:space="0" w:color="000000"/>
            </w:tcBorders>
          </w:tcPr>
          <w:p w14:paraId="25539094" w14:textId="77777777" w:rsidR="00660015" w:rsidRDefault="00660015" w:rsidP="00660015">
            <w:pPr>
              <w:pStyle w:val="TAC"/>
              <w:rPr>
                <w:ins w:id="1004" w:author="Huawei1" w:date="2021-07-23T17:58:00Z"/>
              </w:rPr>
            </w:pPr>
            <w:ins w:id="1005" w:author="Huawei1" w:date="2021-07-23T17:58:00Z">
              <w:r>
                <w:t>M</w:t>
              </w:r>
            </w:ins>
          </w:p>
        </w:tc>
        <w:tc>
          <w:tcPr>
            <w:tcW w:w="581" w:type="pct"/>
            <w:tcBorders>
              <w:top w:val="single" w:sz="4" w:space="0" w:color="auto"/>
              <w:left w:val="single" w:sz="6" w:space="0" w:color="000000"/>
              <w:bottom w:val="single" w:sz="4" w:space="0" w:color="auto"/>
              <w:right w:val="single" w:sz="6" w:space="0" w:color="000000"/>
            </w:tcBorders>
          </w:tcPr>
          <w:p w14:paraId="11DE4F5E" w14:textId="77777777" w:rsidR="00660015" w:rsidRDefault="00660015" w:rsidP="00660015">
            <w:pPr>
              <w:pStyle w:val="TAL"/>
              <w:rPr>
                <w:ins w:id="1006" w:author="Huawei1" w:date="2021-07-23T17:58:00Z"/>
              </w:rPr>
            </w:pPr>
            <w:ins w:id="1007" w:author="Huawei1" w:date="2021-07-23T17:58: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8977536" w14:textId="77777777" w:rsidR="00660015" w:rsidRDefault="00660015" w:rsidP="00660015">
            <w:pPr>
              <w:pStyle w:val="TAL"/>
              <w:rPr>
                <w:ins w:id="1008" w:author="Huawei1" w:date="2021-07-23T17:58:00Z"/>
              </w:rPr>
            </w:pPr>
            <w:ins w:id="1009" w:author="Huawei1" w:date="2021-07-23T17:58:00Z">
              <w:r>
                <w:t>An alternative URI of the resource located in an alternative NEF.</w:t>
              </w:r>
            </w:ins>
          </w:p>
        </w:tc>
      </w:tr>
    </w:tbl>
    <w:p w14:paraId="71EC9352" w14:textId="77777777" w:rsidR="00660015" w:rsidRDefault="00660015" w:rsidP="00660015">
      <w:pPr>
        <w:rPr>
          <w:ins w:id="1010" w:author="Huawei1" w:date="2021-07-23T17:58:00Z"/>
        </w:rPr>
      </w:pPr>
    </w:p>
    <w:p w14:paraId="1BDCA6A7" w14:textId="2DBC84F2" w:rsidR="00660015" w:rsidRDefault="00660015" w:rsidP="00660015">
      <w:pPr>
        <w:pStyle w:val="TH"/>
        <w:rPr>
          <w:ins w:id="1011" w:author="Huawei1" w:date="2021-07-23T17:58:00Z"/>
        </w:rPr>
      </w:pPr>
      <w:ins w:id="1012" w:author="Huawei1" w:date="2021-07-23T17:58:00Z">
        <w:r>
          <w:lastRenderedPageBreak/>
          <w:t>Table 5.15.1.</w:t>
        </w:r>
      </w:ins>
      <w:ins w:id="1013" w:author="Huawei1" w:date="2021-07-24T17:34:00Z">
        <w:r w:rsidR="009D65B5">
          <w:t>5</w:t>
        </w:r>
      </w:ins>
      <w:ins w:id="1014" w:author="Huawei1" w:date="2021-07-23T17:58:00Z">
        <w:r>
          <w:t>.3.4-5: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660015" w14:paraId="7F5B5EA3" w14:textId="77777777" w:rsidTr="00660015">
        <w:trPr>
          <w:jc w:val="center"/>
          <w:ins w:id="1015"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AF223DD" w14:textId="77777777" w:rsidR="00660015" w:rsidRDefault="00660015" w:rsidP="00660015">
            <w:pPr>
              <w:pStyle w:val="TAH"/>
              <w:rPr>
                <w:ins w:id="1016" w:author="Huawei1" w:date="2021-07-23T17:58:00Z"/>
              </w:rPr>
            </w:pPr>
            <w:ins w:id="1017" w:author="Huawei1" w:date="2021-07-23T17:5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656D543" w14:textId="77777777" w:rsidR="00660015" w:rsidRDefault="00660015" w:rsidP="00660015">
            <w:pPr>
              <w:pStyle w:val="TAH"/>
              <w:rPr>
                <w:ins w:id="1018" w:author="Huawei1" w:date="2021-07-23T17:58:00Z"/>
              </w:rPr>
            </w:pPr>
            <w:ins w:id="1019" w:author="Huawei1" w:date="2021-07-23T17:5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C404E78" w14:textId="77777777" w:rsidR="00660015" w:rsidRDefault="00660015" w:rsidP="00660015">
            <w:pPr>
              <w:pStyle w:val="TAH"/>
              <w:rPr>
                <w:ins w:id="1020" w:author="Huawei1" w:date="2021-07-23T17:58:00Z"/>
              </w:rPr>
            </w:pPr>
            <w:ins w:id="1021" w:author="Huawei1" w:date="2021-07-23T17:5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A0F375A" w14:textId="77777777" w:rsidR="00660015" w:rsidRDefault="00660015" w:rsidP="00660015">
            <w:pPr>
              <w:pStyle w:val="TAH"/>
              <w:rPr>
                <w:ins w:id="1022" w:author="Huawei1" w:date="2021-07-23T17:58:00Z"/>
              </w:rPr>
            </w:pPr>
            <w:ins w:id="1023" w:author="Huawei1" w:date="2021-07-23T17:58: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4CB1E70" w14:textId="77777777" w:rsidR="00660015" w:rsidRDefault="00660015" w:rsidP="00660015">
            <w:pPr>
              <w:pStyle w:val="TAH"/>
              <w:rPr>
                <w:ins w:id="1024" w:author="Huawei1" w:date="2021-07-23T17:58:00Z"/>
              </w:rPr>
            </w:pPr>
            <w:ins w:id="1025" w:author="Huawei1" w:date="2021-07-23T17:58:00Z">
              <w:r>
                <w:t>Description</w:t>
              </w:r>
            </w:ins>
          </w:p>
        </w:tc>
      </w:tr>
      <w:tr w:rsidR="00660015" w14:paraId="44775E67" w14:textId="77777777" w:rsidTr="00660015">
        <w:trPr>
          <w:jc w:val="center"/>
          <w:ins w:id="1026"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F4A9D01" w14:textId="77777777" w:rsidR="00660015" w:rsidRDefault="00660015" w:rsidP="00660015">
            <w:pPr>
              <w:pStyle w:val="TAL"/>
              <w:rPr>
                <w:ins w:id="1027" w:author="Huawei1" w:date="2021-07-23T17:58:00Z"/>
              </w:rPr>
            </w:pPr>
            <w:ins w:id="1028" w:author="Huawei1" w:date="2021-07-23T17:58:00Z">
              <w:r>
                <w:t>Location</w:t>
              </w:r>
            </w:ins>
          </w:p>
        </w:tc>
        <w:tc>
          <w:tcPr>
            <w:tcW w:w="732" w:type="pct"/>
            <w:tcBorders>
              <w:top w:val="single" w:sz="4" w:space="0" w:color="auto"/>
              <w:left w:val="single" w:sz="6" w:space="0" w:color="000000"/>
              <w:bottom w:val="single" w:sz="4" w:space="0" w:color="auto"/>
              <w:right w:val="single" w:sz="6" w:space="0" w:color="000000"/>
            </w:tcBorders>
          </w:tcPr>
          <w:p w14:paraId="1C763111" w14:textId="77777777" w:rsidR="00660015" w:rsidRDefault="00660015" w:rsidP="00660015">
            <w:pPr>
              <w:pStyle w:val="TAL"/>
              <w:rPr>
                <w:ins w:id="1029" w:author="Huawei1" w:date="2021-07-23T17:58:00Z"/>
              </w:rPr>
            </w:pPr>
            <w:ins w:id="1030" w:author="Huawei1" w:date="2021-07-23T17:58:00Z">
              <w:r>
                <w:t>string</w:t>
              </w:r>
            </w:ins>
          </w:p>
        </w:tc>
        <w:tc>
          <w:tcPr>
            <w:tcW w:w="217" w:type="pct"/>
            <w:tcBorders>
              <w:top w:val="single" w:sz="4" w:space="0" w:color="auto"/>
              <w:left w:val="single" w:sz="6" w:space="0" w:color="000000"/>
              <w:bottom w:val="single" w:sz="4" w:space="0" w:color="auto"/>
              <w:right w:val="single" w:sz="6" w:space="0" w:color="000000"/>
            </w:tcBorders>
          </w:tcPr>
          <w:p w14:paraId="7D451CD5" w14:textId="77777777" w:rsidR="00660015" w:rsidRDefault="00660015" w:rsidP="00660015">
            <w:pPr>
              <w:pStyle w:val="TAC"/>
              <w:rPr>
                <w:ins w:id="1031" w:author="Huawei1" w:date="2021-07-23T17:58:00Z"/>
              </w:rPr>
            </w:pPr>
            <w:ins w:id="1032" w:author="Huawei1" w:date="2021-07-23T17:58:00Z">
              <w:r>
                <w:t>M</w:t>
              </w:r>
            </w:ins>
          </w:p>
        </w:tc>
        <w:tc>
          <w:tcPr>
            <w:tcW w:w="581" w:type="pct"/>
            <w:tcBorders>
              <w:top w:val="single" w:sz="4" w:space="0" w:color="auto"/>
              <w:left w:val="single" w:sz="6" w:space="0" w:color="000000"/>
              <w:bottom w:val="single" w:sz="4" w:space="0" w:color="auto"/>
              <w:right w:val="single" w:sz="6" w:space="0" w:color="000000"/>
            </w:tcBorders>
          </w:tcPr>
          <w:p w14:paraId="5F701867" w14:textId="77777777" w:rsidR="00660015" w:rsidRDefault="00660015" w:rsidP="00660015">
            <w:pPr>
              <w:pStyle w:val="TAL"/>
              <w:rPr>
                <w:ins w:id="1033" w:author="Huawei1" w:date="2021-07-23T17:58:00Z"/>
              </w:rPr>
            </w:pPr>
            <w:ins w:id="1034" w:author="Huawei1" w:date="2021-07-23T17:58: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A651F87" w14:textId="77777777" w:rsidR="00660015" w:rsidRDefault="00660015" w:rsidP="00660015">
            <w:pPr>
              <w:pStyle w:val="TAL"/>
              <w:rPr>
                <w:ins w:id="1035" w:author="Huawei1" w:date="2021-07-23T17:58:00Z"/>
              </w:rPr>
            </w:pPr>
            <w:ins w:id="1036" w:author="Huawei1" w:date="2021-07-23T17:58:00Z">
              <w:r>
                <w:t>An alternative URI of the resource located in an alternative NEF.</w:t>
              </w:r>
            </w:ins>
          </w:p>
        </w:tc>
      </w:tr>
    </w:tbl>
    <w:p w14:paraId="22C36019" w14:textId="77777777" w:rsidR="00660015" w:rsidRPr="00660015" w:rsidRDefault="00660015" w:rsidP="000A5342"/>
    <w:p w14:paraId="2C0CA6A4" w14:textId="77777777" w:rsidR="000A5342" w:rsidRDefault="000A5342" w:rsidP="000A5342">
      <w:pPr>
        <w:pStyle w:val="3"/>
      </w:pPr>
      <w:bookmarkStart w:id="1037" w:name="_Toc73716334"/>
      <w:r>
        <w:t>5.15.2</w:t>
      </w:r>
      <w:r>
        <w:tab/>
        <w:t>Custom Operations without associated resources</w:t>
      </w:r>
      <w:bookmarkEnd w:id="1037"/>
      <w:r>
        <w:t xml:space="preserve"> </w:t>
      </w:r>
    </w:p>
    <w:p w14:paraId="7C61B6C5" w14:textId="28F663CF" w:rsidR="000A5342" w:rsidDel="00660015" w:rsidRDefault="000A5342" w:rsidP="000A5342">
      <w:pPr>
        <w:pStyle w:val="4"/>
        <w:rPr>
          <w:del w:id="1038" w:author="Huawei1" w:date="2021-07-23T17:58:00Z"/>
        </w:rPr>
      </w:pPr>
      <w:bookmarkStart w:id="1039" w:name="_Toc73716335"/>
      <w:del w:id="1040" w:author="Huawei1" w:date="2021-07-23T17:58:00Z">
        <w:r w:rsidDel="00660015">
          <w:delText>5.15.2.1</w:delText>
        </w:r>
        <w:r w:rsidDel="00660015">
          <w:tab/>
          <w:delText>Overview</w:delText>
        </w:r>
        <w:bookmarkEnd w:id="1039"/>
      </w:del>
    </w:p>
    <w:p w14:paraId="4BAD9190" w14:textId="68770F8C" w:rsidR="000A5342" w:rsidDel="00660015" w:rsidRDefault="000A5342" w:rsidP="000A5342">
      <w:pPr>
        <w:rPr>
          <w:del w:id="1041" w:author="Huawei1" w:date="2021-07-23T17:58:00Z"/>
        </w:rPr>
      </w:pPr>
      <w:del w:id="1042" w:author="Huawei1" w:date="2021-07-23T17:58:00Z">
        <w:r w:rsidDel="00660015">
          <w:delText>Custom operations used for this API are summarized in table 5.15.2.1-1. "apiRoot" is set as described in subclause</w:delText>
        </w:r>
        <w:r w:rsidDel="00660015">
          <w:rPr>
            <w:rFonts w:ascii="Segoe UI Symbol" w:hAnsi="Segoe UI Symbol"/>
          </w:rPr>
          <w:delText> </w:delText>
        </w:r>
        <w:r w:rsidDel="00660015">
          <w:delText>5.2.4</w:delText>
        </w:r>
        <w:r w:rsidDel="00660015">
          <w:rPr>
            <w:lang w:val="en-US" w:eastAsia="zh-CN"/>
          </w:rPr>
          <w:delText xml:space="preserve"> of </w:delText>
        </w:r>
        <w:r w:rsidDel="00660015">
          <w:rPr>
            <w:rFonts w:hint="eastAsia"/>
            <w:lang w:eastAsia="zh-CN"/>
          </w:rPr>
          <w:delText>3GPP TS 29.122 [</w:delText>
        </w:r>
        <w:r w:rsidDel="00660015">
          <w:rPr>
            <w:lang w:eastAsia="zh-CN"/>
          </w:rPr>
          <w:delText>4</w:delText>
        </w:r>
        <w:r w:rsidDel="00660015">
          <w:rPr>
            <w:rFonts w:hint="eastAsia"/>
            <w:lang w:eastAsia="zh-CN"/>
          </w:rPr>
          <w:delText>]</w:delText>
        </w:r>
        <w:r w:rsidDel="00660015">
          <w:delText>.</w:delText>
        </w:r>
      </w:del>
    </w:p>
    <w:p w14:paraId="5CB60DAA" w14:textId="35EF940D" w:rsidR="000A5342" w:rsidDel="00660015" w:rsidRDefault="000A5342" w:rsidP="000A5342">
      <w:pPr>
        <w:pStyle w:val="TH"/>
        <w:rPr>
          <w:del w:id="1043" w:author="Huawei1" w:date="2021-07-23T17:58:00Z"/>
        </w:rPr>
      </w:pPr>
      <w:del w:id="1044" w:author="Huawei1" w:date="2021-07-23T17:58:00Z">
        <w:r w:rsidDel="00660015">
          <w:delText>Table 5.15.2.1-1: Custom operations without associated resources</w:delText>
        </w:r>
      </w:del>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55"/>
        <w:gridCol w:w="3265"/>
        <w:gridCol w:w="1588"/>
        <w:gridCol w:w="2878"/>
      </w:tblGrid>
      <w:tr w:rsidR="000A5342" w:rsidDel="00660015" w14:paraId="617EB0F3" w14:textId="5FC2FCFC" w:rsidTr="00660015">
        <w:trPr>
          <w:jc w:val="center"/>
          <w:del w:id="1045" w:author="Huawei1" w:date="2021-07-23T17:58:00Z"/>
        </w:trPr>
        <w:tc>
          <w:tcPr>
            <w:tcW w:w="881" w:type="pct"/>
            <w:tcBorders>
              <w:top w:val="single" w:sz="4" w:space="0" w:color="auto"/>
              <w:left w:val="single" w:sz="4" w:space="0" w:color="auto"/>
              <w:bottom w:val="single" w:sz="4" w:space="0" w:color="auto"/>
              <w:right w:val="single" w:sz="4" w:space="0" w:color="auto"/>
            </w:tcBorders>
            <w:shd w:val="clear" w:color="auto" w:fill="C0C0C0"/>
          </w:tcPr>
          <w:p w14:paraId="4F37101E" w14:textId="4DB68C7F" w:rsidR="000A5342" w:rsidDel="00660015" w:rsidRDefault="000A5342" w:rsidP="00660015">
            <w:pPr>
              <w:pStyle w:val="TAH"/>
              <w:rPr>
                <w:del w:id="1046" w:author="Huawei1" w:date="2021-07-23T17:58:00Z"/>
              </w:rPr>
            </w:pPr>
            <w:del w:id="1047" w:author="Huawei1" w:date="2021-07-23T17:58:00Z">
              <w:r w:rsidDel="00660015">
                <w:rPr>
                  <w:rFonts w:hint="eastAsia"/>
                  <w:lang w:eastAsia="zh-CN"/>
                </w:rPr>
                <w:delText>O</w:delText>
              </w:r>
              <w:r w:rsidDel="00660015">
                <w:rPr>
                  <w:lang w:eastAsia="zh-CN"/>
                </w:rPr>
                <w:delText>peration name</w:delText>
              </w:r>
            </w:del>
          </w:p>
        </w:tc>
        <w:tc>
          <w:tcPr>
            <w:tcW w:w="17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2352E" w14:textId="6F38C23E" w:rsidR="000A5342" w:rsidDel="00660015" w:rsidRDefault="000A5342" w:rsidP="00660015">
            <w:pPr>
              <w:pStyle w:val="TAH"/>
              <w:rPr>
                <w:del w:id="1048" w:author="Huawei1" w:date="2021-07-23T17:58:00Z"/>
              </w:rPr>
            </w:pPr>
            <w:del w:id="1049" w:author="Huawei1" w:date="2021-07-23T17:58:00Z">
              <w:r w:rsidDel="00660015">
                <w:delText>Custom operation URI</w:delText>
              </w:r>
            </w:del>
          </w:p>
        </w:tc>
        <w:tc>
          <w:tcPr>
            <w:tcW w:w="8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6ED6DD" w14:textId="6F80CA1E" w:rsidR="000A5342" w:rsidDel="00660015" w:rsidRDefault="000A5342" w:rsidP="00660015">
            <w:pPr>
              <w:pStyle w:val="TAH"/>
              <w:rPr>
                <w:del w:id="1050" w:author="Huawei1" w:date="2021-07-23T17:58:00Z"/>
              </w:rPr>
            </w:pPr>
            <w:del w:id="1051" w:author="Huawei1" w:date="2021-07-23T17:58:00Z">
              <w:r w:rsidDel="00660015">
                <w:delText>Mapped HTTP method</w:delText>
              </w:r>
            </w:del>
          </w:p>
        </w:tc>
        <w:tc>
          <w:tcPr>
            <w:tcW w:w="153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35BC1F" w14:textId="3AD6DC02" w:rsidR="000A5342" w:rsidDel="00660015" w:rsidRDefault="000A5342" w:rsidP="00660015">
            <w:pPr>
              <w:pStyle w:val="TAH"/>
              <w:rPr>
                <w:del w:id="1052" w:author="Huawei1" w:date="2021-07-23T17:58:00Z"/>
              </w:rPr>
            </w:pPr>
            <w:del w:id="1053" w:author="Huawei1" w:date="2021-07-23T17:58:00Z">
              <w:r w:rsidDel="00660015">
                <w:delText>Description</w:delText>
              </w:r>
            </w:del>
          </w:p>
        </w:tc>
      </w:tr>
      <w:tr w:rsidR="000A5342" w:rsidDel="00660015" w14:paraId="2F27DDE1" w14:textId="3ACEC480" w:rsidTr="00660015">
        <w:trPr>
          <w:jc w:val="center"/>
          <w:del w:id="1054" w:author="Huawei1" w:date="2021-07-23T17:58:00Z"/>
        </w:trPr>
        <w:tc>
          <w:tcPr>
            <w:tcW w:w="881" w:type="pct"/>
            <w:tcBorders>
              <w:top w:val="single" w:sz="4" w:space="0" w:color="auto"/>
              <w:left w:val="single" w:sz="4" w:space="0" w:color="auto"/>
              <w:bottom w:val="single" w:sz="4" w:space="0" w:color="auto"/>
              <w:right w:val="single" w:sz="4" w:space="0" w:color="auto"/>
            </w:tcBorders>
          </w:tcPr>
          <w:p w14:paraId="54574340" w14:textId="2AAB0D36" w:rsidR="000A5342" w:rsidDel="00660015" w:rsidRDefault="000A5342" w:rsidP="00660015">
            <w:pPr>
              <w:pStyle w:val="TAL"/>
              <w:rPr>
                <w:del w:id="1055" w:author="Huawei1" w:date="2021-07-23T17:58:00Z"/>
                <w:lang w:eastAsia="zh-CN"/>
              </w:rPr>
            </w:pPr>
            <w:del w:id="1056" w:author="Huawei1" w:date="2021-07-23T17:58:00Z">
              <w:r w:rsidDel="00660015">
                <w:delText>fetch</w:delText>
              </w:r>
            </w:del>
          </w:p>
        </w:tc>
        <w:tc>
          <w:tcPr>
            <w:tcW w:w="1739" w:type="pct"/>
            <w:tcBorders>
              <w:top w:val="single" w:sz="4" w:space="0" w:color="auto"/>
              <w:left w:val="single" w:sz="4" w:space="0" w:color="auto"/>
              <w:bottom w:val="single" w:sz="4" w:space="0" w:color="auto"/>
              <w:right w:val="single" w:sz="4" w:space="0" w:color="auto"/>
            </w:tcBorders>
            <w:hideMark/>
          </w:tcPr>
          <w:p w14:paraId="32BBDA73" w14:textId="5D96940B" w:rsidR="000A5342" w:rsidDel="00660015" w:rsidRDefault="000A5342" w:rsidP="00660015">
            <w:pPr>
              <w:pStyle w:val="TAL"/>
              <w:rPr>
                <w:del w:id="1057" w:author="Huawei1" w:date="2021-07-23T17:58:00Z"/>
              </w:rPr>
            </w:pPr>
            <w:del w:id="1058" w:author="Huawei1" w:date="2021-07-23T17:58:00Z">
              <w:r w:rsidDel="00660015">
                <w:rPr>
                  <w:lang w:eastAsia="zh-CN"/>
                </w:rPr>
                <w:delText>{apiRoot}/3gpp-time-sync</w:delText>
              </w:r>
              <w:r w:rsidDel="00660015">
                <w:rPr>
                  <w:rFonts w:hint="eastAsia"/>
                  <w:lang w:eastAsia="zh-CN"/>
                </w:rPr>
                <w:delText>/v1/</w:delText>
              </w:r>
              <w:r w:rsidDel="00660015">
                <w:rPr>
                  <w:lang w:eastAsia="zh-CN"/>
                </w:rPr>
                <w:delText>{afId}/fetch</w:delText>
              </w:r>
            </w:del>
          </w:p>
        </w:tc>
        <w:tc>
          <w:tcPr>
            <w:tcW w:w="846" w:type="pct"/>
            <w:tcBorders>
              <w:top w:val="single" w:sz="4" w:space="0" w:color="auto"/>
              <w:left w:val="single" w:sz="4" w:space="0" w:color="auto"/>
              <w:bottom w:val="single" w:sz="4" w:space="0" w:color="auto"/>
              <w:right w:val="single" w:sz="4" w:space="0" w:color="auto"/>
            </w:tcBorders>
            <w:hideMark/>
          </w:tcPr>
          <w:p w14:paraId="6BB82C57" w14:textId="50877A3D" w:rsidR="000A5342" w:rsidDel="00660015" w:rsidRDefault="000A5342" w:rsidP="00660015">
            <w:pPr>
              <w:pStyle w:val="TAL"/>
              <w:rPr>
                <w:del w:id="1059" w:author="Huawei1" w:date="2021-07-23T17:58:00Z"/>
                <w:lang w:eastAsia="zh-CN"/>
              </w:rPr>
            </w:pPr>
            <w:del w:id="1060" w:author="Huawei1" w:date="2021-07-23T17:58:00Z">
              <w:r w:rsidDel="00660015">
                <w:rPr>
                  <w:rFonts w:hint="eastAsia"/>
                  <w:lang w:eastAsia="zh-CN"/>
                </w:rPr>
                <w:delText>P</w:delText>
              </w:r>
              <w:r w:rsidDel="00660015">
                <w:rPr>
                  <w:lang w:eastAsia="zh-CN"/>
                </w:rPr>
                <w:delText>OST</w:delText>
              </w:r>
            </w:del>
          </w:p>
        </w:tc>
        <w:tc>
          <w:tcPr>
            <w:tcW w:w="1533" w:type="pct"/>
            <w:tcBorders>
              <w:top w:val="single" w:sz="4" w:space="0" w:color="auto"/>
              <w:left w:val="single" w:sz="4" w:space="0" w:color="auto"/>
              <w:bottom w:val="single" w:sz="4" w:space="0" w:color="auto"/>
              <w:right w:val="single" w:sz="4" w:space="0" w:color="auto"/>
            </w:tcBorders>
            <w:hideMark/>
          </w:tcPr>
          <w:p w14:paraId="1389F926" w14:textId="7BD87A0A" w:rsidR="000A5342" w:rsidDel="00660015" w:rsidRDefault="000A5342" w:rsidP="00660015">
            <w:pPr>
              <w:pStyle w:val="TAL"/>
              <w:rPr>
                <w:del w:id="1061" w:author="Huawei1" w:date="2021-07-23T17:58:00Z"/>
              </w:rPr>
            </w:pPr>
            <w:del w:id="1062" w:author="Huawei1" w:date="2021-07-23T17:58:00Z">
              <w:r w:rsidDel="00660015">
                <w:rPr>
                  <w:lang w:eastAsia="zh-CN"/>
                </w:rPr>
                <w:delText>Request to fetch time synchronization information</w:delText>
              </w:r>
            </w:del>
          </w:p>
        </w:tc>
      </w:tr>
    </w:tbl>
    <w:p w14:paraId="2777C79F" w14:textId="29552783" w:rsidR="000A5342" w:rsidDel="00660015" w:rsidRDefault="000A5342" w:rsidP="000A5342">
      <w:pPr>
        <w:rPr>
          <w:del w:id="1063" w:author="Huawei1" w:date="2021-07-23T17:58:00Z"/>
        </w:rPr>
      </w:pPr>
    </w:p>
    <w:p w14:paraId="3931F228" w14:textId="2EBF2A94" w:rsidR="000A5342" w:rsidDel="00660015" w:rsidRDefault="000A5342" w:rsidP="000A5342">
      <w:pPr>
        <w:pStyle w:val="4"/>
        <w:rPr>
          <w:del w:id="1064" w:author="Huawei1" w:date="2021-07-23T17:58:00Z"/>
        </w:rPr>
      </w:pPr>
      <w:bookmarkStart w:id="1065" w:name="_Toc73716336"/>
      <w:del w:id="1066" w:author="Huawei1" w:date="2021-07-23T17:58:00Z">
        <w:r w:rsidDel="00660015">
          <w:delText>5.15.2.2</w:delText>
        </w:r>
        <w:r w:rsidDel="00660015">
          <w:tab/>
          <w:delText>Operation: fetch</w:delText>
        </w:r>
        <w:bookmarkEnd w:id="1065"/>
      </w:del>
    </w:p>
    <w:p w14:paraId="4C23C8BD" w14:textId="46811E3B" w:rsidR="000A5342" w:rsidDel="00660015" w:rsidRDefault="000A5342" w:rsidP="000A5342">
      <w:pPr>
        <w:pStyle w:val="5"/>
        <w:rPr>
          <w:del w:id="1067" w:author="Huawei1" w:date="2021-07-23T17:58:00Z"/>
        </w:rPr>
      </w:pPr>
      <w:bookmarkStart w:id="1068" w:name="_Toc73716337"/>
      <w:del w:id="1069" w:author="Huawei1" w:date="2021-07-23T17:58:00Z">
        <w:r w:rsidDel="00660015">
          <w:delText>5.15.2.2.1</w:delText>
        </w:r>
        <w:r w:rsidDel="00660015">
          <w:tab/>
          <w:delText>Description</w:delText>
        </w:r>
        <w:bookmarkEnd w:id="1068"/>
      </w:del>
    </w:p>
    <w:p w14:paraId="13D8DD32" w14:textId="079F4994" w:rsidR="000A5342" w:rsidDel="00660015" w:rsidRDefault="000A5342" w:rsidP="000A5342">
      <w:pPr>
        <w:rPr>
          <w:del w:id="1070" w:author="Huawei1" w:date="2021-07-23T17:58:00Z"/>
        </w:rPr>
      </w:pPr>
      <w:del w:id="1071" w:author="Huawei1" w:date="2021-07-23T17:58:00Z">
        <w:r w:rsidDel="00660015">
          <w:delText>The custom operation allows a service consumer to fetch time synchronizatio information via the NEF.</w:delText>
        </w:r>
      </w:del>
    </w:p>
    <w:p w14:paraId="01AA752D" w14:textId="310BBF76" w:rsidR="000A5342" w:rsidDel="00660015" w:rsidRDefault="000A5342" w:rsidP="000A5342">
      <w:pPr>
        <w:pStyle w:val="5"/>
        <w:rPr>
          <w:del w:id="1072" w:author="Huawei1" w:date="2021-07-23T17:58:00Z"/>
        </w:rPr>
      </w:pPr>
      <w:bookmarkStart w:id="1073" w:name="_Toc73716338"/>
      <w:del w:id="1074" w:author="Huawei1" w:date="2021-07-23T17:58:00Z">
        <w:r w:rsidDel="00660015">
          <w:delText>5.15.2.2.2</w:delText>
        </w:r>
        <w:r w:rsidDel="00660015">
          <w:tab/>
          <w:delText>Operation Definition</w:delText>
        </w:r>
        <w:bookmarkEnd w:id="1073"/>
      </w:del>
    </w:p>
    <w:p w14:paraId="035DE0B2" w14:textId="4CE55AC8" w:rsidR="000A5342" w:rsidDel="00660015" w:rsidRDefault="000A5342" w:rsidP="000A5342">
      <w:pPr>
        <w:rPr>
          <w:del w:id="1075" w:author="Huawei1" w:date="2021-07-23T17:58:00Z"/>
        </w:rPr>
      </w:pPr>
      <w:del w:id="1076" w:author="Huawei1" w:date="2021-07-23T17:58:00Z">
        <w:r w:rsidDel="00660015">
          <w:delText>This operation shall support the response data structures and response codes specified in tables 5.15.2.2.2-1 and 5.15.2.2.2-2.</w:delText>
        </w:r>
      </w:del>
    </w:p>
    <w:p w14:paraId="4381B9A0" w14:textId="1E1E324A" w:rsidR="000A5342" w:rsidDel="00660015" w:rsidRDefault="000A5342" w:rsidP="000A5342">
      <w:pPr>
        <w:pStyle w:val="TH"/>
        <w:rPr>
          <w:del w:id="1077" w:author="Huawei1" w:date="2021-07-23T17:58:00Z"/>
        </w:rPr>
      </w:pPr>
      <w:del w:id="1078" w:author="Huawei1" w:date="2021-07-23T17:58:00Z">
        <w:r w:rsidDel="00660015">
          <w:delText xml:space="preserve">Table 5.15.2.2.2-1: Data structures supported by the POST Request Body on this resource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0A5342" w:rsidDel="00660015" w14:paraId="681E16C1" w14:textId="207F4438" w:rsidTr="00660015">
        <w:trPr>
          <w:jc w:val="center"/>
          <w:del w:id="1079" w:author="Huawei1" w:date="2021-07-23T17:58: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2BAF8FE" w14:textId="077C006D" w:rsidR="000A5342" w:rsidDel="00660015" w:rsidRDefault="000A5342" w:rsidP="00660015">
            <w:pPr>
              <w:pStyle w:val="TAH"/>
              <w:rPr>
                <w:del w:id="1080" w:author="Huawei1" w:date="2021-07-23T17:58:00Z"/>
              </w:rPr>
            </w:pPr>
            <w:del w:id="1081" w:author="Huawei1" w:date="2021-07-23T17:58:00Z">
              <w:r w:rsidDel="00660015">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9EF1CF0" w14:textId="3B290A46" w:rsidR="000A5342" w:rsidDel="00660015" w:rsidRDefault="000A5342" w:rsidP="00660015">
            <w:pPr>
              <w:pStyle w:val="TAH"/>
              <w:rPr>
                <w:del w:id="1082" w:author="Huawei1" w:date="2021-07-23T17:58:00Z"/>
              </w:rPr>
            </w:pPr>
            <w:del w:id="1083" w:author="Huawei1" w:date="2021-07-23T17:58:00Z">
              <w:r w:rsidDel="00660015">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535F5E9" w14:textId="307BED82" w:rsidR="000A5342" w:rsidDel="00660015" w:rsidRDefault="000A5342" w:rsidP="00660015">
            <w:pPr>
              <w:pStyle w:val="TAH"/>
              <w:rPr>
                <w:del w:id="1084" w:author="Huawei1" w:date="2021-07-23T17:58:00Z"/>
              </w:rPr>
            </w:pPr>
            <w:del w:id="1085" w:author="Huawei1" w:date="2021-07-23T17:58:00Z">
              <w:r w:rsidDel="00660015">
                <w:delText>Cardinality</w:delText>
              </w:r>
            </w:del>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227B381" w14:textId="1D53520B" w:rsidR="000A5342" w:rsidDel="00660015" w:rsidRDefault="000A5342" w:rsidP="00660015">
            <w:pPr>
              <w:pStyle w:val="TAH"/>
              <w:rPr>
                <w:del w:id="1086" w:author="Huawei1" w:date="2021-07-23T17:58:00Z"/>
              </w:rPr>
            </w:pPr>
            <w:del w:id="1087" w:author="Huawei1" w:date="2021-07-23T17:58:00Z">
              <w:r w:rsidDel="00660015">
                <w:delText>Description</w:delText>
              </w:r>
            </w:del>
          </w:p>
        </w:tc>
      </w:tr>
      <w:tr w:rsidR="000A5342" w:rsidDel="00660015" w14:paraId="5821EC49" w14:textId="58F3A226" w:rsidTr="00660015">
        <w:trPr>
          <w:jc w:val="center"/>
          <w:del w:id="1088" w:author="Huawei1" w:date="2021-07-23T17:58: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55BE179" w14:textId="49517E19" w:rsidR="000A5342" w:rsidDel="00660015" w:rsidRDefault="000A5342" w:rsidP="00660015">
            <w:pPr>
              <w:pStyle w:val="TAL"/>
              <w:rPr>
                <w:del w:id="1089" w:author="Huawei1" w:date="2021-07-23T17:58:00Z"/>
              </w:rPr>
            </w:pPr>
            <w:del w:id="1090" w:author="Huawei1" w:date="2021-07-23T17:58:00Z">
              <w:r w:rsidDel="00660015">
                <w:rPr>
                  <w:lang w:eastAsia="zh-CN"/>
                </w:rPr>
                <w:delText>CapabilityRequest</w:delText>
              </w:r>
            </w:del>
          </w:p>
        </w:tc>
        <w:tc>
          <w:tcPr>
            <w:tcW w:w="425" w:type="dxa"/>
            <w:tcBorders>
              <w:top w:val="single" w:sz="4" w:space="0" w:color="auto"/>
              <w:left w:val="single" w:sz="6" w:space="0" w:color="000000"/>
              <w:bottom w:val="single" w:sz="6" w:space="0" w:color="000000"/>
              <w:right w:val="single" w:sz="6" w:space="0" w:color="000000"/>
            </w:tcBorders>
          </w:tcPr>
          <w:p w14:paraId="10E5C65C" w14:textId="565F5D92" w:rsidR="000A5342" w:rsidDel="00660015" w:rsidRDefault="000A5342" w:rsidP="00660015">
            <w:pPr>
              <w:pStyle w:val="TAC"/>
              <w:rPr>
                <w:del w:id="1091" w:author="Huawei1" w:date="2021-07-23T17:58:00Z"/>
              </w:rPr>
            </w:pPr>
            <w:del w:id="1092" w:author="Huawei1" w:date="2021-07-23T17:58:00Z">
              <w:r w:rsidDel="00660015">
                <w:delText>M</w:delText>
              </w:r>
            </w:del>
          </w:p>
        </w:tc>
        <w:tc>
          <w:tcPr>
            <w:tcW w:w="1276" w:type="dxa"/>
            <w:tcBorders>
              <w:top w:val="single" w:sz="4" w:space="0" w:color="auto"/>
              <w:left w:val="single" w:sz="6" w:space="0" w:color="000000"/>
              <w:bottom w:val="single" w:sz="6" w:space="0" w:color="000000"/>
              <w:right w:val="single" w:sz="6" w:space="0" w:color="000000"/>
            </w:tcBorders>
          </w:tcPr>
          <w:p w14:paraId="59F7845F" w14:textId="239597BC" w:rsidR="000A5342" w:rsidDel="00660015" w:rsidRDefault="000A5342" w:rsidP="00660015">
            <w:pPr>
              <w:pStyle w:val="TAL"/>
              <w:rPr>
                <w:del w:id="1093" w:author="Huawei1" w:date="2021-07-23T17:58:00Z"/>
              </w:rPr>
            </w:pPr>
            <w:del w:id="1094" w:author="Huawei1" w:date="2021-07-23T17:58:00Z">
              <w:r w:rsidDel="00660015">
                <w:delText>1</w:delText>
              </w:r>
            </w:del>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79E1F42" w14:textId="51698A83" w:rsidR="000A5342" w:rsidDel="00660015" w:rsidRDefault="000A5342" w:rsidP="00660015">
            <w:pPr>
              <w:pStyle w:val="TAL"/>
              <w:rPr>
                <w:del w:id="1095" w:author="Huawei1" w:date="2021-07-23T17:58:00Z"/>
              </w:rPr>
            </w:pPr>
            <w:del w:id="1096" w:author="Huawei1" w:date="2021-07-23T17:58:00Z">
              <w:r w:rsidDel="00660015">
                <w:rPr>
                  <w:rFonts w:cs="Arial" w:hint="eastAsia"/>
                  <w:szCs w:val="18"/>
                  <w:lang w:eastAsia="zh-CN"/>
                </w:rPr>
                <w:delText xml:space="preserve">Parameters to </w:delText>
              </w:r>
              <w:r w:rsidDel="00660015">
                <w:rPr>
                  <w:noProof/>
                  <w:lang w:eastAsia="zh-CN"/>
                </w:rPr>
                <w:delText xml:space="preserve">request to fetch </w:delText>
              </w:r>
              <w:r w:rsidDel="00660015">
                <w:rPr>
                  <w:noProof/>
                </w:rPr>
                <w:delText>Time Synchronization Capability</w:delText>
              </w:r>
              <w:r w:rsidDel="00660015">
                <w:rPr>
                  <w:rFonts w:cs="Arial"/>
                  <w:szCs w:val="18"/>
                  <w:lang w:eastAsia="zh-CN"/>
                </w:rPr>
                <w:delText>.</w:delText>
              </w:r>
            </w:del>
          </w:p>
        </w:tc>
      </w:tr>
    </w:tbl>
    <w:p w14:paraId="28728709" w14:textId="15A06E7D" w:rsidR="000A5342" w:rsidDel="00660015" w:rsidRDefault="000A5342" w:rsidP="000A5342">
      <w:pPr>
        <w:rPr>
          <w:del w:id="1097" w:author="Huawei1" w:date="2021-07-23T17:58:00Z"/>
        </w:rPr>
      </w:pPr>
    </w:p>
    <w:p w14:paraId="4CB327EE" w14:textId="5E6FF2F2" w:rsidR="000A5342" w:rsidDel="00660015" w:rsidRDefault="000A5342" w:rsidP="000A5342">
      <w:pPr>
        <w:pStyle w:val="TH"/>
        <w:rPr>
          <w:del w:id="1098" w:author="Huawei1" w:date="2021-07-23T17:58:00Z"/>
        </w:rPr>
      </w:pPr>
      <w:del w:id="1099" w:author="Huawei1" w:date="2021-07-23T17:58:00Z">
        <w:r w:rsidDel="00660015">
          <w:delText>Table 5.15.2.2.2-2: Data structures supported by the POST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0A5342" w:rsidDel="00660015" w14:paraId="34AEF877" w14:textId="27FBD887" w:rsidTr="00660015">
        <w:trPr>
          <w:jc w:val="center"/>
          <w:del w:id="1100"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0FB021" w14:textId="07C811B9" w:rsidR="000A5342" w:rsidDel="00660015" w:rsidRDefault="000A5342" w:rsidP="00660015">
            <w:pPr>
              <w:pStyle w:val="TAH"/>
              <w:rPr>
                <w:del w:id="1101" w:author="Huawei1" w:date="2021-07-23T17:58:00Z"/>
              </w:rPr>
            </w:pPr>
            <w:del w:id="1102" w:author="Huawei1" w:date="2021-07-23T17:58:00Z">
              <w:r w:rsidDel="00660015">
                <w:delText>Data type</w:delText>
              </w:r>
            </w:del>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4E48D39" w14:textId="215C9796" w:rsidR="000A5342" w:rsidDel="00660015" w:rsidRDefault="000A5342" w:rsidP="00660015">
            <w:pPr>
              <w:pStyle w:val="TAH"/>
              <w:rPr>
                <w:del w:id="1103" w:author="Huawei1" w:date="2021-07-23T17:58:00Z"/>
              </w:rPr>
            </w:pPr>
            <w:del w:id="1104" w:author="Huawei1" w:date="2021-07-23T17:58:00Z">
              <w:r w:rsidDel="00660015">
                <w:delText>P</w:delText>
              </w:r>
            </w:del>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0F0A9622" w14:textId="783023DD" w:rsidR="000A5342" w:rsidDel="00660015" w:rsidRDefault="000A5342" w:rsidP="00660015">
            <w:pPr>
              <w:pStyle w:val="TAH"/>
              <w:rPr>
                <w:del w:id="1105" w:author="Huawei1" w:date="2021-07-23T17:58:00Z"/>
              </w:rPr>
            </w:pPr>
            <w:del w:id="1106" w:author="Huawei1" w:date="2021-07-23T17:58:00Z">
              <w:r w:rsidDel="00660015">
                <w:delText>Cardinality</w:delText>
              </w:r>
            </w:del>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242E4256" w14:textId="69DCD556" w:rsidR="000A5342" w:rsidDel="00660015" w:rsidRDefault="000A5342" w:rsidP="00660015">
            <w:pPr>
              <w:pStyle w:val="TAH"/>
              <w:rPr>
                <w:del w:id="1107" w:author="Huawei1" w:date="2021-07-23T17:58:00Z"/>
              </w:rPr>
            </w:pPr>
            <w:del w:id="1108" w:author="Huawei1" w:date="2021-07-23T17:58:00Z">
              <w:r w:rsidDel="00660015">
                <w:delText>Response</w:delText>
              </w:r>
            </w:del>
          </w:p>
          <w:p w14:paraId="1DB3A89F" w14:textId="57F12E6A" w:rsidR="000A5342" w:rsidDel="00660015" w:rsidRDefault="000A5342" w:rsidP="00660015">
            <w:pPr>
              <w:pStyle w:val="TAH"/>
              <w:rPr>
                <w:del w:id="1109" w:author="Huawei1" w:date="2021-07-23T17:58:00Z"/>
              </w:rPr>
            </w:pPr>
            <w:del w:id="1110" w:author="Huawei1" w:date="2021-07-23T17:58:00Z">
              <w:r w:rsidDel="00660015">
                <w:delText>codes</w:delText>
              </w:r>
            </w:del>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1058AB44" w14:textId="5A8E811B" w:rsidR="000A5342" w:rsidDel="00660015" w:rsidRDefault="000A5342" w:rsidP="00660015">
            <w:pPr>
              <w:pStyle w:val="TAH"/>
              <w:rPr>
                <w:del w:id="1111" w:author="Huawei1" w:date="2021-07-23T17:58:00Z"/>
              </w:rPr>
            </w:pPr>
            <w:del w:id="1112" w:author="Huawei1" w:date="2021-07-23T17:58:00Z">
              <w:r w:rsidDel="00660015">
                <w:delText>Description</w:delText>
              </w:r>
            </w:del>
          </w:p>
        </w:tc>
      </w:tr>
      <w:tr w:rsidR="000A5342" w:rsidDel="00660015" w14:paraId="11CE61A7" w14:textId="2FCB38B8" w:rsidTr="00660015">
        <w:trPr>
          <w:jc w:val="center"/>
          <w:del w:id="1113" w:author="Huawei1" w:date="2021-07-23T17: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77EBFE1" w14:textId="595FB748" w:rsidR="000A5342" w:rsidDel="00660015" w:rsidRDefault="000A5342" w:rsidP="00660015">
            <w:pPr>
              <w:pStyle w:val="TAL"/>
              <w:rPr>
                <w:del w:id="1114" w:author="Huawei1" w:date="2021-07-23T17:58:00Z"/>
              </w:rPr>
            </w:pPr>
            <w:del w:id="1115" w:author="Huawei1" w:date="2021-07-23T17:58:00Z">
              <w:r w:rsidDel="00660015">
                <w:rPr>
                  <w:noProof/>
                </w:rPr>
                <w:delText>TimeSyncCapability</w:delText>
              </w:r>
            </w:del>
          </w:p>
        </w:tc>
        <w:tc>
          <w:tcPr>
            <w:tcW w:w="225" w:type="pct"/>
            <w:tcBorders>
              <w:top w:val="single" w:sz="4" w:space="0" w:color="auto"/>
              <w:left w:val="single" w:sz="6" w:space="0" w:color="000000"/>
              <w:bottom w:val="single" w:sz="6" w:space="0" w:color="000000"/>
              <w:right w:val="single" w:sz="6" w:space="0" w:color="000000"/>
            </w:tcBorders>
          </w:tcPr>
          <w:p w14:paraId="1493DBA1" w14:textId="4807340D" w:rsidR="000A5342" w:rsidDel="00660015" w:rsidRDefault="000A5342" w:rsidP="00660015">
            <w:pPr>
              <w:pStyle w:val="TAC"/>
              <w:rPr>
                <w:del w:id="1116" w:author="Huawei1" w:date="2021-07-23T17:58:00Z"/>
              </w:rPr>
            </w:pPr>
            <w:del w:id="1117" w:author="Huawei1" w:date="2021-07-23T17:58:00Z">
              <w:r w:rsidDel="00660015">
                <w:delText>M</w:delText>
              </w:r>
            </w:del>
          </w:p>
        </w:tc>
        <w:tc>
          <w:tcPr>
            <w:tcW w:w="649" w:type="pct"/>
            <w:tcBorders>
              <w:top w:val="single" w:sz="4" w:space="0" w:color="auto"/>
              <w:left w:val="single" w:sz="6" w:space="0" w:color="000000"/>
              <w:bottom w:val="single" w:sz="6" w:space="0" w:color="000000"/>
              <w:right w:val="single" w:sz="6" w:space="0" w:color="000000"/>
            </w:tcBorders>
          </w:tcPr>
          <w:p w14:paraId="075D6E82" w14:textId="5764A9F8" w:rsidR="000A5342" w:rsidDel="00660015" w:rsidRDefault="000A5342" w:rsidP="00660015">
            <w:pPr>
              <w:pStyle w:val="TAL"/>
              <w:rPr>
                <w:del w:id="1118" w:author="Huawei1" w:date="2021-07-23T17:58:00Z"/>
              </w:rPr>
            </w:pPr>
            <w:del w:id="1119" w:author="Huawei1" w:date="2021-07-23T17:58:00Z">
              <w:r w:rsidDel="00660015">
                <w:delText>1</w:delText>
              </w:r>
            </w:del>
          </w:p>
        </w:tc>
        <w:tc>
          <w:tcPr>
            <w:tcW w:w="583" w:type="pct"/>
            <w:tcBorders>
              <w:top w:val="single" w:sz="4" w:space="0" w:color="auto"/>
              <w:left w:val="single" w:sz="6" w:space="0" w:color="000000"/>
              <w:bottom w:val="single" w:sz="6" w:space="0" w:color="000000"/>
              <w:right w:val="single" w:sz="6" w:space="0" w:color="000000"/>
            </w:tcBorders>
          </w:tcPr>
          <w:p w14:paraId="26651B7D" w14:textId="4BD9615D" w:rsidR="000A5342" w:rsidDel="00660015" w:rsidRDefault="000A5342" w:rsidP="00660015">
            <w:pPr>
              <w:pStyle w:val="TAL"/>
              <w:rPr>
                <w:del w:id="1120" w:author="Huawei1" w:date="2021-07-23T17:58:00Z"/>
              </w:rPr>
            </w:pPr>
            <w:del w:id="1121" w:author="Huawei1" w:date="2021-07-23T17:58:00Z">
              <w:r w:rsidDel="00660015">
                <w:delText>200 OK</w:delText>
              </w:r>
            </w:del>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0FDC4EF9" w14:textId="65F62A8C" w:rsidR="000A5342" w:rsidDel="00660015" w:rsidRDefault="000A5342" w:rsidP="00660015">
            <w:pPr>
              <w:pStyle w:val="TAL"/>
              <w:rPr>
                <w:del w:id="1122" w:author="Huawei1" w:date="2021-07-23T17:58:00Z"/>
              </w:rPr>
            </w:pPr>
            <w:del w:id="1123" w:author="Huawei1" w:date="2021-07-23T17:58:00Z">
              <w:r w:rsidDel="00660015">
                <w:rPr>
                  <w:lang w:eastAsia="ja-JP"/>
                </w:rPr>
                <w:delText xml:space="preserve">The </w:delText>
              </w:r>
              <w:r w:rsidDel="00660015">
                <w:rPr>
                  <w:noProof/>
                </w:rPr>
                <w:delText>Time Synchronization Capability</w:delText>
              </w:r>
              <w:r w:rsidDel="00660015">
                <w:rPr>
                  <w:lang w:eastAsia="ja-JP"/>
                </w:rPr>
                <w:delText xml:space="preserve"> matching the request parameter(s) is returned.</w:delText>
              </w:r>
            </w:del>
          </w:p>
        </w:tc>
      </w:tr>
      <w:tr w:rsidR="000A5342" w:rsidDel="00660015" w14:paraId="44905092" w14:textId="0C8051EB" w:rsidTr="00660015">
        <w:trPr>
          <w:jc w:val="center"/>
          <w:del w:id="1124" w:author="Huawei1" w:date="2021-07-23T17: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5850A2D" w14:textId="224BA7FD" w:rsidR="000A5342" w:rsidDel="00660015" w:rsidRDefault="000A5342" w:rsidP="00660015">
            <w:pPr>
              <w:pStyle w:val="TAL"/>
              <w:rPr>
                <w:del w:id="1125" w:author="Huawei1" w:date="2021-07-23T17:58:00Z"/>
              </w:rPr>
            </w:pPr>
            <w:del w:id="1126" w:author="Huawei1" w:date="2021-07-23T17:58:00Z">
              <w:r w:rsidDel="00660015">
                <w:delText>n/a</w:delText>
              </w:r>
            </w:del>
          </w:p>
        </w:tc>
        <w:tc>
          <w:tcPr>
            <w:tcW w:w="225" w:type="pct"/>
            <w:tcBorders>
              <w:top w:val="single" w:sz="4" w:space="0" w:color="auto"/>
              <w:left w:val="single" w:sz="6" w:space="0" w:color="000000"/>
              <w:bottom w:val="single" w:sz="6" w:space="0" w:color="000000"/>
              <w:right w:val="single" w:sz="6" w:space="0" w:color="000000"/>
            </w:tcBorders>
          </w:tcPr>
          <w:p w14:paraId="4BE43744" w14:textId="4B7850C7" w:rsidR="000A5342" w:rsidDel="00660015" w:rsidRDefault="000A5342" w:rsidP="00660015">
            <w:pPr>
              <w:pStyle w:val="TAC"/>
              <w:rPr>
                <w:del w:id="1127" w:author="Huawei1" w:date="2021-07-23T17:58:00Z"/>
              </w:rPr>
            </w:pPr>
          </w:p>
        </w:tc>
        <w:tc>
          <w:tcPr>
            <w:tcW w:w="649" w:type="pct"/>
            <w:tcBorders>
              <w:top w:val="single" w:sz="4" w:space="0" w:color="auto"/>
              <w:left w:val="single" w:sz="6" w:space="0" w:color="000000"/>
              <w:bottom w:val="single" w:sz="6" w:space="0" w:color="000000"/>
              <w:right w:val="single" w:sz="6" w:space="0" w:color="000000"/>
            </w:tcBorders>
          </w:tcPr>
          <w:p w14:paraId="0D28FA28" w14:textId="61BFC127" w:rsidR="000A5342" w:rsidDel="00660015" w:rsidRDefault="000A5342" w:rsidP="00660015">
            <w:pPr>
              <w:pStyle w:val="TAL"/>
              <w:rPr>
                <w:del w:id="1128" w:author="Huawei1" w:date="2021-07-23T17:58:00Z"/>
              </w:rPr>
            </w:pPr>
          </w:p>
        </w:tc>
        <w:tc>
          <w:tcPr>
            <w:tcW w:w="583" w:type="pct"/>
            <w:tcBorders>
              <w:top w:val="single" w:sz="4" w:space="0" w:color="auto"/>
              <w:left w:val="single" w:sz="6" w:space="0" w:color="000000"/>
              <w:bottom w:val="single" w:sz="6" w:space="0" w:color="000000"/>
              <w:right w:val="single" w:sz="6" w:space="0" w:color="000000"/>
            </w:tcBorders>
          </w:tcPr>
          <w:p w14:paraId="78118AD3" w14:textId="1461CD5D" w:rsidR="000A5342" w:rsidDel="00660015" w:rsidRDefault="000A5342" w:rsidP="00660015">
            <w:pPr>
              <w:pStyle w:val="TAL"/>
              <w:rPr>
                <w:del w:id="1129" w:author="Huawei1" w:date="2021-07-23T17:58:00Z"/>
              </w:rPr>
            </w:pPr>
            <w:del w:id="1130" w:author="Huawei1" w:date="2021-07-23T17:58:00Z">
              <w:r w:rsidDel="00660015">
                <w:delText>204 No Content</w:delText>
              </w:r>
            </w:del>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5407A6A1" w14:textId="1DE59B37" w:rsidR="000A5342" w:rsidDel="00660015" w:rsidRDefault="000A5342" w:rsidP="00660015">
            <w:pPr>
              <w:pStyle w:val="TAL"/>
              <w:rPr>
                <w:del w:id="1131" w:author="Huawei1" w:date="2021-07-23T17:58:00Z"/>
              </w:rPr>
            </w:pPr>
            <w:del w:id="1132" w:author="Huawei1" w:date="2021-07-23T17:58:00Z">
              <w:r w:rsidDel="00660015">
                <w:delText xml:space="preserve">If the request </w:delText>
              </w:r>
              <w:r w:rsidDel="00660015">
                <w:rPr>
                  <w:noProof/>
                </w:rPr>
                <w:delText>Time Synchronization Capability</w:delText>
              </w:r>
              <w:r w:rsidDel="00660015">
                <w:delText xml:space="preserve"> does not exist, the NEF shall respond with "204 No Content".</w:delText>
              </w:r>
            </w:del>
          </w:p>
        </w:tc>
      </w:tr>
      <w:tr w:rsidR="000A5342" w:rsidDel="00660015" w14:paraId="65752D34" w14:textId="43C8C62F" w:rsidTr="00660015">
        <w:trPr>
          <w:jc w:val="center"/>
          <w:del w:id="1133" w:author="Huawei1" w:date="2021-07-23T17: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F6FC1F6" w14:textId="147EEA44" w:rsidR="000A5342" w:rsidDel="00660015" w:rsidRDefault="000A5342" w:rsidP="00660015">
            <w:pPr>
              <w:pStyle w:val="TAL"/>
              <w:rPr>
                <w:del w:id="1134" w:author="Huawei1" w:date="2021-07-23T17:58:00Z"/>
              </w:rPr>
            </w:pPr>
            <w:del w:id="1135" w:author="Huawei1" w:date="2021-07-23T17:58:00Z">
              <w:r w:rsidDel="00660015">
                <w:rPr>
                  <w:lang w:eastAsia="zh-CN"/>
                </w:rPr>
                <w:delText>N/A</w:delText>
              </w:r>
            </w:del>
          </w:p>
        </w:tc>
        <w:tc>
          <w:tcPr>
            <w:tcW w:w="225" w:type="pct"/>
            <w:tcBorders>
              <w:top w:val="single" w:sz="4" w:space="0" w:color="auto"/>
              <w:left w:val="single" w:sz="6" w:space="0" w:color="000000"/>
              <w:bottom w:val="single" w:sz="6" w:space="0" w:color="000000"/>
              <w:right w:val="single" w:sz="6" w:space="0" w:color="000000"/>
            </w:tcBorders>
          </w:tcPr>
          <w:p w14:paraId="2D70DACD" w14:textId="63EDE521" w:rsidR="000A5342" w:rsidDel="00660015" w:rsidRDefault="000A5342" w:rsidP="00660015">
            <w:pPr>
              <w:pStyle w:val="TAC"/>
              <w:rPr>
                <w:del w:id="1136" w:author="Huawei1" w:date="2021-07-23T17:58:00Z"/>
              </w:rPr>
            </w:pPr>
          </w:p>
        </w:tc>
        <w:tc>
          <w:tcPr>
            <w:tcW w:w="649" w:type="pct"/>
            <w:tcBorders>
              <w:top w:val="single" w:sz="4" w:space="0" w:color="auto"/>
              <w:left w:val="single" w:sz="6" w:space="0" w:color="000000"/>
              <w:bottom w:val="single" w:sz="6" w:space="0" w:color="000000"/>
              <w:right w:val="single" w:sz="6" w:space="0" w:color="000000"/>
            </w:tcBorders>
          </w:tcPr>
          <w:p w14:paraId="5D86BB9E" w14:textId="387C0632" w:rsidR="000A5342" w:rsidDel="00660015" w:rsidRDefault="000A5342" w:rsidP="00660015">
            <w:pPr>
              <w:pStyle w:val="TAL"/>
              <w:rPr>
                <w:del w:id="1137" w:author="Huawei1" w:date="2021-07-23T17:58:00Z"/>
              </w:rPr>
            </w:pPr>
          </w:p>
        </w:tc>
        <w:tc>
          <w:tcPr>
            <w:tcW w:w="583" w:type="pct"/>
            <w:tcBorders>
              <w:top w:val="single" w:sz="4" w:space="0" w:color="auto"/>
              <w:left w:val="single" w:sz="6" w:space="0" w:color="000000"/>
              <w:bottom w:val="single" w:sz="6" w:space="0" w:color="000000"/>
              <w:right w:val="single" w:sz="6" w:space="0" w:color="000000"/>
            </w:tcBorders>
          </w:tcPr>
          <w:p w14:paraId="14D891BD" w14:textId="09067287" w:rsidR="000A5342" w:rsidDel="00660015" w:rsidRDefault="000A5342" w:rsidP="00660015">
            <w:pPr>
              <w:pStyle w:val="TAL"/>
              <w:rPr>
                <w:del w:id="1138" w:author="Huawei1" w:date="2021-07-23T17:58:00Z"/>
              </w:rPr>
            </w:pPr>
            <w:del w:id="1139" w:author="Huawei1" w:date="2021-07-23T17:58:00Z">
              <w:r w:rsidDel="00660015">
                <w:delText>307 Temporary Redirect</w:delText>
              </w:r>
            </w:del>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535BC45E" w14:textId="3BD76093" w:rsidR="000A5342" w:rsidDel="00660015" w:rsidRDefault="000A5342" w:rsidP="00660015">
            <w:pPr>
              <w:pStyle w:val="TAL"/>
              <w:rPr>
                <w:del w:id="1140" w:author="Huawei1" w:date="2021-07-23T17:58:00Z"/>
              </w:rPr>
            </w:pPr>
            <w:del w:id="1141" w:author="Huawei1" w:date="2021-07-23T17:58:00Z">
              <w:r w:rsidDel="00660015">
                <w:delText xml:space="preserve">Temporary redirection, during </w:delText>
              </w:r>
              <w:r w:rsidDel="00660015">
                <w:rPr>
                  <w:noProof/>
                </w:rPr>
                <w:delText>Time Synchronization Capability</w:delText>
              </w:r>
              <w:r w:rsidDel="00660015">
                <w:delText xml:space="preserve"> retrieval. The response shall include a Location header field containing an alternative URI of the resource located in an alternative NEF.</w:delText>
              </w:r>
            </w:del>
          </w:p>
          <w:p w14:paraId="028939A5" w14:textId="50A0CC41" w:rsidR="000A5342" w:rsidDel="00660015" w:rsidRDefault="000A5342" w:rsidP="00660015">
            <w:pPr>
              <w:pStyle w:val="TAL"/>
              <w:rPr>
                <w:del w:id="1142" w:author="Huawei1" w:date="2021-07-23T17:58:00Z"/>
              </w:rPr>
            </w:pPr>
            <w:del w:id="1143" w:author="Huawei1" w:date="2021-07-23T17:58:00Z">
              <w:r w:rsidDel="00660015">
                <w:delText>Redirection handling is described in subclause 5.2.10 of 3GPP TS 29.122 [4].</w:delText>
              </w:r>
            </w:del>
          </w:p>
        </w:tc>
      </w:tr>
      <w:tr w:rsidR="000A5342" w:rsidDel="00660015" w14:paraId="361E8663" w14:textId="42E57253" w:rsidTr="00660015">
        <w:trPr>
          <w:jc w:val="center"/>
          <w:del w:id="1144" w:author="Huawei1" w:date="2021-07-23T17: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B5421EC" w14:textId="13357F9F" w:rsidR="000A5342" w:rsidDel="00660015" w:rsidRDefault="000A5342" w:rsidP="00660015">
            <w:pPr>
              <w:pStyle w:val="TAL"/>
              <w:rPr>
                <w:del w:id="1145" w:author="Huawei1" w:date="2021-07-23T17:58:00Z"/>
              </w:rPr>
            </w:pPr>
            <w:del w:id="1146" w:author="Huawei1" w:date="2021-07-23T17:58:00Z">
              <w:r w:rsidDel="00660015">
                <w:rPr>
                  <w:lang w:eastAsia="zh-CN"/>
                </w:rPr>
                <w:delText>N/A</w:delText>
              </w:r>
            </w:del>
          </w:p>
        </w:tc>
        <w:tc>
          <w:tcPr>
            <w:tcW w:w="225" w:type="pct"/>
            <w:tcBorders>
              <w:top w:val="single" w:sz="4" w:space="0" w:color="auto"/>
              <w:left w:val="single" w:sz="6" w:space="0" w:color="000000"/>
              <w:bottom w:val="single" w:sz="6" w:space="0" w:color="000000"/>
              <w:right w:val="single" w:sz="6" w:space="0" w:color="000000"/>
            </w:tcBorders>
          </w:tcPr>
          <w:p w14:paraId="45A63925" w14:textId="066DAF90" w:rsidR="000A5342" w:rsidDel="00660015" w:rsidRDefault="000A5342" w:rsidP="00660015">
            <w:pPr>
              <w:pStyle w:val="TAC"/>
              <w:rPr>
                <w:del w:id="1147" w:author="Huawei1" w:date="2021-07-23T17:58:00Z"/>
              </w:rPr>
            </w:pPr>
          </w:p>
        </w:tc>
        <w:tc>
          <w:tcPr>
            <w:tcW w:w="649" w:type="pct"/>
            <w:tcBorders>
              <w:top w:val="single" w:sz="4" w:space="0" w:color="auto"/>
              <w:left w:val="single" w:sz="6" w:space="0" w:color="000000"/>
              <w:bottom w:val="single" w:sz="6" w:space="0" w:color="000000"/>
              <w:right w:val="single" w:sz="6" w:space="0" w:color="000000"/>
            </w:tcBorders>
          </w:tcPr>
          <w:p w14:paraId="14EB1530" w14:textId="38F4CEA7" w:rsidR="000A5342" w:rsidDel="00660015" w:rsidRDefault="000A5342" w:rsidP="00660015">
            <w:pPr>
              <w:pStyle w:val="TAL"/>
              <w:rPr>
                <w:del w:id="1148" w:author="Huawei1" w:date="2021-07-23T17:58:00Z"/>
              </w:rPr>
            </w:pPr>
          </w:p>
        </w:tc>
        <w:tc>
          <w:tcPr>
            <w:tcW w:w="583" w:type="pct"/>
            <w:tcBorders>
              <w:top w:val="single" w:sz="4" w:space="0" w:color="auto"/>
              <w:left w:val="single" w:sz="6" w:space="0" w:color="000000"/>
              <w:bottom w:val="single" w:sz="6" w:space="0" w:color="000000"/>
              <w:right w:val="single" w:sz="6" w:space="0" w:color="000000"/>
            </w:tcBorders>
          </w:tcPr>
          <w:p w14:paraId="199896A0" w14:textId="22A89E02" w:rsidR="000A5342" w:rsidDel="00660015" w:rsidRDefault="000A5342" w:rsidP="00660015">
            <w:pPr>
              <w:pStyle w:val="TAL"/>
              <w:rPr>
                <w:del w:id="1149" w:author="Huawei1" w:date="2021-07-23T17:58:00Z"/>
              </w:rPr>
            </w:pPr>
            <w:del w:id="1150" w:author="Huawei1" w:date="2021-07-23T17:58:00Z">
              <w:r w:rsidDel="00660015">
                <w:delText>308 Permanent Redirect</w:delText>
              </w:r>
            </w:del>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0DD736D8" w14:textId="174C833F" w:rsidR="000A5342" w:rsidDel="00660015" w:rsidRDefault="000A5342" w:rsidP="00660015">
            <w:pPr>
              <w:pStyle w:val="TAL"/>
              <w:rPr>
                <w:del w:id="1151" w:author="Huawei1" w:date="2021-07-23T17:58:00Z"/>
              </w:rPr>
            </w:pPr>
            <w:del w:id="1152" w:author="Huawei1" w:date="2021-07-23T17:58:00Z">
              <w:r w:rsidDel="00660015">
                <w:delText xml:space="preserve">Permanent redirection, during </w:delText>
              </w:r>
              <w:r w:rsidDel="00660015">
                <w:rPr>
                  <w:noProof/>
                </w:rPr>
                <w:delText>Time Synchronization Capability</w:delText>
              </w:r>
              <w:r w:rsidDel="00660015">
                <w:delText xml:space="preserve"> retrieval. The response shall include a Location header field containing an alternative URI of the resource located in an alternative NEF.</w:delText>
              </w:r>
            </w:del>
          </w:p>
          <w:p w14:paraId="145FB139" w14:textId="6D53CCD1" w:rsidR="000A5342" w:rsidDel="00660015" w:rsidRDefault="000A5342" w:rsidP="00660015">
            <w:pPr>
              <w:pStyle w:val="TAL"/>
              <w:rPr>
                <w:del w:id="1153" w:author="Huawei1" w:date="2021-07-23T17:58:00Z"/>
              </w:rPr>
            </w:pPr>
            <w:del w:id="1154" w:author="Huawei1" w:date="2021-07-23T17:58:00Z">
              <w:r w:rsidDel="00660015">
                <w:delText>Redirection handling is described in subclause 5.2.10 of 3GPP TS 29.122 [4].</w:delText>
              </w:r>
            </w:del>
          </w:p>
        </w:tc>
      </w:tr>
      <w:tr w:rsidR="000A5342" w:rsidDel="00660015" w14:paraId="12080EC7" w14:textId="3D9D7378" w:rsidTr="00660015">
        <w:trPr>
          <w:jc w:val="center"/>
          <w:del w:id="1155" w:author="Huawei1" w:date="2021-07-23T17:58: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C166406" w14:textId="7013AB3F" w:rsidR="000A5342" w:rsidDel="00660015" w:rsidRDefault="000A5342" w:rsidP="00660015">
            <w:pPr>
              <w:pStyle w:val="TAN"/>
              <w:rPr>
                <w:del w:id="1156" w:author="Huawei1" w:date="2021-07-23T17:58:00Z"/>
              </w:rPr>
            </w:pPr>
            <w:del w:id="1157" w:author="Huawei1" w:date="2021-07-23T17:58:00Z">
              <w:r w:rsidDel="00660015">
                <w:delText>NOTE:</w:delText>
              </w:r>
              <w:r w:rsidDel="00660015">
                <w:rPr>
                  <w:noProof/>
                </w:rPr>
                <w:tab/>
                <w:delText xml:space="preserve">The manadatory </w:delText>
              </w:r>
              <w:r w:rsidDel="00660015">
                <w:delText>HTTP error status code for the POST method listed in Table 5.2.7.1-1 of 3GPP TS 29.500 [4] also apply.</w:delText>
              </w:r>
            </w:del>
          </w:p>
        </w:tc>
      </w:tr>
    </w:tbl>
    <w:p w14:paraId="5A2B9E8A" w14:textId="5C638581" w:rsidR="000A5342" w:rsidDel="00660015" w:rsidRDefault="000A5342" w:rsidP="000A5342">
      <w:pPr>
        <w:rPr>
          <w:del w:id="1158" w:author="Huawei1" w:date="2021-07-23T17:58:00Z"/>
        </w:rPr>
      </w:pPr>
    </w:p>
    <w:p w14:paraId="566E0174" w14:textId="289B23CC" w:rsidR="000A5342" w:rsidDel="00660015" w:rsidRDefault="000A5342" w:rsidP="000A5342">
      <w:pPr>
        <w:pStyle w:val="TH"/>
        <w:rPr>
          <w:del w:id="1159" w:author="Huawei1" w:date="2021-07-23T17:58:00Z"/>
        </w:rPr>
      </w:pPr>
      <w:del w:id="1160" w:author="Huawei1" w:date="2021-07-23T17:58:00Z">
        <w:r w:rsidDel="00660015">
          <w:lastRenderedPageBreak/>
          <w:delText>Table 5.15.2.2.2-3: Headers supported by the 307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0A5342" w:rsidDel="00660015" w14:paraId="7D59BDB8" w14:textId="07AFA25B" w:rsidTr="00660015">
        <w:trPr>
          <w:jc w:val="center"/>
          <w:del w:id="1161"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3A9981" w14:textId="62B91F5A" w:rsidR="000A5342" w:rsidDel="00660015" w:rsidRDefault="000A5342" w:rsidP="00660015">
            <w:pPr>
              <w:pStyle w:val="TAH"/>
              <w:rPr>
                <w:del w:id="1162" w:author="Huawei1" w:date="2021-07-23T17:58:00Z"/>
              </w:rPr>
            </w:pPr>
            <w:del w:id="1163" w:author="Huawei1" w:date="2021-07-23T17:58:00Z">
              <w:r w:rsidDel="00660015">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1FC5F3" w14:textId="72F49C27" w:rsidR="000A5342" w:rsidDel="00660015" w:rsidRDefault="000A5342" w:rsidP="00660015">
            <w:pPr>
              <w:pStyle w:val="TAH"/>
              <w:rPr>
                <w:del w:id="1164" w:author="Huawei1" w:date="2021-07-23T17:58:00Z"/>
              </w:rPr>
            </w:pPr>
            <w:del w:id="1165" w:author="Huawei1" w:date="2021-07-23T17:58:00Z">
              <w:r w:rsidDel="00660015">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F9DE30" w14:textId="2D1789EB" w:rsidR="000A5342" w:rsidDel="00660015" w:rsidRDefault="000A5342" w:rsidP="00660015">
            <w:pPr>
              <w:pStyle w:val="TAH"/>
              <w:rPr>
                <w:del w:id="1166" w:author="Huawei1" w:date="2021-07-23T17:58:00Z"/>
              </w:rPr>
            </w:pPr>
            <w:del w:id="1167" w:author="Huawei1" w:date="2021-07-23T17:58:00Z">
              <w:r w:rsidDel="00660015">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9CD81EC" w14:textId="7B12B8AF" w:rsidR="000A5342" w:rsidDel="00660015" w:rsidRDefault="000A5342" w:rsidP="00660015">
            <w:pPr>
              <w:pStyle w:val="TAH"/>
              <w:rPr>
                <w:del w:id="1168" w:author="Huawei1" w:date="2021-07-23T17:58:00Z"/>
              </w:rPr>
            </w:pPr>
            <w:del w:id="1169" w:author="Huawei1" w:date="2021-07-23T17:58:00Z">
              <w:r w:rsidDel="00660015">
                <w:delText>Cardinality</w:delText>
              </w:r>
            </w:del>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BFE1434" w14:textId="18441A3F" w:rsidR="000A5342" w:rsidDel="00660015" w:rsidRDefault="000A5342" w:rsidP="00660015">
            <w:pPr>
              <w:pStyle w:val="TAH"/>
              <w:rPr>
                <w:del w:id="1170" w:author="Huawei1" w:date="2021-07-23T17:58:00Z"/>
              </w:rPr>
            </w:pPr>
            <w:del w:id="1171" w:author="Huawei1" w:date="2021-07-23T17:58:00Z">
              <w:r w:rsidDel="00660015">
                <w:delText>Description</w:delText>
              </w:r>
            </w:del>
          </w:p>
        </w:tc>
      </w:tr>
      <w:tr w:rsidR="000A5342" w:rsidDel="00660015" w14:paraId="6E9F2A0D" w14:textId="31F77161" w:rsidTr="00660015">
        <w:trPr>
          <w:jc w:val="center"/>
          <w:del w:id="1172"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6D029D6" w14:textId="77F42AC3" w:rsidR="000A5342" w:rsidDel="00660015" w:rsidRDefault="000A5342" w:rsidP="00660015">
            <w:pPr>
              <w:pStyle w:val="TAL"/>
              <w:rPr>
                <w:del w:id="1173" w:author="Huawei1" w:date="2021-07-23T17:58:00Z"/>
              </w:rPr>
            </w:pPr>
            <w:del w:id="1174" w:author="Huawei1" w:date="2021-07-23T17:58:00Z">
              <w:r w:rsidDel="00660015">
                <w:delText>Location</w:delText>
              </w:r>
            </w:del>
          </w:p>
        </w:tc>
        <w:tc>
          <w:tcPr>
            <w:tcW w:w="732" w:type="pct"/>
            <w:tcBorders>
              <w:top w:val="single" w:sz="4" w:space="0" w:color="auto"/>
              <w:left w:val="single" w:sz="6" w:space="0" w:color="000000"/>
              <w:bottom w:val="single" w:sz="4" w:space="0" w:color="auto"/>
              <w:right w:val="single" w:sz="6" w:space="0" w:color="000000"/>
            </w:tcBorders>
          </w:tcPr>
          <w:p w14:paraId="2AE1E976" w14:textId="6D197366" w:rsidR="000A5342" w:rsidDel="00660015" w:rsidRDefault="000A5342" w:rsidP="00660015">
            <w:pPr>
              <w:pStyle w:val="TAL"/>
              <w:rPr>
                <w:del w:id="1175" w:author="Huawei1" w:date="2021-07-23T17:58:00Z"/>
              </w:rPr>
            </w:pPr>
            <w:del w:id="1176" w:author="Huawei1" w:date="2021-07-23T17:58:00Z">
              <w:r w:rsidDel="00660015">
                <w:delText>string</w:delText>
              </w:r>
            </w:del>
          </w:p>
        </w:tc>
        <w:tc>
          <w:tcPr>
            <w:tcW w:w="217" w:type="pct"/>
            <w:tcBorders>
              <w:top w:val="single" w:sz="4" w:space="0" w:color="auto"/>
              <w:left w:val="single" w:sz="6" w:space="0" w:color="000000"/>
              <w:bottom w:val="single" w:sz="4" w:space="0" w:color="auto"/>
              <w:right w:val="single" w:sz="6" w:space="0" w:color="000000"/>
            </w:tcBorders>
          </w:tcPr>
          <w:p w14:paraId="37C60AF1" w14:textId="046CF3F0" w:rsidR="000A5342" w:rsidDel="00660015" w:rsidRDefault="000A5342" w:rsidP="00660015">
            <w:pPr>
              <w:pStyle w:val="TAC"/>
              <w:rPr>
                <w:del w:id="1177" w:author="Huawei1" w:date="2021-07-23T17:58:00Z"/>
              </w:rPr>
            </w:pPr>
            <w:del w:id="1178" w:author="Huawei1" w:date="2021-07-23T17:58:00Z">
              <w:r w:rsidDel="00660015">
                <w:delText>M</w:delText>
              </w:r>
            </w:del>
          </w:p>
        </w:tc>
        <w:tc>
          <w:tcPr>
            <w:tcW w:w="581" w:type="pct"/>
            <w:tcBorders>
              <w:top w:val="single" w:sz="4" w:space="0" w:color="auto"/>
              <w:left w:val="single" w:sz="6" w:space="0" w:color="000000"/>
              <w:bottom w:val="single" w:sz="4" w:space="0" w:color="auto"/>
              <w:right w:val="single" w:sz="6" w:space="0" w:color="000000"/>
            </w:tcBorders>
          </w:tcPr>
          <w:p w14:paraId="439E866F" w14:textId="62D6F69B" w:rsidR="000A5342" w:rsidDel="00660015" w:rsidRDefault="000A5342" w:rsidP="00660015">
            <w:pPr>
              <w:pStyle w:val="TAL"/>
              <w:rPr>
                <w:del w:id="1179" w:author="Huawei1" w:date="2021-07-23T17:58:00Z"/>
              </w:rPr>
            </w:pPr>
            <w:del w:id="1180" w:author="Huawei1" w:date="2021-07-23T17:58:00Z">
              <w:r w:rsidDel="00660015">
                <w:delText>1</w:delText>
              </w:r>
            </w:del>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39823B8" w14:textId="2F001A23" w:rsidR="000A5342" w:rsidDel="00660015" w:rsidRDefault="000A5342" w:rsidP="00660015">
            <w:pPr>
              <w:pStyle w:val="TAL"/>
              <w:rPr>
                <w:del w:id="1181" w:author="Huawei1" w:date="2021-07-23T17:58:00Z"/>
              </w:rPr>
            </w:pPr>
            <w:del w:id="1182" w:author="Huawei1" w:date="2021-07-23T17:58:00Z">
              <w:r w:rsidDel="00660015">
                <w:delText>An alternative URI of the resource located in an alternative NEF.</w:delText>
              </w:r>
            </w:del>
          </w:p>
        </w:tc>
      </w:tr>
    </w:tbl>
    <w:p w14:paraId="6B1D1740" w14:textId="7CC566B5" w:rsidR="000A5342" w:rsidDel="00660015" w:rsidRDefault="000A5342" w:rsidP="000A5342">
      <w:pPr>
        <w:rPr>
          <w:del w:id="1183" w:author="Huawei1" w:date="2021-07-23T17:58:00Z"/>
        </w:rPr>
      </w:pPr>
    </w:p>
    <w:p w14:paraId="5611ED0E" w14:textId="39D3C284" w:rsidR="000A5342" w:rsidDel="00660015" w:rsidRDefault="000A5342" w:rsidP="000A5342">
      <w:pPr>
        <w:pStyle w:val="TH"/>
        <w:rPr>
          <w:del w:id="1184" w:author="Huawei1" w:date="2021-07-23T17:58:00Z"/>
        </w:rPr>
      </w:pPr>
      <w:del w:id="1185" w:author="Huawei1" w:date="2021-07-23T17:58:00Z">
        <w:r w:rsidDel="00660015">
          <w:delText>Table 5.15.2.2.2-4: Headers supported by the 308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0A5342" w:rsidDel="00660015" w14:paraId="39662D5C" w14:textId="71AAC3EF" w:rsidTr="00660015">
        <w:trPr>
          <w:jc w:val="center"/>
          <w:del w:id="1186" w:author="Huawei1" w:date="2021-07-23T17: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8C02734" w14:textId="0BDA1BCC" w:rsidR="000A5342" w:rsidDel="00660015" w:rsidRDefault="000A5342" w:rsidP="00660015">
            <w:pPr>
              <w:pStyle w:val="TAH"/>
              <w:rPr>
                <w:del w:id="1187" w:author="Huawei1" w:date="2021-07-23T17:58:00Z"/>
              </w:rPr>
            </w:pPr>
            <w:del w:id="1188" w:author="Huawei1" w:date="2021-07-23T17:58:00Z">
              <w:r w:rsidDel="00660015">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EACA5B2" w14:textId="49690C6B" w:rsidR="000A5342" w:rsidDel="00660015" w:rsidRDefault="000A5342" w:rsidP="00660015">
            <w:pPr>
              <w:pStyle w:val="TAH"/>
              <w:rPr>
                <w:del w:id="1189" w:author="Huawei1" w:date="2021-07-23T17:58:00Z"/>
              </w:rPr>
            </w:pPr>
            <w:del w:id="1190" w:author="Huawei1" w:date="2021-07-23T17:58:00Z">
              <w:r w:rsidDel="00660015">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05D7328" w14:textId="5E0E3E42" w:rsidR="000A5342" w:rsidDel="00660015" w:rsidRDefault="000A5342" w:rsidP="00660015">
            <w:pPr>
              <w:pStyle w:val="TAH"/>
              <w:rPr>
                <w:del w:id="1191" w:author="Huawei1" w:date="2021-07-23T17:58:00Z"/>
              </w:rPr>
            </w:pPr>
            <w:del w:id="1192" w:author="Huawei1" w:date="2021-07-23T17:58:00Z">
              <w:r w:rsidDel="00660015">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17A90A" w14:textId="63775E90" w:rsidR="000A5342" w:rsidDel="00660015" w:rsidRDefault="000A5342" w:rsidP="00660015">
            <w:pPr>
              <w:pStyle w:val="TAH"/>
              <w:rPr>
                <w:del w:id="1193" w:author="Huawei1" w:date="2021-07-23T17:58:00Z"/>
              </w:rPr>
            </w:pPr>
            <w:del w:id="1194" w:author="Huawei1" w:date="2021-07-23T17:58:00Z">
              <w:r w:rsidDel="00660015">
                <w:delText>Cardinality</w:delText>
              </w:r>
            </w:del>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2BCA081" w14:textId="7573AC6D" w:rsidR="000A5342" w:rsidDel="00660015" w:rsidRDefault="000A5342" w:rsidP="00660015">
            <w:pPr>
              <w:pStyle w:val="TAH"/>
              <w:rPr>
                <w:del w:id="1195" w:author="Huawei1" w:date="2021-07-23T17:58:00Z"/>
              </w:rPr>
            </w:pPr>
            <w:del w:id="1196" w:author="Huawei1" w:date="2021-07-23T17:58:00Z">
              <w:r w:rsidDel="00660015">
                <w:delText>Description</w:delText>
              </w:r>
            </w:del>
          </w:p>
        </w:tc>
      </w:tr>
      <w:tr w:rsidR="000A5342" w:rsidDel="00660015" w14:paraId="357E3CDA" w14:textId="10E795E0" w:rsidTr="00660015">
        <w:trPr>
          <w:jc w:val="center"/>
          <w:del w:id="1197" w:author="Huawei1" w:date="2021-07-23T17:58: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FE6FA9D" w14:textId="3F2BAF38" w:rsidR="000A5342" w:rsidDel="00660015" w:rsidRDefault="000A5342" w:rsidP="00660015">
            <w:pPr>
              <w:pStyle w:val="TAL"/>
              <w:rPr>
                <w:del w:id="1198" w:author="Huawei1" w:date="2021-07-23T17:58:00Z"/>
              </w:rPr>
            </w:pPr>
            <w:del w:id="1199" w:author="Huawei1" w:date="2021-07-23T17:58:00Z">
              <w:r w:rsidDel="00660015">
                <w:delText>Location</w:delText>
              </w:r>
            </w:del>
          </w:p>
        </w:tc>
        <w:tc>
          <w:tcPr>
            <w:tcW w:w="732" w:type="pct"/>
            <w:tcBorders>
              <w:top w:val="single" w:sz="4" w:space="0" w:color="auto"/>
              <w:left w:val="single" w:sz="6" w:space="0" w:color="000000"/>
              <w:bottom w:val="single" w:sz="4" w:space="0" w:color="auto"/>
              <w:right w:val="single" w:sz="6" w:space="0" w:color="000000"/>
            </w:tcBorders>
          </w:tcPr>
          <w:p w14:paraId="7B292ADB" w14:textId="09EDD9E1" w:rsidR="000A5342" w:rsidDel="00660015" w:rsidRDefault="000A5342" w:rsidP="00660015">
            <w:pPr>
              <w:pStyle w:val="TAL"/>
              <w:rPr>
                <w:del w:id="1200" w:author="Huawei1" w:date="2021-07-23T17:58:00Z"/>
              </w:rPr>
            </w:pPr>
            <w:del w:id="1201" w:author="Huawei1" w:date="2021-07-23T17:58:00Z">
              <w:r w:rsidDel="00660015">
                <w:delText>string</w:delText>
              </w:r>
            </w:del>
          </w:p>
        </w:tc>
        <w:tc>
          <w:tcPr>
            <w:tcW w:w="217" w:type="pct"/>
            <w:tcBorders>
              <w:top w:val="single" w:sz="4" w:space="0" w:color="auto"/>
              <w:left w:val="single" w:sz="6" w:space="0" w:color="000000"/>
              <w:bottom w:val="single" w:sz="4" w:space="0" w:color="auto"/>
              <w:right w:val="single" w:sz="6" w:space="0" w:color="000000"/>
            </w:tcBorders>
          </w:tcPr>
          <w:p w14:paraId="755DFAE2" w14:textId="04CC3AC0" w:rsidR="000A5342" w:rsidDel="00660015" w:rsidRDefault="000A5342" w:rsidP="00660015">
            <w:pPr>
              <w:pStyle w:val="TAC"/>
              <w:rPr>
                <w:del w:id="1202" w:author="Huawei1" w:date="2021-07-23T17:58:00Z"/>
              </w:rPr>
            </w:pPr>
            <w:del w:id="1203" w:author="Huawei1" w:date="2021-07-23T17:58:00Z">
              <w:r w:rsidDel="00660015">
                <w:delText>M</w:delText>
              </w:r>
            </w:del>
          </w:p>
        </w:tc>
        <w:tc>
          <w:tcPr>
            <w:tcW w:w="581" w:type="pct"/>
            <w:tcBorders>
              <w:top w:val="single" w:sz="4" w:space="0" w:color="auto"/>
              <w:left w:val="single" w:sz="6" w:space="0" w:color="000000"/>
              <w:bottom w:val="single" w:sz="4" w:space="0" w:color="auto"/>
              <w:right w:val="single" w:sz="6" w:space="0" w:color="000000"/>
            </w:tcBorders>
          </w:tcPr>
          <w:p w14:paraId="316E9C86" w14:textId="29F67918" w:rsidR="000A5342" w:rsidDel="00660015" w:rsidRDefault="000A5342" w:rsidP="00660015">
            <w:pPr>
              <w:pStyle w:val="TAL"/>
              <w:rPr>
                <w:del w:id="1204" w:author="Huawei1" w:date="2021-07-23T17:58:00Z"/>
              </w:rPr>
            </w:pPr>
            <w:del w:id="1205" w:author="Huawei1" w:date="2021-07-23T17:58:00Z">
              <w:r w:rsidDel="00660015">
                <w:delText>1</w:delText>
              </w:r>
            </w:del>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779439" w14:textId="6F906109" w:rsidR="000A5342" w:rsidDel="00660015" w:rsidRDefault="000A5342" w:rsidP="00660015">
            <w:pPr>
              <w:pStyle w:val="TAL"/>
              <w:rPr>
                <w:del w:id="1206" w:author="Huawei1" w:date="2021-07-23T17:58:00Z"/>
              </w:rPr>
            </w:pPr>
            <w:del w:id="1207" w:author="Huawei1" w:date="2021-07-23T17:58:00Z">
              <w:r w:rsidDel="00660015">
                <w:delText>An alternative URI of the resource located in an alternative NEF.</w:delText>
              </w:r>
            </w:del>
          </w:p>
        </w:tc>
      </w:tr>
    </w:tbl>
    <w:p w14:paraId="46F151A2" w14:textId="74763519" w:rsidR="000A5342" w:rsidRDefault="00660015" w:rsidP="000A5342">
      <w:pPr>
        <w:rPr>
          <w:lang w:eastAsia="zh-CN"/>
        </w:rPr>
      </w:pPr>
      <w:ins w:id="1208" w:author="Huawei1" w:date="2021-07-23T17:59:00Z">
        <w:r>
          <w:rPr>
            <w:lang w:eastAsia="zh-CN"/>
          </w:rPr>
          <w:t>None.</w:t>
        </w:r>
      </w:ins>
    </w:p>
    <w:p w14:paraId="32D596E8" w14:textId="77777777" w:rsidR="000A5342" w:rsidRDefault="000A5342" w:rsidP="000A5342">
      <w:pPr>
        <w:pStyle w:val="3"/>
      </w:pPr>
      <w:bookmarkStart w:id="1209" w:name="_Toc73716339"/>
      <w:r>
        <w:t>5.15.3</w:t>
      </w:r>
      <w:r>
        <w:tab/>
        <w:t>Notifications</w:t>
      </w:r>
      <w:bookmarkEnd w:id="1209"/>
    </w:p>
    <w:p w14:paraId="470B2111" w14:textId="0E8E971F" w:rsidR="000A5342" w:rsidRDefault="000A5342" w:rsidP="000A5342">
      <w:pPr>
        <w:rPr>
          <w:ins w:id="1210" w:author="Huawei1" w:date="2021-07-23T17:59:00Z"/>
        </w:rPr>
      </w:pPr>
      <w:del w:id="1211" w:author="Huawei1" w:date="2021-07-23T17:59:00Z">
        <w:r w:rsidDel="00660015">
          <w:delText>Notifications are not applicable to this API.</w:delText>
        </w:r>
      </w:del>
    </w:p>
    <w:p w14:paraId="4027B62B" w14:textId="45741DDC" w:rsidR="00660015" w:rsidRDefault="00660015" w:rsidP="00677A45">
      <w:pPr>
        <w:pStyle w:val="4"/>
        <w:rPr>
          <w:ins w:id="1212" w:author="Huawei1" w:date="2021-07-23T18:17:00Z"/>
        </w:rPr>
      </w:pPr>
      <w:bookmarkStart w:id="1213" w:name="_Toc28012202"/>
      <w:bookmarkStart w:id="1214" w:name="_Toc34123055"/>
      <w:bookmarkStart w:id="1215" w:name="_Toc36038005"/>
      <w:bookmarkStart w:id="1216" w:name="_Toc38875387"/>
      <w:bookmarkStart w:id="1217" w:name="_Toc43191868"/>
      <w:bookmarkStart w:id="1218" w:name="_Toc45133263"/>
      <w:bookmarkStart w:id="1219" w:name="_Toc51316767"/>
      <w:bookmarkStart w:id="1220" w:name="_Toc51761947"/>
      <w:bookmarkStart w:id="1221" w:name="_Toc56674934"/>
      <w:bookmarkStart w:id="1222" w:name="_Toc56675325"/>
      <w:bookmarkStart w:id="1223" w:name="_Toc59016311"/>
      <w:bookmarkStart w:id="1224" w:name="_Toc63167909"/>
      <w:bookmarkStart w:id="1225" w:name="_Toc66262419"/>
      <w:bookmarkStart w:id="1226" w:name="_Toc68166925"/>
      <w:bookmarkStart w:id="1227" w:name="_Toc73538043"/>
      <w:bookmarkStart w:id="1228" w:name="_Toc75351919"/>
      <w:ins w:id="1229" w:author="Huawei1" w:date="2021-07-23T17:59:00Z">
        <w:r>
          <w:t>5.</w:t>
        </w:r>
      </w:ins>
      <w:ins w:id="1230" w:author="Huawei1" w:date="2021-07-23T18:08:00Z">
        <w:r w:rsidR="00677A45">
          <w:t>15.</w:t>
        </w:r>
      </w:ins>
      <w:ins w:id="1231" w:author="Huawei1" w:date="2021-07-23T18:09:00Z">
        <w:r w:rsidR="00677A45">
          <w:t>3</w:t>
        </w:r>
      </w:ins>
      <w:ins w:id="1232" w:author="Huawei1" w:date="2021-07-23T17:59:00Z">
        <w:r>
          <w:t>.1</w:t>
        </w:r>
        <w:r>
          <w:tab/>
        </w:r>
      </w:ins>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ins w:id="1233" w:author="Huawei1" w:date="2021-07-23T18:17:00Z">
        <w:r w:rsidR="00551E74">
          <w:t>Introduction</w:t>
        </w:r>
      </w:ins>
    </w:p>
    <w:p w14:paraId="158E96FA" w14:textId="4C5929FE" w:rsidR="00551E74" w:rsidRPr="00551E74" w:rsidRDefault="00551E74" w:rsidP="00E06E02">
      <w:pPr>
        <w:rPr>
          <w:ins w:id="1234" w:author="Huawei1" w:date="2021-07-23T17:59:00Z"/>
        </w:rPr>
      </w:pPr>
      <w:ins w:id="1235" w:author="Huawei1" w:date="2021-07-23T18:17:00Z">
        <w:r>
          <w:t>.</w:t>
        </w:r>
      </w:ins>
    </w:p>
    <w:p w14:paraId="0C633606" w14:textId="77777777" w:rsidR="008E4562" w:rsidRDefault="008E4562" w:rsidP="008E4562">
      <w:pPr>
        <w:pStyle w:val="TH"/>
        <w:rPr>
          <w:ins w:id="1236" w:author="Huawei1" w:date="2021-07-23T18:18:00Z"/>
          <w:noProof/>
        </w:rPr>
      </w:pPr>
      <w:ins w:id="1237" w:author="Huawei1" w:date="2021-07-23T18:18:00Z">
        <w:r>
          <w:rPr>
            <w:noProof/>
          </w:rPr>
          <w:t>Table </w:t>
        </w:r>
        <w:r>
          <w:t>5.17.2.1</w:t>
        </w:r>
        <w:r>
          <w:rPr>
            <w:noProof/>
          </w:rPr>
          <w:t>-1: Notifications overview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8E4562" w14:paraId="2D112F88" w14:textId="77777777" w:rsidTr="00904A2F">
        <w:trPr>
          <w:jc w:val="center"/>
          <w:ins w:id="1238" w:author="Huawei1" w:date="2021-07-23T18:18:00Z"/>
        </w:trPr>
        <w:tc>
          <w:tcPr>
            <w:tcW w:w="2269" w:type="dxa"/>
            <w:tcBorders>
              <w:top w:val="single" w:sz="4" w:space="0" w:color="auto"/>
              <w:left w:val="single" w:sz="4" w:space="0" w:color="auto"/>
              <w:bottom w:val="single" w:sz="4" w:space="0" w:color="auto"/>
              <w:right w:val="single" w:sz="4" w:space="0" w:color="auto"/>
            </w:tcBorders>
            <w:shd w:val="clear" w:color="auto" w:fill="C0C0C0"/>
          </w:tcPr>
          <w:p w14:paraId="551C4212" w14:textId="77777777" w:rsidR="008E4562" w:rsidRDefault="008E4562" w:rsidP="00904A2F">
            <w:pPr>
              <w:pStyle w:val="TAH"/>
              <w:rPr>
                <w:ins w:id="1239" w:author="Huawei1" w:date="2021-07-23T18:18:00Z"/>
                <w:noProof/>
              </w:rPr>
            </w:pPr>
            <w:ins w:id="1240" w:author="Huawei1" w:date="2021-07-23T18:18:00Z">
              <w:r>
                <w:t>Notification</w:t>
              </w:r>
            </w:ins>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1F87BA" w14:textId="77777777" w:rsidR="008E4562" w:rsidRDefault="008E4562" w:rsidP="00904A2F">
            <w:pPr>
              <w:pStyle w:val="TAH"/>
              <w:rPr>
                <w:ins w:id="1241" w:author="Huawei1" w:date="2021-07-23T18:18:00Z"/>
                <w:noProof/>
              </w:rPr>
            </w:pPr>
            <w:ins w:id="1242" w:author="Huawei1" w:date="2021-07-23T18:18:00Z">
              <w:r>
                <w:rPr>
                  <w:noProof/>
                </w:rPr>
                <w:t>Callback URI</w:t>
              </w:r>
            </w:ins>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A6C695" w14:textId="77777777" w:rsidR="008E4562" w:rsidRDefault="008E4562" w:rsidP="00904A2F">
            <w:pPr>
              <w:pStyle w:val="TAH"/>
              <w:rPr>
                <w:ins w:id="1243" w:author="Huawei1" w:date="2021-07-23T18:18:00Z"/>
                <w:noProof/>
              </w:rPr>
            </w:pPr>
            <w:ins w:id="1244" w:author="Huawei1" w:date="2021-07-23T18:18:00Z">
              <w:r>
                <w:rPr>
                  <w:noProof/>
                </w:rPr>
                <w:t>HTTP method</w:t>
              </w:r>
              <w:r>
                <w:t xml:space="preserve"> or custom operation</w:t>
              </w:r>
            </w:ins>
          </w:p>
        </w:tc>
        <w:tc>
          <w:tcPr>
            <w:tcW w:w="298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51D1E12" w14:textId="77777777" w:rsidR="008E4562" w:rsidRDefault="008E4562" w:rsidP="00904A2F">
            <w:pPr>
              <w:pStyle w:val="TAH"/>
              <w:rPr>
                <w:ins w:id="1245" w:author="Huawei1" w:date="2021-07-23T18:18:00Z"/>
              </w:rPr>
            </w:pPr>
            <w:ins w:id="1246" w:author="Huawei1" w:date="2021-07-23T18:18:00Z">
              <w:r>
                <w:rPr>
                  <w:noProof/>
                </w:rPr>
                <w:t>Description</w:t>
              </w:r>
            </w:ins>
          </w:p>
          <w:p w14:paraId="19174726" w14:textId="77777777" w:rsidR="008E4562" w:rsidRDefault="008E4562" w:rsidP="00904A2F">
            <w:pPr>
              <w:pStyle w:val="TAH"/>
              <w:rPr>
                <w:ins w:id="1247" w:author="Huawei1" w:date="2021-07-23T18:18:00Z"/>
                <w:noProof/>
              </w:rPr>
            </w:pPr>
            <w:ins w:id="1248" w:author="Huawei1" w:date="2021-07-23T18:18:00Z">
              <w:r>
                <w:t>(service operation)</w:t>
              </w:r>
            </w:ins>
          </w:p>
        </w:tc>
      </w:tr>
      <w:tr w:rsidR="008E4562" w14:paraId="7AABEA98" w14:textId="77777777" w:rsidTr="00904A2F">
        <w:trPr>
          <w:jc w:val="center"/>
          <w:ins w:id="1249" w:author="Huawei1" w:date="2021-07-23T18:18:00Z"/>
        </w:trPr>
        <w:tc>
          <w:tcPr>
            <w:tcW w:w="2269" w:type="dxa"/>
            <w:tcBorders>
              <w:top w:val="single" w:sz="4" w:space="0" w:color="auto"/>
              <w:left w:val="single" w:sz="4" w:space="0" w:color="auto"/>
              <w:bottom w:val="single" w:sz="4" w:space="0" w:color="auto"/>
              <w:right w:val="single" w:sz="4" w:space="0" w:color="auto"/>
            </w:tcBorders>
          </w:tcPr>
          <w:p w14:paraId="07594D20" w14:textId="6A8C49B8" w:rsidR="008E4562" w:rsidRDefault="008E4562" w:rsidP="00904A2F">
            <w:pPr>
              <w:pStyle w:val="TAL"/>
              <w:rPr>
                <w:ins w:id="1250" w:author="Huawei1" w:date="2021-07-23T18:18:00Z"/>
              </w:rPr>
            </w:pPr>
            <w:ins w:id="1251" w:author="Huawei1" w:date="2021-07-23T18:18:00Z">
              <w:r w:rsidRPr="00677A45">
                <w:t>Time Sync</w:t>
              </w:r>
            </w:ins>
            <w:ins w:id="1252" w:author="Huawei1" w:date="2021-07-24T22:29:00Z">
              <w:r w:rsidR="009D68A8">
                <w:t>hronization</w:t>
              </w:r>
            </w:ins>
            <w:ins w:id="1253" w:author="Huawei1" w:date="2021-07-23T18:18:00Z">
              <w:r w:rsidRPr="00677A45">
                <w:t xml:space="preserve"> Capability Notification</w:t>
              </w:r>
              <w:r>
                <w:rPr>
                  <w:lang w:val="en-US"/>
                </w:rPr>
                <w:t xml:space="preserve"> </w:t>
              </w:r>
            </w:ins>
          </w:p>
        </w:tc>
        <w:tc>
          <w:tcPr>
            <w:tcW w:w="2268" w:type="dxa"/>
            <w:tcBorders>
              <w:top w:val="single" w:sz="4" w:space="0" w:color="auto"/>
              <w:left w:val="single" w:sz="4" w:space="0" w:color="auto"/>
              <w:bottom w:val="single" w:sz="4" w:space="0" w:color="auto"/>
              <w:right w:val="single" w:sz="4" w:space="0" w:color="auto"/>
            </w:tcBorders>
          </w:tcPr>
          <w:p w14:paraId="07F07A81" w14:textId="516F4F12" w:rsidR="008E4562" w:rsidRDefault="008E4562" w:rsidP="0073589A">
            <w:pPr>
              <w:pStyle w:val="TAL"/>
              <w:rPr>
                <w:ins w:id="1254" w:author="Huawei1" w:date="2021-07-23T18:18:00Z"/>
              </w:rPr>
            </w:pPr>
            <w:ins w:id="1255" w:author="Huawei1" w:date="2021-07-23T18:18:00Z">
              <w:r>
                <w:rPr>
                  <w:lang w:eastAsia="en-GB"/>
                </w:rPr>
                <w:t>{</w:t>
              </w:r>
            </w:ins>
            <w:proofErr w:type="spellStart"/>
            <w:ins w:id="1256" w:author="Huawei1" w:date="2021-07-24T22:29:00Z">
              <w:r w:rsidR="0073589A">
                <w:rPr>
                  <w:lang w:eastAsia="en-GB"/>
                </w:rPr>
                <w:t>subsN</w:t>
              </w:r>
            </w:ins>
            <w:ins w:id="1257" w:author="Huawei1" w:date="2021-07-23T18:18:00Z">
              <w:r>
                <w:rPr>
                  <w:lang w:eastAsia="en-GB"/>
                </w:rPr>
                <w:t>otifUri</w:t>
              </w:r>
              <w:proofErr w:type="spellEnd"/>
              <w:r>
                <w:rPr>
                  <w:lang w:eastAsia="en-GB"/>
                </w:rPr>
                <w:t>}</w:t>
              </w:r>
            </w:ins>
          </w:p>
        </w:tc>
        <w:tc>
          <w:tcPr>
            <w:tcW w:w="1984" w:type="dxa"/>
            <w:tcBorders>
              <w:top w:val="single" w:sz="4" w:space="0" w:color="auto"/>
              <w:left w:val="single" w:sz="4" w:space="0" w:color="auto"/>
              <w:bottom w:val="single" w:sz="4" w:space="0" w:color="auto"/>
              <w:right w:val="single" w:sz="4" w:space="0" w:color="auto"/>
            </w:tcBorders>
          </w:tcPr>
          <w:p w14:paraId="2F984AFB" w14:textId="77777777" w:rsidR="008E4562" w:rsidRDefault="008E4562" w:rsidP="00904A2F">
            <w:pPr>
              <w:pStyle w:val="TAL"/>
              <w:rPr>
                <w:ins w:id="1258" w:author="Huawei1" w:date="2021-07-23T18:18:00Z"/>
                <w:noProof/>
              </w:rPr>
            </w:pPr>
            <w:ins w:id="1259" w:author="Huawei1" w:date="2021-07-23T18:18:00Z">
              <w:r>
                <w:rPr>
                  <w:lang w:val="fr-FR"/>
                </w:rPr>
                <w:t>POST</w:t>
              </w:r>
            </w:ins>
          </w:p>
        </w:tc>
        <w:tc>
          <w:tcPr>
            <w:tcW w:w="2982" w:type="dxa"/>
            <w:tcBorders>
              <w:top w:val="single" w:sz="4" w:space="0" w:color="auto"/>
              <w:left w:val="single" w:sz="4" w:space="0" w:color="auto"/>
              <w:bottom w:val="single" w:sz="4" w:space="0" w:color="auto"/>
              <w:right w:val="single" w:sz="4" w:space="0" w:color="auto"/>
            </w:tcBorders>
          </w:tcPr>
          <w:p w14:paraId="008147CB" w14:textId="11A22B12" w:rsidR="008E4562" w:rsidRDefault="008E4562" w:rsidP="00904A2F">
            <w:pPr>
              <w:pStyle w:val="TAL"/>
              <w:rPr>
                <w:ins w:id="1260" w:author="Huawei1" w:date="2021-07-23T18:18:00Z"/>
                <w:lang w:eastAsia="zh-CN"/>
              </w:rPr>
            </w:pPr>
            <w:ins w:id="1261" w:author="Huawei1" w:date="2021-07-23T18:18:00Z">
              <w:r w:rsidRPr="00677A45">
                <w:t>Time Sync</w:t>
              </w:r>
            </w:ins>
            <w:ins w:id="1262" w:author="Huawei1" w:date="2021-07-24T22:29:00Z">
              <w:r w:rsidR="0073589A">
                <w:t>hronization</w:t>
              </w:r>
            </w:ins>
            <w:ins w:id="1263" w:author="Huawei1" w:date="2021-07-23T18:18:00Z">
              <w:r w:rsidRPr="00677A45">
                <w:t xml:space="preserve"> Capability Notification</w:t>
              </w:r>
              <w:r>
                <w:t xml:space="preserve"> for a list of </w:t>
              </w:r>
            </w:ins>
            <w:ins w:id="1264" w:author="Huawei1" w:date="2021-07-23T18:19:00Z">
              <w:r>
                <w:t>UEs.</w:t>
              </w:r>
            </w:ins>
          </w:p>
        </w:tc>
      </w:tr>
      <w:tr w:rsidR="0033269E" w14:paraId="39F09F47" w14:textId="77777777" w:rsidTr="00904A2F">
        <w:trPr>
          <w:jc w:val="center"/>
          <w:ins w:id="1265" w:author="Huawei1" w:date="2021-07-24T22:29:00Z"/>
        </w:trPr>
        <w:tc>
          <w:tcPr>
            <w:tcW w:w="2269" w:type="dxa"/>
            <w:tcBorders>
              <w:top w:val="single" w:sz="4" w:space="0" w:color="auto"/>
              <w:left w:val="single" w:sz="4" w:space="0" w:color="auto"/>
              <w:bottom w:val="single" w:sz="4" w:space="0" w:color="auto"/>
              <w:right w:val="single" w:sz="4" w:space="0" w:color="auto"/>
            </w:tcBorders>
          </w:tcPr>
          <w:p w14:paraId="0A8EE021" w14:textId="4675DA2F" w:rsidR="0033269E" w:rsidRPr="00677A45" w:rsidRDefault="0033269E" w:rsidP="0033269E">
            <w:pPr>
              <w:pStyle w:val="TAL"/>
              <w:rPr>
                <w:ins w:id="1266" w:author="Huawei1" w:date="2021-07-24T22:29:00Z"/>
              </w:rPr>
            </w:pPr>
            <w:ins w:id="1267" w:author="Huawei1" w:date="2021-07-25T16:56:00Z">
              <w:r w:rsidRPr="00677A45">
                <w:t>Time Sync</w:t>
              </w:r>
              <w:r>
                <w:t>hronization</w:t>
              </w:r>
              <w:r w:rsidRPr="00677A45">
                <w:t xml:space="preserve"> </w:t>
              </w:r>
              <w:r>
                <w:t>Configuration</w:t>
              </w:r>
              <w:r w:rsidRPr="00677A45">
                <w:t xml:space="preserve"> Notification</w:t>
              </w:r>
            </w:ins>
          </w:p>
        </w:tc>
        <w:tc>
          <w:tcPr>
            <w:tcW w:w="2268" w:type="dxa"/>
            <w:tcBorders>
              <w:top w:val="single" w:sz="4" w:space="0" w:color="auto"/>
              <w:left w:val="single" w:sz="4" w:space="0" w:color="auto"/>
              <w:bottom w:val="single" w:sz="4" w:space="0" w:color="auto"/>
              <w:right w:val="single" w:sz="4" w:space="0" w:color="auto"/>
            </w:tcBorders>
          </w:tcPr>
          <w:p w14:paraId="2639058A" w14:textId="5A205F20" w:rsidR="0033269E" w:rsidRDefault="0033269E" w:rsidP="0033269E">
            <w:pPr>
              <w:pStyle w:val="TAL"/>
              <w:rPr>
                <w:ins w:id="1268" w:author="Huawei1" w:date="2021-07-24T22:29:00Z"/>
                <w:lang w:eastAsia="en-GB"/>
              </w:rPr>
            </w:pPr>
            <w:ins w:id="1269" w:author="Huawei1" w:date="2021-07-25T16:57:00Z">
              <w:r>
                <w:rPr>
                  <w:lang w:eastAsia="en-GB"/>
                </w:rPr>
                <w:t>{</w:t>
              </w:r>
              <w:proofErr w:type="spellStart"/>
              <w:r>
                <w:rPr>
                  <w:lang w:eastAsia="en-GB"/>
                </w:rPr>
                <w:t>configNotifUri</w:t>
              </w:r>
              <w:proofErr w:type="spellEnd"/>
              <w:r>
                <w:rPr>
                  <w:lang w:eastAsia="en-GB"/>
                </w:rPr>
                <w:t>}</w:t>
              </w:r>
            </w:ins>
          </w:p>
        </w:tc>
        <w:tc>
          <w:tcPr>
            <w:tcW w:w="1984" w:type="dxa"/>
            <w:tcBorders>
              <w:top w:val="single" w:sz="4" w:space="0" w:color="auto"/>
              <w:left w:val="single" w:sz="4" w:space="0" w:color="auto"/>
              <w:bottom w:val="single" w:sz="4" w:space="0" w:color="auto"/>
              <w:right w:val="single" w:sz="4" w:space="0" w:color="auto"/>
            </w:tcBorders>
          </w:tcPr>
          <w:p w14:paraId="749657C5" w14:textId="016495F8" w:rsidR="0033269E" w:rsidRDefault="0033269E" w:rsidP="0033269E">
            <w:pPr>
              <w:pStyle w:val="TAL"/>
              <w:rPr>
                <w:ins w:id="1270" w:author="Huawei1" w:date="2021-07-24T22:29:00Z"/>
                <w:lang w:val="fr-FR"/>
              </w:rPr>
            </w:pPr>
            <w:ins w:id="1271" w:author="Huawei1" w:date="2021-07-25T16:57:00Z">
              <w:r>
                <w:rPr>
                  <w:lang w:val="fr-FR"/>
                </w:rPr>
                <w:t>POST</w:t>
              </w:r>
            </w:ins>
          </w:p>
        </w:tc>
        <w:tc>
          <w:tcPr>
            <w:tcW w:w="2982" w:type="dxa"/>
            <w:tcBorders>
              <w:top w:val="single" w:sz="4" w:space="0" w:color="auto"/>
              <w:left w:val="single" w:sz="4" w:space="0" w:color="auto"/>
              <w:bottom w:val="single" w:sz="4" w:space="0" w:color="auto"/>
              <w:right w:val="single" w:sz="4" w:space="0" w:color="auto"/>
            </w:tcBorders>
          </w:tcPr>
          <w:p w14:paraId="46B21C33" w14:textId="0F5E6BD1" w:rsidR="0033269E" w:rsidRPr="00677A45" w:rsidRDefault="00CD0517" w:rsidP="00F21D9D">
            <w:pPr>
              <w:pStyle w:val="TAL"/>
              <w:rPr>
                <w:ins w:id="1272" w:author="Huawei1" w:date="2021-07-24T22:29:00Z"/>
              </w:rPr>
            </w:pPr>
            <w:ins w:id="1273" w:author="Maria Liang" w:date="2021-08-22T12:37:00Z">
              <w:r>
                <w:t xml:space="preserve">Current </w:t>
              </w:r>
            </w:ins>
            <w:ins w:id="1274" w:author="Huawei1" w:date="2021-07-25T16:57:00Z">
              <w:r w:rsidR="0033269E">
                <w:t xml:space="preserve">State of </w:t>
              </w:r>
              <w:r w:rsidR="0033269E" w:rsidRPr="00677A45">
                <w:t>Time Sync</w:t>
              </w:r>
              <w:r w:rsidR="0033269E">
                <w:t>hronization</w:t>
              </w:r>
              <w:r w:rsidR="0033269E" w:rsidRPr="00677A45">
                <w:t xml:space="preserve"> </w:t>
              </w:r>
            </w:ins>
            <w:ins w:id="1275" w:author="Huawei1" w:date="2021-07-25T17:06:00Z">
              <w:r w:rsidR="0033269E">
                <w:t xml:space="preserve">configuration </w:t>
              </w:r>
            </w:ins>
            <w:ins w:id="1276" w:author="Huawei1" w:date="2021-07-25T16:57:00Z">
              <w:r w:rsidR="0033269E" w:rsidRPr="00677A45">
                <w:t>Notification</w:t>
              </w:r>
            </w:ins>
            <w:ins w:id="1277" w:author="Huawei1" w:date="2021-07-25T17:06:00Z">
              <w:r w:rsidR="00F21D9D">
                <w:t>.</w:t>
              </w:r>
            </w:ins>
          </w:p>
        </w:tc>
      </w:tr>
    </w:tbl>
    <w:p w14:paraId="01CD0588" w14:textId="77777777" w:rsidR="00660015" w:rsidRPr="008E4562" w:rsidRDefault="00660015" w:rsidP="00660015">
      <w:pPr>
        <w:rPr>
          <w:ins w:id="1278" w:author="Huawei1" w:date="2021-07-23T17:59:00Z"/>
        </w:rPr>
      </w:pPr>
    </w:p>
    <w:p w14:paraId="3159F398" w14:textId="45329013" w:rsidR="00660015" w:rsidRDefault="00660015" w:rsidP="00677A45">
      <w:pPr>
        <w:pStyle w:val="4"/>
        <w:rPr>
          <w:ins w:id="1279" w:author="Huawei1" w:date="2021-07-23T17:59:00Z"/>
        </w:rPr>
      </w:pPr>
      <w:bookmarkStart w:id="1280" w:name="_Toc28012203"/>
      <w:bookmarkStart w:id="1281" w:name="_Toc34123056"/>
      <w:bookmarkStart w:id="1282" w:name="_Toc36038006"/>
      <w:bookmarkStart w:id="1283" w:name="_Toc38875388"/>
      <w:bookmarkStart w:id="1284" w:name="_Toc43191869"/>
      <w:bookmarkStart w:id="1285" w:name="_Toc45133264"/>
      <w:bookmarkStart w:id="1286" w:name="_Toc51316768"/>
      <w:bookmarkStart w:id="1287" w:name="_Toc51761948"/>
      <w:bookmarkStart w:id="1288" w:name="_Toc56674935"/>
      <w:bookmarkStart w:id="1289" w:name="_Toc56675326"/>
      <w:bookmarkStart w:id="1290" w:name="_Toc59016312"/>
      <w:bookmarkStart w:id="1291" w:name="_Toc63167910"/>
      <w:bookmarkStart w:id="1292" w:name="_Toc66262420"/>
      <w:bookmarkStart w:id="1293" w:name="_Toc68166926"/>
      <w:bookmarkStart w:id="1294" w:name="_Toc73538044"/>
      <w:bookmarkStart w:id="1295" w:name="_Toc75351920"/>
      <w:ins w:id="1296" w:author="Huawei1" w:date="2021-07-23T17:59:00Z">
        <w:r>
          <w:t>5.</w:t>
        </w:r>
      </w:ins>
      <w:ins w:id="1297" w:author="Huawei1" w:date="2021-07-23T18:09:00Z">
        <w:r w:rsidR="00677A45">
          <w:t>15.3</w:t>
        </w:r>
      </w:ins>
      <w:ins w:id="1298" w:author="Huawei1" w:date="2021-07-23T17:59:00Z">
        <w:r>
          <w:t>.2</w:t>
        </w:r>
        <w:r>
          <w:tab/>
        </w:r>
      </w:ins>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ins w:id="1299" w:author="Huawei1" w:date="2021-07-23T18:08:00Z">
        <w:r w:rsidR="00677A45" w:rsidRPr="00677A45">
          <w:t>Time Sync</w:t>
        </w:r>
      </w:ins>
      <w:ins w:id="1300" w:author="Huawei1" w:date="2021-07-24T16:58:00Z">
        <w:r w:rsidR="00101DDF">
          <w:t>hronization</w:t>
        </w:r>
      </w:ins>
      <w:ins w:id="1301" w:author="Huawei1" w:date="2021-07-23T18:08:00Z">
        <w:r w:rsidR="00677A45" w:rsidRPr="00677A45">
          <w:t xml:space="preserve"> Capability Notification</w:t>
        </w:r>
      </w:ins>
    </w:p>
    <w:p w14:paraId="62E2E91B" w14:textId="262B0F1E" w:rsidR="00660015" w:rsidRDefault="00660015" w:rsidP="00677A45">
      <w:pPr>
        <w:pStyle w:val="5"/>
        <w:rPr>
          <w:ins w:id="1302" w:author="Huawei1" w:date="2021-07-23T17:59:00Z"/>
          <w:lang w:eastAsia="zh-CN"/>
        </w:rPr>
      </w:pPr>
      <w:bookmarkStart w:id="1303" w:name="_Toc28012204"/>
      <w:bookmarkStart w:id="1304" w:name="_Toc34123057"/>
      <w:bookmarkStart w:id="1305" w:name="_Toc36038007"/>
      <w:bookmarkStart w:id="1306" w:name="_Toc38875389"/>
      <w:bookmarkStart w:id="1307" w:name="_Toc43191870"/>
      <w:bookmarkStart w:id="1308" w:name="_Toc45133265"/>
      <w:bookmarkStart w:id="1309" w:name="_Toc51316769"/>
      <w:bookmarkStart w:id="1310" w:name="_Toc51761949"/>
      <w:bookmarkStart w:id="1311" w:name="_Toc56674936"/>
      <w:bookmarkStart w:id="1312" w:name="_Toc56675327"/>
      <w:bookmarkStart w:id="1313" w:name="_Toc59016313"/>
      <w:bookmarkStart w:id="1314" w:name="_Toc63167911"/>
      <w:bookmarkStart w:id="1315" w:name="_Toc66262421"/>
      <w:bookmarkStart w:id="1316" w:name="_Toc68166927"/>
      <w:bookmarkStart w:id="1317" w:name="_Toc73538045"/>
      <w:bookmarkStart w:id="1318" w:name="_Toc75351921"/>
      <w:ins w:id="1319" w:author="Huawei1" w:date="2021-07-23T17:59:00Z">
        <w:r>
          <w:rPr>
            <w:lang w:eastAsia="zh-CN"/>
          </w:rPr>
          <w:t>5.</w:t>
        </w:r>
      </w:ins>
      <w:ins w:id="1320" w:author="Huawei1" w:date="2021-07-23T18:09:00Z">
        <w:r w:rsidR="00677A45">
          <w:rPr>
            <w:lang w:eastAsia="zh-CN"/>
          </w:rPr>
          <w:t>1</w:t>
        </w:r>
      </w:ins>
      <w:ins w:id="1321" w:author="Huawei1" w:date="2021-07-23T17:59:00Z">
        <w:r>
          <w:rPr>
            <w:lang w:eastAsia="zh-CN"/>
          </w:rPr>
          <w:t>5.</w:t>
        </w:r>
      </w:ins>
      <w:ins w:id="1322" w:author="Huawei1" w:date="2021-07-23T18:09:00Z">
        <w:r w:rsidR="00677A45">
          <w:rPr>
            <w:lang w:eastAsia="zh-CN"/>
          </w:rPr>
          <w:t>3.</w:t>
        </w:r>
      </w:ins>
      <w:ins w:id="1323" w:author="Huawei1" w:date="2021-07-23T17:59:00Z">
        <w:r>
          <w:rPr>
            <w:lang w:eastAsia="zh-CN"/>
          </w:rPr>
          <w:t>2.1</w:t>
        </w:r>
        <w:r>
          <w:rPr>
            <w:lang w:eastAsia="zh-CN"/>
          </w:rPr>
          <w:tab/>
          <w:t>Description</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ins>
    </w:p>
    <w:p w14:paraId="3615AE50" w14:textId="5C669745" w:rsidR="00660015" w:rsidRDefault="0033269E" w:rsidP="00660015">
      <w:pPr>
        <w:rPr>
          <w:ins w:id="1324" w:author="Huawei1" w:date="2021-07-23T17:59:00Z"/>
        </w:rPr>
      </w:pPr>
      <w:ins w:id="1325" w:author="Huawei1" w:date="2021-07-25T16:58:00Z">
        <w:r>
          <w:rPr>
            <w:noProof/>
          </w:rPr>
          <w:t>The Notification is used by the NEF to report the Time Synchronization Ca</w:t>
        </w:r>
      </w:ins>
      <w:ins w:id="1326" w:author="Huawei1" w:date="2021-07-25T16:59:00Z">
        <w:r>
          <w:rPr>
            <w:noProof/>
          </w:rPr>
          <w:t xml:space="preserve">pability </w:t>
        </w:r>
      </w:ins>
      <w:ins w:id="1327" w:author="Huawei1" w:date="2021-07-25T16:58:00Z">
        <w:r>
          <w:rPr>
            <w:noProof/>
          </w:rPr>
          <w:t>to the AF.</w:t>
        </w:r>
      </w:ins>
    </w:p>
    <w:p w14:paraId="5CE71430" w14:textId="288459F3" w:rsidR="00156C72" w:rsidRDefault="00156C72" w:rsidP="00156C72">
      <w:pPr>
        <w:pStyle w:val="5"/>
        <w:rPr>
          <w:ins w:id="1328" w:author="Huawei1" w:date="2021-07-23T18:20:00Z"/>
        </w:rPr>
      </w:pPr>
      <w:bookmarkStart w:id="1329" w:name="_Toc73716393"/>
      <w:ins w:id="1330" w:author="Huawei1" w:date="2021-07-23T18:20:00Z">
        <w:r>
          <w:t>5.15.3.2.2</w:t>
        </w:r>
        <w:r>
          <w:tab/>
        </w:r>
        <w:proofErr w:type="spellStart"/>
        <w:r>
          <w:t>Callback</w:t>
        </w:r>
        <w:proofErr w:type="spellEnd"/>
        <w:r>
          <w:t xml:space="preserve"> URI</w:t>
        </w:r>
        <w:bookmarkEnd w:id="1329"/>
      </w:ins>
    </w:p>
    <w:p w14:paraId="27FE551F" w14:textId="7EFF0BD7" w:rsidR="00156C72" w:rsidRDefault="00156C72" w:rsidP="00156C72">
      <w:pPr>
        <w:rPr>
          <w:ins w:id="1331" w:author="Huawei1" w:date="2021-07-23T18:20:00Z"/>
          <w:rFonts w:ascii="Arial" w:hAnsi="Arial" w:cs="Arial"/>
        </w:rPr>
      </w:pPr>
      <w:ins w:id="1332" w:author="Huawei1" w:date="2021-07-23T18:20:00Z">
        <w:r>
          <w:t xml:space="preserve">The </w:t>
        </w:r>
        <w:proofErr w:type="spellStart"/>
        <w:r>
          <w:t>Callback</w:t>
        </w:r>
        <w:proofErr w:type="spellEnd"/>
        <w:r>
          <w:t xml:space="preserve"> URI</w:t>
        </w:r>
        <w:r>
          <w:rPr>
            <w:rFonts w:ascii="Arial" w:hAnsi="Arial"/>
            <w:b/>
            <w:sz w:val="18"/>
          </w:rPr>
          <w:t xml:space="preserve"> </w:t>
        </w:r>
        <w:r>
          <w:rPr>
            <w:b/>
            <w:noProof/>
          </w:rPr>
          <w:t>"</w:t>
        </w:r>
        <w:r>
          <w:rPr>
            <w:rFonts w:ascii="Arial" w:hAnsi="Arial"/>
            <w:b/>
            <w:sz w:val="18"/>
          </w:rPr>
          <w:t>{</w:t>
        </w:r>
      </w:ins>
      <w:proofErr w:type="spellStart"/>
      <w:ins w:id="1333" w:author="Huawei1" w:date="2021-07-24T22:28:00Z">
        <w:r w:rsidR="0073589A">
          <w:rPr>
            <w:rFonts w:ascii="Arial" w:hAnsi="Arial"/>
            <w:b/>
            <w:sz w:val="18"/>
          </w:rPr>
          <w:t>subsN</w:t>
        </w:r>
      </w:ins>
      <w:ins w:id="1334" w:author="Huawei1" w:date="2021-07-23T18:20:00Z">
        <w:r>
          <w:rPr>
            <w:b/>
          </w:rPr>
          <w:t>otifUri</w:t>
        </w:r>
        <w:proofErr w:type="spellEnd"/>
        <w:r>
          <w:rPr>
            <w:rFonts w:ascii="Arial" w:hAnsi="Arial"/>
            <w:b/>
            <w:sz w:val="18"/>
          </w:rPr>
          <w:t>}</w:t>
        </w:r>
        <w:r>
          <w:rPr>
            <w:b/>
            <w:noProof/>
          </w:rPr>
          <w:t>"</w:t>
        </w:r>
        <w:r>
          <w:rPr>
            <w:noProof/>
          </w:rPr>
          <w:t xml:space="preserve"> shall be used with</w:t>
        </w:r>
        <w:r>
          <w:t xml:space="preserve"> the </w:t>
        </w:r>
        <w:proofErr w:type="spellStart"/>
        <w:r>
          <w:t>callback</w:t>
        </w:r>
        <w:proofErr w:type="spellEnd"/>
        <w:r>
          <w:t xml:space="preserve"> URI variables defined in table 5.1</w:t>
        </w:r>
      </w:ins>
      <w:ins w:id="1335" w:author="Huawei1" w:date="2021-07-24T16:39:00Z">
        <w:r w:rsidR="00FA0463">
          <w:t>5</w:t>
        </w:r>
      </w:ins>
      <w:ins w:id="1336" w:author="Huawei1" w:date="2021-07-23T18:20:00Z">
        <w:r>
          <w:t>.</w:t>
        </w:r>
      </w:ins>
      <w:ins w:id="1337" w:author="Huawei1" w:date="2021-07-24T16:39:00Z">
        <w:r w:rsidR="00FA0463">
          <w:t>3</w:t>
        </w:r>
      </w:ins>
      <w:ins w:id="1338" w:author="Huawei1" w:date="2021-07-23T18:20:00Z">
        <w:r>
          <w:t>.2</w:t>
        </w:r>
      </w:ins>
      <w:ins w:id="1339" w:author="Huawei1" w:date="2021-07-24T16:39:00Z">
        <w:r w:rsidR="00FA0463">
          <w:t>.2</w:t>
        </w:r>
      </w:ins>
      <w:ins w:id="1340" w:author="Huawei1" w:date="2021-07-23T18:20:00Z">
        <w:r>
          <w:t>-1</w:t>
        </w:r>
        <w:r>
          <w:rPr>
            <w:rFonts w:ascii="Arial" w:hAnsi="Arial" w:cs="Arial"/>
          </w:rPr>
          <w:t>.</w:t>
        </w:r>
      </w:ins>
    </w:p>
    <w:p w14:paraId="63145E60" w14:textId="13556B55" w:rsidR="00156C72" w:rsidRDefault="00156C72" w:rsidP="00156C72">
      <w:pPr>
        <w:pStyle w:val="TH"/>
        <w:rPr>
          <w:ins w:id="1341" w:author="Huawei1" w:date="2021-07-23T18:20:00Z"/>
          <w:rFonts w:cs="Arial"/>
        </w:rPr>
      </w:pPr>
      <w:ins w:id="1342" w:author="Huawei1" w:date="2021-07-23T18:20:00Z">
        <w:r>
          <w:t>Table 5.15.3.</w:t>
        </w:r>
      </w:ins>
      <w:ins w:id="1343" w:author="Huawei1" w:date="2021-07-24T16:39:00Z">
        <w:r w:rsidR="00FA0463">
          <w:t>2.</w:t>
        </w:r>
      </w:ins>
      <w:ins w:id="1344" w:author="Huawei1" w:date="2021-07-23T18:20:00Z">
        <w:r>
          <w:t xml:space="preserve">2-1: </w:t>
        </w:r>
        <w:proofErr w:type="spellStart"/>
        <w:r>
          <w:t>Callback</w:t>
        </w:r>
        <w:proofErr w:type="spellEnd"/>
        <w:r>
          <w:t xml:space="preserve"> URI variables </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156C72" w14:paraId="523A3772" w14:textId="77777777" w:rsidTr="00904A2F">
        <w:trPr>
          <w:jc w:val="center"/>
          <w:ins w:id="1345" w:author="Huawei1" w:date="2021-07-23T18:20: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1F757A18" w14:textId="77777777" w:rsidR="00156C72" w:rsidRDefault="00156C72" w:rsidP="00904A2F">
            <w:pPr>
              <w:pStyle w:val="TAH"/>
              <w:rPr>
                <w:ins w:id="1346" w:author="Huawei1" w:date="2021-07-23T18:20:00Z"/>
              </w:rPr>
            </w:pPr>
            <w:ins w:id="1347" w:author="Huawei1" w:date="2021-07-23T18:20: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8D9AFCD" w14:textId="77777777" w:rsidR="00156C72" w:rsidRDefault="00156C72" w:rsidP="00904A2F">
            <w:pPr>
              <w:pStyle w:val="TAH"/>
              <w:rPr>
                <w:ins w:id="1348" w:author="Huawei1" w:date="2021-07-23T18:20:00Z"/>
              </w:rPr>
            </w:pPr>
            <w:ins w:id="1349" w:author="Huawei1" w:date="2021-07-23T18:20:00Z">
              <w:r>
                <w:t>Definition</w:t>
              </w:r>
            </w:ins>
          </w:p>
        </w:tc>
      </w:tr>
      <w:tr w:rsidR="00156C72" w14:paraId="6BD0B11F" w14:textId="77777777" w:rsidTr="00904A2F">
        <w:trPr>
          <w:jc w:val="center"/>
          <w:ins w:id="1350" w:author="Huawei1" w:date="2021-07-23T18:20:00Z"/>
        </w:trPr>
        <w:tc>
          <w:tcPr>
            <w:tcW w:w="1005" w:type="pct"/>
            <w:tcBorders>
              <w:top w:val="single" w:sz="6" w:space="0" w:color="000000"/>
              <w:left w:val="single" w:sz="6" w:space="0" w:color="000000"/>
              <w:bottom w:val="single" w:sz="6" w:space="0" w:color="000000"/>
              <w:right w:val="single" w:sz="6" w:space="0" w:color="000000"/>
            </w:tcBorders>
            <w:hideMark/>
          </w:tcPr>
          <w:p w14:paraId="1E6DE084" w14:textId="49C9C8AE" w:rsidR="00156C72" w:rsidRDefault="0073589A" w:rsidP="0073589A">
            <w:pPr>
              <w:pStyle w:val="TF"/>
              <w:keepNext/>
              <w:spacing w:after="0"/>
              <w:jc w:val="left"/>
              <w:rPr>
                <w:ins w:id="1351" w:author="Huawei1" w:date="2021-07-23T18:20:00Z"/>
                <w:b w:val="0"/>
              </w:rPr>
            </w:pPr>
            <w:proofErr w:type="spellStart"/>
            <w:ins w:id="1352" w:author="Huawei1" w:date="2021-07-24T22:28:00Z">
              <w:r>
                <w:rPr>
                  <w:b w:val="0"/>
                  <w:sz w:val="18"/>
                </w:rPr>
                <w:t>subs</w:t>
              </w:r>
            </w:ins>
            <w:ins w:id="1353" w:author="Huawei1" w:date="2021-07-24T22:29:00Z">
              <w:r>
                <w:rPr>
                  <w:b w:val="0"/>
                  <w:sz w:val="18"/>
                </w:rPr>
                <w:t>N</w:t>
              </w:r>
            </w:ins>
            <w:ins w:id="1354" w:author="Huawei1" w:date="2021-07-23T18:20:00Z">
              <w:r w:rsidR="00156C72">
                <w:rPr>
                  <w:b w:val="0"/>
                  <w:sz w:val="18"/>
                </w:rPr>
                <w:t>otifUri</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84AE218" w14:textId="3750ABD3" w:rsidR="00156C72" w:rsidRDefault="00156C72" w:rsidP="00FA0463">
            <w:pPr>
              <w:pStyle w:val="TAL"/>
              <w:rPr>
                <w:ins w:id="1355" w:author="Huawei1" w:date="2021-07-23T18:20:00Z"/>
              </w:rPr>
            </w:pPr>
            <w:proofErr w:type="spellStart"/>
            <w:ins w:id="1356" w:author="Huawei1" w:date="2021-07-23T18:20:00Z">
              <w:r>
                <w:rPr>
                  <w:lang w:eastAsia="en-GB"/>
                </w:rPr>
                <w:t>Callback</w:t>
              </w:r>
              <w:proofErr w:type="spellEnd"/>
              <w:r>
                <w:rPr>
                  <w:lang w:eastAsia="en-GB"/>
                </w:rPr>
                <w:t xml:space="preserve"> reference provided by the AF during creation of the subscription as defined in Table 5.1</w:t>
              </w:r>
            </w:ins>
            <w:ins w:id="1357" w:author="Huawei1" w:date="2021-07-24T16:40:00Z">
              <w:r w:rsidR="00FA0463">
                <w:rPr>
                  <w:lang w:eastAsia="en-GB"/>
                </w:rPr>
                <w:t>5</w:t>
              </w:r>
            </w:ins>
            <w:ins w:id="1358" w:author="Huawei1" w:date="2021-07-23T18:20:00Z">
              <w:r>
                <w:rPr>
                  <w:lang w:eastAsia="en-GB"/>
                </w:rPr>
                <w:t>.</w:t>
              </w:r>
            </w:ins>
            <w:ins w:id="1359" w:author="Huawei1" w:date="2021-07-24T16:40:00Z">
              <w:r w:rsidR="00FA0463">
                <w:rPr>
                  <w:lang w:eastAsia="en-GB"/>
                </w:rPr>
                <w:t>4.</w:t>
              </w:r>
            </w:ins>
            <w:ins w:id="1360" w:author="Huawei1" w:date="2021-07-23T18:20:00Z">
              <w:r>
                <w:rPr>
                  <w:lang w:eastAsia="en-GB"/>
                </w:rPr>
                <w:t>3.</w:t>
              </w:r>
            </w:ins>
            <w:ins w:id="1361" w:author="Huawei1" w:date="2021-07-24T16:40:00Z">
              <w:r w:rsidR="00FA0463">
                <w:rPr>
                  <w:lang w:eastAsia="en-GB"/>
                </w:rPr>
                <w:t>2</w:t>
              </w:r>
            </w:ins>
            <w:ins w:id="1362" w:author="Huawei1" w:date="2021-07-23T18:20:00Z">
              <w:r>
                <w:rPr>
                  <w:lang w:eastAsia="en-GB"/>
                </w:rPr>
                <w:t>-1.</w:t>
              </w:r>
            </w:ins>
          </w:p>
        </w:tc>
      </w:tr>
    </w:tbl>
    <w:p w14:paraId="4027DC96" w14:textId="77777777" w:rsidR="00156C72" w:rsidRDefault="00156C72" w:rsidP="00156C72">
      <w:pPr>
        <w:rPr>
          <w:ins w:id="1363" w:author="Huawei1" w:date="2021-07-23T18:20:00Z"/>
        </w:rPr>
      </w:pPr>
    </w:p>
    <w:p w14:paraId="544636BD" w14:textId="2703BB6E" w:rsidR="00156C72" w:rsidRDefault="00156C72" w:rsidP="00156C72">
      <w:pPr>
        <w:pStyle w:val="5"/>
        <w:rPr>
          <w:ins w:id="1364" w:author="Huawei1" w:date="2021-07-23T18:20:00Z"/>
        </w:rPr>
      </w:pPr>
      <w:bookmarkStart w:id="1365" w:name="_Toc73716394"/>
      <w:ins w:id="1366" w:author="Huawei1" w:date="2021-07-23T18:20:00Z">
        <w:r>
          <w:t>5.1</w:t>
        </w:r>
      </w:ins>
      <w:ins w:id="1367" w:author="Huawei1" w:date="2021-07-24T16:40:00Z">
        <w:r w:rsidR="00FA0463">
          <w:t>5</w:t>
        </w:r>
      </w:ins>
      <w:ins w:id="1368" w:author="Huawei1" w:date="2021-07-23T18:20:00Z">
        <w:r>
          <w:t>.</w:t>
        </w:r>
      </w:ins>
      <w:ins w:id="1369" w:author="Huawei1" w:date="2021-07-24T16:41:00Z">
        <w:r w:rsidR="00FA0463">
          <w:t>3</w:t>
        </w:r>
      </w:ins>
      <w:ins w:id="1370" w:author="Huawei1" w:date="2021-07-23T18:20:00Z">
        <w:r>
          <w:t>.2.3</w:t>
        </w:r>
        <w:r>
          <w:tab/>
          <w:t>Operation Definition</w:t>
        </w:r>
        <w:bookmarkEnd w:id="1365"/>
      </w:ins>
    </w:p>
    <w:p w14:paraId="24AEDF1B" w14:textId="19404DF8" w:rsidR="00156C72" w:rsidRDefault="00156C72" w:rsidP="00156C72">
      <w:pPr>
        <w:pStyle w:val="6"/>
        <w:rPr>
          <w:ins w:id="1371" w:author="Huawei1" w:date="2021-07-23T18:20:00Z"/>
        </w:rPr>
      </w:pPr>
      <w:bookmarkStart w:id="1372" w:name="_Toc73716395"/>
      <w:ins w:id="1373" w:author="Huawei1" w:date="2021-07-23T18:20:00Z">
        <w:r>
          <w:t>5.1</w:t>
        </w:r>
      </w:ins>
      <w:ins w:id="1374" w:author="Huawei1" w:date="2021-07-24T16:41:00Z">
        <w:r w:rsidR="00FA0463">
          <w:t>5</w:t>
        </w:r>
      </w:ins>
      <w:ins w:id="1375" w:author="Huawei1" w:date="2021-07-23T18:20:00Z">
        <w:r>
          <w:t>.</w:t>
        </w:r>
      </w:ins>
      <w:ins w:id="1376" w:author="Huawei1" w:date="2021-07-24T16:41:00Z">
        <w:r w:rsidR="00FA0463">
          <w:t>3</w:t>
        </w:r>
      </w:ins>
      <w:ins w:id="1377" w:author="Huawei1" w:date="2021-07-23T18:20:00Z">
        <w:r>
          <w:t>.2.3.1</w:t>
        </w:r>
        <w:r>
          <w:tab/>
          <w:t>Notification via HTTP POST</w:t>
        </w:r>
        <w:bookmarkEnd w:id="1372"/>
      </w:ins>
    </w:p>
    <w:p w14:paraId="63B1DE9B" w14:textId="5EE8782F" w:rsidR="00156C72" w:rsidRDefault="00156C72" w:rsidP="00156C72">
      <w:pPr>
        <w:rPr>
          <w:ins w:id="1378" w:author="Huawei1" w:date="2021-07-23T18:20:00Z"/>
        </w:rPr>
      </w:pPr>
      <w:ins w:id="1379" w:author="Huawei1" w:date="2021-07-23T18:20:00Z">
        <w:r>
          <w:t>This method shall support the request data structures specified in table 5.1</w:t>
        </w:r>
      </w:ins>
      <w:ins w:id="1380" w:author="Huawei1" w:date="2021-07-24T16:41:00Z">
        <w:r w:rsidR="00FA0463">
          <w:t>5</w:t>
        </w:r>
      </w:ins>
      <w:ins w:id="1381" w:author="Huawei1" w:date="2021-07-23T18:20:00Z">
        <w:r>
          <w:t>.</w:t>
        </w:r>
      </w:ins>
      <w:ins w:id="1382" w:author="Huawei1" w:date="2021-07-24T16:41:00Z">
        <w:r w:rsidR="00FA0463">
          <w:t>3</w:t>
        </w:r>
      </w:ins>
      <w:ins w:id="1383" w:author="Huawei1" w:date="2021-07-23T18:20:00Z">
        <w:r>
          <w:t>.2.3.1-1 and the response data structures and response codes specified in table 5.1</w:t>
        </w:r>
      </w:ins>
      <w:ins w:id="1384" w:author="Huawei1" w:date="2021-07-24T16:41:00Z">
        <w:r w:rsidR="00FA0463">
          <w:t>5</w:t>
        </w:r>
      </w:ins>
      <w:ins w:id="1385" w:author="Huawei1" w:date="2021-07-23T18:20:00Z">
        <w:r>
          <w:t>.</w:t>
        </w:r>
      </w:ins>
      <w:ins w:id="1386" w:author="Huawei1" w:date="2021-07-24T16:41:00Z">
        <w:r w:rsidR="00FA0463">
          <w:t>3</w:t>
        </w:r>
      </w:ins>
      <w:ins w:id="1387" w:author="Huawei1" w:date="2021-07-23T18:20:00Z">
        <w:r>
          <w:t>.2.3.1-2 and the Location Headers specified in table 5.1</w:t>
        </w:r>
      </w:ins>
      <w:ins w:id="1388" w:author="Huawei1" w:date="2021-07-24T16:41:00Z">
        <w:r w:rsidR="00FA0463">
          <w:t>5</w:t>
        </w:r>
      </w:ins>
      <w:ins w:id="1389" w:author="Huawei1" w:date="2021-07-23T18:20:00Z">
        <w:r>
          <w:t>.</w:t>
        </w:r>
      </w:ins>
      <w:ins w:id="1390" w:author="Huawei1" w:date="2021-07-24T16:41:00Z">
        <w:r w:rsidR="00FA0463">
          <w:t>3</w:t>
        </w:r>
      </w:ins>
      <w:ins w:id="1391" w:author="Huawei1" w:date="2021-07-23T18:20:00Z">
        <w:r>
          <w:t>.2.3.1-3 and table 5.1</w:t>
        </w:r>
      </w:ins>
      <w:ins w:id="1392" w:author="Huawei1" w:date="2021-07-24T16:41:00Z">
        <w:r w:rsidR="00FA0463">
          <w:t>5</w:t>
        </w:r>
      </w:ins>
      <w:ins w:id="1393" w:author="Huawei1" w:date="2021-07-23T18:20:00Z">
        <w:r>
          <w:t>.</w:t>
        </w:r>
      </w:ins>
      <w:ins w:id="1394" w:author="Huawei1" w:date="2021-07-24T16:41:00Z">
        <w:r w:rsidR="00FA0463">
          <w:t>3</w:t>
        </w:r>
      </w:ins>
      <w:ins w:id="1395" w:author="Huawei1" w:date="2021-07-23T18:20:00Z">
        <w:r>
          <w:t>.2.3.1-4.</w:t>
        </w:r>
      </w:ins>
    </w:p>
    <w:p w14:paraId="39B5CB4F" w14:textId="0A93A31B" w:rsidR="00156C72" w:rsidRDefault="00156C72" w:rsidP="00156C72">
      <w:pPr>
        <w:pStyle w:val="TH"/>
        <w:rPr>
          <w:ins w:id="1396" w:author="Huawei1" w:date="2021-07-23T18:20:00Z"/>
        </w:rPr>
      </w:pPr>
      <w:ins w:id="1397" w:author="Huawei1" w:date="2021-07-23T18:20:00Z">
        <w:r>
          <w:t>Table 5.1</w:t>
        </w:r>
      </w:ins>
      <w:ins w:id="1398" w:author="Huawei1" w:date="2021-07-24T16:41:00Z">
        <w:r w:rsidR="00FA0463">
          <w:t>5</w:t>
        </w:r>
      </w:ins>
      <w:ins w:id="1399" w:author="Huawei1" w:date="2021-07-23T18:20:00Z">
        <w:r>
          <w:t>.</w:t>
        </w:r>
      </w:ins>
      <w:ins w:id="1400" w:author="Huawei1" w:date="2021-07-24T16:41:00Z">
        <w:r w:rsidR="00FA0463">
          <w:t>3</w:t>
        </w:r>
      </w:ins>
      <w:ins w:id="1401" w:author="Huawei1" w:date="2021-07-23T18:20:00Z">
        <w:r>
          <w:t>.2.3.1-1: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156C72" w14:paraId="2E9B0BC3" w14:textId="77777777" w:rsidTr="00904A2F">
        <w:trPr>
          <w:jc w:val="center"/>
          <w:ins w:id="1402" w:author="Huawei1" w:date="2021-07-23T18:20:00Z"/>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0E4557DD" w14:textId="77777777" w:rsidR="00156C72" w:rsidRDefault="00156C72" w:rsidP="00904A2F">
            <w:pPr>
              <w:pStyle w:val="TAH"/>
              <w:rPr>
                <w:ins w:id="1403" w:author="Huawei1" w:date="2021-07-23T18:20:00Z"/>
              </w:rPr>
            </w:pPr>
            <w:ins w:id="1404" w:author="Huawei1" w:date="2021-07-23T18:20: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7BAD" w14:textId="77777777" w:rsidR="00156C72" w:rsidRDefault="00156C72" w:rsidP="00904A2F">
            <w:pPr>
              <w:pStyle w:val="TAH"/>
              <w:rPr>
                <w:ins w:id="1405" w:author="Huawei1" w:date="2021-07-23T18:20:00Z"/>
              </w:rPr>
            </w:pPr>
            <w:ins w:id="1406" w:author="Huawei1" w:date="2021-07-23T18:20: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8BD4CC7" w14:textId="77777777" w:rsidR="00156C72" w:rsidRDefault="00156C72" w:rsidP="00904A2F">
            <w:pPr>
              <w:pStyle w:val="TAH"/>
              <w:rPr>
                <w:ins w:id="1407" w:author="Huawei1" w:date="2021-07-23T18:20:00Z"/>
              </w:rPr>
            </w:pPr>
            <w:ins w:id="1408" w:author="Huawei1" w:date="2021-07-23T18:20:00Z">
              <w:r>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373939" w14:textId="77777777" w:rsidR="00156C72" w:rsidRDefault="00156C72" w:rsidP="00904A2F">
            <w:pPr>
              <w:pStyle w:val="TAH"/>
              <w:rPr>
                <w:ins w:id="1409" w:author="Huawei1" w:date="2021-07-23T18:20:00Z"/>
              </w:rPr>
            </w:pPr>
            <w:ins w:id="1410" w:author="Huawei1" w:date="2021-07-23T18:20:00Z">
              <w:r>
                <w:t>Description</w:t>
              </w:r>
            </w:ins>
          </w:p>
        </w:tc>
      </w:tr>
      <w:tr w:rsidR="00156C72" w14:paraId="495D54D4" w14:textId="77777777" w:rsidTr="00904A2F">
        <w:trPr>
          <w:jc w:val="center"/>
          <w:ins w:id="1411" w:author="Huawei1" w:date="2021-07-23T18:20:00Z"/>
        </w:trPr>
        <w:tc>
          <w:tcPr>
            <w:tcW w:w="1627" w:type="dxa"/>
            <w:tcBorders>
              <w:top w:val="single" w:sz="4" w:space="0" w:color="auto"/>
              <w:left w:val="single" w:sz="6" w:space="0" w:color="000000"/>
              <w:bottom w:val="single" w:sz="6" w:space="0" w:color="000000"/>
              <w:right w:val="single" w:sz="6" w:space="0" w:color="000000"/>
            </w:tcBorders>
            <w:hideMark/>
          </w:tcPr>
          <w:p w14:paraId="0D1EF955" w14:textId="2ED8BB9C" w:rsidR="00156C72" w:rsidRDefault="00FA0463" w:rsidP="00904A2F">
            <w:pPr>
              <w:pStyle w:val="TF"/>
              <w:keepNext/>
              <w:spacing w:after="0"/>
              <w:jc w:val="left"/>
              <w:rPr>
                <w:ins w:id="1412" w:author="Huawei1" w:date="2021-07-23T18:20:00Z"/>
              </w:rPr>
            </w:pPr>
            <w:proofErr w:type="spellStart"/>
            <w:ins w:id="1413" w:author="Huawei1" w:date="2021-07-24T16:42:00Z">
              <w:r w:rsidRPr="00E06E02">
                <w:rPr>
                  <w:b w:val="0"/>
                  <w:sz w:val="18"/>
                  <w:lang w:eastAsia="zh-CN"/>
                </w:rPr>
                <w:t>TimeSyncExposure</w:t>
              </w:r>
            </w:ins>
            <w:ins w:id="1414" w:author="Huawei2" w:date="2021-07-29T11:38:00Z">
              <w:r w:rsidR="004803A7">
                <w:rPr>
                  <w:b w:val="0"/>
                  <w:sz w:val="18"/>
                  <w:lang w:eastAsia="zh-CN"/>
                </w:rPr>
                <w:t>Subs</w:t>
              </w:r>
            </w:ins>
            <w:ins w:id="1415" w:author="Huawei1" w:date="2021-07-24T16:42:00Z">
              <w:r w:rsidRPr="00E06E02">
                <w:rPr>
                  <w:b w:val="0"/>
                  <w:sz w:val="18"/>
                  <w:lang w:eastAsia="zh-CN"/>
                </w:rPr>
                <w:t>Notif</w:t>
              </w:r>
            </w:ins>
            <w:proofErr w:type="spellEnd"/>
          </w:p>
        </w:tc>
        <w:tc>
          <w:tcPr>
            <w:tcW w:w="425" w:type="dxa"/>
            <w:tcBorders>
              <w:top w:val="single" w:sz="4" w:space="0" w:color="auto"/>
              <w:left w:val="single" w:sz="6" w:space="0" w:color="000000"/>
              <w:bottom w:val="single" w:sz="6" w:space="0" w:color="000000"/>
              <w:right w:val="single" w:sz="6" w:space="0" w:color="000000"/>
            </w:tcBorders>
            <w:hideMark/>
          </w:tcPr>
          <w:p w14:paraId="784FDBE9" w14:textId="77777777" w:rsidR="00156C72" w:rsidRDefault="00156C72" w:rsidP="00904A2F">
            <w:pPr>
              <w:pStyle w:val="TF"/>
              <w:keepNext/>
              <w:spacing w:after="0"/>
              <w:jc w:val="left"/>
              <w:rPr>
                <w:ins w:id="1416" w:author="Huawei1" w:date="2021-07-23T18:20:00Z"/>
                <w:b w:val="0"/>
                <w:sz w:val="18"/>
                <w:lang w:eastAsia="zh-CN"/>
              </w:rPr>
            </w:pPr>
            <w:ins w:id="1417" w:author="Huawei1" w:date="2021-07-23T18:20:00Z">
              <w:r>
                <w:rPr>
                  <w:rFonts w:hint="eastAsia"/>
                  <w:b w:val="0"/>
                  <w:sz w:val="18"/>
                  <w:lang w:eastAsia="zh-CN"/>
                </w:rPr>
                <w:t>M</w:t>
              </w:r>
            </w:ins>
          </w:p>
        </w:tc>
        <w:tc>
          <w:tcPr>
            <w:tcW w:w="1276" w:type="dxa"/>
            <w:tcBorders>
              <w:top w:val="single" w:sz="4" w:space="0" w:color="auto"/>
              <w:left w:val="single" w:sz="6" w:space="0" w:color="000000"/>
              <w:bottom w:val="single" w:sz="6" w:space="0" w:color="000000"/>
              <w:right w:val="single" w:sz="6" w:space="0" w:color="000000"/>
            </w:tcBorders>
            <w:hideMark/>
          </w:tcPr>
          <w:p w14:paraId="2AB47607" w14:textId="77777777" w:rsidR="00156C72" w:rsidRDefault="00156C72" w:rsidP="00904A2F">
            <w:pPr>
              <w:pStyle w:val="TF"/>
              <w:keepNext/>
              <w:spacing w:after="0"/>
              <w:jc w:val="left"/>
              <w:rPr>
                <w:ins w:id="1418" w:author="Huawei1" w:date="2021-07-23T18:20:00Z"/>
                <w:b w:val="0"/>
                <w:sz w:val="18"/>
              </w:rPr>
            </w:pPr>
            <w:ins w:id="1419" w:author="Huawei1" w:date="2021-07-23T18:20:00Z">
              <w:r>
                <w:rPr>
                  <w:b w:val="0"/>
                  <w:sz w:val="18"/>
                </w:rPr>
                <w:t xml:space="preserve">1 </w:t>
              </w:r>
            </w:ins>
          </w:p>
        </w:tc>
        <w:tc>
          <w:tcPr>
            <w:tcW w:w="6447" w:type="dxa"/>
            <w:tcBorders>
              <w:top w:val="single" w:sz="4" w:space="0" w:color="auto"/>
              <w:left w:val="single" w:sz="6" w:space="0" w:color="000000"/>
              <w:bottom w:val="single" w:sz="6" w:space="0" w:color="000000"/>
              <w:right w:val="single" w:sz="6" w:space="0" w:color="000000"/>
            </w:tcBorders>
            <w:hideMark/>
          </w:tcPr>
          <w:p w14:paraId="6820B219" w14:textId="0CAC159E" w:rsidR="00156C72" w:rsidRDefault="00FA0463" w:rsidP="00FA0463">
            <w:pPr>
              <w:pStyle w:val="TF"/>
              <w:keepNext/>
              <w:spacing w:after="0"/>
              <w:jc w:val="left"/>
              <w:rPr>
                <w:ins w:id="1420" w:author="Huawei1" w:date="2021-07-23T18:20:00Z"/>
                <w:b w:val="0"/>
                <w:sz w:val="18"/>
                <w:lang w:eastAsia="zh-CN"/>
              </w:rPr>
            </w:pPr>
            <w:ins w:id="1421" w:author="Huawei1" w:date="2021-07-23T18:20:00Z">
              <w:r>
                <w:rPr>
                  <w:b w:val="0"/>
                  <w:sz w:val="18"/>
                  <w:lang w:eastAsia="zh-CN"/>
                </w:rPr>
                <w:t xml:space="preserve">Provides </w:t>
              </w:r>
            </w:ins>
            <w:ins w:id="1422" w:author="Huawei1" w:date="2021-07-24T16:42:00Z">
              <w:r>
                <w:rPr>
                  <w:b w:val="0"/>
                  <w:sz w:val="18"/>
                  <w:lang w:eastAsia="zh-CN"/>
                </w:rPr>
                <w:t xml:space="preserve">the time </w:t>
              </w:r>
              <w:proofErr w:type="spellStart"/>
              <w:r>
                <w:rPr>
                  <w:b w:val="0"/>
                  <w:sz w:val="18"/>
                  <w:lang w:eastAsia="zh-CN"/>
                </w:rPr>
                <w:t>synchroniziation</w:t>
              </w:r>
              <w:proofErr w:type="spellEnd"/>
              <w:r>
                <w:rPr>
                  <w:b w:val="0"/>
                  <w:sz w:val="18"/>
                  <w:lang w:eastAsia="zh-CN"/>
                </w:rPr>
                <w:t xml:space="preserve"> capabilities of a list of </w:t>
              </w:r>
            </w:ins>
            <w:ins w:id="1423" w:author="Huawei1" w:date="2021-07-24T16:43:00Z">
              <w:r>
                <w:rPr>
                  <w:b w:val="0"/>
                  <w:sz w:val="18"/>
                  <w:lang w:eastAsia="zh-CN"/>
                </w:rPr>
                <w:t>UEs</w:t>
              </w:r>
            </w:ins>
            <w:ins w:id="1424" w:author="Huawei1" w:date="2021-07-23T18:20:00Z">
              <w:r w:rsidR="00156C72">
                <w:rPr>
                  <w:b w:val="0"/>
                  <w:sz w:val="18"/>
                  <w:lang w:eastAsia="zh-CN"/>
                </w:rPr>
                <w:t xml:space="preserve"> by the NEF to the AF.</w:t>
              </w:r>
            </w:ins>
          </w:p>
        </w:tc>
      </w:tr>
    </w:tbl>
    <w:p w14:paraId="1C8C2A80" w14:textId="77777777" w:rsidR="00156C72" w:rsidRDefault="00156C72" w:rsidP="00156C72">
      <w:pPr>
        <w:rPr>
          <w:ins w:id="1425" w:author="Huawei1" w:date="2021-07-23T18:20:00Z"/>
        </w:rPr>
      </w:pPr>
    </w:p>
    <w:p w14:paraId="4847300A" w14:textId="0DC7EFF2" w:rsidR="00156C72" w:rsidRDefault="00156C72" w:rsidP="00156C72">
      <w:pPr>
        <w:pStyle w:val="TH"/>
        <w:rPr>
          <w:ins w:id="1426" w:author="Huawei1" w:date="2021-07-23T18:20:00Z"/>
        </w:rPr>
      </w:pPr>
      <w:ins w:id="1427" w:author="Huawei1" w:date="2021-07-23T18:20:00Z">
        <w:r>
          <w:lastRenderedPageBreak/>
          <w:t>Table 5.1</w:t>
        </w:r>
      </w:ins>
      <w:ins w:id="1428" w:author="Huawei1" w:date="2021-07-24T16:43:00Z">
        <w:r w:rsidR="00FA0463">
          <w:t>5</w:t>
        </w:r>
      </w:ins>
      <w:ins w:id="1429" w:author="Huawei1" w:date="2021-07-23T18:20:00Z">
        <w:r>
          <w:t>.</w:t>
        </w:r>
      </w:ins>
      <w:ins w:id="1430" w:author="Huawei1" w:date="2021-07-24T16:43:00Z">
        <w:r w:rsidR="00FA0463">
          <w:t>5</w:t>
        </w:r>
      </w:ins>
      <w:ins w:id="1431" w:author="Huawei1" w:date="2021-07-23T18:20:00Z">
        <w:r>
          <w:t>.2.3.1-2: Data structures supported by the POST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96"/>
        <w:gridCol w:w="278"/>
        <w:gridCol w:w="1684"/>
        <w:gridCol w:w="1112"/>
        <w:gridCol w:w="4763"/>
      </w:tblGrid>
      <w:tr w:rsidR="00156C72" w14:paraId="04FDB646" w14:textId="77777777" w:rsidTr="00904A2F">
        <w:trPr>
          <w:jc w:val="center"/>
          <w:ins w:id="1432" w:author="Huawei1" w:date="2021-07-23T18:20:00Z"/>
        </w:trPr>
        <w:tc>
          <w:tcPr>
            <w:tcW w:w="890" w:type="pct"/>
            <w:tcBorders>
              <w:top w:val="single" w:sz="4" w:space="0" w:color="auto"/>
              <w:left w:val="single" w:sz="4" w:space="0" w:color="auto"/>
              <w:bottom w:val="single" w:sz="4" w:space="0" w:color="auto"/>
              <w:right w:val="single" w:sz="4" w:space="0" w:color="auto"/>
            </w:tcBorders>
            <w:shd w:val="clear" w:color="auto" w:fill="C0C0C0"/>
            <w:hideMark/>
          </w:tcPr>
          <w:p w14:paraId="6E0ACAAB" w14:textId="77777777" w:rsidR="00156C72" w:rsidRDefault="00156C72" w:rsidP="00904A2F">
            <w:pPr>
              <w:pStyle w:val="TAH"/>
              <w:rPr>
                <w:ins w:id="1433" w:author="Huawei1" w:date="2021-07-23T18:20:00Z"/>
              </w:rPr>
            </w:pPr>
            <w:ins w:id="1434" w:author="Huawei1" w:date="2021-07-23T18:20:00Z">
              <w:r>
                <w:t>Data type</w:t>
              </w:r>
            </w:ins>
          </w:p>
        </w:tc>
        <w:tc>
          <w:tcPr>
            <w:tcW w:w="146" w:type="pct"/>
            <w:tcBorders>
              <w:top w:val="single" w:sz="4" w:space="0" w:color="auto"/>
              <w:left w:val="single" w:sz="4" w:space="0" w:color="auto"/>
              <w:bottom w:val="single" w:sz="4" w:space="0" w:color="auto"/>
              <w:right w:val="single" w:sz="4" w:space="0" w:color="auto"/>
            </w:tcBorders>
            <w:shd w:val="clear" w:color="auto" w:fill="C0C0C0"/>
            <w:hideMark/>
          </w:tcPr>
          <w:p w14:paraId="2F0DF690" w14:textId="77777777" w:rsidR="00156C72" w:rsidRDefault="00156C72" w:rsidP="00904A2F">
            <w:pPr>
              <w:pStyle w:val="TAH"/>
              <w:rPr>
                <w:ins w:id="1435" w:author="Huawei1" w:date="2021-07-23T18:20:00Z"/>
              </w:rPr>
            </w:pPr>
            <w:ins w:id="1436" w:author="Huawei1" w:date="2021-07-23T18:20:00Z">
              <w:r>
                <w:t>P</w:t>
              </w:r>
            </w:ins>
          </w:p>
        </w:tc>
        <w:tc>
          <w:tcPr>
            <w:tcW w:w="883" w:type="pct"/>
            <w:tcBorders>
              <w:top w:val="single" w:sz="4" w:space="0" w:color="auto"/>
              <w:left w:val="single" w:sz="4" w:space="0" w:color="auto"/>
              <w:bottom w:val="single" w:sz="4" w:space="0" w:color="auto"/>
              <w:right w:val="single" w:sz="4" w:space="0" w:color="auto"/>
            </w:tcBorders>
            <w:shd w:val="clear" w:color="auto" w:fill="C0C0C0"/>
            <w:hideMark/>
          </w:tcPr>
          <w:p w14:paraId="45B8B047" w14:textId="77777777" w:rsidR="00156C72" w:rsidRDefault="00156C72" w:rsidP="00904A2F">
            <w:pPr>
              <w:pStyle w:val="TAH"/>
              <w:rPr>
                <w:ins w:id="1437" w:author="Huawei1" w:date="2021-07-23T18:20:00Z"/>
              </w:rPr>
            </w:pPr>
            <w:ins w:id="1438" w:author="Huawei1" w:date="2021-07-23T18:20: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594F75F3" w14:textId="77777777" w:rsidR="00156C72" w:rsidRDefault="00156C72" w:rsidP="00904A2F">
            <w:pPr>
              <w:pStyle w:val="TAH"/>
              <w:rPr>
                <w:ins w:id="1439" w:author="Huawei1" w:date="2021-07-23T18:20:00Z"/>
              </w:rPr>
            </w:pPr>
            <w:ins w:id="1440" w:author="Huawei1" w:date="2021-07-23T18:20:00Z">
              <w:r>
                <w:t>Response</w:t>
              </w:r>
            </w:ins>
          </w:p>
          <w:p w14:paraId="586CC32B" w14:textId="77777777" w:rsidR="00156C72" w:rsidRDefault="00156C72" w:rsidP="00904A2F">
            <w:pPr>
              <w:pStyle w:val="TAH"/>
              <w:rPr>
                <w:ins w:id="1441" w:author="Huawei1" w:date="2021-07-23T18:20:00Z"/>
              </w:rPr>
            </w:pPr>
            <w:ins w:id="1442" w:author="Huawei1" w:date="2021-07-23T18:20:00Z">
              <w:r>
                <w:t>codes</w:t>
              </w:r>
            </w:ins>
          </w:p>
        </w:tc>
        <w:tc>
          <w:tcPr>
            <w:tcW w:w="2498" w:type="pct"/>
            <w:tcBorders>
              <w:top w:val="single" w:sz="4" w:space="0" w:color="auto"/>
              <w:left w:val="single" w:sz="4" w:space="0" w:color="auto"/>
              <w:bottom w:val="single" w:sz="4" w:space="0" w:color="auto"/>
              <w:right w:val="single" w:sz="4" w:space="0" w:color="auto"/>
            </w:tcBorders>
            <w:shd w:val="clear" w:color="auto" w:fill="C0C0C0"/>
            <w:hideMark/>
          </w:tcPr>
          <w:p w14:paraId="5F8824EE" w14:textId="77777777" w:rsidR="00156C72" w:rsidRDefault="00156C72" w:rsidP="00904A2F">
            <w:pPr>
              <w:pStyle w:val="TAH"/>
              <w:rPr>
                <w:ins w:id="1443" w:author="Huawei1" w:date="2021-07-23T18:20:00Z"/>
              </w:rPr>
            </w:pPr>
            <w:ins w:id="1444" w:author="Huawei1" w:date="2021-07-23T18:20:00Z">
              <w:r>
                <w:t>Description</w:t>
              </w:r>
            </w:ins>
          </w:p>
        </w:tc>
      </w:tr>
      <w:tr w:rsidR="00156C72" w14:paraId="00C2B5B4" w14:textId="77777777" w:rsidTr="00904A2F">
        <w:trPr>
          <w:jc w:val="center"/>
          <w:ins w:id="1445" w:author="Huawei1" w:date="2021-07-23T18:20:00Z"/>
        </w:trPr>
        <w:tc>
          <w:tcPr>
            <w:tcW w:w="890" w:type="pct"/>
            <w:tcBorders>
              <w:top w:val="single" w:sz="4" w:space="0" w:color="auto"/>
              <w:left w:val="single" w:sz="6" w:space="0" w:color="000000"/>
              <w:bottom w:val="single" w:sz="4" w:space="0" w:color="auto"/>
              <w:right w:val="single" w:sz="6" w:space="0" w:color="000000"/>
            </w:tcBorders>
            <w:hideMark/>
          </w:tcPr>
          <w:p w14:paraId="14465FEB" w14:textId="77777777" w:rsidR="00156C72" w:rsidRDefault="00156C72" w:rsidP="00904A2F">
            <w:pPr>
              <w:pStyle w:val="TF"/>
              <w:keepNext/>
              <w:spacing w:after="0"/>
              <w:jc w:val="left"/>
              <w:rPr>
                <w:ins w:id="1446" w:author="Huawei1" w:date="2021-07-23T18:20:00Z"/>
              </w:rPr>
            </w:pPr>
            <w:ins w:id="1447" w:author="Huawei1" w:date="2021-07-23T18:20:00Z">
              <w:r>
                <w:rPr>
                  <w:b w:val="0"/>
                  <w:sz w:val="18"/>
                </w:rPr>
                <w:t>N/A</w:t>
              </w:r>
            </w:ins>
          </w:p>
        </w:tc>
        <w:tc>
          <w:tcPr>
            <w:tcW w:w="146" w:type="pct"/>
            <w:tcBorders>
              <w:top w:val="single" w:sz="4" w:space="0" w:color="auto"/>
              <w:left w:val="single" w:sz="6" w:space="0" w:color="000000"/>
              <w:bottom w:val="single" w:sz="4" w:space="0" w:color="auto"/>
              <w:right w:val="single" w:sz="6" w:space="0" w:color="000000"/>
            </w:tcBorders>
            <w:hideMark/>
          </w:tcPr>
          <w:p w14:paraId="6ADA6E98" w14:textId="77777777" w:rsidR="00156C72" w:rsidRDefault="00156C72" w:rsidP="00904A2F">
            <w:pPr>
              <w:pStyle w:val="TAC"/>
              <w:rPr>
                <w:ins w:id="1448" w:author="Huawei1" w:date="2021-07-23T18:20:00Z"/>
              </w:rPr>
            </w:pPr>
          </w:p>
        </w:tc>
        <w:tc>
          <w:tcPr>
            <w:tcW w:w="883" w:type="pct"/>
            <w:tcBorders>
              <w:top w:val="single" w:sz="4" w:space="0" w:color="auto"/>
              <w:left w:val="single" w:sz="6" w:space="0" w:color="000000"/>
              <w:bottom w:val="single" w:sz="4" w:space="0" w:color="auto"/>
              <w:right w:val="single" w:sz="6" w:space="0" w:color="000000"/>
            </w:tcBorders>
            <w:hideMark/>
          </w:tcPr>
          <w:p w14:paraId="58D1AE36" w14:textId="77777777" w:rsidR="00156C72" w:rsidRDefault="00156C72" w:rsidP="00904A2F">
            <w:pPr>
              <w:pStyle w:val="TF"/>
              <w:keepNext/>
              <w:spacing w:after="0"/>
              <w:jc w:val="left"/>
              <w:rPr>
                <w:ins w:id="1449" w:author="Huawei1" w:date="2021-07-23T18:20:00Z"/>
                <w:b w:val="0"/>
                <w:sz w:val="18"/>
              </w:rPr>
            </w:pPr>
            <w:ins w:id="1450" w:author="Huawei1" w:date="2021-07-23T18:20:00Z">
              <w:r>
                <w:rPr>
                  <w:b w:val="0"/>
                  <w:sz w:val="18"/>
                </w:rPr>
                <w:t xml:space="preserve"> </w:t>
              </w:r>
            </w:ins>
          </w:p>
        </w:tc>
        <w:tc>
          <w:tcPr>
            <w:tcW w:w="583" w:type="pct"/>
            <w:tcBorders>
              <w:top w:val="single" w:sz="4" w:space="0" w:color="auto"/>
              <w:left w:val="single" w:sz="6" w:space="0" w:color="000000"/>
              <w:bottom w:val="single" w:sz="4" w:space="0" w:color="auto"/>
              <w:right w:val="single" w:sz="6" w:space="0" w:color="000000"/>
            </w:tcBorders>
            <w:hideMark/>
          </w:tcPr>
          <w:p w14:paraId="7F152428" w14:textId="77777777" w:rsidR="00156C72" w:rsidRDefault="00156C72" w:rsidP="00904A2F">
            <w:pPr>
              <w:pStyle w:val="TF"/>
              <w:keepNext/>
              <w:spacing w:after="0"/>
              <w:jc w:val="left"/>
              <w:rPr>
                <w:ins w:id="1451" w:author="Huawei1" w:date="2021-07-23T18:20:00Z"/>
              </w:rPr>
            </w:pPr>
            <w:ins w:id="1452" w:author="Huawei1" w:date="2021-07-23T18:20:00Z">
              <w:r>
                <w:rPr>
                  <w:b w:val="0"/>
                  <w:sz w:val="18"/>
                </w:rPr>
                <w:t>204 No Content</w:t>
              </w:r>
            </w:ins>
          </w:p>
        </w:tc>
        <w:tc>
          <w:tcPr>
            <w:tcW w:w="2498" w:type="pct"/>
            <w:tcBorders>
              <w:top w:val="single" w:sz="4" w:space="0" w:color="auto"/>
              <w:left w:val="single" w:sz="6" w:space="0" w:color="000000"/>
              <w:bottom w:val="single" w:sz="4" w:space="0" w:color="auto"/>
              <w:right w:val="single" w:sz="6" w:space="0" w:color="000000"/>
            </w:tcBorders>
          </w:tcPr>
          <w:p w14:paraId="69190ADD" w14:textId="77777777" w:rsidR="00156C72" w:rsidRDefault="00156C72" w:rsidP="00904A2F">
            <w:pPr>
              <w:pStyle w:val="TAL"/>
              <w:rPr>
                <w:ins w:id="1453" w:author="Huawei1" w:date="2021-07-23T18:20:00Z"/>
                <w:lang w:eastAsia="zh-CN"/>
              </w:rPr>
            </w:pPr>
            <w:ins w:id="1454" w:author="Huawei1" w:date="2021-07-23T18:20:00Z">
              <w:r>
                <w:rPr>
                  <w:rFonts w:hint="eastAsia"/>
                  <w:lang w:eastAsia="zh-CN"/>
                </w:rPr>
                <w:t xml:space="preserve">The </w:t>
              </w:r>
              <w:r>
                <w:rPr>
                  <w:lang w:eastAsia="zh-CN"/>
                </w:rPr>
                <w:t>event notification is received successfully.</w:t>
              </w:r>
            </w:ins>
          </w:p>
        </w:tc>
      </w:tr>
      <w:tr w:rsidR="00156C72" w14:paraId="041FFD31" w14:textId="77777777" w:rsidTr="00904A2F">
        <w:trPr>
          <w:jc w:val="center"/>
          <w:ins w:id="1455" w:author="Huawei1" w:date="2021-07-23T18:20:00Z"/>
        </w:trPr>
        <w:tc>
          <w:tcPr>
            <w:tcW w:w="890" w:type="pct"/>
            <w:tcBorders>
              <w:top w:val="single" w:sz="4" w:space="0" w:color="auto"/>
              <w:left w:val="single" w:sz="6" w:space="0" w:color="000000"/>
              <w:bottom w:val="single" w:sz="4" w:space="0" w:color="auto"/>
              <w:right w:val="single" w:sz="6" w:space="0" w:color="000000"/>
            </w:tcBorders>
          </w:tcPr>
          <w:p w14:paraId="48C15FB4" w14:textId="77777777" w:rsidR="00156C72" w:rsidRDefault="00156C72" w:rsidP="00904A2F">
            <w:pPr>
              <w:pStyle w:val="TF"/>
              <w:keepNext/>
              <w:spacing w:after="0"/>
              <w:jc w:val="left"/>
              <w:rPr>
                <w:ins w:id="1456" w:author="Huawei1" w:date="2021-07-23T18:20:00Z"/>
                <w:b w:val="0"/>
                <w:sz w:val="18"/>
              </w:rPr>
            </w:pPr>
            <w:ins w:id="1457" w:author="Huawei1" w:date="2021-07-23T18:20:00Z">
              <w:r>
                <w:rPr>
                  <w:b w:val="0"/>
                  <w:sz w:val="18"/>
                  <w:lang w:eastAsia="zh-CN"/>
                </w:rPr>
                <w:t>N/A</w:t>
              </w:r>
            </w:ins>
          </w:p>
        </w:tc>
        <w:tc>
          <w:tcPr>
            <w:tcW w:w="146" w:type="pct"/>
            <w:tcBorders>
              <w:top w:val="single" w:sz="4" w:space="0" w:color="auto"/>
              <w:left w:val="single" w:sz="6" w:space="0" w:color="000000"/>
              <w:bottom w:val="single" w:sz="4" w:space="0" w:color="auto"/>
              <w:right w:val="single" w:sz="6" w:space="0" w:color="000000"/>
            </w:tcBorders>
          </w:tcPr>
          <w:p w14:paraId="3D8167C4" w14:textId="77777777" w:rsidR="00156C72" w:rsidRDefault="00156C72" w:rsidP="00904A2F">
            <w:pPr>
              <w:pStyle w:val="TAC"/>
              <w:rPr>
                <w:ins w:id="1458" w:author="Huawei1" w:date="2021-07-23T18:20:00Z"/>
              </w:rPr>
            </w:pPr>
          </w:p>
        </w:tc>
        <w:tc>
          <w:tcPr>
            <w:tcW w:w="883" w:type="pct"/>
            <w:tcBorders>
              <w:top w:val="single" w:sz="4" w:space="0" w:color="auto"/>
              <w:left w:val="single" w:sz="6" w:space="0" w:color="000000"/>
              <w:bottom w:val="single" w:sz="4" w:space="0" w:color="auto"/>
              <w:right w:val="single" w:sz="6" w:space="0" w:color="000000"/>
            </w:tcBorders>
          </w:tcPr>
          <w:p w14:paraId="2876944F" w14:textId="77777777" w:rsidR="00156C72" w:rsidRDefault="00156C72" w:rsidP="00904A2F">
            <w:pPr>
              <w:pStyle w:val="TF"/>
              <w:keepNext/>
              <w:spacing w:after="0"/>
              <w:jc w:val="left"/>
              <w:rPr>
                <w:ins w:id="1459" w:author="Huawei1" w:date="2021-07-23T18:20:00Z"/>
                <w:b w:val="0"/>
                <w:sz w:val="18"/>
              </w:rPr>
            </w:pPr>
          </w:p>
        </w:tc>
        <w:tc>
          <w:tcPr>
            <w:tcW w:w="583" w:type="pct"/>
            <w:tcBorders>
              <w:top w:val="single" w:sz="4" w:space="0" w:color="auto"/>
              <w:left w:val="single" w:sz="6" w:space="0" w:color="000000"/>
              <w:bottom w:val="single" w:sz="4" w:space="0" w:color="auto"/>
              <w:right w:val="single" w:sz="6" w:space="0" w:color="000000"/>
            </w:tcBorders>
          </w:tcPr>
          <w:p w14:paraId="682466D3" w14:textId="77777777" w:rsidR="00156C72" w:rsidRDefault="00156C72" w:rsidP="00904A2F">
            <w:pPr>
              <w:pStyle w:val="TF"/>
              <w:keepNext/>
              <w:spacing w:after="0"/>
              <w:jc w:val="left"/>
              <w:rPr>
                <w:ins w:id="1460" w:author="Huawei1" w:date="2021-07-23T18:20:00Z"/>
                <w:b w:val="0"/>
                <w:sz w:val="18"/>
              </w:rPr>
            </w:pPr>
            <w:ins w:id="1461" w:author="Huawei1" w:date="2021-07-23T18:20:00Z">
              <w:r w:rsidRPr="00181936">
                <w:rPr>
                  <w:b w:val="0"/>
                  <w:sz w:val="18"/>
                </w:rPr>
                <w:t>307 Temporary Redirect</w:t>
              </w:r>
            </w:ins>
          </w:p>
        </w:tc>
        <w:tc>
          <w:tcPr>
            <w:tcW w:w="2498" w:type="pct"/>
            <w:tcBorders>
              <w:top w:val="single" w:sz="4" w:space="0" w:color="auto"/>
              <w:left w:val="single" w:sz="6" w:space="0" w:color="000000"/>
              <w:bottom w:val="single" w:sz="4" w:space="0" w:color="auto"/>
              <w:right w:val="single" w:sz="6" w:space="0" w:color="000000"/>
            </w:tcBorders>
          </w:tcPr>
          <w:p w14:paraId="57899B78" w14:textId="77777777" w:rsidR="00156C72" w:rsidRDefault="00156C72" w:rsidP="00904A2F">
            <w:pPr>
              <w:pStyle w:val="TAL"/>
              <w:rPr>
                <w:ins w:id="1462" w:author="Huawei1" w:date="2021-07-23T18:20:00Z"/>
              </w:rPr>
            </w:pPr>
            <w:ins w:id="1463" w:author="Huawei1" w:date="2021-07-23T18:20:00Z">
              <w:r>
                <w:t>Temporary redirection, during event notification. The response shall include a Location header field containing an alternative URI representing the end point of an alternative AF where the notification should be sent.</w:t>
              </w:r>
            </w:ins>
          </w:p>
          <w:p w14:paraId="551E3D3C" w14:textId="4DC75912" w:rsidR="00156C72" w:rsidRDefault="00156C72" w:rsidP="007841B0">
            <w:pPr>
              <w:pStyle w:val="TAL"/>
              <w:rPr>
                <w:ins w:id="1464" w:author="Huawei1" w:date="2021-07-23T18:20:00Z"/>
                <w:lang w:eastAsia="zh-CN"/>
              </w:rPr>
            </w:pPr>
            <w:ins w:id="1465" w:author="Huawei1" w:date="2021-07-23T18:20:00Z">
              <w:r>
                <w:t>Redirection handling is described in subclause 5.2.10 of 3GPP TS 29.122 [</w:t>
              </w:r>
            </w:ins>
            <w:ins w:id="1466" w:author="Huawei1" w:date="2021-07-24T17:31:00Z">
              <w:r w:rsidR="007841B0">
                <w:t>4</w:t>
              </w:r>
            </w:ins>
            <w:ins w:id="1467" w:author="Huawei1" w:date="2021-07-23T18:20:00Z">
              <w:r>
                <w:t>].</w:t>
              </w:r>
            </w:ins>
          </w:p>
        </w:tc>
      </w:tr>
      <w:tr w:rsidR="00156C72" w14:paraId="6EB7DF34" w14:textId="77777777" w:rsidTr="00904A2F">
        <w:trPr>
          <w:jc w:val="center"/>
          <w:ins w:id="1468" w:author="Huawei1" w:date="2021-07-23T18:20:00Z"/>
        </w:trPr>
        <w:tc>
          <w:tcPr>
            <w:tcW w:w="890" w:type="pct"/>
            <w:tcBorders>
              <w:top w:val="single" w:sz="4" w:space="0" w:color="auto"/>
              <w:left w:val="single" w:sz="6" w:space="0" w:color="000000"/>
              <w:bottom w:val="single" w:sz="4" w:space="0" w:color="auto"/>
              <w:right w:val="single" w:sz="6" w:space="0" w:color="000000"/>
            </w:tcBorders>
          </w:tcPr>
          <w:p w14:paraId="5A4104D6" w14:textId="77777777" w:rsidR="00156C72" w:rsidRDefault="00156C72" w:rsidP="00904A2F">
            <w:pPr>
              <w:pStyle w:val="TF"/>
              <w:keepNext/>
              <w:spacing w:after="0"/>
              <w:jc w:val="left"/>
              <w:rPr>
                <w:ins w:id="1469" w:author="Huawei1" w:date="2021-07-23T18:20:00Z"/>
                <w:b w:val="0"/>
                <w:sz w:val="18"/>
              </w:rPr>
            </w:pPr>
            <w:ins w:id="1470" w:author="Huawei1" w:date="2021-07-23T18:20:00Z">
              <w:r>
                <w:rPr>
                  <w:b w:val="0"/>
                  <w:sz w:val="18"/>
                  <w:lang w:eastAsia="zh-CN"/>
                </w:rPr>
                <w:t>N/A</w:t>
              </w:r>
            </w:ins>
          </w:p>
        </w:tc>
        <w:tc>
          <w:tcPr>
            <w:tcW w:w="146" w:type="pct"/>
            <w:tcBorders>
              <w:top w:val="single" w:sz="4" w:space="0" w:color="auto"/>
              <w:left w:val="single" w:sz="6" w:space="0" w:color="000000"/>
              <w:bottom w:val="single" w:sz="4" w:space="0" w:color="auto"/>
              <w:right w:val="single" w:sz="6" w:space="0" w:color="000000"/>
            </w:tcBorders>
          </w:tcPr>
          <w:p w14:paraId="0B635CE3" w14:textId="77777777" w:rsidR="00156C72" w:rsidRDefault="00156C72" w:rsidP="00904A2F">
            <w:pPr>
              <w:pStyle w:val="TAC"/>
              <w:rPr>
                <w:ins w:id="1471" w:author="Huawei1" w:date="2021-07-23T18:20:00Z"/>
              </w:rPr>
            </w:pPr>
          </w:p>
        </w:tc>
        <w:tc>
          <w:tcPr>
            <w:tcW w:w="883" w:type="pct"/>
            <w:tcBorders>
              <w:top w:val="single" w:sz="4" w:space="0" w:color="auto"/>
              <w:left w:val="single" w:sz="6" w:space="0" w:color="000000"/>
              <w:bottom w:val="single" w:sz="4" w:space="0" w:color="auto"/>
              <w:right w:val="single" w:sz="6" w:space="0" w:color="000000"/>
            </w:tcBorders>
          </w:tcPr>
          <w:p w14:paraId="7DEF2D74" w14:textId="77777777" w:rsidR="00156C72" w:rsidRDefault="00156C72" w:rsidP="00904A2F">
            <w:pPr>
              <w:pStyle w:val="TF"/>
              <w:keepNext/>
              <w:spacing w:after="0"/>
              <w:jc w:val="left"/>
              <w:rPr>
                <w:ins w:id="1472" w:author="Huawei1" w:date="2021-07-23T18:20:00Z"/>
                <w:b w:val="0"/>
                <w:sz w:val="18"/>
              </w:rPr>
            </w:pPr>
          </w:p>
        </w:tc>
        <w:tc>
          <w:tcPr>
            <w:tcW w:w="583" w:type="pct"/>
            <w:tcBorders>
              <w:top w:val="single" w:sz="4" w:space="0" w:color="auto"/>
              <w:left w:val="single" w:sz="6" w:space="0" w:color="000000"/>
              <w:bottom w:val="single" w:sz="4" w:space="0" w:color="auto"/>
              <w:right w:val="single" w:sz="6" w:space="0" w:color="000000"/>
            </w:tcBorders>
          </w:tcPr>
          <w:p w14:paraId="5BAFB5CC" w14:textId="77777777" w:rsidR="00156C72" w:rsidRDefault="00156C72" w:rsidP="00904A2F">
            <w:pPr>
              <w:pStyle w:val="TF"/>
              <w:keepNext/>
              <w:spacing w:after="0"/>
              <w:jc w:val="left"/>
              <w:rPr>
                <w:ins w:id="1473" w:author="Huawei1" w:date="2021-07-23T18:20:00Z"/>
                <w:b w:val="0"/>
                <w:sz w:val="18"/>
              </w:rPr>
            </w:pPr>
            <w:ins w:id="1474" w:author="Huawei1" w:date="2021-07-23T18:20:00Z">
              <w:r w:rsidRPr="00181936">
                <w:rPr>
                  <w:b w:val="0"/>
                  <w:sz w:val="18"/>
                </w:rPr>
                <w:t>308 Permanent Redirect</w:t>
              </w:r>
            </w:ins>
          </w:p>
        </w:tc>
        <w:tc>
          <w:tcPr>
            <w:tcW w:w="2498" w:type="pct"/>
            <w:tcBorders>
              <w:top w:val="single" w:sz="4" w:space="0" w:color="auto"/>
              <w:left w:val="single" w:sz="6" w:space="0" w:color="000000"/>
              <w:bottom w:val="single" w:sz="4" w:space="0" w:color="auto"/>
              <w:right w:val="single" w:sz="6" w:space="0" w:color="000000"/>
            </w:tcBorders>
          </w:tcPr>
          <w:p w14:paraId="7EDE3A48" w14:textId="77777777" w:rsidR="00156C72" w:rsidRDefault="00156C72" w:rsidP="00904A2F">
            <w:pPr>
              <w:pStyle w:val="TAL"/>
              <w:rPr>
                <w:ins w:id="1475" w:author="Huawei1" w:date="2021-07-23T18:20:00Z"/>
              </w:rPr>
            </w:pPr>
            <w:ins w:id="1476" w:author="Huawei1" w:date="2021-07-23T18:20:00Z">
              <w:r>
                <w:t>Permanent redirection, during event notification. The response shall include a Location header field containing an alternative URI representing the end point of an alternative AF where the notification should be sent.</w:t>
              </w:r>
            </w:ins>
          </w:p>
          <w:p w14:paraId="2E6EE0EE" w14:textId="651C0864" w:rsidR="00156C72" w:rsidRDefault="00156C72" w:rsidP="007841B0">
            <w:pPr>
              <w:pStyle w:val="TAL"/>
              <w:rPr>
                <w:ins w:id="1477" w:author="Huawei1" w:date="2021-07-23T18:20:00Z"/>
                <w:lang w:eastAsia="zh-CN"/>
              </w:rPr>
            </w:pPr>
            <w:ins w:id="1478" w:author="Huawei1" w:date="2021-07-23T18:20:00Z">
              <w:r>
                <w:t>Redirection handling is described in subclause 5.2.10 of 3GPP TS 29.122 [</w:t>
              </w:r>
            </w:ins>
            <w:ins w:id="1479" w:author="Huawei1" w:date="2021-07-24T17:31:00Z">
              <w:r w:rsidR="007841B0">
                <w:t>4</w:t>
              </w:r>
            </w:ins>
            <w:ins w:id="1480" w:author="Huawei1" w:date="2021-07-23T18:20:00Z">
              <w:r>
                <w:t>].</w:t>
              </w:r>
            </w:ins>
          </w:p>
        </w:tc>
      </w:tr>
      <w:tr w:rsidR="00156C72" w14:paraId="138285EB" w14:textId="77777777" w:rsidTr="00904A2F">
        <w:trPr>
          <w:jc w:val="center"/>
          <w:ins w:id="1481" w:author="Huawei1" w:date="2021-07-23T18:20:00Z"/>
        </w:trPr>
        <w:tc>
          <w:tcPr>
            <w:tcW w:w="5000" w:type="pct"/>
            <w:gridSpan w:val="5"/>
            <w:tcBorders>
              <w:top w:val="single" w:sz="4" w:space="0" w:color="auto"/>
              <w:left w:val="single" w:sz="6" w:space="0" w:color="000000"/>
              <w:right w:val="single" w:sz="6" w:space="0" w:color="000000"/>
            </w:tcBorders>
          </w:tcPr>
          <w:p w14:paraId="1EFAB871" w14:textId="77777777" w:rsidR="00156C72" w:rsidRDefault="00156C72" w:rsidP="00904A2F">
            <w:pPr>
              <w:pStyle w:val="TAN"/>
              <w:rPr>
                <w:ins w:id="1482" w:author="Huawei1" w:date="2021-07-23T18:20:00Z"/>
                <w:lang w:eastAsia="zh-CN"/>
              </w:rPr>
            </w:pPr>
            <w:ins w:id="1483" w:author="Huawei1" w:date="2021-07-23T18:20:00Z">
              <w:r>
                <w:t>NOTE:</w:t>
              </w:r>
              <w:r>
                <w:tab/>
                <w:t>The mandatory HTTP error status codes for the POST method listed in table 5.2.6-1 of 3GPP TS 29.122 [4] also apply.</w:t>
              </w:r>
            </w:ins>
          </w:p>
        </w:tc>
      </w:tr>
    </w:tbl>
    <w:p w14:paraId="11584B0F" w14:textId="77777777" w:rsidR="00156C72" w:rsidRDefault="00156C72" w:rsidP="00156C72">
      <w:pPr>
        <w:rPr>
          <w:ins w:id="1484" w:author="Huawei1" w:date="2021-07-23T18:20:00Z"/>
          <w:noProof/>
        </w:rPr>
      </w:pPr>
    </w:p>
    <w:p w14:paraId="03444B41" w14:textId="77777777" w:rsidR="00156C72" w:rsidRDefault="00156C72" w:rsidP="00156C72">
      <w:pPr>
        <w:pStyle w:val="EditorsNote"/>
        <w:rPr>
          <w:ins w:id="1485" w:author="Huawei1" w:date="2021-07-23T18:20:00Z"/>
          <w:lang w:eastAsia="zh-CN"/>
        </w:rPr>
      </w:pPr>
      <w:ins w:id="1486" w:author="Huawei1" w:date="2021-07-23T18:20:00Z">
        <w:r>
          <w:t>Editor's note:</w:t>
        </w:r>
        <w:r>
          <w:tab/>
        </w:r>
        <w:r>
          <w:rPr>
            <w:lang w:val="fr-FR" w:eastAsia="zh-CN"/>
          </w:rPr>
          <w:t>Error responses are FFS.</w:t>
        </w:r>
      </w:ins>
    </w:p>
    <w:p w14:paraId="6E07B70E" w14:textId="77777777" w:rsidR="00156C72" w:rsidRDefault="00156C72" w:rsidP="00156C72">
      <w:pPr>
        <w:rPr>
          <w:ins w:id="1487" w:author="Huawei1" w:date="2021-07-23T18:20:00Z"/>
          <w:noProof/>
        </w:rPr>
      </w:pPr>
    </w:p>
    <w:p w14:paraId="39068801" w14:textId="77777777" w:rsidR="00156C72" w:rsidRDefault="00156C72" w:rsidP="00156C72">
      <w:pPr>
        <w:pStyle w:val="TH"/>
        <w:rPr>
          <w:ins w:id="1488" w:author="Huawei1" w:date="2021-07-23T18:20:00Z"/>
        </w:rPr>
      </w:pPr>
      <w:ins w:id="1489" w:author="Huawei1" w:date="2021-07-23T18:20:00Z">
        <w:r>
          <w:t>Table 5.17.2.2.3.1-3: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56C72" w14:paraId="00033050" w14:textId="77777777" w:rsidTr="00904A2F">
        <w:trPr>
          <w:jc w:val="center"/>
          <w:ins w:id="1490" w:author="Huawei1" w:date="2021-07-23T18:2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9C58C4" w14:textId="77777777" w:rsidR="00156C72" w:rsidRDefault="00156C72" w:rsidP="00904A2F">
            <w:pPr>
              <w:pStyle w:val="TAH"/>
              <w:rPr>
                <w:ins w:id="1491" w:author="Huawei1" w:date="2021-07-23T18:20:00Z"/>
              </w:rPr>
            </w:pPr>
            <w:ins w:id="1492" w:author="Huawei1" w:date="2021-07-23T18:20: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B063F34" w14:textId="77777777" w:rsidR="00156C72" w:rsidRDefault="00156C72" w:rsidP="00904A2F">
            <w:pPr>
              <w:pStyle w:val="TAH"/>
              <w:rPr>
                <w:ins w:id="1493" w:author="Huawei1" w:date="2021-07-23T18:20:00Z"/>
              </w:rPr>
            </w:pPr>
            <w:ins w:id="1494" w:author="Huawei1" w:date="2021-07-23T18:20: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B38C39" w14:textId="77777777" w:rsidR="00156C72" w:rsidRDefault="00156C72" w:rsidP="00904A2F">
            <w:pPr>
              <w:pStyle w:val="TAH"/>
              <w:rPr>
                <w:ins w:id="1495" w:author="Huawei1" w:date="2021-07-23T18:20:00Z"/>
              </w:rPr>
            </w:pPr>
            <w:ins w:id="1496" w:author="Huawei1" w:date="2021-07-23T18:20: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175AEC" w14:textId="77777777" w:rsidR="00156C72" w:rsidRDefault="00156C72" w:rsidP="00904A2F">
            <w:pPr>
              <w:pStyle w:val="TAH"/>
              <w:rPr>
                <w:ins w:id="1497" w:author="Huawei1" w:date="2021-07-23T18:20:00Z"/>
              </w:rPr>
            </w:pPr>
            <w:ins w:id="1498" w:author="Huawei1" w:date="2021-07-23T18:20: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307DF03" w14:textId="77777777" w:rsidR="00156C72" w:rsidRDefault="00156C72" w:rsidP="00904A2F">
            <w:pPr>
              <w:pStyle w:val="TAH"/>
              <w:rPr>
                <w:ins w:id="1499" w:author="Huawei1" w:date="2021-07-23T18:20:00Z"/>
              </w:rPr>
            </w:pPr>
            <w:ins w:id="1500" w:author="Huawei1" w:date="2021-07-23T18:20:00Z">
              <w:r>
                <w:t>Description</w:t>
              </w:r>
            </w:ins>
          </w:p>
        </w:tc>
      </w:tr>
      <w:tr w:rsidR="00156C72" w14:paraId="7F2B77A9" w14:textId="77777777" w:rsidTr="00904A2F">
        <w:trPr>
          <w:jc w:val="center"/>
          <w:ins w:id="1501" w:author="Huawei1" w:date="2021-07-23T18:2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56125B6" w14:textId="77777777" w:rsidR="00156C72" w:rsidRDefault="00156C72" w:rsidP="00904A2F">
            <w:pPr>
              <w:pStyle w:val="TAL"/>
              <w:rPr>
                <w:ins w:id="1502" w:author="Huawei1" w:date="2021-07-23T18:20:00Z"/>
              </w:rPr>
            </w:pPr>
            <w:ins w:id="1503" w:author="Huawei1" w:date="2021-07-23T18:20:00Z">
              <w:r>
                <w:t>Location</w:t>
              </w:r>
            </w:ins>
          </w:p>
        </w:tc>
        <w:tc>
          <w:tcPr>
            <w:tcW w:w="732" w:type="pct"/>
            <w:tcBorders>
              <w:top w:val="single" w:sz="4" w:space="0" w:color="auto"/>
              <w:left w:val="single" w:sz="6" w:space="0" w:color="000000"/>
              <w:bottom w:val="single" w:sz="4" w:space="0" w:color="auto"/>
              <w:right w:val="single" w:sz="6" w:space="0" w:color="000000"/>
            </w:tcBorders>
          </w:tcPr>
          <w:p w14:paraId="4AF076E2" w14:textId="16A49E23" w:rsidR="00156C72" w:rsidRDefault="005F7A30" w:rsidP="00904A2F">
            <w:pPr>
              <w:pStyle w:val="TAL"/>
              <w:rPr>
                <w:ins w:id="1504" w:author="Huawei1" w:date="2021-07-23T18:20:00Z"/>
              </w:rPr>
            </w:pPr>
            <w:ins w:id="1505" w:author="Huawei1" w:date="2021-07-25T17:10:00Z">
              <w:r>
                <w:t>s</w:t>
              </w:r>
            </w:ins>
            <w:ins w:id="1506" w:author="Huawei1" w:date="2021-07-23T18:20:00Z">
              <w:r w:rsidR="00156C72">
                <w:t>tring</w:t>
              </w:r>
            </w:ins>
          </w:p>
        </w:tc>
        <w:tc>
          <w:tcPr>
            <w:tcW w:w="217" w:type="pct"/>
            <w:tcBorders>
              <w:top w:val="single" w:sz="4" w:space="0" w:color="auto"/>
              <w:left w:val="single" w:sz="6" w:space="0" w:color="000000"/>
              <w:bottom w:val="single" w:sz="4" w:space="0" w:color="auto"/>
              <w:right w:val="single" w:sz="6" w:space="0" w:color="000000"/>
            </w:tcBorders>
          </w:tcPr>
          <w:p w14:paraId="060D9382" w14:textId="77777777" w:rsidR="00156C72" w:rsidRDefault="00156C72" w:rsidP="00904A2F">
            <w:pPr>
              <w:pStyle w:val="TAC"/>
              <w:rPr>
                <w:ins w:id="1507" w:author="Huawei1" w:date="2021-07-23T18:20:00Z"/>
              </w:rPr>
            </w:pPr>
            <w:ins w:id="1508" w:author="Huawei1" w:date="2021-07-23T18:20:00Z">
              <w:r>
                <w:t>M</w:t>
              </w:r>
            </w:ins>
          </w:p>
        </w:tc>
        <w:tc>
          <w:tcPr>
            <w:tcW w:w="581" w:type="pct"/>
            <w:tcBorders>
              <w:top w:val="single" w:sz="4" w:space="0" w:color="auto"/>
              <w:left w:val="single" w:sz="6" w:space="0" w:color="000000"/>
              <w:bottom w:val="single" w:sz="4" w:space="0" w:color="auto"/>
              <w:right w:val="single" w:sz="6" w:space="0" w:color="000000"/>
            </w:tcBorders>
          </w:tcPr>
          <w:p w14:paraId="51E0A476" w14:textId="77777777" w:rsidR="00156C72" w:rsidRDefault="00156C72" w:rsidP="00904A2F">
            <w:pPr>
              <w:pStyle w:val="TAL"/>
              <w:rPr>
                <w:ins w:id="1509" w:author="Huawei1" w:date="2021-07-23T18:20:00Z"/>
              </w:rPr>
            </w:pPr>
            <w:ins w:id="1510" w:author="Huawei1" w:date="2021-07-23T18:20: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2123296" w14:textId="77777777" w:rsidR="00156C72" w:rsidRDefault="00156C72" w:rsidP="00904A2F">
            <w:pPr>
              <w:pStyle w:val="TAL"/>
              <w:rPr>
                <w:ins w:id="1511" w:author="Huawei1" w:date="2021-07-23T18:20:00Z"/>
              </w:rPr>
            </w:pPr>
            <w:ins w:id="1512" w:author="Huawei1" w:date="2021-07-23T18:20:00Z">
              <w:r>
                <w:t>An alternative URI representing the end point of an alternative AF towards which the notification should be redirected.</w:t>
              </w:r>
            </w:ins>
          </w:p>
        </w:tc>
      </w:tr>
    </w:tbl>
    <w:p w14:paraId="419A8010" w14:textId="77777777" w:rsidR="00156C72" w:rsidRDefault="00156C72" w:rsidP="00156C72">
      <w:pPr>
        <w:rPr>
          <w:ins w:id="1513" w:author="Huawei1" w:date="2021-07-23T18:20:00Z"/>
        </w:rPr>
      </w:pPr>
    </w:p>
    <w:p w14:paraId="5F2FAE6B" w14:textId="77777777" w:rsidR="00156C72" w:rsidRDefault="00156C72" w:rsidP="00156C72">
      <w:pPr>
        <w:pStyle w:val="TH"/>
        <w:rPr>
          <w:ins w:id="1514" w:author="Huawei1" w:date="2021-07-23T18:20:00Z"/>
        </w:rPr>
      </w:pPr>
      <w:ins w:id="1515" w:author="Huawei1" w:date="2021-07-23T18:20:00Z">
        <w:r>
          <w:t>Table 5.17.2.2.3.1-4: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56C72" w14:paraId="567AB333" w14:textId="77777777" w:rsidTr="00904A2F">
        <w:trPr>
          <w:jc w:val="center"/>
          <w:ins w:id="1516" w:author="Huawei1" w:date="2021-07-23T18:2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431916" w14:textId="77777777" w:rsidR="00156C72" w:rsidRDefault="00156C72" w:rsidP="00904A2F">
            <w:pPr>
              <w:pStyle w:val="TAH"/>
              <w:rPr>
                <w:ins w:id="1517" w:author="Huawei1" w:date="2021-07-23T18:20:00Z"/>
              </w:rPr>
            </w:pPr>
            <w:ins w:id="1518" w:author="Huawei1" w:date="2021-07-23T18:20: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262F26" w14:textId="77777777" w:rsidR="00156C72" w:rsidRDefault="00156C72" w:rsidP="00904A2F">
            <w:pPr>
              <w:pStyle w:val="TAH"/>
              <w:rPr>
                <w:ins w:id="1519" w:author="Huawei1" w:date="2021-07-23T18:20:00Z"/>
              </w:rPr>
            </w:pPr>
            <w:ins w:id="1520" w:author="Huawei1" w:date="2021-07-23T18:20: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EB633A" w14:textId="77777777" w:rsidR="00156C72" w:rsidRDefault="00156C72" w:rsidP="00904A2F">
            <w:pPr>
              <w:pStyle w:val="TAH"/>
              <w:rPr>
                <w:ins w:id="1521" w:author="Huawei1" w:date="2021-07-23T18:20:00Z"/>
              </w:rPr>
            </w:pPr>
            <w:ins w:id="1522" w:author="Huawei1" w:date="2021-07-23T18:20: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84A782D" w14:textId="77777777" w:rsidR="00156C72" w:rsidRDefault="00156C72" w:rsidP="00904A2F">
            <w:pPr>
              <w:pStyle w:val="TAH"/>
              <w:rPr>
                <w:ins w:id="1523" w:author="Huawei1" w:date="2021-07-23T18:20:00Z"/>
              </w:rPr>
            </w:pPr>
            <w:ins w:id="1524" w:author="Huawei1" w:date="2021-07-23T18:20: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BF0F884" w14:textId="77777777" w:rsidR="00156C72" w:rsidRDefault="00156C72" w:rsidP="00904A2F">
            <w:pPr>
              <w:pStyle w:val="TAH"/>
              <w:rPr>
                <w:ins w:id="1525" w:author="Huawei1" w:date="2021-07-23T18:20:00Z"/>
              </w:rPr>
            </w:pPr>
            <w:ins w:id="1526" w:author="Huawei1" w:date="2021-07-23T18:20:00Z">
              <w:r>
                <w:t>Description</w:t>
              </w:r>
            </w:ins>
          </w:p>
        </w:tc>
      </w:tr>
      <w:tr w:rsidR="00156C72" w14:paraId="501BEF6C" w14:textId="77777777" w:rsidTr="00904A2F">
        <w:trPr>
          <w:jc w:val="center"/>
          <w:ins w:id="1527" w:author="Huawei1" w:date="2021-07-23T18:2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C397DCD" w14:textId="77777777" w:rsidR="00156C72" w:rsidRDefault="00156C72" w:rsidP="00904A2F">
            <w:pPr>
              <w:pStyle w:val="TAL"/>
              <w:rPr>
                <w:ins w:id="1528" w:author="Huawei1" w:date="2021-07-23T18:20:00Z"/>
              </w:rPr>
            </w:pPr>
            <w:ins w:id="1529" w:author="Huawei1" w:date="2021-07-23T18:20:00Z">
              <w:r>
                <w:t>Location</w:t>
              </w:r>
            </w:ins>
          </w:p>
        </w:tc>
        <w:tc>
          <w:tcPr>
            <w:tcW w:w="732" w:type="pct"/>
            <w:tcBorders>
              <w:top w:val="single" w:sz="4" w:space="0" w:color="auto"/>
              <w:left w:val="single" w:sz="6" w:space="0" w:color="000000"/>
              <w:bottom w:val="single" w:sz="4" w:space="0" w:color="auto"/>
              <w:right w:val="single" w:sz="6" w:space="0" w:color="000000"/>
            </w:tcBorders>
          </w:tcPr>
          <w:p w14:paraId="049BE5E3" w14:textId="54819B72" w:rsidR="00156C72" w:rsidRDefault="005F7A30" w:rsidP="00904A2F">
            <w:pPr>
              <w:pStyle w:val="TAL"/>
              <w:rPr>
                <w:ins w:id="1530" w:author="Huawei1" w:date="2021-07-23T18:20:00Z"/>
              </w:rPr>
            </w:pPr>
            <w:ins w:id="1531" w:author="Huawei1" w:date="2021-07-25T17:10:00Z">
              <w:r>
                <w:t>s</w:t>
              </w:r>
            </w:ins>
            <w:ins w:id="1532" w:author="Huawei1" w:date="2021-07-23T18:20:00Z">
              <w:r w:rsidR="00156C72">
                <w:t>tring</w:t>
              </w:r>
            </w:ins>
          </w:p>
        </w:tc>
        <w:tc>
          <w:tcPr>
            <w:tcW w:w="217" w:type="pct"/>
            <w:tcBorders>
              <w:top w:val="single" w:sz="4" w:space="0" w:color="auto"/>
              <w:left w:val="single" w:sz="6" w:space="0" w:color="000000"/>
              <w:bottom w:val="single" w:sz="4" w:space="0" w:color="auto"/>
              <w:right w:val="single" w:sz="6" w:space="0" w:color="000000"/>
            </w:tcBorders>
          </w:tcPr>
          <w:p w14:paraId="6BCEE2B8" w14:textId="77777777" w:rsidR="00156C72" w:rsidRDefault="00156C72" w:rsidP="00904A2F">
            <w:pPr>
              <w:pStyle w:val="TAC"/>
              <w:rPr>
                <w:ins w:id="1533" w:author="Huawei1" w:date="2021-07-23T18:20:00Z"/>
              </w:rPr>
            </w:pPr>
            <w:ins w:id="1534" w:author="Huawei1" w:date="2021-07-23T18:20:00Z">
              <w:r>
                <w:t>M</w:t>
              </w:r>
            </w:ins>
          </w:p>
        </w:tc>
        <w:tc>
          <w:tcPr>
            <w:tcW w:w="581" w:type="pct"/>
            <w:tcBorders>
              <w:top w:val="single" w:sz="4" w:space="0" w:color="auto"/>
              <w:left w:val="single" w:sz="6" w:space="0" w:color="000000"/>
              <w:bottom w:val="single" w:sz="4" w:space="0" w:color="auto"/>
              <w:right w:val="single" w:sz="6" w:space="0" w:color="000000"/>
            </w:tcBorders>
          </w:tcPr>
          <w:p w14:paraId="7ADCA1F4" w14:textId="77777777" w:rsidR="00156C72" w:rsidRDefault="00156C72" w:rsidP="00904A2F">
            <w:pPr>
              <w:pStyle w:val="TAL"/>
              <w:rPr>
                <w:ins w:id="1535" w:author="Huawei1" w:date="2021-07-23T18:20:00Z"/>
              </w:rPr>
            </w:pPr>
            <w:ins w:id="1536" w:author="Huawei1" w:date="2021-07-23T18:20: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D3E0A3E" w14:textId="77777777" w:rsidR="00156C72" w:rsidRDefault="00156C72" w:rsidP="00904A2F">
            <w:pPr>
              <w:pStyle w:val="TAL"/>
              <w:rPr>
                <w:ins w:id="1537" w:author="Huawei1" w:date="2021-07-23T18:20:00Z"/>
              </w:rPr>
            </w:pPr>
            <w:ins w:id="1538" w:author="Huawei1" w:date="2021-07-23T18:20:00Z">
              <w:r>
                <w:t>An alternative URI representing the end point of an alternative AF towards which the notification should be redirected.</w:t>
              </w:r>
            </w:ins>
          </w:p>
        </w:tc>
      </w:tr>
    </w:tbl>
    <w:p w14:paraId="5ABCE8A9" w14:textId="77777777" w:rsidR="00156C72" w:rsidRDefault="00156C72" w:rsidP="00156C72">
      <w:pPr>
        <w:rPr>
          <w:ins w:id="1539" w:author="Huawei1" w:date="2021-07-23T18:20:00Z"/>
        </w:rPr>
      </w:pPr>
    </w:p>
    <w:p w14:paraId="1C3680DA" w14:textId="33D59601" w:rsidR="00156C72" w:rsidRDefault="00156C72" w:rsidP="00156C72">
      <w:pPr>
        <w:pStyle w:val="6"/>
        <w:rPr>
          <w:ins w:id="1540" w:author="Huawei1" w:date="2021-07-23T18:20:00Z"/>
        </w:rPr>
      </w:pPr>
      <w:bookmarkStart w:id="1541" w:name="_Toc73716396"/>
      <w:ins w:id="1542" w:author="Huawei1" w:date="2021-07-23T18:20:00Z">
        <w:r>
          <w:t>5.1</w:t>
        </w:r>
      </w:ins>
      <w:ins w:id="1543" w:author="Huawei1" w:date="2021-07-24T16:57:00Z">
        <w:r w:rsidR="00FA0463">
          <w:t>5</w:t>
        </w:r>
      </w:ins>
      <w:ins w:id="1544" w:author="Huawei1" w:date="2021-07-23T18:20:00Z">
        <w:r>
          <w:t>.</w:t>
        </w:r>
      </w:ins>
      <w:ins w:id="1545" w:author="Huawei1" w:date="2021-07-24T16:57:00Z">
        <w:r w:rsidR="00FA0463">
          <w:t>3</w:t>
        </w:r>
      </w:ins>
      <w:ins w:id="1546" w:author="Huawei1" w:date="2021-07-23T18:20:00Z">
        <w:r>
          <w:t>.2.3.2</w:t>
        </w:r>
        <w:r>
          <w:tab/>
          <w:t xml:space="preserve">Notification via </w:t>
        </w:r>
        <w:proofErr w:type="spellStart"/>
        <w:r>
          <w:t>Websocket</w:t>
        </w:r>
        <w:bookmarkEnd w:id="1541"/>
        <w:proofErr w:type="spellEnd"/>
        <w:r>
          <w:t xml:space="preserve"> </w:t>
        </w:r>
      </w:ins>
    </w:p>
    <w:p w14:paraId="71F9DC6C" w14:textId="2373C292" w:rsidR="00156C72" w:rsidRDefault="00156C72" w:rsidP="00156C72">
      <w:pPr>
        <w:rPr>
          <w:ins w:id="1547" w:author="Huawei1" w:date="2021-07-23T18:20:00Z"/>
          <w:lang w:eastAsia="zh-CN"/>
        </w:rPr>
      </w:pPr>
      <w:ins w:id="1548" w:author="Huawei1" w:date="2021-07-23T18:20:00Z">
        <w:r>
          <w:t>If supported by both AF and NEF and successfully negotiated</w:t>
        </w:r>
        <w:r>
          <w:rPr>
            <w:lang w:eastAsia="zh-CN"/>
          </w:rPr>
          <w:t xml:space="preserve">, the </w:t>
        </w:r>
      </w:ins>
      <w:ins w:id="1549" w:author="Huawei1" w:date="2021-07-24T16:57:00Z">
        <w:r w:rsidR="00101DDF">
          <w:rPr>
            <w:lang w:eastAsia="zh-CN"/>
          </w:rPr>
          <w:t xml:space="preserve">Time </w:t>
        </w:r>
      </w:ins>
      <w:proofErr w:type="spellStart"/>
      <w:ins w:id="1550" w:author="Huawei1" w:date="2021-07-24T16:58:00Z">
        <w:r w:rsidR="00101DDF">
          <w:rPr>
            <w:lang w:eastAsia="zh-CN"/>
          </w:rPr>
          <w:t>Synchroniaition</w:t>
        </w:r>
        <w:proofErr w:type="spellEnd"/>
        <w:r w:rsidR="00101DDF">
          <w:rPr>
            <w:lang w:eastAsia="zh-CN"/>
          </w:rPr>
          <w:t xml:space="preserve"> Capability </w:t>
        </w:r>
      </w:ins>
      <w:ins w:id="1551" w:author="Huawei1" w:date="2021-07-23T18:20:00Z">
        <w:r>
          <w:t>Notification</w:t>
        </w:r>
        <w:r>
          <w:rPr>
            <w:lang w:eastAsia="zh-CN"/>
          </w:rPr>
          <w:t xml:space="preserve"> may alternatively be delivered through the </w:t>
        </w:r>
        <w:proofErr w:type="spellStart"/>
        <w:r>
          <w:rPr>
            <w:lang w:eastAsia="zh-CN"/>
          </w:rPr>
          <w:t>Websocket</w:t>
        </w:r>
        <w:proofErr w:type="spellEnd"/>
        <w:r>
          <w:rPr>
            <w:lang w:eastAsia="zh-CN"/>
          </w:rPr>
          <w:t xml:space="preserve"> mechanism as defined in subclause</w:t>
        </w:r>
        <w:r>
          <w:rPr>
            <w:lang w:val="en-US" w:eastAsia="zh-CN"/>
          </w:rPr>
          <w:t> </w:t>
        </w:r>
        <w:r>
          <w:rPr>
            <w:lang w:eastAsia="zh-CN"/>
          </w:rPr>
          <w:t>5.2.5.4 of 3GPP TS 29.122 [</w:t>
        </w:r>
      </w:ins>
      <w:ins w:id="1552" w:author="Huawei1" w:date="2021-07-24T17:31:00Z">
        <w:r w:rsidR="007841B0">
          <w:rPr>
            <w:lang w:eastAsia="zh-CN"/>
          </w:rPr>
          <w:t>4</w:t>
        </w:r>
      </w:ins>
      <w:ins w:id="1553" w:author="Huawei1" w:date="2021-07-23T18:20:00Z">
        <w:r>
          <w:rPr>
            <w:lang w:eastAsia="zh-CN"/>
          </w:rPr>
          <w:t>].</w:t>
        </w:r>
      </w:ins>
    </w:p>
    <w:p w14:paraId="7AD78EE0" w14:textId="77777777" w:rsidR="00156C72" w:rsidRDefault="00156C72" w:rsidP="00156C72">
      <w:pPr>
        <w:pStyle w:val="EditorsNote"/>
        <w:rPr>
          <w:ins w:id="1554" w:author="Huawei1" w:date="2021-07-23T18:20:00Z"/>
          <w:lang w:eastAsia="zh-CN"/>
        </w:rPr>
      </w:pPr>
      <w:ins w:id="1555" w:author="Huawei1" w:date="2021-07-23T18:20:00Z">
        <w:r>
          <w:t>Editor's note:</w:t>
        </w:r>
        <w:r>
          <w:tab/>
        </w:r>
        <w:r>
          <w:rPr>
            <w:lang w:val="fr-FR" w:eastAsia="zh-CN"/>
          </w:rPr>
          <w:t>Error responses are FFS.</w:t>
        </w:r>
      </w:ins>
    </w:p>
    <w:p w14:paraId="3A91100D" w14:textId="77777777" w:rsidR="00156C72" w:rsidRDefault="00156C72" w:rsidP="00156C72">
      <w:pPr>
        <w:rPr>
          <w:ins w:id="1556" w:author="Huawei1" w:date="2021-07-23T18:20:00Z"/>
          <w:noProof/>
        </w:rPr>
      </w:pPr>
    </w:p>
    <w:p w14:paraId="6A21931E" w14:textId="13EA6706" w:rsidR="00156C72" w:rsidRDefault="00156C72" w:rsidP="00156C72">
      <w:pPr>
        <w:pStyle w:val="TH"/>
        <w:rPr>
          <w:ins w:id="1557" w:author="Huawei1" w:date="2021-07-23T18:20:00Z"/>
        </w:rPr>
      </w:pPr>
      <w:ins w:id="1558" w:author="Huawei1" w:date="2021-07-23T18:20:00Z">
        <w:r>
          <w:t>Table 5.1</w:t>
        </w:r>
      </w:ins>
      <w:ins w:id="1559" w:author="Huawei1" w:date="2021-07-24T16:59:00Z">
        <w:r w:rsidR="00101DDF">
          <w:t>5</w:t>
        </w:r>
      </w:ins>
      <w:ins w:id="1560" w:author="Huawei1" w:date="2021-07-23T18:20:00Z">
        <w:r>
          <w:t>.</w:t>
        </w:r>
      </w:ins>
      <w:ins w:id="1561" w:author="Huawei1" w:date="2021-07-24T16:59:00Z">
        <w:r w:rsidR="00101DDF">
          <w:t>3</w:t>
        </w:r>
      </w:ins>
      <w:ins w:id="1562" w:author="Huawei1" w:date="2021-07-23T18:20:00Z">
        <w:r>
          <w:t>.</w:t>
        </w:r>
      </w:ins>
      <w:ins w:id="1563" w:author="Huawei1" w:date="2021-07-25T17:09:00Z">
        <w:r w:rsidR="0038103C">
          <w:t>2</w:t>
        </w:r>
      </w:ins>
      <w:ins w:id="1564" w:author="Huawei1" w:date="2021-07-23T18:20:00Z">
        <w:r>
          <w:t>.3.</w:t>
        </w:r>
      </w:ins>
      <w:ins w:id="1565" w:author="Huawei1" w:date="2021-07-25T17:10:00Z">
        <w:r w:rsidR="0038103C">
          <w:t>2</w:t>
        </w:r>
      </w:ins>
      <w:ins w:id="1566" w:author="Huawei1" w:date="2021-07-23T18:20:00Z">
        <w:r>
          <w:t>-</w:t>
        </w:r>
      </w:ins>
      <w:ins w:id="1567" w:author="Huawei1" w:date="2021-07-25T17:10:00Z">
        <w:r w:rsidR="0038103C">
          <w:t>1</w:t>
        </w:r>
      </w:ins>
      <w:ins w:id="1568" w:author="Huawei1" w:date="2021-07-23T18:20:00Z">
        <w:r>
          <w:t>: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56C72" w14:paraId="5AE9BED8" w14:textId="77777777" w:rsidTr="00904A2F">
        <w:trPr>
          <w:jc w:val="center"/>
          <w:ins w:id="1569" w:author="Huawei1" w:date="2021-07-23T18:2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515E248" w14:textId="77777777" w:rsidR="00156C72" w:rsidRDefault="00156C72" w:rsidP="00904A2F">
            <w:pPr>
              <w:pStyle w:val="TAH"/>
              <w:rPr>
                <w:ins w:id="1570" w:author="Huawei1" w:date="2021-07-23T18:20:00Z"/>
              </w:rPr>
            </w:pPr>
            <w:ins w:id="1571" w:author="Huawei1" w:date="2021-07-23T18:20: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396ABB6" w14:textId="77777777" w:rsidR="00156C72" w:rsidRDefault="00156C72" w:rsidP="00904A2F">
            <w:pPr>
              <w:pStyle w:val="TAH"/>
              <w:rPr>
                <w:ins w:id="1572" w:author="Huawei1" w:date="2021-07-23T18:20:00Z"/>
              </w:rPr>
            </w:pPr>
            <w:ins w:id="1573" w:author="Huawei1" w:date="2021-07-23T18:20: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4650DD" w14:textId="77777777" w:rsidR="00156C72" w:rsidRDefault="00156C72" w:rsidP="00904A2F">
            <w:pPr>
              <w:pStyle w:val="TAH"/>
              <w:rPr>
                <w:ins w:id="1574" w:author="Huawei1" w:date="2021-07-23T18:20:00Z"/>
              </w:rPr>
            </w:pPr>
            <w:ins w:id="1575" w:author="Huawei1" w:date="2021-07-23T18:20: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2990FC4" w14:textId="77777777" w:rsidR="00156C72" w:rsidRDefault="00156C72" w:rsidP="00904A2F">
            <w:pPr>
              <w:pStyle w:val="TAH"/>
              <w:rPr>
                <w:ins w:id="1576" w:author="Huawei1" w:date="2021-07-23T18:20:00Z"/>
              </w:rPr>
            </w:pPr>
            <w:ins w:id="1577" w:author="Huawei1" w:date="2021-07-23T18:20: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4FEB81C" w14:textId="77777777" w:rsidR="00156C72" w:rsidRDefault="00156C72" w:rsidP="00904A2F">
            <w:pPr>
              <w:pStyle w:val="TAH"/>
              <w:rPr>
                <w:ins w:id="1578" w:author="Huawei1" w:date="2021-07-23T18:20:00Z"/>
              </w:rPr>
            </w:pPr>
            <w:ins w:id="1579" w:author="Huawei1" w:date="2021-07-23T18:20:00Z">
              <w:r>
                <w:t>Description</w:t>
              </w:r>
            </w:ins>
          </w:p>
        </w:tc>
      </w:tr>
      <w:tr w:rsidR="00156C72" w14:paraId="77476FED" w14:textId="77777777" w:rsidTr="00904A2F">
        <w:trPr>
          <w:jc w:val="center"/>
          <w:ins w:id="1580" w:author="Huawei1" w:date="2021-07-23T18:2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44B58E8" w14:textId="77777777" w:rsidR="00156C72" w:rsidRDefault="00156C72" w:rsidP="00904A2F">
            <w:pPr>
              <w:pStyle w:val="TAL"/>
              <w:rPr>
                <w:ins w:id="1581" w:author="Huawei1" w:date="2021-07-23T18:20:00Z"/>
              </w:rPr>
            </w:pPr>
            <w:ins w:id="1582" w:author="Huawei1" w:date="2021-07-23T18:20:00Z">
              <w:r>
                <w:t>Location</w:t>
              </w:r>
            </w:ins>
          </w:p>
        </w:tc>
        <w:tc>
          <w:tcPr>
            <w:tcW w:w="732" w:type="pct"/>
            <w:tcBorders>
              <w:top w:val="single" w:sz="4" w:space="0" w:color="auto"/>
              <w:left w:val="single" w:sz="6" w:space="0" w:color="000000"/>
              <w:bottom w:val="single" w:sz="4" w:space="0" w:color="auto"/>
              <w:right w:val="single" w:sz="6" w:space="0" w:color="000000"/>
            </w:tcBorders>
          </w:tcPr>
          <w:p w14:paraId="699EA075" w14:textId="7BB957A4" w:rsidR="00156C72" w:rsidRDefault="005F7A30" w:rsidP="00904A2F">
            <w:pPr>
              <w:pStyle w:val="TAL"/>
              <w:rPr>
                <w:ins w:id="1583" w:author="Huawei1" w:date="2021-07-23T18:20:00Z"/>
              </w:rPr>
            </w:pPr>
            <w:ins w:id="1584" w:author="Huawei1" w:date="2021-07-25T17:10:00Z">
              <w:r>
                <w:t>s</w:t>
              </w:r>
            </w:ins>
            <w:ins w:id="1585" w:author="Huawei1" w:date="2021-07-23T18:20:00Z">
              <w:r w:rsidR="00156C72">
                <w:t>tring</w:t>
              </w:r>
            </w:ins>
          </w:p>
        </w:tc>
        <w:tc>
          <w:tcPr>
            <w:tcW w:w="217" w:type="pct"/>
            <w:tcBorders>
              <w:top w:val="single" w:sz="4" w:space="0" w:color="auto"/>
              <w:left w:val="single" w:sz="6" w:space="0" w:color="000000"/>
              <w:bottom w:val="single" w:sz="4" w:space="0" w:color="auto"/>
              <w:right w:val="single" w:sz="6" w:space="0" w:color="000000"/>
            </w:tcBorders>
          </w:tcPr>
          <w:p w14:paraId="057EA317" w14:textId="77777777" w:rsidR="00156C72" w:rsidRDefault="00156C72" w:rsidP="00904A2F">
            <w:pPr>
              <w:pStyle w:val="TAC"/>
              <w:rPr>
                <w:ins w:id="1586" w:author="Huawei1" w:date="2021-07-23T18:20:00Z"/>
              </w:rPr>
            </w:pPr>
            <w:ins w:id="1587" w:author="Huawei1" w:date="2021-07-23T18:20:00Z">
              <w:r>
                <w:t>M</w:t>
              </w:r>
            </w:ins>
          </w:p>
        </w:tc>
        <w:tc>
          <w:tcPr>
            <w:tcW w:w="581" w:type="pct"/>
            <w:tcBorders>
              <w:top w:val="single" w:sz="4" w:space="0" w:color="auto"/>
              <w:left w:val="single" w:sz="6" w:space="0" w:color="000000"/>
              <w:bottom w:val="single" w:sz="4" w:space="0" w:color="auto"/>
              <w:right w:val="single" w:sz="6" w:space="0" w:color="000000"/>
            </w:tcBorders>
          </w:tcPr>
          <w:p w14:paraId="66436320" w14:textId="77777777" w:rsidR="00156C72" w:rsidRDefault="00156C72" w:rsidP="00904A2F">
            <w:pPr>
              <w:pStyle w:val="TAL"/>
              <w:rPr>
                <w:ins w:id="1588" w:author="Huawei1" w:date="2021-07-23T18:20:00Z"/>
              </w:rPr>
            </w:pPr>
            <w:ins w:id="1589" w:author="Huawei1" w:date="2021-07-23T18:20: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23E9E30" w14:textId="77777777" w:rsidR="00156C72" w:rsidRDefault="00156C72" w:rsidP="00904A2F">
            <w:pPr>
              <w:pStyle w:val="TAL"/>
              <w:rPr>
                <w:ins w:id="1590" w:author="Huawei1" w:date="2021-07-23T18:20:00Z"/>
              </w:rPr>
            </w:pPr>
            <w:ins w:id="1591" w:author="Huawei1" w:date="2021-07-23T18:20:00Z">
              <w:r>
                <w:t>An alternative URI representing the end point of an alternative AF towards which the notification should be redirected.</w:t>
              </w:r>
            </w:ins>
          </w:p>
        </w:tc>
      </w:tr>
    </w:tbl>
    <w:p w14:paraId="0A9DC4CC" w14:textId="77777777" w:rsidR="00156C72" w:rsidRDefault="00156C72" w:rsidP="00156C72">
      <w:pPr>
        <w:rPr>
          <w:ins w:id="1592" w:author="Huawei1" w:date="2021-07-23T18:20:00Z"/>
        </w:rPr>
      </w:pPr>
    </w:p>
    <w:p w14:paraId="61937696" w14:textId="2DEA1D7C" w:rsidR="00156C72" w:rsidRDefault="00156C72" w:rsidP="00156C72">
      <w:pPr>
        <w:pStyle w:val="TH"/>
        <w:rPr>
          <w:ins w:id="1593" w:author="Huawei1" w:date="2021-07-23T18:20:00Z"/>
        </w:rPr>
      </w:pPr>
      <w:ins w:id="1594" w:author="Huawei1" w:date="2021-07-23T18:20:00Z">
        <w:r>
          <w:t>Table 5.1</w:t>
        </w:r>
      </w:ins>
      <w:ins w:id="1595" w:author="Huawei1" w:date="2021-07-24T16:59:00Z">
        <w:r w:rsidR="00101DDF">
          <w:t>5</w:t>
        </w:r>
      </w:ins>
      <w:ins w:id="1596" w:author="Huawei1" w:date="2021-07-23T18:20:00Z">
        <w:r>
          <w:t>.</w:t>
        </w:r>
      </w:ins>
      <w:ins w:id="1597" w:author="Huawei1" w:date="2021-07-24T16:59:00Z">
        <w:r w:rsidR="00101DDF">
          <w:t>3</w:t>
        </w:r>
      </w:ins>
      <w:ins w:id="1598" w:author="Huawei1" w:date="2021-07-23T18:20:00Z">
        <w:r>
          <w:t>.</w:t>
        </w:r>
      </w:ins>
      <w:ins w:id="1599" w:author="Huawei1" w:date="2021-07-25T17:09:00Z">
        <w:r w:rsidR="0038103C">
          <w:t>2</w:t>
        </w:r>
      </w:ins>
      <w:ins w:id="1600" w:author="Huawei1" w:date="2021-07-23T18:20:00Z">
        <w:r>
          <w:t>.3.</w:t>
        </w:r>
      </w:ins>
      <w:ins w:id="1601" w:author="Huawei1" w:date="2021-07-25T17:10:00Z">
        <w:r w:rsidR="0038103C">
          <w:t>2</w:t>
        </w:r>
      </w:ins>
      <w:ins w:id="1602" w:author="Huawei1" w:date="2021-07-23T18:20:00Z">
        <w:r>
          <w:t>-</w:t>
        </w:r>
      </w:ins>
      <w:ins w:id="1603" w:author="Huawei1" w:date="2021-07-25T17:10:00Z">
        <w:r w:rsidR="0038103C">
          <w:t>2</w:t>
        </w:r>
      </w:ins>
      <w:ins w:id="1604" w:author="Huawei1" w:date="2021-07-23T18:20:00Z">
        <w:r>
          <w:t>: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56C72" w14:paraId="010011EC" w14:textId="77777777" w:rsidTr="00904A2F">
        <w:trPr>
          <w:jc w:val="center"/>
          <w:ins w:id="1605" w:author="Huawei1" w:date="2021-07-23T18:2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394656" w14:textId="77777777" w:rsidR="00156C72" w:rsidRDefault="00156C72" w:rsidP="00904A2F">
            <w:pPr>
              <w:pStyle w:val="TAH"/>
              <w:rPr>
                <w:ins w:id="1606" w:author="Huawei1" w:date="2021-07-23T18:20:00Z"/>
              </w:rPr>
            </w:pPr>
            <w:ins w:id="1607" w:author="Huawei1" w:date="2021-07-23T18:20: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D4C3605" w14:textId="77777777" w:rsidR="00156C72" w:rsidRDefault="00156C72" w:rsidP="00904A2F">
            <w:pPr>
              <w:pStyle w:val="TAH"/>
              <w:rPr>
                <w:ins w:id="1608" w:author="Huawei1" w:date="2021-07-23T18:20:00Z"/>
              </w:rPr>
            </w:pPr>
            <w:ins w:id="1609" w:author="Huawei1" w:date="2021-07-23T18:20: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FC1437F" w14:textId="77777777" w:rsidR="00156C72" w:rsidRDefault="00156C72" w:rsidP="00904A2F">
            <w:pPr>
              <w:pStyle w:val="TAH"/>
              <w:rPr>
                <w:ins w:id="1610" w:author="Huawei1" w:date="2021-07-23T18:20:00Z"/>
              </w:rPr>
            </w:pPr>
            <w:ins w:id="1611" w:author="Huawei1" w:date="2021-07-23T18:20: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4472546" w14:textId="77777777" w:rsidR="00156C72" w:rsidRDefault="00156C72" w:rsidP="00904A2F">
            <w:pPr>
              <w:pStyle w:val="TAH"/>
              <w:rPr>
                <w:ins w:id="1612" w:author="Huawei1" w:date="2021-07-23T18:20:00Z"/>
              </w:rPr>
            </w:pPr>
            <w:ins w:id="1613" w:author="Huawei1" w:date="2021-07-23T18:20: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86DA281" w14:textId="77777777" w:rsidR="00156C72" w:rsidRDefault="00156C72" w:rsidP="00904A2F">
            <w:pPr>
              <w:pStyle w:val="TAH"/>
              <w:rPr>
                <w:ins w:id="1614" w:author="Huawei1" w:date="2021-07-23T18:20:00Z"/>
              </w:rPr>
            </w:pPr>
            <w:ins w:id="1615" w:author="Huawei1" w:date="2021-07-23T18:20:00Z">
              <w:r>
                <w:t>Description</w:t>
              </w:r>
            </w:ins>
          </w:p>
        </w:tc>
      </w:tr>
      <w:tr w:rsidR="00156C72" w14:paraId="604AB41F" w14:textId="77777777" w:rsidTr="00904A2F">
        <w:trPr>
          <w:jc w:val="center"/>
          <w:ins w:id="1616" w:author="Huawei1" w:date="2021-07-23T18:2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ABC4327" w14:textId="77777777" w:rsidR="00156C72" w:rsidRDefault="00156C72" w:rsidP="00904A2F">
            <w:pPr>
              <w:pStyle w:val="TAL"/>
              <w:rPr>
                <w:ins w:id="1617" w:author="Huawei1" w:date="2021-07-23T18:20:00Z"/>
              </w:rPr>
            </w:pPr>
            <w:ins w:id="1618" w:author="Huawei1" w:date="2021-07-23T18:20:00Z">
              <w:r>
                <w:t>Location</w:t>
              </w:r>
            </w:ins>
          </w:p>
        </w:tc>
        <w:tc>
          <w:tcPr>
            <w:tcW w:w="732" w:type="pct"/>
            <w:tcBorders>
              <w:top w:val="single" w:sz="4" w:space="0" w:color="auto"/>
              <w:left w:val="single" w:sz="6" w:space="0" w:color="000000"/>
              <w:bottom w:val="single" w:sz="4" w:space="0" w:color="auto"/>
              <w:right w:val="single" w:sz="6" w:space="0" w:color="000000"/>
            </w:tcBorders>
          </w:tcPr>
          <w:p w14:paraId="236926C2" w14:textId="6D9D2966" w:rsidR="00156C72" w:rsidRDefault="005F7A30" w:rsidP="00904A2F">
            <w:pPr>
              <w:pStyle w:val="TAL"/>
              <w:rPr>
                <w:ins w:id="1619" w:author="Huawei1" w:date="2021-07-23T18:20:00Z"/>
              </w:rPr>
            </w:pPr>
            <w:ins w:id="1620" w:author="Huawei1" w:date="2021-07-25T17:10:00Z">
              <w:r>
                <w:t>s</w:t>
              </w:r>
            </w:ins>
            <w:ins w:id="1621" w:author="Huawei1" w:date="2021-07-23T18:20:00Z">
              <w:r w:rsidR="00156C72">
                <w:t>tring</w:t>
              </w:r>
            </w:ins>
          </w:p>
        </w:tc>
        <w:tc>
          <w:tcPr>
            <w:tcW w:w="217" w:type="pct"/>
            <w:tcBorders>
              <w:top w:val="single" w:sz="4" w:space="0" w:color="auto"/>
              <w:left w:val="single" w:sz="6" w:space="0" w:color="000000"/>
              <w:bottom w:val="single" w:sz="4" w:space="0" w:color="auto"/>
              <w:right w:val="single" w:sz="6" w:space="0" w:color="000000"/>
            </w:tcBorders>
          </w:tcPr>
          <w:p w14:paraId="14009B99" w14:textId="77777777" w:rsidR="00156C72" w:rsidRDefault="00156C72" w:rsidP="00904A2F">
            <w:pPr>
              <w:pStyle w:val="TAC"/>
              <w:rPr>
                <w:ins w:id="1622" w:author="Huawei1" w:date="2021-07-23T18:20:00Z"/>
              </w:rPr>
            </w:pPr>
            <w:ins w:id="1623" w:author="Huawei1" w:date="2021-07-23T18:20:00Z">
              <w:r>
                <w:t>M</w:t>
              </w:r>
            </w:ins>
          </w:p>
        </w:tc>
        <w:tc>
          <w:tcPr>
            <w:tcW w:w="581" w:type="pct"/>
            <w:tcBorders>
              <w:top w:val="single" w:sz="4" w:space="0" w:color="auto"/>
              <w:left w:val="single" w:sz="6" w:space="0" w:color="000000"/>
              <w:bottom w:val="single" w:sz="4" w:space="0" w:color="auto"/>
              <w:right w:val="single" w:sz="6" w:space="0" w:color="000000"/>
            </w:tcBorders>
          </w:tcPr>
          <w:p w14:paraId="765DFC1E" w14:textId="77777777" w:rsidR="00156C72" w:rsidRDefault="00156C72" w:rsidP="00904A2F">
            <w:pPr>
              <w:pStyle w:val="TAL"/>
              <w:rPr>
                <w:ins w:id="1624" w:author="Huawei1" w:date="2021-07-23T18:20:00Z"/>
              </w:rPr>
            </w:pPr>
            <w:ins w:id="1625" w:author="Huawei1" w:date="2021-07-23T18:20: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E9E0C4E" w14:textId="77777777" w:rsidR="00156C72" w:rsidRDefault="00156C72" w:rsidP="00904A2F">
            <w:pPr>
              <w:pStyle w:val="TAL"/>
              <w:rPr>
                <w:ins w:id="1626" w:author="Huawei1" w:date="2021-07-23T18:20:00Z"/>
              </w:rPr>
            </w:pPr>
            <w:ins w:id="1627" w:author="Huawei1" w:date="2021-07-23T18:20:00Z">
              <w:r>
                <w:t>An alternative URI representing the end point of an alternative AF towards which the notification should be redirected.</w:t>
              </w:r>
            </w:ins>
          </w:p>
        </w:tc>
      </w:tr>
    </w:tbl>
    <w:p w14:paraId="6EAEBA23" w14:textId="1A934BC1" w:rsidR="00660015" w:rsidDel="00391F52" w:rsidRDefault="00660015" w:rsidP="000A5342">
      <w:pPr>
        <w:rPr>
          <w:del w:id="1628" w:author="Huawei1" w:date="2021-07-23T18:15:00Z"/>
        </w:rPr>
      </w:pPr>
    </w:p>
    <w:p w14:paraId="052CC42A" w14:textId="2C6D45CC" w:rsidR="00391F52" w:rsidRDefault="00391F52" w:rsidP="0099393D">
      <w:pPr>
        <w:pStyle w:val="4"/>
        <w:ind w:left="0" w:firstLine="0"/>
        <w:rPr>
          <w:ins w:id="1629" w:author="Huawei1" w:date="2021-07-24T22:30:00Z"/>
        </w:rPr>
      </w:pPr>
      <w:ins w:id="1630" w:author="Huawei1" w:date="2021-07-24T22:30:00Z">
        <w:r>
          <w:lastRenderedPageBreak/>
          <w:t>5.15.3.</w:t>
        </w:r>
      </w:ins>
      <w:ins w:id="1631" w:author="Huawei1" w:date="2021-07-24T22:31:00Z">
        <w:r>
          <w:t>3</w:t>
        </w:r>
      </w:ins>
      <w:ins w:id="1632" w:author="Huawei1" w:date="2021-07-24T22:30:00Z">
        <w:r>
          <w:tab/>
        </w:r>
        <w:r w:rsidRPr="00677A45">
          <w:t>Time Sync</w:t>
        </w:r>
        <w:r>
          <w:t>hronization</w:t>
        </w:r>
        <w:r w:rsidRPr="00677A45">
          <w:t xml:space="preserve"> </w:t>
        </w:r>
      </w:ins>
      <w:ins w:id="1633" w:author="Huawei1" w:date="2021-07-25T14:58:00Z">
        <w:r w:rsidR="00F94A06">
          <w:t>Configuration</w:t>
        </w:r>
      </w:ins>
      <w:ins w:id="1634" w:author="Huawei1" w:date="2021-07-24T22:30:00Z">
        <w:r w:rsidRPr="00677A45">
          <w:t xml:space="preserve"> Notification</w:t>
        </w:r>
      </w:ins>
    </w:p>
    <w:p w14:paraId="216E246D" w14:textId="0B22AD16" w:rsidR="00391F52" w:rsidRDefault="00391F52" w:rsidP="00391F52">
      <w:pPr>
        <w:pStyle w:val="5"/>
        <w:rPr>
          <w:ins w:id="1635" w:author="Huawei1" w:date="2021-07-24T22:30:00Z"/>
          <w:lang w:eastAsia="zh-CN"/>
        </w:rPr>
      </w:pPr>
      <w:ins w:id="1636" w:author="Huawei1" w:date="2021-07-24T22:30:00Z">
        <w:r>
          <w:rPr>
            <w:lang w:eastAsia="zh-CN"/>
          </w:rPr>
          <w:t>5.15.3.</w:t>
        </w:r>
      </w:ins>
      <w:ins w:id="1637" w:author="Huawei1" w:date="2021-07-24T22:31:00Z">
        <w:r>
          <w:rPr>
            <w:lang w:eastAsia="zh-CN"/>
          </w:rPr>
          <w:t>3</w:t>
        </w:r>
      </w:ins>
      <w:ins w:id="1638" w:author="Huawei1" w:date="2021-07-24T22:30:00Z">
        <w:r>
          <w:rPr>
            <w:lang w:eastAsia="zh-CN"/>
          </w:rPr>
          <w:t>.1</w:t>
        </w:r>
        <w:r>
          <w:rPr>
            <w:lang w:eastAsia="zh-CN"/>
          </w:rPr>
          <w:tab/>
          <w:t>Description</w:t>
        </w:r>
      </w:ins>
    </w:p>
    <w:p w14:paraId="197820AC" w14:textId="4C986EB8" w:rsidR="00391F52" w:rsidRDefault="0033269E" w:rsidP="00391F52">
      <w:pPr>
        <w:rPr>
          <w:ins w:id="1639" w:author="Huawei1" w:date="2021-07-24T22:30:00Z"/>
        </w:rPr>
      </w:pPr>
      <w:ins w:id="1640" w:author="Huawei1" w:date="2021-07-25T17:05:00Z">
        <w:r>
          <w:rPr>
            <w:noProof/>
          </w:rPr>
          <w:t xml:space="preserve">The Notification is used by the NEF to report the state of Time Synchronization service </w:t>
        </w:r>
      </w:ins>
      <w:ins w:id="1641" w:author="Huawei1" w:date="2021-07-25T17:06:00Z">
        <w:r>
          <w:rPr>
            <w:noProof/>
          </w:rPr>
          <w:t xml:space="preserve">configuration </w:t>
        </w:r>
      </w:ins>
      <w:ins w:id="1642" w:author="Huawei1" w:date="2021-07-25T17:05:00Z">
        <w:r>
          <w:rPr>
            <w:noProof/>
          </w:rPr>
          <w:t>to the AF</w:t>
        </w:r>
      </w:ins>
      <w:ins w:id="1643" w:author="Huawei1" w:date="2021-07-24T22:30:00Z">
        <w:r w:rsidR="00391F52">
          <w:t>.</w:t>
        </w:r>
      </w:ins>
    </w:p>
    <w:p w14:paraId="308A2D5E" w14:textId="3B92DB91" w:rsidR="00391F52" w:rsidRDefault="00391F52" w:rsidP="00391F52">
      <w:pPr>
        <w:pStyle w:val="5"/>
        <w:rPr>
          <w:ins w:id="1644" w:author="Huawei1" w:date="2021-07-24T22:30:00Z"/>
        </w:rPr>
      </w:pPr>
      <w:ins w:id="1645" w:author="Huawei1" w:date="2021-07-24T22:30:00Z">
        <w:r>
          <w:t>5.15.3.</w:t>
        </w:r>
      </w:ins>
      <w:ins w:id="1646" w:author="Huawei1" w:date="2021-07-24T22:31:00Z">
        <w:r>
          <w:t>3</w:t>
        </w:r>
      </w:ins>
      <w:ins w:id="1647" w:author="Huawei1" w:date="2021-07-24T22:30:00Z">
        <w:r>
          <w:t>.2</w:t>
        </w:r>
        <w:r>
          <w:tab/>
        </w:r>
        <w:proofErr w:type="spellStart"/>
        <w:r>
          <w:t>Callback</w:t>
        </w:r>
        <w:proofErr w:type="spellEnd"/>
        <w:r>
          <w:t xml:space="preserve"> URI</w:t>
        </w:r>
      </w:ins>
    </w:p>
    <w:p w14:paraId="3FFB428B" w14:textId="55589BFB" w:rsidR="00391F52" w:rsidRDefault="00391F52" w:rsidP="00391F52">
      <w:pPr>
        <w:rPr>
          <w:ins w:id="1648" w:author="Huawei1" w:date="2021-07-24T22:30:00Z"/>
          <w:rFonts w:ascii="Arial" w:hAnsi="Arial" w:cs="Arial"/>
        </w:rPr>
      </w:pPr>
      <w:ins w:id="1649" w:author="Huawei1" w:date="2021-07-24T22:30:00Z">
        <w:r>
          <w:t xml:space="preserve">The </w:t>
        </w:r>
        <w:proofErr w:type="spellStart"/>
        <w:r>
          <w:t>Callback</w:t>
        </w:r>
        <w:proofErr w:type="spellEnd"/>
        <w:r>
          <w:t xml:space="preserve"> URI</w:t>
        </w:r>
        <w:r>
          <w:rPr>
            <w:rFonts w:ascii="Arial" w:hAnsi="Arial"/>
            <w:b/>
            <w:sz w:val="18"/>
          </w:rPr>
          <w:t xml:space="preserve"> </w:t>
        </w:r>
        <w:r>
          <w:rPr>
            <w:b/>
            <w:noProof/>
          </w:rPr>
          <w:t>"</w:t>
        </w:r>
        <w:r>
          <w:rPr>
            <w:rFonts w:ascii="Arial" w:hAnsi="Arial"/>
            <w:b/>
            <w:sz w:val="18"/>
          </w:rPr>
          <w:t>{</w:t>
        </w:r>
      </w:ins>
      <w:proofErr w:type="spellStart"/>
      <w:ins w:id="1650" w:author="Huawei1" w:date="2021-07-24T22:31:00Z">
        <w:r>
          <w:rPr>
            <w:rFonts w:ascii="Arial" w:hAnsi="Arial"/>
            <w:b/>
            <w:sz w:val="18"/>
          </w:rPr>
          <w:t>config</w:t>
        </w:r>
      </w:ins>
      <w:ins w:id="1651" w:author="Huawei1" w:date="2021-07-24T22:30:00Z">
        <w:r>
          <w:rPr>
            <w:rFonts w:ascii="Arial" w:hAnsi="Arial"/>
            <w:b/>
            <w:sz w:val="18"/>
          </w:rPr>
          <w:t>N</w:t>
        </w:r>
        <w:r>
          <w:rPr>
            <w:b/>
          </w:rPr>
          <w:t>otifUri</w:t>
        </w:r>
        <w:proofErr w:type="spellEnd"/>
        <w:r>
          <w:rPr>
            <w:rFonts w:ascii="Arial" w:hAnsi="Arial"/>
            <w:b/>
            <w:sz w:val="18"/>
          </w:rPr>
          <w:t>}</w:t>
        </w:r>
        <w:r>
          <w:rPr>
            <w:b/>
            <w:noProof/>
          </w:rPr>
          <w:t>"</w:t>
        </w:r>
        <w:r>
          <w:rPr>
            <w:noProof/>
          </w:rPr>
          <w:t xml:space="preserve"> shall be used with</w:t>
        </w:r>
        <w:r>
          <w:t xml:space="preserve"> the </w:t>
        </w:r>
        <w:proofErr w:type="spellStart"/>
        <w:r>
          <w:t>callback</w:t>
        </w:r>
        <w:proofErr w:type="spellEnd"/>
        <w:r>
          <w:t xml:space="preserve"> URI variables defined in table 5.15.3.</w:t>
        </w:r>
      </w:ins>
      <w:ins w:id="1652" w:author="Huawei1" w:date="2021-07-24T22:32:00Z">
        <w:r>
          <w:t>3</w:t>
        </w:r>
      </w:ins>
      <w:ins w:id="1653" w:author="Huawei1" w:date="2021-07-24T22:30:00Z">
        <w:r>
          <w:t>.2-1</w:t>
        </w:r>
        <w:r>
          <w:rPr>
            <w:rFonts w:ascii="Arial" w:hAnsi="Arial" w:cs="Arial"/>
          </w:rPr>
          <w:t>.</w:t>
        </w:r>
      </w:ins>
    </w:p>
    <w:p w14:paraId="2534AEB5" w14:textId="3AB2282E" w:rsidR="00391F52" w:rsidRDefault="00391F52" w:rsidP="00391F52">
      <w:pPr>
        <w:pStyle w:val="TH"/>
        <w:rPr>
          <w:ins w:id="1654" w:author="Huawei1" w:date="2021-07-24T22:30:00Z"/>
          <w:rFonts w:cs="Arial"/>
        </w:rPr>
      </w:pPr>
      <w:ins w:id="1655" w:author="Huawei1" w:date="2021-07-24T22:30:00Z">
        <w:r>
          <w:t>Table 5.15.3.</w:t>
        </w:r>
      </w:ins>
      <w:ins w:id="1656" w:author="Huawei1" w:date="2021-07-24T22:32:00Z">
        <w:r>
          <w:t>3</w:t>
        </w:r>
      </w:ins>
      <w:ins w:id="1657" w:author="Huawei1" w:date="2021-07-24T22:30:00Z">
        <w:r>
          <w:t xml:space="preserve">.2-1: </w:t>
        </w:r>
        <w:proofErr w:type="spellStart"/>
        <w:r>
          <w:t>Callback</w:t>
        </w:r>
        <w:proofErr w:type="spellEnd"/>
        <w:r>
          <w:t xml:space="preserve"> URI variables </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391F52" w14:paraId="12F056AB" w14:textId="77777777" w:rsidTr="0026494C">
        <w:trPr>
          <w:jc w:val="center"/>
          <w:ins w:id="1658" w:author="Huawei1" w:date="2021-07-24T22:30: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711F11EB" w14:textId="77777777" w:rsidR="00391F52" w:rsidRDefault="00391F52" w:rsidP="0026494C">
            <w:pPr>
              <w:pStyle w:val="TAH"/>
              <w:rPr>
                <w:ins w:id="1659" w:author="Huawei1" w:date="2021-07-24T22:30:00Z"/>
              </w:rPr>
            </w:pPr>
            <w:ins w:id="1660" w:author="Huawei1" w:date="2021-07-24T22:30: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FF5F1A" w14:textId="77777777" w:rsidR="00391F52" w:rsidRDefault="00391F52" w:rsidP="0026494C">
            <w:pPr>
              <w:pStyle w:val="TAH"/>
              <w:rPr>
                <w:ins w:id="1661" w:author="Huawei1" w:date="2021-07-24T22:30:00Z"/>
              </w:rPr>
            </w:pPr>
            <w:ins w:id="1662" w:author="Huawei1" w:date="2021-07-24T22:30:00Z">
              <w:r>
                <w:t>Definition</w:t>
              </w:r>
            </w:ins>
          </w:p>
        </w:tc>
      </w:tr>
      <w:tr w:rsidR="00391F52" w14:paraId="77E7C62D" w14:textId="77777777" w:rsidTr="0026494C">
        <w:trPr>
          <w:jc w:val="center"/>
          <w:ins w:id="1663" w:author="Huawei1" w:date="2021-07-24T22:30:00Z"/>
        </w:trPr>
        <w:tc>
          <w:tcPr>
            <w:tcW w:w="1005" w:type="pct"/>
            <w:tcBorders>
              <w:top w:val="single" w:sz="6" w:space="0" w:color="000000"/>
              <w:left w:val="single" w:sz="6" w:space="0" w:color="000000"/>
              <w:bottom w:val="single" w:sz="6" w:space="0" w:color="000000"/>
              <w:right w:val="single" w:sz="6" w:space="0" w:color="000000"/>
            </w:tcBorders>
            <w:hideMark/>
          </w:tcPr>
          <w:p w14:paraId="29399904" w14:textId="36C9376B" w:rsidR="00391F52" w:rsidRDefault="00391F52" w:rsidP="0026494C">
            <w:pPr>
              <w:pStyle w:val="TF"/>
              <w:keepNext/>
              <w:spacing w:after="0"/>
              <w:jc w:val="left"/>
              <w:rPr>
                <w:ins w:id="1664" w:author="Huawei1" w:date="2021-07-24T22:30:00Z"/>
                <w:b w:val="0"/>
              </w:rPr>
            </w:pPr>
            <w:proofErr w:type="spellStart"/>
            <w:ins w:id="1665" w:author="Huawei1" w:date="2021-07-24T22:32:00Z">
              <w:r>
                <w:rPr>
                  <w:b w:val="0"/>
                  <w:sz w:val="18"/>
                </w:rPr>
                <w:t>config</w:t>
              </w:r>
            </w:ins>
            <w:ins w:id="1666" w:author="Huawei1" w:date="2021-07-24T22:30:00Z">
              <w:r>
                <w:rPr>
                  <w:b w:val="0"/>
                  <w:sz w:val="18"/>
                </w:rPr>
                <w:t>NotifUri</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1AFFF74" w14:textId="3BF360FB" w:rsidR="00391F52" w:rsidRDefault="00391F52" w:rsidP="00181936">
            <w:pPr>
              <w:pStyle w:val="TAL"/>
              <w:rPr>
                <w:ins w:id="1667" w:author="Huawei1" w:date="2021-07-24T22:30:00Z"/>
              </w:rPr>
            </w:pPr>
            <w:proofErr w:type="spellStart"/>
            <w:ins w:id="1668" w:author="Huawei1" w:date="2021-07-24T22:30:00Z">
              <w:r>
                <w:rPr>
                  <w:lang w:eastAsia="en-GB"/>
                </w:rPr>
                <w:t>Callback</w:t>
              </w:r>
              <w:proofErr w:type="spellEnd"/>
              <w:r>
                <w:rPr>
                  <w:lang w:eastAsia="en-GB"/>
                </w:rPr>
                <w:t xml:space="preserve"> reference provided by the AF during creation of the </w:t>
              </w:r>
            </w:ins>
            <w:ins w:id="1669" w:author="Huawei2" w:date="2021-08-10T11:18:00Z">
              <w:r w:rsidR="00181936">
                <w:rPr>
                  <w:lang w:eastAsia="en-GB"/>
                </w:rPr>
                <w:t>configuration</w:t>
              </w:r>
            </w:ins>
            <w:ins w:id="1670" w:author="Huawei1" w:date="2021-07-24T22:30:00Z">
              <w:r>
                <w:rPr>
                  <w:lang w:eastAsia="en-GB"/>
                </w:rPr>
                <w:t xml:space="preserve"> as defined in Table 5.15.4.3.</w:t>
              </w:r>
            </w:ins>
            <w:ins w:id="1671" w:author="Huawei1" w:date="2021-07-24T22:32:00Z">
              <w:r w:rsidR="00CB3634">
                <w:rPr>
                  <w:lang w:eastAsia="en-GB"/>
                </w:rPr>
                <w:t>6</w:t>
              </w:r>
            </w:ins>
            <w:ins w:id="1672" w:author="Huawei1" w:date="2021-07-24T22:30:00Z">
              <w:r>
                <w:rPr>
                  <w:lang w:eastAsia="en-GB"/>
                </w:rPr>
                <w:t>-1.</w:t>
              </w:r>
            </w:ins>
          </w:p>
        </w:tc>
      </w:tr>
    </w:tbl>
    <w:p w14:paraId="11AA9FAA" w14:textId="77777777" w:rsidR="00391F52" w:rsidRDefault="00391F52" w:rsidP="00391F52">
      <w:pPr>
        <w:rPr>
          <w:ins w:id="1673" w:author="Huawei1" w:date="2021-07-24T22:30:00Z"/>
        </w:rPr>
      </w:pPr>
    </w:p>
    <w:p w14:paraId="59BC0536" w14:textId="2F40B527" w:rsidR="00391F52" w:rsidRDefault="00391F52" w:rsidP="00391F52">
      <w:pPr>
        <w:pStyle w:val="5"/>
        <w:rPr>
          <w:ins w:id="1674" w:author="Huawei1" w:date="2021-07-24T22:30:00Z"/>
        </w:rPr>
      </w:pPr>
      <w:ins w:id="1675" w:author="Huawei1" w:date="2021-07-24T22:30:00Z">
        <w:r>
          <w:t>5.15.3.</w:t>
        </w:r>
      </w:ins>
      <w:ins w:id="1676" w:author="Huawei1" w:date="2021-07-24T22:31:00Z">
        <w:r>
          <w:t>3</w:t>
        </w:r>
      </w:ins>
      <w:ins w:id="1677" w:author="Huawei1" w:date="2021-07-24T22:30:00Z">
        <w:r>
          <w:t>.3</w:t>
        </w:r>
        <w:r>
          <w:tab/>
          <w:t>Operation Definition</w:t>
        </w:r>
      </w:ins>
    </w:p>
    <w:p w14:paraId="1D20DB43" w14:textId="20401615" w:rsidR="00391F52" w:rsidRDefault="00391F52" w:rsidP="00391F52">
      <w:pPr>
        <w:pStyle w:val="6"/>
        <w:rPr>
          <w:ins w:id="1678" w:author="Huawei1" w:date="2021-07-24T22:30:00Z"/>
        </w:rPr>
      </w:pPr>
      <w:ins w:id="1679" w:author="Huawei1" w:date="2021-07-24T22:30:00Z">
        <w:r>
          <w:t>5.15.3.</w:t>
        </w:r>
      </w:ins>
      <w:ins w:id="1680" w:author="Huawei1" w:date="2021-07-24T22:31:00Z">
        <w:r>
          <w:t>3</w:t>
        </w:r>
      </w:ins>
      <w:ins w:id="1681" w:author="Huawei1" w:date="2021-07-24T22:30:00Z">
        <w:r>
          <w:t>.3.1</w:t>
        </w:r>
        <w:r>
          <w:tab/>
          <w:t>Notification via HTTP POST</w:t>
        </w:r>
      </w:ins>
    </w:p>
    <w:p w14:paraId="1088495F" w14:textId="4D1DA353" w:rsidR="00391F52" w:rsidRDefault="00391F52" w:rsidP="00391F52">
      <w:pPr>
        <w:rPr>
          <w:ins w:id="1682" w:author="Huawei1" w:date="2021-07-24T22:30:00Z"/>
        </w:rPr>
      </w:pPr>
      <w:ins w:id="1683" w:author="Huawei1" w:date="2021-07-24T22:30:00Z">
        <w:r>
          <w:t>This method shall support the request data structures specified in table 5.15.3.</w:t>
        </w:r>
      </w:ins>
      <w:ins w:id="1684" w:author="Huawei1" w:date="2021-07-24T22:31:00Z">
        <w:r>
          <w:t>3</w:t>
        </w:r>
      </w:ins>
      <w:ins w:id="1685" w:author="Huawei1" w:date="2021-07-24T22:30:00Z">
        <w:r>
          <w:t>.3.1-1 and the response data structures and response codes specified in table 5.15.3.</w:t>
        </w:r>
      </w:ins>
      <w:ins w:id="1686" w:author="Huawei1" w:date="2021-07-24T22:31:00Z">
        <w:r>
          <w:t>3</w:t>
        </w:r>
      </w:ins>
      <w:ins w:id="1687" w:author="Huawei1" w:date="2021-07-24T22:30:00Z">
        <w:r>
          <w:t>.3.1-2 and the Location Headers specified in table 5.15.3.</w:t>
        </w:r>
      </w:ins>
      <w:ins w:id="1688" w:author="Huawei1" w:date="2021-07-24T22:31:00Z">
        <w:r>
          <w:t>3</w:t>
        </w:r>
      </w:ins>
      <w:ins w:id="1689" w:author="Huawei1" w:date="2021-07-24T22:30:00Z">
        <w:r>
          <w:t>.3.1-3 and table 5.15.3.</w:t>
        </w:r>
      </w:ins>
      <w:ins w:id="1690" w:author="Huawei1" w:date="2021-07-24T22:31:00Z">
        <w:r>
          <w:t>3</w:t>
        </w:r>
      </w:ins>
      <w:ins w:id="1691" w:author="Huawei1" w:date="2021-07-24T22:30:00Z">
        <w:r>
          <w:t>.3.1-4.</w:t>
        </w:r>
      </w:ins>
    </w:p>
    <w:p w14:paraId="5773858C" w14:textId="3F1C3EB6" w:rsidR="00391F52" w:rsidRDefault="00391F52" w:rsidP="00391F52">
      <w:pPr>
        <w:pStyle w:val="TH"/>
        <w:rPr>
          <w:ins w:id="1692" w:author="Huawei1" w:date="2021-07-24T22:30:00Z"/>
        </w:rPr>
      </w:pPr>
      <w:ins w:id="1693" w:author="Huawei1" w:date="2021-07-24T22:30:00Z">
        <w:r>
          <w:t>Table 5.15.3.</w:t>
        </w:r>
      </w:ins>
      <w:ins w:id="1694" w:author="Huawei1" w:date="2021-07-24T22:31:00Z">
        <w:r>
          <w:t>3</w:t>
        </w:r>
      </w:ins>
      <w:ins w:id="1695" w:author="Huawei1" w:date="2021-07-24T22:30:00Z">
        <w:r>
          <w:t>.3.1-1: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391F52" w14:paraId="5E66D18D" w14:textId="77777777" w:rsidTr="0026494C">
        <w:trPr>
          <w:jc w:val="center"/>
          <w:ins w:id="1696" w:author="Huawei1" w:date="2021-07-24T22:30:00Z"/>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05D72301" w14:textId="77777777" w:rsidR="00391F52" w:rsidRDefault="00391F52" w:rsidP="0026494C">
            <w:pPr>
              <w:pStyle w:val="TAH"/>
              <w:rPr>
                <w:ins w:id="1697" w:author="Huawei1" w:date="2021-07-24T22:30:00Z"/>
              </w:rPr>
            </w:pPr>
            <w:ins w:id="1698" w:author="Huawei1" w:date="2021-07-24T22:30: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669A5B" w14:textId="77777777" w:rsidR="00391F52" w:rsidRDefault="00391F52" w:rsidP="0026494C">
            <w:pPr>
              <w:pStyle w:val="TAH"/>
              <w:rPr>
                <w:ins w:id="1699" w:author="Huawei1" w:date="2021-07-24T22:30:00Z"/>
              </w:rPr>
            </w:pPr>
            <w:ins w:id="1700" w:author="Huawei1" w:date="2021-07-24T22:30: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603C695A" w14:textId="77777777" w:rsidR="00391F52" w:rsidRDefault="00391F52" w:rsidP="0026494C">
            <w:pPr>
              <w:pStyle w:val="TAH"/>
              <w:rPr>
                <w:ins w:id="1701" w:author="Huawei1" w:date="2021-07-24T22:30:00Z"/>
              </w:rPr>
            </w:pPr>
            <w:ins w:id="1702" w:author="Huawei1" w:date="2021-07-24T22:30:00Z">
              <w:r>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A288CD" w14:textId="77777777" w:rsidR="00391F52" w:rsidRDefault="00391F52" w:rsidP="0026494C">
            <w:pPr>
              <w:pStyle w:val="TAH"/>
              <w:rPr>
                <w:ins w:id="1703" w:author="Huawei1" w:date="2021-07-24T22:30:00Z"/>
              </w:rPr>
            </w:pPr>
            <w:ins w:id="1704" w:author="Huawei1" w:date="2021-07-24T22:30:00Z">
              <w:r>
                <w:t>Description</w:t>
              </w:r>
            </w:ins>
          </w:p>
        </w:tc>
      </w:tr>
      <w:tr w:rsidR="00391F52" w14:paraId="7B9643F6" w14:textId="77777777" w:rsidTr="0026494C">
        <w:trPr>
          <w:jc w:val="center"/>
          <w:ins w:id="1705" w:author="Huawei1" w:date="2021-07-24T22:30:00Z"/>
        </w:trPr>
        <w:tc>
          <w:tcPr>
            <w:tcW w:w="1627" w:type="dxa"/>
            <w:tcBorders>
              <w:top w:val="single" w:sz="4" w:space="0" w:color="auto"/>
              <w:left w:val="single" w:sz="6" w:space="0" w:color="000000"/>
              <w:bottom w:val="single" w:sz="6" w:space="0" w:color="000000"/>
              <w:right w:val="single" w:sz="6" w:space="0" w:color="000000"/>
            </w:tcBorders>
            <w:hideMark/>
          </w:tcPr>
          <w:p w14:paraId="2981E717" w14:textId="643ACB1A" w:rsidR="00391F52" w:rsidRDefault="00391F52" w:rsidP="0038103C">
            <w:pPr>
              <w:pStyle w:val="TF"/>
              <w:keepNext/>
              <w:spacing w:after="0"/>
              <w:jc w:val="left"/>
              <w:rPr>
                <w:ins w:id="1706" w:author="Huawei1" w:date="2021-07-24T22:30:00Z"/>
              </w:rPr>
            </w:pPr>
            <w:proofErr w:type="spellStart"/>
            <w:ins w:id="1707" w:author="Huawei1" w:date="2021-07-24T22:30:00Z">
              <w:r w:rsidRPr="00E456D3">
                <w:rPr>
                  <w:b w:val="0"/>
                  <w:sz w:val="18"/>
                  <w:lang w:eastAsia="zh-CN"/>
                </w:rPr>
                <w:t>TimeSyncExposure</w:t>
              </w:r>
            </w:ins>
            <w:ins w:id="1708" w:author="Huawei2" w:date="2021-08-10T11:20:00Z">
              <w:r w:rsidR="00181936">
                <w:rPr>
                  <w:b w:val="0"/>
                  <w:sz w:val="18"/>
                  <w:lang w:eastAsia="zh-CN"/>
                </w:rPr>
                <w:t>C</w:t>
              </w:r>
            </w:ins>
            <w:ins w:id="1709" w:author="Huawei1" w:date="2021-07-25T17:07:00Z">
              <w:r w:rsidR="0038103C">
                <w:rPr>
                  <w:b w:val="0"/>
                  <w:sz w:val="18"/>
                  <w:lang w:eastAsia="zh-CN"/>
                </w:rPr>
                <w:t>onfig</w:t>
              </w:r>
            </w:ins>
            <w:ins w:id="1710" w:author="Huawei1" w:date="2021-07-24T22:30:00Z">
              <w:r w:rsidRPr="00E456D3">
                <w:rPr>
                  <w:b w:val="0"/>
                  <w:sz w:val="18"/>
                  <w:lang w:eastAsia="zh-CN"/>
                </w:rPr>
                <w:t>Notif</w:t>
              </w:r>
              <w:proofErr w:type="spellEnd"/>
            </w:ins>
          </w:p>
        </w:tc>
        <w:tc>
          <w:tcPr>
            <w:tcW w:w="425" w:type="dxa"/>
            <w:tcBorders>
              <w:top w:val="single" w:sz="4" w:space="0" w:color="auto"/>
              <w:left w:val="single" w:sz="6" w:space="0" w:color="000000"/>
              <w:bottom w:val="single" w:sz="6" w:space="0" w:color="000000"/>
              <w:right w:val="single" w:sz="6" w:space="0" w:color="000000"/>
            </w:tcBorders>
            <w:hideMark/>
          </w:tcPr>
          <w:p w14:paraId="778B212A" w14:textId="77777777" w:rsidR="00391F52" w:rsidRDefault="00391F52" w:rsidP="0026494C">
            <w:pPr>
              <w:pStyle w:val="TF"/>
              <w:keepNext/>
              <w:spacing w:after="0"/>
              <w:jc w:val="left"/>
              <w:rPr>
                <w:ins w:id="1711" w:author="Huawei1" w:date="2021-07-24T22:30:00Z"/>
                <w:b w:val="0"/>
                <w:sz w:val="18"/>
                <w:lang w:eastAsia="zh-CN"/>
              </w:rPr>
            </w:pPr>
            <w:ins w:id="1712" w:author="Huawei1" w:date="2021-07-24T22:30:00Z">
              <w:r>
                <w:rPr>
                  <w:rFonts w:hint="eastAsia"/>
                  <w:b w:val="0"/>
                  <w:sz w:val="18"/>
                  <w:lang w:eastAsia="zh-CN"/>
                </w:rPr>
                <w:t>M</w:t>
              </w:r>
            </w:ins>
          </w:p>
        </w:tc>
        <w:tc>
          <w:tcPr>
            <w:tcW w:w="1276" w:type="dxa"/>
            <w:tcBorders>
              <w:top w:val="single" w:sz="4" w:space="0" w:color="auto"/>
              <w:left w:val="single" w:sz="6" w:space="0" w:color="000000"/>
              <w:bottom w:val="single" w:sz="6" w:space="0" w:color="000000"/>
              <w:right w:val="single" w:sz="6" w:space="0" w:color="000000"/>
            </w:tcBorders>
            <w:hideMark/>
          </w:tcPr>
          <w:p w14:paraId="2F8430DC" w14:textId="77777777" w:rsidR="00391F52" w:rsidRDefault="00391F52" w:rsidP="0026494C">
            <w:pPr>
              <w:pStyle w:val="TF"/>
              <w:keepNext/>
              <w:spacing w:after="0"/>
              <w:jc w:val="left"/>
              <w:rPr>
                <w:ins w:id="1713" w:author="Huawei1" w:date="2021-07-24T22:30:00Z"/>
                <w:b w:val="0"/>
                <w:sz w:val="18"/>
              </w:rPr>
            </w:pPr>
            <w:ins w:id="1714" w:author="Huawei1" w:date="2021-07-24T22:30:00Z">
              <w:r>
                <w:rPr>
                  <w:b w:val="0"/>
                  <w:sz w:val="18"/>
                </w:rPr>
                <w:t xml:space="preserve">1 </w:t>
              </w:r>
            </w:ins>
          </w:p>
        </w:tc>
        <w:tc>
          <w:tcPr>
            <w:tcW w:w="6447" w:type="dxa"/>
            <w:tcBorders>
              <w:top w:val="single" w:sz="4" w:space="0" w:color="auto"/>
              <w:left w:val="single" w:sz="6" w:space="0" w:color="000000"/>
              <w:bottom w:val="single" w:sz="6" w:space="0" w:color="000000"/>
              <w:right w:val="single" w:sz="6" w:space="0" w:color="000000"/>
            </w:tcBorders>
            <w:hideMark/>
          </w:tcPr>
          <w:p w14:paraId="7D533146" w14:textId="48B8BA9C" w:rsidR="00391F52" w:rsidRDefault="00391F52" w:rsidP="0038103C">
            <w:pPr>
              <w:pStyle w:val="TF"/>
              <w:keepNext/>
              <w:spacing w:after="0"/>
              <w:jc w:val="left"/>
              <w:rPr>
                <w:ins w:id="1715" w:author="Huawei1" w:date="2021-07-24T22:30:00Z"/>
                <w:b w:val="0"/>
                <w:sz w:val="18"/>
                <w:lang w:eastAsia="zh-CN"/>
              </w:rPr>
            </w:pPr>
            <w:ins w:id="1716" w:author="Huawei1" w:date="2021-07-24T22:30:00Z">
              <w:r>
                <w:rPr>
                  <w:b w:val="0"/>
                  <w:sz w:val="18"/>
                  <w:lang w:eastAsia="zh-CN"/>
                </w:rPr>
                <w:t>Provides the</w:t>
              </w:r>
            </w:ins>
            <w:ins w:id="1717" w:author="Huawei1" w:date="2021-07-25T17:07:00Z">
              <w:r w:rsidR="0038103C">
                <w:rPr>
                  <w:b w:val="0"/>
                  <w:sz w:val="18"/>
                  <w:lang w:eastAsia="zh-CN"/>
                </w:rPr>
                <w:t xml:space="preserve"> </w:t>
              </w:r>
            </w:ins>
            <w:ins w:id="1718" w:author="Maria Liang" w:date="2021-08-22T12:39:00Z">
              <w:r w:rsidR="00CD0517">
                <w:rPr>
                  <w:b w:val="0"/>
                  <w:sz w:val="18"/>
                  <w:lang w:eastAsia="zh-CN"/>
                </w:rPr>
                <w:t xml:space="preserve">current </w:t>
              </w:r>
            </w:ins>
            <w:ins w:id="1719" w:author="Huawei1" w:date="2021-07-25T17:07:00Z">
              <w:r w:rsidR="0038103C">
                <w:rPr>
                  <w:b w:val="0"/>
                  <w:sz w:val="18"/>
                  <w:lang w:eastAsia="zh-CN"/>
                </w:rPr>
                <w:t>state of</w:t>
              </w:r>
            </w:ins>
            <w:ins w:id="1720" w:author="Huawei1" w:date="2021-07-24T22:30:00Z">
              <w:r>
                <w:rPr>
                  <w:b w:val="0"/>
                  <w:sz w:val="18"/>
                  <w:lang w:eastAsia="zh-CN"/>
                </w:rPr>
                <w:t xml:space="preserve"> time </w:t>
              </w:r>
              <w:proofErr w:type="spellStart"/>
              <w:r>
                <w:rPr>
                  <w:b w:val="0"/>
                  <w:sz w:val="18"/>
                  <w:lang w:eastAsia="zh-CN"/>
                </w:rPr>
                <w:t>synchroniziation</w:t>
              </w:r>
              <w:proofErr w:type="spellEnd"/>
              <w:r>
                <w:rPr>
                  <w:b w:val="0"/>
                  <w:sz w:val="18"/>
                  <w:lang w:eastAsia="zh-CN"/>
                </w:rPr>
                <w:t xml:space="preserve"> </w:t>
              </w:r>
            </w:ins>
            <w:ins w:id="1721" w:author="Huawei1" w:date="2021-07-25T17:07:00Z">
              <w:r w:rsidR="0038103C">
                <w:rPr>
                  <w:b w:val="0"/>
                  <w:sz w:val="18"/>
                  <w:lang w:eastAsia="zh-CN"/>
                </w:rPr>
                <w:t>ser</w:t>
              </w:r>
            </w:ins>
            <w:ins w:id="1722" w:author="Huawei1" w:date="2021-07-25T17:08:00Z">
              <w:r w:rsidR="0038103C">
                <w:rPr>
                  <w:b w:val="0"/>
                  <w:sz w:val="18"/>
                  <w:lang w:eastAsia="zh-CN"/>
                </w:rPr>
                <w:t>vice configuration</w:t>
              </w:r>
            </w:ins>
            <w:ins w:id="1723" w:author="Huawei1" w:date="2021-07-24T22:30:00Z">
              <w:r>
                <w:rPr>
                  <w:b w:val="0"/>
                  <w:sz w:val="18"/>
                  <w:lang w:eastAsia="zh-CN"/>
                </w:rPr>
                <w:t xml:space="preserve"> by the NEF to the AF.</w:t>
              </w:r>
            </w:ins>
          </w:p>
        </w:tc>
      </w:tr>
    </w:tbl>
    <w:p w14:paraId="4EBA262F" w14:textId="77777777" w:rsidR="00391F52" w:rsidRDefault="00391F52" w:rsidP="00391F52">
      <w:pPr>
        <w:rPr>
          <w:ins w:id="1724" w:author="Huawei1" w:date="2021-07-24T22:30:00Z"/>
        </w:rPr>
      </w:pPr>
    </w:p>
    <w:p w14:paraId="5657AF9E" w14:textId="180F05A2" w:rsidR="00391F52" w:rsidRDefault="00391F52" w:rsidP="00391F52">
      <w:pPr>
        <w:pStyle w:val="TH"/>
        <w:rPr>
          <w:ins w:id="1725" w:author="Huawei1" w:date="2021-07-24T22:30:00Z"/>
        </w:rPr>
      </w:pPr>
      <w:ins w:id="1726" w:author="Huawei1" w:date="2021-07-24T22:30:00Z">
        <w:r>
          <w:t>Table 5.15.5.</w:t>
        </w:r>
      </w:ins>
      <w:ins w:id="1727" w:author="Huawei1" w:date="2021-07-24T22:31:00Z">
        <w:r>
          <w:t>3</w:t>
        </w:r>
      </w:ins>
      <w:ins w:id="1728" w:author="Huawei1" w:date="2021-07-24T22:30:00Z">
        <w:r>
          <w:t>.3.1-2: Data structures supported by the POST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96"/>
        <w:gridCol w:w="278"/>
        <w:gridCol w:w="1684"/>
        <w:gridCol w:w="1112"/>
        <w:gridCol w:w="4763"/>
      </w:tblGrid>
      <w:tr w:rsidR="00391F52" w14:paraId="11937F8F" w14:textId="77777777" w:rsidTr="0026494C">
        <w:trPr>
          <w:jc w:val="center"/>
          <w:ins w:id="1729" w:author="Huawei1" w:date="2021-07-24T22:30:00Z"/>
        </w:trPr>
        <w:tc>
          <w:tcPr>
            <w:tcW w:w="890" w:type="pct"/>
            <w:tcBorders>
              <w:top w:val="single" w:sz="4" w:space="0" w:color="auto"/>
              <w:left w:val="single" w:sz="4" w:space="0" w:color="auto"/>
              <w:bottom w:val="single" w:sz="4" w:space="0" w:color="auto"/>
              <w:right w:val="single" w:sz="4" w:space="0" w:color="auto"/>
            </w:tcBorders>
            <w:shd w:val="clear" w:color="auto" w:fill="C0C0C0"/>
            <w:hideMark/>
          </w:tcPr>
          <w:p w14:paraId="7CF9125E" w14:textId="77777777" w:rsidR="00391F52" w:rsidRDefault="00391F52" w:rsidP="0026494C">
            <w:pPr>
              <w:pStyle w:val="TAH"/>
              <w:rPr>
                <w:ins w:id="1730" w:author="Huawei1" w:date="2021-07-24T22:30:00Z"/>
              </w:rPr>
            </w:pPr>
            <w:ins w:id="1731" w:author="Huawei1" w:date="2021-07-24T22:30:00Z">
              <w:r>
                <w:t>Data type</w:t>
              </w:r>
            </w:ins>
          </w:p>
        </w:tc>
        <w:tc>
          <w:tcPr>
            <w:tcW w:w="146" w:type="pct"/>
            <w:tcBorders>
              <w:top w:val="single" w:sz="4" w:space="0" w:color="auto"/>
              <w:left w:val="single" w:sz="4" w:space="0" w:color="auto"/>
              <w:bottom w:val="single" w:sz="4" w:space="0" w:color="auto"/>
              <w:right w:val="single" w:sz="4" w:space="0" w:color="auto"/>
            </w:tcBorders>
            <w:shd w:val="clear" w:color="auto" w:fill="C0C0C0"/>
            <w:hideMark/>
          </w:tcPr>
          <w:p w14:paraId="7A429568" w14:textId="77777777" w:rsidR="00391F52" w:rsidRDefault="00391F52" w:rsidP="0026494C">
            <w:pPr>
              <w:pStyle w:val="TAH"/>
              <w:rPr>
                <w:ins w:id="1732" w:author="Huawei1" w:date="2021-07-24T22:30:00Z"/>
              </w:rPr>
            </w:pPr>
            <w:ins w:id="1733" w:author="Huawei1" w:date="2021-07-24T22:30:00Z">
              <w:r>
                <w:t>P</w:t>
              </w:r>
            </w:ins>
          </w:p>
        </w:tc>
        <w:tc>
          <w:tcPr>
            <w:tcW w:w="883" w:type="pct"/>
            <w:tcBorders>
              <w:top w:val="single" w:sz="4" w:space="0" w:color="auto"/>
              <w:left w:val="single" w:sz="4" w:space="0" w:color="auto"/>
              <w:bottom w:val="single" w:sz="4" w:space="0" w:color="auto"/>
              <w:right w:val="single" w:sz="4" w:space="0" w:color="auto"/>
            </w:tcBorders>
            <w:shd w:val="clear" w:color="auto" w:fill="C0C0C0"/>
            <w:hideMark/>
          </w:tcPr>
          <w:p w14:paraId="676AC152" w14:textId="77777777" w:rsidR="00391F52" w:rsidRDefault="00391F52" w:rsidP="0026494C">
            <w:pPr>
              <w:pStyle w:val="TAH"/>
              <w:rPr>
                <w:ins w:id="1734" w:author="Huawei1" w:date="2021-07-24T22:30:00Z"/>
              </w:rPr>
            </w:pPr>
            <w:ins w:id="1735" w:author="Huawei1" w:date="2021-07-24T22:30: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05876173" w14:textId="77777777" w:rsidR="00391F52" w:rsidRDefault="00391F52" w:rsidP="0026494C">
            <w:pPr>
              <w:pStyle w:val="TAH"/>
              <w:rPr>
                <w:ins w:id="1736" w:author="Huawei1" w:date="2021-07-24T22:30:00Z"/>
              </w:rPr>
            </w:pPr>
            <w:ins w:id="1737" w:author="Huawei1" w:date="2021-07-24T22:30:00Z">
              <w:r>
                <w:t>Response</w:t>
              </w:r>
            </w:ins>
          </w:p>
          <w:p w14:paraId="35B23984" w14:textId="77777777" w:rsidR="00391F52" w:rsidRDefault="00391F52" w:rsidP="0026494C">
            <w:pPr>
              <w:pStyle w:val="TAH"/>
              <w:rPr>
                <w:ins w:id="1738" w:author="Huawei1" w:date="2021-07-24T22:30:00Z"/>
              </w:rPr>
            </w:pPr>
            <w:ins w:id="1739" w:author="Huawei1" w:date="2021-07-24T22:30:00Z">
              <w:r>
                <w:t>codes</w:t>
              </w:r>
            </w:ins>
          </w:p>
        </w:tc>
        <w:tc>
          <w:tcPr>
            <w:tcW w:w="2498" w:type="pct"/>
            <w:tcBorders>
              <w:top w:val="single" w:sz="4" w:space="0" w:color="auto"/>
              <w:left w:val="single" w:sz="4" w:space="0" w:color="auto"/>
              <w:bottom w:val="single" w:sz="4" w:space="0" w:color="auto"/>
              <w:right w:val="single" w:sz="4" w:space="0" w:color="auto"/>
            </w:tcBorders>
            <w:shd w:val="clear" w:color="auto" w:fill="C0C0C0"/>
            <w:hideMark/>
          </w:tcPr>
          <w:p w14:paraId="11555466" w14:textId="77777777" w:rsidR="00391F52" w:rsidRDefault="00391F52" w:rsidP="0026494C">
            <w:pPr>
              <w:pStyle w:val="TAH"/>
              <w:rPr>
                <w:ins w:id="1740" w:author="Huawei1" w:date="2021-07-24T22:30:00Z"/>
              </w:rPr>
            </w:pPr>
            <w:ins w:id="1741" w:author="Huawei1" w:date="2021-07-24T22:30:00Z">
              <w:r>
                <w:t>Description</w:t>
              </w:r>
            </w:ins>
          </w:p>
        </w:tc>
      </w:tr>
      <w:tr w:rsidR="00391F52" w14:paraId="1089BD6A" w14:textId="77777777" w:rsidTr="0026494C">
        <w:trPr>
          <w:jc w:val="center"/>
          <w:ins w:id="1742" w:author="Huawei1" w:date="2021-07-24T22:30:00Z"/>
        </w:trPr>
        <w:tc>
          <w:tcPr>
            <w:tcW w:w="890" w:type="pct"/>
            <w:tcBorders>
              <w:top w:val="single" w:sz="4" w:space="0" w:color="auto"/>
              <w:left w:val="single" w:sz="6" w:space="0" w:color="000000"/>
              <w:bottom w:val="single" w:sz="4" w:space="0" w:color="auto"/>
              <w:right w:val="single" w:sz="6" w:space="0" w:color="000000"/>
            </w:tcBorders>
            <w:hideMark/>
          </w:tcPr>
          <w:p w14:paraId="629154C2" w14:textId="77777777" w:rsidR="00391F52" w:rsidRDefault="00391F52" w:rsidP="0026494C">
            <w:pPr>
              <w:pStyle w:val="TF"/>
              <w:keepNext/>
              <w:spacing w:after="0"/>
              <w:jc w:val="left"/>
              <w:rPr>
                <w:ins w:id="1743" w:author="Huawei1" w:date="2021-07-24T22:30:00Z"/>
              </w:rPr>
            </w:pPr>
            <w:ins w:id="1744" w:author="Huawei1" w:date="2021-07-24T22:30:00Z">
              <w:r>
                <w:rPr>
                  <w:b w:val="0"/>
                  <w:sz w:val="18"/>
                </w:rPr>
                <w:t>N/A</w:t>
              </w:r>
            </w:ins>
          </w:p>
        </w:tc>
        <w:tc>
          <w:tcPr>
            <w:tcW w:w="146" w:type="pct"/>
            <w:tcBorders>
              <w:top w:val="single" w:sz="4" w:space="0" w:color="auto"/>
              <w:left w:val="single" w:sz="6" w:space="0" w:color="000000"/>
              <w:bottom w:val="single" w:sz="4" w:space="0" w:color="auto"/>
              <w:right w:val="single" w:sz="6" w:space="0" w:color="000000"/>
            </w:tcBorders>
            <w:hideMark/>
          </w:tcPr>
          <w:p w14:paraId="7C6D7F13" w14:textId="77777777" w:rsidR="00391F52" w:rsidRDefault="00391F52" w:rsidP="0026494C">
            <w:pPr>
              <w:pStyle w:val="TAC"/>
              <w:rPr>
                <w:ins w:id="1745" w:author="Huawei1" w:date="2021-07-24T22:30:00Z"/>
              </w:rPr>
            </w:pPr>
          </w:p>
        </w:tc>
        <w:tc>
          <w:tcPr>
            <w:tcW w:w="883" w:type="pct"/>
            <w:tcBorders>
              <w:top w:val="single" w:sz="4" w:space="0" w:color="auto"/>
              <w:left w:val="single" w:sz="6" w:space="0" w:color="000000"/>
              <w:bottom w:val="single" w:sz="4" w:space="0" w:color="auto"/>
              <w:right w:val="single" w:sz="6" w:space="0" w:color="000000"/>
            </w:tcBorders>
            <w:hideMark/>
          </w:tcPr>
          <w:p w14:paraId="0FB0EBA0" w14:textId="77777777" w:rsidR="00391F52" w:rsidRDefault="00391F52" w:rsidP="0026494C">
            <w:pPr>
              <w:pStyle w:val="TF"/>
              <w:keepNext/>
              <w:spacing w:after="0"/>
              <w:jc w:val="left"/>
              <w:rPr>
                <w:ins w:id="1746" w:author="Huawei1" w:date="2021-07-24T22:30:00Z"/>
                <w:b w:val="0"/>
                <w:sz w:val="18"/>
              </w:rPr>
            </w:pPr>
            <w:ins w:id="1747" w:author="Huawei1" w:date="2021-07-24T22:30:00Z">
              <w:r>
                <w:rPr>
                  <w:b w:val="0"/>
                  <w:sz w:val="18"/>
                </w:rPr>
                <w:t xml:space="preserve"> </w:t>
              </w:r>
            </w:ins>
          </w:p>
        </w:tc>
        <w:tc>
          <w:tcPr>
            <w:tcW w:w="583" w:type="pct"/>
            <w:tcBorders>
              <w:top w:val="single" w:sz="4" w:space="0" w:color="auto"/>
              <w:left w:val="single" w:sz="6" w:space="0" w:color="000000"/>
              <w:bottom w:val="single" w:sz="4" w:space="0" w:color="auto"/>
              <w:right w:val="single" w:sz="6" w:space="0" w:color="000000"/>
            </w:tcBorders>
            <w:hideMark/>
          </w:tcPr>
          <w:p w14:paraId="114C0603" w14:textId="77777777" w:rsidR="00391F52" w:rsidRDefault="00391F52" w:rsidP="0026494C">
            <w:pPr>
              <w:pStyle w:val="TF"/>
              <w:keepNext/>
              <w:spacing w:after="0"/>
              <w:jc w:val="left"/>
              <w:rPr>
                <w:ins w:id="1748" w:author="Huawei1" w:date="2021-07-24T22:30:00Z"/>
              </w:rPr>
            </w:pPr>
            <w:ins w:id="1749" w:author="Huawei1" w:date="2021-07-24T22:30:00Z">
              <w:r>
                <w:rPr>
                  <w:b w:val="0"/>
                  <w:sz w:val="18"/>
                </w:rPr>
                <w:t>204 No Content</w:t>
              </w:r>
            </w:ins>
          </w:p>
        </w:tc>
        <w:tc>
          <w:tcPr>
            <w:tcW w:w="2498" w:type="pct"/>
            <w:tcBorders>
              <w:top w:val="single" w:sz="4" w:space="0" w:color="auto"/>
              <w:left w:val="single" w:sz="6" w:space="0" w:color="000000"/>
              <w:bottom w:val="single" w:sz="4" w:space="0" w:color="auto"/>
              <w:right w:val="single" w:sz="6" w:space="0" w:color="000000"/>
            </w:tcBorders>
          </w:tcPr>
          <w:p w14:paraId="2C8F4D00" w14:textId="2A2F86CE" w:rsidR="00391F52" w:rsidRDefault="00391F52" w:rsidP="0038103C">
            <w:pPr>
              <w:pStyle w:val="TAL"/>
              <w:rPr>
                <w:ins w:id="1750" w:author="Huawei1" w:date="2021-07-24T22:30:00Z"/>
                <w:lang w:eastAsia="zh-CN"/>
              </w:rPr>
            </w:pPr>
            <w:ins w:id="1751" w:author="Huawei1" w:date="2021-07-24T22:30:00Z">
              <w:r>
                <w:rPr>
                  <w:rFonts w:hint="eastAsia"/>
                  <w:lang w:eastAsia="zh-CN"/>
                </w:rPr>
                <w:t xml:space="preserve">The </w:t>
              </w:r>
              <w:r>
                <w:rPr>
                  <w:lang w:eastAsia="zh-CN"/>
                </w:rPr>
                <w:t>notification is received successfully.</w:t>
              </w:r>
            </w:ins>
          </w:p>
        </w:tc>
      </w:tr>
      <w:tr w:rsidR="00391F52" w14:paraId="3E04DE39" w14:textId="77777777" w:rsidTr="0026494C">
        <w:trPr>
          <w:jc w:val="center"/>
          <w:ins w:id="1752" w:author="Huawei1" w:date="2021-07-24T22:30:00Z"/>
        </w:trPr>
        <w:tc>
          <w:tcPr>
            <w:tcW w:w="890" w:type="pct"/>
            <w:tcBorders>
              <w:top w:val="single" w:sz="4" w:space="0" w:color="auto"/>
              <w:left w:val="single" w:sz="6" w:space="0" w:color="000000"/>
              <w:bottom w:val="single" w:sz="4" w:space="0" w:color="auto"/>
              <w:right w:val="single" w:sz="6" w:space="0" w:color="000000"/>
            </w:tcBorders>
          </w:tcPr>
          <w:p w14:paraId="0F3438C5" w14:textId="77777777" w:rsidR="00391F52" w:rsidRDefault="00391F52" w:rsidP="0026494C">
            <w:pPr>
              <w:pStyle w:val="TF"/>
              <w:keepNext/>
              <w:spacing w:after="0"/>
              <w:jc w:val="left"/>
              <w:rPr>
                <w:ins w:id="1753" w:author="Huawei1" w:date="2021-07-24T22:30:00Z"/>
                <w:b w:val="0"/>
                <w:sz w:val="18"/>
              </w:rPr>
            </w:pPr>
            <w:ins w:id="1754" w:author="Huawei1" w:date="2021-07-24T22:30:00Z">
              <w:r>
                <w:rPr>
                  <w:b w:val="0"/>
                  <w:sz w:val="18"/>
                  <w:lang w:eastAsia="zh-CN"/>
                </w:rPr>
                <w:t>N/A</w:t>
              </w:r>
            </w:ins>
          </w:p>
        </w:tc>
        <w:tc>
          <w:tcPr>
            <w:tcW w:w="146" w:type="pct"/>
            <w:tcBorders>
              <w:top w:val="single" w:sz="4" w:space="0" w:color="auto"/>
              <w:left w:val="single" w:sz="6" w:space="0" w:color="000000"/>
              <w:bottom w:val="single" w:sz="4" w:space="0" w:color="auto"/>
              <w:right w:val="single" w:sz="6" w:space="0" w:color="000000"/>
            </w:tcBorders>
          </w:tcPr>
          <w:p w14:paraId="617285F3" w14:textId="77777777" w:rsidR="00391F52" w:rsidRDefault="00391F52" w:rsidP="0026494C">
            <w:pPr>
              <w:pStyle w:val="TAC"/>
              <w:rPr>
                <w:ins w:id="1755" w:author="Huawei1" w:date="2021-07-24T22:30:00Z"/>
              </w:rPr>
            </w:pPr>
          </w:p>
        </w:tc>
        <w:tc>
          <w:tcPr>
            <w:tcW w:w="883" w:type="pct"/>
            <w:tcBorders>
              <w:top w:val="single" w:sz="4" w:space="0" w:color="auto"/>
              <w:left w:val="single" w:sz="6" w:space="0" w:color="000000"/>
              <w:bottom w:val="single" w:sz="4" w:space="0" w:color="auto"/>
              <w:right w:val="single" w:sz="6" w:space="0" w:color="000000"/>
            </w:tcBorders>
          </w:tcPr>
          <w:p w14:paraId="0189B7D0" w14:textId="77777777" w:rsidR="00391F52" w:rsidRDefault="00391F52" w:rsidP="0026494C">
            <w:pPr>
              <w:pStyle w:val="TF"/>
              <w:keepNext/>
              <w:spacing w:after="0"/>
              <w:jc w:val="left"/>
              <w:rPr>
                <w:ins w:id="1756" w:author="Huawei1" w:date="2021-07-24T22:30:00Z"/>
                <w:b w:val="0"/>
                <w:sz w:val="18"/>
              </w:rPr>
            </w:pPr>
          </w:p>
        </w:tc>
        <w:tc>
          <w:tcPr>
            <w:tcW w:w="583" w:type="pct"/>
            <w:tcBorders>
              <w:top w:val="single" w:sz="4" w:space="0" w:color="auto"/>
              <w:left w:val="single" w:sz="6" w:space="0" w:color="000000"/>
              <w:bottom w:val="single" w:sz="4" w:space="0" w:color="auto"/>
              <w:right w:val="single" w:sz="6" w:space="0" w:color="000000"/>
            </w:tcBorders>
          </w:tcPr>
          <w:p w14:paraId="1B5D55B2" w14:textId="77777777" w:rsidR="00391F52" w:rsidRDefault="00391F52" w:rsidP="0026494C">
            <w:pPr>
              <w:pStyle w:val="TF"/>
              <w:keepNext/>
              <w:spacing w:after="0"/>
              <w:jc w:val="left"/>
              <w:rPr>
                <w:ins w:id="1757" w:author="Huawei1" w:date="2021-07-24T22:30:00Z"/>
                <w:b w:val="0"/>
                <w:sz w:val="18"/>
              </w:rPr>
            </w:pPr>
            <w:ins w:id="1758" w:author="Huawei1" w:date="2021-07-24T22:30:00Z">
              <w:r w:rsidRPr="0099393D">
                <w:rPr>
                  <w:b w:val="0"/>
                  <w:sz w:val="18"/>
                </w:rPr>
                <w:t>307 Temporary Redirect</w:t>
              </w:r>
            </w:ins>
          </w:p>
        </w:tc>
        <w:tc>
          <w:tcPr>
            <w:tcW w:w="2498" w:type="pct"/>
            <w:tcBorders>
              <w:top w:val="single" w:sz="4" w:space="0" w:color="auto"/>
              <w:left w:val="single" w:sz="6" w:space="0" w:color="000000"/>
              <w:bottom w:val="single" w:sz="4" w:space="0" w:color="auto"/>
              <w:right w:val="single" w:sz="6" w:space="0" w:color="000000"/>
            </w:tcBorders>
          </w:tcPr>
          <w:p w14:paraId="66AD4ACE" w14:textId="77777777" w:rsidR="00391F52" w:rsidRDefault="00391F52" w:rsidP="0026494C">
            <w:pPr>
              <w:pStyle w:val="TAL"/>
              <w:rPr>
                <w:ins w:id="1759" w:author="Huawei1" w:date="2021-07-24T22:30:00Z"/>
              </w:rPr>
            </w:pPr>
            <w:ins w:id="1760" w:author="Huawei1" w:date="2021-07-24T22:30:00Z">
              <w:r>
                <w:t>Temporary redirection, during event notification. The response shall include a Location header field containing an alternative URI representing the end point of an alternative AF where the notification should be sent.</w:t>
              </w:r>
            </w:ins>
          </w:p>
          <w:p w14:paraId="211BAE92" w14:textId="77777777" w:rsidR="00391F52" w:rsidRDefault="00391F52" w:rsidP="0026494C">
            <w:pPr>
              <w:pStyle w:val="TAL"/>
              <w:rPr>
                <w:ins w:id="1761" w:author="Huawei1" w:date="2021-07-24T22:30:00Z"/>
              </w:rPr>
            </w:pPr>
            <w:ins w:id="1762" w:author="Huawei1" w:date="2021-07-24T22:30:00Z">
              <w:r>
                <w:t>Redirection handling is described in subclause 5.2.10 of 3GPP TS 29.122 [4].</w:t>
              </w:r>
            </w:ins>
          </w:p>
        </w:tc>
      </w:tr>
      <w:tr w:rsidR="00391F52" w14:paraId="6DF10CE1" w14:textId="77777777" w:rsidTr="0026494C">
        <w:trPr>
          <w:jc w:val="center"/>
          <w:ins w:id="1763" w:author="Huawei1" w:date="2021-07-24T22:30:00Z"/>
        </w:trPr>
        <w:tc>
          <w:tcPr>
            <w:tcW w:w="890" w:type="pct"/>
            <w:tcBorders>
              <w:top w:val="single" w:sz="4" w:space="0" w:color="auto"/>
              <w:left w:val="single" w:sz="6" w:space="0" w:color="000000"/>
              <w:bottom w:val="single" w:sz="4" w:space="0" w:color="auto"/>
              <w:right w:val="single" w:sz="6" w:space="0" w:color="000000"/>
            </w:tcBorders>
          </w:tcPr>
          <w:p w14:paraId="5BCDF99C" w14:textId="77777777" w:rsidR="00391F52" w:rsidRDefault="00391F52" w:rsidP="0026494C">
            <w:pPr>
              <w:pStyle w:val="TF"/>
              <w:keepNext/>
              <w:spacing w:after="0"/>
              <w:jc w:val="left"/>
              <w:rPr>
                <w:ins w:id="1764" w:author="Huawei1" w:date="2021-07-24T22:30:00Z"/>
                <w:b w:val="0"/>
                <w:sz w:val="18"/>
              </w:rPr>
            </w:pPr>
            <w:ins w:id="1765" w:author="Huawei1" w:date="2021-07-24T22:30:00Z">
              <w:r>
                <w:rPr>
                  <w:b w:val="0"/>
                  <w:sz w:val="18"/>
                  <w:lang w:eastAsia="zh-CN"/>
                </w:rPr>
                <w:t>N/A</w:t>
              </w:r>
            </w:ins>
          </w:p>
        </w:tc>
        <w:tc>
          <w:tcPr>
            <w:tcW w:w="146" w:type="pct"/>
            <w:tcBorders>
              <w:top w:val="single" w:sz="4" w:space="0" w:color="auto"/>
              <w:left w:val="single" w:sz="6" w:space="0" w:color="000000"/>
              <w:bottom w:val="single" w:sz="4" w:space="0" w:color="auto"/>
              <w:right w:val="single" w:sz="6" w:space="0" w:color="000000"/>
            </w:tcBorders>
          </w:tcPr>
          <w:p w14:paraId="07EDCBC3" w14:textId="77777777" w:rsidR="00391F52" w:rsidRDefault="00391F52" w:rsidP="0026494C">
            <w:pPr>
              <w:pStyle w:val="TAC"/>
              <w:rPr>
                <w:ins w:id="1766" w:author="Huawei1" w:date="2021-07-24T22:30:00Z"/>
              </w:rPr>
            </w:pPr>
          </w:p>
        </w:tc>
        <w:tc>
          <w:tcPr>
            <w:tcW w:w="883" w:type="pct"/>
            <w:tcBorders>
              <w:top w:val="single" w:sz="4" w:space="0" w:color="auto"/>
              <w:left w:val="single" w:sz="6" w:space="0" w:color="000000"/>
              <w:bottom w:val="single" w:sz="4" w:space="0" w:color="auto"/>
              <w:right w:val="single" w:sz="6" w:space="0" w:color="000000"/>
            </w:tcBorders>
          </w:tcPr>
          <w:p w14:paraId="48AEB581" w14:textId="77777777" w:rsidR="00391F52" w:rsidRDefault="00391F52" w:rsidP="0026494C">
            <w:pPr>
              <w:pStyle w:val="TF"/>
              <w:keepNext/>
              <w:spacing w:after="0"/>
              <w:jc w:val="left"/>
              <w:rPr>
                <w:ins w:id="1767" w:author="Huawei1" w:date="2021-07-24T22:30:00Z"/>
                <w:b w:val="0"/>
                <w:sz w:val="18"/>
              </w:rPr>
            </w:pPr>
          </w:p>
        </w:tc>
        <w:tc>
          <w:tcPr>
            <w:tcW w:w="583" w:type="pct"/>
            <w:tcBorders>
              <w:top w:val="single" w:sz="4" w:space="0" w:color="auto"/>
              <w:left w:val="single" w:sz="6" w:space="0" w:color="000000"/>
              <w:bottom w:val="single" w:sz="4" w:space="0" w:color="auto"/>
              <w:right w:val="single" w:sz="6" w:space="0" w:color="000000"/>
            </w:tcBorders>
          </w:tcPr>
          <w:p w14:paraId="71760282" w14:textId="77777777" w:rsidR="00391F52" w:rsidRDefault="00391F52" w:rsidP="0026494C">
            <w:pPr>
              <w:pStyle w:val="TF"/>
              <w:keepNext/>
              <w:spacing w:after="0"/>
              <w:jc w:val="left"/>
              <w:rPr>
                <w:ins w:id="1768" w:author="Huawei1" w:date="2021-07-24T22:30:00Z"/>
                <w:b w:val="0"/>
                <w:sz w:val="18"/>
              </w:rPr>
            </w:pPr>
            <w:ins w:id="1769" w:author="Huawei1" w:date="2021-07-24T22:30:00Z">
              <w:r w:rsidRPr="0099393D">
                <w:rPr>
                  <w:b w:val="0"/>
                  <w:sz w:val="18"/>
                </w:rPr>
                <w:t>308 Permanent Redirect</w:t>
              </w:r>
            </w:ins>
          </w:p>
        </w:tc>
        <w:tc>
          <w:tcPr>
            <w:tcW w:w="2498" w:type="pct"/>
            <w:tcBorders>
              <w:top w:val="single" w:sz="4" w:space="0" w:color="auto"/>
              <w:left w:val="single" w:sz="6" w:space="0" w:color="000000"/>
              <w:bottom w:val="single" w:sz="4" w:space="0" w:color="auto"/>
              <w:right w:val="single" w:sz="6" w:space="0" w:color="000000"/>
            </w:tcBorders>
          </w:tcPr>
          <w:p w14:paraId="574B1D9A" w14:textId="77777777" w:rsidR="00391F52" w:rsidRDefault="00391F52" w:rsidP="0026494C">
            <w:pPr>
              <w:pStyle w:val="TAL"/>
              <w:rPr>
                <w:ins w:id="1770" w:author="Huawei1" w:date="2021-07-24T22:30:00Z"/>
              </w:rPr>
            </w:pPr>
            <w:ins w:id="1771" w:author="Huawei1" w:date="2021-07-24T22:30:00Z">
              <w:r>
                <w:t>Permanent redirection, during event notification. The response shall include a Location header field containing an alternative URI representing the end point of an alternative AF where the notification should be sent.</w:t>
              </w:r>
            </w:ins>
          </w:p>
          <w:p w14:paraId="77BB77D5" w14:textId="77777777" w:rsidR="00391F52" w:rsidRDefault="00391F52" w:rsidP="0026494C">
            <w:pPr>
              <w:pStyle w:val="TAL"/>
              <w:rPr>
                <w:ins w:id="1772" w:author="Huawei1" w:date="2021-07-24T22:30:00Z"/>
              </w:rPr>
            </w:pPr>
            <w:ins w:id="1773" w:author="Huawei1" w:date="2021-07-24T22:30:00Z">
              <w:r>
                <w:t>Redirection handling is described in subclause 5.2.10 of 3GPP TS 29.122 [4].</w:t>
              </w:r>
            </w:ins>
          </w:p>
        </w:tc>
      </w:tr>
      <w:tr w:rsidR="00391F52" w14:paraId="237AF871" w14:textId="77777777" w:rsidTr="0026494C">
        <w:trPr>
          <w:jc w:val="center"/>
          <w:ins w:id="1774" w:author="Huawei1" w:date="2021-07-24T22:30:00Z"/>
        </w:trPr>
        <w:tc>
          <w:tcPr>
            <w:tcW w:w="5000" w:type="pct"/>
            <w:gridSpan w:val="5"/>
            <w:tcBorders>
              <w:top w:val="single" w:sz="4" w:space="0" w:color="auto"/>
              <w:left w:val="single" w:sz="6" w:space="0" w:color="000000"/>
              <w:right w:val="single" w:sz="6" w:space="0" w:color="000000"/>
            </w:tcBorders>
          </w:tcPr>
          <w:p w14:paraId="53880029" w14:textId="77777777" w:rsidR="00391F52" w:rsidRDefault="00391F52" w:rsidP="0026494C">
            <w:pPr>
              <w:pStyle w:val="TAN"/>
              <w:rPr>
                <w:ins w:id="1775" w:author="Huawei1" w:date="2021-07-24T22:30:00Z"/>
                <w:lang w:eastAsia="zh-CN"/>
              </w:rPr>
            </w:pPr>
            <w:ins w:id="1776" w:author="Huawei1" w:date="2021-07-24T22:30:00Z">
              <w:r>
                <w:t>NOTE:</w:t>
              </w:r>
              <w:r>
                <w:tab/>
                <w:t>The mandatory HTTP error status codes for the POST method listed in table 5.2.6-1 of 3GPP TS 29.122 [4] also apply.</w:t>
              </w:r>
            </w:ins>
          </w:p>
        </w:tc>
      </w:tr>
    </w:tbl>
    <w:p w14:paraId="3F99CED5" w14:textId="77777777" w:rsidR="00391F52" w:rsidRDefault="00391F52" w:rsidP="00391F52">
      <w:pPr>
        <w:rPr>
          <w:ins w:id="1777" w:author="Huawei1" w:date="2021-07-24T22:30:00Z"/>
          <w:noProof/>
        </w:rPr>
      </w:pPr>
    </w:p>
    <w:p w14:paraId="0AA09BAC" w14:textId="77777777" w:rsidR="00391F52" w:rsidRDefault="00391F52" w:rsidP="00391F52">
      <w:pPr>
        <w:pStyle w:val="EditorsNote"/>
        <w:rPr>
          <w:ins w:id="1778" w:author="Huawei1" w:date="2021-07-24T22:30:00Z"/>
          <w:lang w:eastAsia="zh-CN"/>
        </w:rPr>
      </w:pPr>
      <w:ins w:id="1779" w:author="Huawei1" w:date="2021-07-24T22:30:00Z">
        <w:r>
          <w:t>Editor's note:</w:t>
        </w:r>
        <w:r>
          <w:tab/>
        </w:r>
        <w:r>
          <w:rPr>
            <w:lang w:val="fr-FR" w:eastAsia="zh-CN"/>
          </w:rPr>
          <w:t>Error responses are FFS.</w:t>
        </w:r>
      </w:ins>
    </w:p>
    <w:p w14:paraId="4E80C43D" w14:textId="77777777" w:rsidR="00391F52" w:rsidRDefault="00391F52" w:rsidP="00391F52">
      <w:pPr>
        <w:rPr>
          <w:ins w:id="1780" w:author="Huawei1" w:date="2021-07-24T22:30:00Z"/>
          <w:noProof/>
        </w:rPr>
      </w:pPr>
    </w:p>
    <w:p w14:paraId="3CF53F30" w14:textId="327FD6D9" w:rsidR="00391F52" w:rsidRDefault="00391F52" w:rsidP="00391F52">
      <w:pPr>
        <w:pStyle w:val="TH"/>
        <w:rPr>
          <w:ins w:id="1781" w:author="Huawei1" w:date="2021-07-24T22:30:00Z"/>
        </w:rPr>
      </w:pPr>
      <w:ins w:id="1782" w:author="Huawei1" w:date="2021-07-24T22:30:00Z">
        <w:r>
          <w:t>Table 5.1</w:t>
        </w:r>
      </w:ins>
      <w:ins w:id="1783" w:author="Huawei1" w:date="2021-07-25T17:08:00Z">
        <w:r w:rsidR="0038103C">
          <w:t>5</w:t>
        </w:r>
      </w:ins>
      <w:ins w:id="1784" w:author="Huawei1" w:date="2021-07-24T22:30:00Z">
        <w:r>
          <w:t>.</w:t>
        </w:r>
      </w:ins>
      <w:ins w:id="1785" w:author="Huawei1" w:date="2021-07-24T22:31:00Z">
        <w:r>
          <w:t>3</w:t>
        </w:r>
      </w:ins>
      <w:ins w:id="1786" w:author="Huawei1" w:date="2021-07-24T22:30:00Z">
        <w:r>
          <w:t>.</w:t>
        </w:r>
      </w:ins>
      <w:ins w:id="1787" w:author="Huawei1" w:date="2021-07-24T22:31:00Z">
        <w:r>
          <w:t>3</w:t>
        </w:r>
      </w:ins>
      <w:ins w:id="1788" w:author="Huawei1" w:date="2021-07-24T22:30:00Z">
        <w:r>
          <w:t>.3.1-3: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91F52" w14:paraId="70A9056D" w14:textId="77777777" w:rsidTr="0026494C">
        <w:trPr>
          <w:jc w:val="center"/>
          <w:ins w:id="1789" w:author="Huawei1" w:date="2021-07-24T22:3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785E4EA" w14:textId="77777777" w:rsidR="00391F52" w:rsidRDefault="00391F52" w:rsidP="0026494C">
            <w:pPr>
              <w:pStyle w:val="TAH"/>
              <w:rPr>
                <w:ins w:id="1790" w:author="Huawei1" w:date="2021-07-24T22:30:00Z"/>
              </w:rPr>
            </w:pPr>
            <w:ins w:id="1791" w:author="Huawei1" w:date="2021-07-24T22:30: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6AB9BA1" w14:textId="77777777" w:rsidR="00391F52" w:rsidRDefault="00391F52" w:rsidP="0026494C">
            <w:pPr>
              <w:pStyle w:val="TAH"/>
              <w:rPr>
                <w:ins w:id="1792" w:author="Huawei1" w:date="2021-07-24T22:30:00Z"/>
              </w:rPr>
            </w:pPr>
            <w:ins w:id="1793" w:author="Huawei1" w:date="2021-07-24T22:30: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07E594A" w14:textId="77777777" w:rsidR="00391F52" w:rsidRDefault="00391F52" w:rsidP="0026494C">
            <w:pPr>
              <w:pStyle w:val="TAH"/>
              <w:rPr>
                <w:ins w:id="1794" w:author="Huawei1" w:date="2021-07-24T22:30:00Z"/>
              </w:rPr>
            </w:pPr>
            <w:ins w:id="1795" w:author="Huawei1" w:date="2021-07-24T22:30: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A3431A4" w14:textId="77777777" w:rsidR="00391F52" w:rsidRDefault="00391F52" w:rsidP="0026494C">
            <w:pPr>
              <w:pStyle w:val="TAH"/>
              <w:rPr>
                <w:ins w:id="1796" w:author="Huawei1" w:date="2021-07-24T22:30:00Z"/>
              </w:rPr>
            </w:pPr>
            <w:ins w:id="1797" w:author="Huawei1" w:date="2021-07-24T22:30: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F613E8A" w14:textId="77777777" w:rsidR="00391F52" w:rsidRDefault="00391F52" w:rsidP="0026494C">
            <w:pPr>
              <w:pStyle w:val="TAH"/>
              <w:rPr>
                <w:ins w:id="1798" w:author="Huawei1" w:date="2021-07-24T22:30:00Z"/>
              </w:rPr>
            </w:pPr>
            <w:ins w:id="1799" w:author="Huawei1" w:date="2021-07-24T22:30:00Z">
              <w:r>
                <w:t>Description</w:t>
              </w:r>
            </w:ins>
          </w:p>
        </w:tc>
      </w:tr>
      <w:tr w:rsidR="00391F52" w14:paraId="66CF23F4" w14:textId="77777777" w:rsidTr="0026494C">
        <w:trPr>
          <w:jc w:val="center"/>
          <w:ins w:id="1800" w:author="Huawei1" w:date="2021-07-24T22:3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F4229E0" w14:textId="77777777" w:rsidR="00391F52" w:rsidRDefault="00391F52" w:rsidP="0026494C">
            <w:pPr>
              <w:pStyle w:val="TAL"/>
              <w:rPr>
                <w:ins w:id="1801" w:author="Huawei1" w:date="2021-07-24T22:30:00Z"/>
              </w:rPr>
            </w:pPr>
            <w:ins w:id="1802" w:author="Huawei1" w:date="2021-07-24T22:30:00Z">
              <w:r>
                <w:t>Location</w:t>
              </w:r>
            </w:ins>
          </w:p>
        </w:tc>
        <w:tc>
          <w:tcPr>
            <w:tcW w:w="732" w:type="pct"/>
            <w:tcBorders>
              <w:top w:val="single" w:sz="4" w:space="0" w:color="auto"/>
              <w:left w:val="single" w:sz="6" w:space="0" w:color="000000"/>
              <w:bottom w:val="single" w:sz="4" w:space="0" w:color="auto"/>
              <w:right w:val="single" w:sz="6" w:space="0" w:color="000000"/>
            </w:tcBorders>
          </w:tcPr>
          <w:p w14:paraId="484D32D8" w14:textId="260712FD" w:rsidR="00391F52" w:rsidRDefault="0038103C" w:rsidP="0026494C">
            <w:pPr>
              <w:pStyle w:val="TAL"/>
              <w:rPr>
                <w:ins w:id="1803" w:author="Huawei1" w:date="2021-07-24T22:30:00Z"/>
              </w:rPr>
            </w:pPr>
            <w:ins w:id="1804" w:author="Huawei1" w:date="2021-07-25T17:08:00Z">
              <w:r>
                <w:t>s</w:t>
              </w:r>
            </w:ins>
            <w:ins w:id="1805" w:author="Huawei1" w:date="2021-07-24T22:30:00Z">
              <w:r w:rsidR="00391F52">
                <w:t>tring</w:t>
              </w:r>
            </w:ins>
          </w:p>
        </w:tc>
        <w:tc>
          <w:tcPr>
            <w:tcW w:w="217" w:type="pct"/>
            <w:tcBorders>
              <w:top w:val="single" w:sz="4" w:space="0" w:color="auto"/>
              <w:left w:val="single" w:sz="6" w:space="0" w:color="000000"/>
              <w:bottom w:val="single" w:sz="4" w:space="0" w:color="auto"/>
              <w:right w:val="single" w:sz="6" w:space="0" w:color="000000"/>
            </w:tcBorders>
          </w:tcPr>
          <w:p w14:paraId="54A45259" w14:textId="77777777" w:rsidR="00391F52" w:rsidRDefault="00391F52" w:rsidP="0026494C">
            <w:pPr>
              <w:pStyle w:val="TAC"/>
              <w:rPr>
                <w:ins w:id="1806" w:author="Huawei1" w:date="2021-07-24T22:30:00Z"/>
              </w:rPr>
            </w:pPr>
            <w:ins w:id="1807" w:author="Huawei1" w:date="2021-07-24T22:30:00Z">
              <w:r>
                <w:t>M</w:t>
              </w:r>
            </w:ins>
          </w:p>
        </w:tc>
        <w:tc>
          <w:tcPr>
            <w:tcW w:w="581" w:type="pct"/>
            <w:tcBorders>
              <w:top w:val="single" w:sz="4" w:space="0" w:color="auto"/>
              <w:left w:val="single" w:sz="6" w:space="0" w:color="000000"/>
              <w:bottom w:val="single" w:sz="4" w:space="0" w:color="auto"/>
              <w:right w:val="single" w:sz="6" w:space="0" w:color="000000"/>
            </w:tcBorders>
          </w:tcPr>
          <w:p w14:paraId="3EF7FDEB" w14:textId="77777777" w:rsidR="00391F52" w:rsidRDefault="00391F52" w:rsidP="0026494C">
            <w:pPr>
              <w:pStyle w:val="TAL"/>
              <w:rPr>
                <w:ins w:id="1808" w:author="Huawei1" w:date="2021-07-24T22:30:00Z"/>
              </w:rPr>
            </w:pPr>
            <w:ins w:id="1809" w:author="Huawei1" w:date="2021-07-24T22:30: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AD4F531" w14:textId="77777777" w:rsidR="00391F52" w:rsidRDefault="00391F52" w:rsidP="0026494C">
            <w:pPr>
              <w:pStyle w:val="TAL"/>
              <w:rPr>
                <w:ins w:id="1810" w:author="Huawei1" w:date="2021-07-24T22:30:00Z"/>
              </w:rPr>
            </w:pPr>
            <w:ins w:id="1811" w:author="Huawei1" w:date="2021-07-24T22:30:00Z">
              <w:r>
                <w:t>An alternative URI representing the end point of an alternative AF towards which the notification should be redirected.</w:t>
              </w:r>
            </w:ins>
          </w:p>
        </w:tc>
      </w:tr>
    </w:tbl>
    <w:p w14:paraId="33A32899" w14:textId="77777777" w:rsidR="00391F52" w:rsidRDefault="00391F52" w:rsidP="00391F52">
      <w:pPr>
        <w:rPr>
          <w:ins w:id="1812" w:author="Huawei1" w:date="2021-07-24T22:30:00Z"/>
        </w:rPr>
      </w:pPr>
    </w:p>
    <w:p w14:paraId="15595113" w14:textId="489BBD95" w:rsidR="00391F52" w:rsidRDefault="00391F52" w:rsidP="00391F52">
      <w:pPr>
        <w:pStyle w:val="TH"/>
        <w:rPr>
          <w:ins w:id="1813" w:author="Huawei1" w:date="2021-07-24T22:30:00Z"/>
        </w:rPr>
      </w:pPr>
      <w:ins w:id="1814" w:author="Huawei1" w:date="2021-07-24T22:30:00Z">
        <w:r>
          <w:lastRenderedPageBreak/>
          <w:t>Table 5.1</w:t>
        </w:r>
      </w:ins>
      <w:ins w:id="1815" w:author="Huawei1" w:date="2021-07-25T17:08:00Z">
        <w:r w:rsidR="0038103C">
          <w:t>5</w:t>
        </w:r>
      </w:ins>
      <w:ins w:id="1816" w:author="Huawei1" w:date="2021-07-24T22:30:00Z">
        <w:r>
          <w:t>.2.2.3.1-4: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91F52" w14:paraId="38F80D31" w14:textId="77777777" w:rsidTr="0026494C">
        <w:trPr>
          <w:jc w:val="center"/>
          <w:ins w:id="1817" w:author="Huawei1" w:date="2021-07-24T22:3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87F110" w14:textId="77777777" w:rsidR="00391F52" w:rsidRDefault="00391F52" w:rsidP="0026494C">
            <w:pPr>
              <w:pStyle w:val="TAH"/>
              <w:rPr>
                <w:ins w:id="1818" w:author="Huawei1" w:date="2021-07-24T22:30:00Z"/>
              </w:rPr>
            </w:pPr>
            <w:ins w:id="1819" w:author="Huawei1" w:date="2021-07-24T22:30: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037BE43" w14:textId="77777777" w:rsidR="00391F52" w:rsidRDefault="00391F52" w:rsidP="0026494C">
            <w:pPr>
              <w:pStyle w:val="TAH"/>
              <w:rPr>
                <w:ins w:id="1820" w:author="Huawei1" w:date="2021-07-24T22:30:00Z"/>
              </w:rPr>
            </w:pPr>
            <w:ins w:id="1821" w:author="Huawei1" w:date="2021-07-24T22:30: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58B0D2B" w14:textId="77777777" w:rsidR="00391F52" w:rsidRDefault="00391F52" w:rsidP="0026494C">
            <w:pPr>
              <w:pStyle w:val="TAH"/>
              <w:rPr>
                <w:ins w:id="1822" w:author="Huawei1" w:date="2021-07-24T22:30:00Z"/>
              </w:rPr>
            </w:pPr>
            <w:ins w:id="1823" w:author="Huawei1" w:date="2021-07-24T22:30: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851BFD" w14:textId="77777777" w:rsidR="00391F52" w:rsidRDefault="00391F52" w:rsidP="0026494C">
            <w:pPr>
              <w:pStyle w:val="TAH"/>
              <w:rPr>
                <w:ins w:id="1824" w:author="Huawei1" w:date="2021-07-24T22:30:00Z"/>
              </w:rPr>
            </w:pPr>
            <w:ins w:id="1825" w:author="Huawei1" w:date="2021-07-24T22:30: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8BEE" w14:textId="77777777" w:rsidR="00391F52" w:rsidRDefault="00391F52" w:rsidP="0026494C">
            <w:pPr>
              <w:pStyle w:val="TAH"/>
              <w:rPr>
                <w:ins w:id="1826" w:author="Huawei1" w:date="2021-07-24T22:30:00Z"/>
              </w:rPr>
            </w:pPr>
            <w:ins w:id="1827" w:author="Huawei1" w:date="2021-07-24T22:30:00Z">
              <w:r>
                <w:t>Description</w:t>
              </w:r>
            </w:ins>
          </w:p>
        </w:tc>
      </w:tr>
      <w:tr w:rsidR="00391F52" w14:paraId="486DFF27" w14:textId="77777777" w:rsidTr="0026494C">
        <w:trPr>
          <w:jc w:val="center"/>
          <w:ins w:id="1828" w:author="Huawei1" w:date="2021-07-24T22:3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F1EE193" w14:textId="77777777" w:rsidR="00391F52" w:rsidRDefault="00391F52" w:rsidP="0026494C">
            <w:pPr>
              <w:pStyle w:val="TAL"/>
              <w:rPr>
                <w:ins w:id="1829" w:author="Huawei1" w:date="2021-07-24T22:30:00Z"/>
              </w:rPr>
            </w:pPr>
            <w:ins w:id="1830" w:author="Huawei1" w:date="2021-07-24T22:30:00Z">
              <w:r>
                <w:t>Location</w:t>
              </w:r>
            </w:ins>
          </w:p>
        </w:tc>
        <w:tc>
          <w:tcPr>
            <w:tcW w:w="732" w:type="pct"/>
            <w:tcBorders>
              <w:top w:val="single" w:sz="4" w:space="0" w:color="auto"/>
              <w:left w:val="single" w:sz="6" w:space="0" w:color="000000"/>
              <w:bottom w:val="single" w:sz="4" w:space="0" w:color="auto"/>
              <w:right w:val="single" w:sz="6" w:space="0" w:color="000000"/>
            </w:tcBorders>
          </w:tcPr>
          <w:p w14:paraId="7EC096E5" w14:textId="03B4BAD8" w:rsidR="00391F52" w:rsidRDefault="0038103C" w:rsidP="0026494C">
            <w:pPr>
              <w:pStyle w:val="TAL"/>
              <w:rPr>
                <w:ins w:id="1831" w:author="Huawei1" w:date="2021-07-24T22:30:00Z"/>
              </w:rPr>
            </w:pPr>
            <w:ins w:id="1832" w:author="Huawei1" w:date="2021-07-25T17:08:00Z">
              <w:r>
                <w:t>s</w:t>
              </w:r>
            </w:ins>
            <w:ins w:id="1833" w:author="Huawei1" w:date="2021-07-24T22:30:00Z">
              <w:r w:rsidR="00391F52">
                <w:t>tring</w:t>
              </w:r>
            </w:ins>
          </w:p>
        </w:tc>
        <w:tc>
          <w:tcPr>
            <w:tcW w:w="217" w:type="pct"/>
            <w:tcBorders>
              <w:top w:val="single" w:sz="4" w:space="0" w:color="auto"/>
              <w:left w:val="single" w:sz="6" w:space="0" w:color="000000"/>
              <w:bottom w:val="single" w:sz="4" w:space="0" w:color="auto"/>
              <w:right w:val="single" w:sz="6" w:space="0" w:color="000000"/>
            </w:tcBorders>
          </w:tcPr>
          <w:p w14:paraId="3D69CEDF" w14:textId="77777777" w:rsidR="00391F52" w:rsidRDefault="00391F52" w:rsidP="0026494C">
            <w:pPr>
              <w:pStyle w:val="TAC"/>
              <w:rPr>
                <w:ins w:id="1834" w:author="Huawei1" w:date="2021-07-24T22:30:00Z"/>
              </w:rPr>
            </w:pPr>
            <w:ins w:id="1835" w:author="Huawei1" w:date="2021-07-24T22:30:00Z">
              <w:r>
                <w:t>M</w:t>
              </w:r>
            </w:ins>
          </w:p>
        </w:tc>
        <w:tc>
          <w:tcPr>
            <w:tcW w:w="581" w:type="pct"/>
            <w:tcBorders>
              <w:top w:val="single" w:sz="4" w:space="0" w:color="auto"/>
              <w:left w:val="single" w:sz="6" w:space="0" w:color="000000"/>
              <w:bottom w:val="single" w:sz="4" w:space="0" w:color="auto"/>
              <w:right w:val="single" w:sz="6" w:space="0" w:color="000000"/>
            </w:tcBorders>
          </w:tcPr>
          <w:p w14:paraId="1F320845" w14:textId="77777777" w:rsidR="00391F52" w:rsidRDefault="00391F52" w:rsidP="0026494C">
            <w:pPr>
              <w:pStyle w:val="TAL"/>
              <w:rPr>
                <w:ins w:id="1836" w:author="Huawei1" w:date="2021-07-24T22:30:00Z"/>
              </w:rPr>
            </w:pPr>
            <w:ins w:id="1837" w:author="Huawei1" w:date="2021-07-24T22:30: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D740EF0" w14:textId="77777777" w:rsidR="00391F52" w:rsidRDefault="00391F52" w:rsidP="0026494C">
            <w:pPr>
              <w:pStyle w:val="TAL"/>
              <w:rPr>
                <w:ins w:id="1838" w:author="Huawei1" w:date="2021-07-24T22:30:00Z"/>
              </w:rPr>
            </w:pPr>
            <w:ins w:id="1839" w:author="Huawei1" w:date="2021-07-24T22:30:00Z">
              <w:r>
                <w:t>An alternative URI representing the end point of an alternative AF towards which the notification should be redirected.</w:t>
              </w:r>
            </w:ins>
          </w:p>
        </w:tc>
      </w:tr>
    </w:tbl>
    <w:p w14:paraId="3EE25F93" w14:textId="77777777" w:rsidR="00391F52" w:rsidRDefault="00391F52" w:rsidP="00391F52">
      <w:pPr>
        <w:rPr>
          <w:ins w:id="1840" w:author="Huawei1" w:date="2021-07-24T22:30:00Z"/>
        </w:rPr>
      </w:pPr>
    </w:p>
    <w:p w14:paraId="0D794D2B" w14:textId="36E56914" w:rsidR="00391F52" w:rsidRDefault="00391F52" w:rsidP="00391F52">
      <w:pPr>
        <w:pStyle w:val="6"/>
        <w:rPr>
          <w:ins w:id="1841" w:author="Huawei1" w:date="2021-07-24T22:30:00Z"/>
        </w:rPr>
      </w:pPr>
      <w:ins w:id="1842" w:author="Huawei1" w:date="2021-07-24T22:30:00Z">
        <w:r>
          <w:t>5.15.3.</w:t>
        </w:r>
      </w:ins>
      <w:ins w:id="1843" w:author="Huawei1" w:date="2021-07-25T17:09:00Z">
        <w:r w:rsidR="0038103C">
          <w:t>3</w:t>
        </w:r>
      </w:ins>
      <w:ins w:id="1844" w:author="Huawei1" w:date="2021-07-24T22:30:00Z">
        <w:r>
          <w:t>.3.2</w:t>
        </w:r>
        <w:r>
          <w:tab/>
          <w:t xml:space="preserve">Notification via </w:t>
        </w:r>
        <w:proofErr w:type="spellStart"/>
        <w:r>
          <w:t>Websocket</w:t>
        </w:r>
        <w:proofErr w:type="spellEnd"/>
        <w:r>
          <w:t xml:space="preserve"> </w:t>
        </w:r>
      </w:ins>
    </w:p>
    <w:p w14:paraId="01921808" w14:textId="4175AA0B" w:rsidR="00391F52" w:rsidRDefault="00391F52" w:rsidP="00391F52">
      <w:pPr>
        <w:rPr>
          <w:ins w:id="1845" w:author="Huawei1" w:date="2021-07-24T22:30:00Z"/>
          <w:lang w:eastAsia="zh-CN"/>
        </w:rPr>
      </w:pPr>
      <w:ins w:id="1846" w:author="Huawei1" w:date="2021-07-24T22:30:00Z">
        <w:r>
          <w:t>If supported by both AF and NEF and successfully negotiated</w:t>
        </w:r>
        <w:r>
          <w:rPr>
            <w:lang w:eastAsia="zh-CN"/>
          </w:rPr>
          <w:t xml:space="preserve">, the </w:t>
        </w:r>
      </w:ins>
      <w:ins w:id="1847" w:author="Huawei1" w:date="2021-07-25T17:11:00Z">
        <w:r w:rsidR="007510FF">
          <w:rPr>
            <w:lang w:eastAsia="zh-CN"/>
          </w:rPr>
          <w:t xml:space="preserve">state of </w:t>
        </w:r>
      </w:ins>
      <w:ins w:id="1848" w:author="Huawei1" w:date="2021-07-24T22:30:00Z">
        <w:r>
          <w:rPr>
            <w:lang w:eastAsia="zh-CN"/>
          </w:rPr>
          <w:t xml:space="preserve">Time </w:t>
        </w:r>
        <w:proofErr w:type="spellStart"/>
        <w:r>
          <w:rPr>
            <w:lang w:eastAsia="zh-CN"/>
          </w:rPr>
          <w:t>Synchroniaition</w:t>
        </w:r>
        <w:proofErr w:type="spellEnd"/>
        <w:r>
          <w:rPr>
            <w:lang w:eastAsia="zh-CN"/>
          </w:rPr>
          <w:t xml:space="preserve"> </w:t>
        </w:r>
      </w:ins>
      <w:ins w:id="1849" w:author="Huawei1" w:date="2021-07-25T17:11:00Z">
        <w:r w:rsidR="007510FF">
          <w:rPr>
            <w:lang w:eastAsia="zh-CN"/>
          </w:rPr>
          <w:t>Service Configuration</w:t>
        </w:r>
      </w:ins>
      <w:ins w:id="1850" w:author="Huawei1" w:date="2021-07-24T22:30:00Z">
        <w:r>
          <w:rPr>
            <w:lang w:eastAsia="zh-CN"/>
          </w:rPr>
          <w:t xml:space="preserve"> </w:t>
        </w:r>
        <w:r>
          <w:t>Notification</w:t>
        </w:r>
        <w:r>
          <w:rPr>
            <w:lang w:eastAsia="zh-CN"/>
          </w:rPr>
          <w:t xml:space="preserve"> may alternatively be delivered through the </w:t>
        </w:r>
        <w:proofErr w:type="spellStart"/>
        <w:r>
          <w:rPr>
            <w:lang w:eastAsia="zh-CN"/>
          </w:rPr>
          <w:t>Websocket</w:t>
        </w:r>
        <w:proofErr w:type="spellEnd"/>
        <w:r>
          <w:rPr>
            <w:lang w:eastAsia="zh-CN"/>
          </w:rPr>
          <w:t xml:space="preserve"> mechanism as defined in subclause</w:t>
        </w:r>
        <w:r>
          <w:rPr>
            <w:lang w:val="en-US" w:eastAsia="zh-CN"/>
          </w:rPr>
          <w:t> </w:t>
        </w:r>
        <w:r>
          <w:rPr>
            <w:lang w:eastAsia="zh-CN"/>
          </w:rPr>
          <w:t>5.2.5.4 of 3GPP TS 29.122 [4].</w:t>
        </w:r>
      </w:ins>
    </w:p>
    <w:p w14:paraId="5CB0A13A" w14:textId="77777777" w:rsidR="00391F52" w:rsidRDefault="00391F52" w:rsidP="00391F52">
      <w:pPr>
        <w:pStyle w:val="EditorsNote"/>
        <w:rPr>
          <w:ins w:id="1851" w:author="Huawei1" w:date="2021-07-24T22:30:00Z"/>
          <w:lang w:eastAsia="zh-CN"/>
        </w:rPr>
      </w:pPr>
      <w:ins w:id="1852" w:author="Huawei1" w:date="2021-07-24T22:30:00Z">
        <w:r>
          <w:t>Editor's note:</w:t>
        </w:r>
        <w:r>
          <w:tab/>
        </w:r>
        <w:r>
          <w:rPr>
            <w:lang w:val="fr-FR" w:eastAsia="zh-CN"/>
          </w:rPr>
          <w:t>Error responses are FFS.</w:t>
        </w:r>
      </w:ins>
    </w:p>
    <w:p w14:paraId="7F26225B" w14:textId="77777777" w:rsidR="00391F52" w:rsidRDefault="00391F52" w:rsidP="00391F52">
      <w:pPr>
        <w:rPr>
          <w:ins w:id="1853" w:author="Huawei1" w:date="2021-07-24T22:30:00Z"/>
          <w:noProof/>
        </w:rPr>
      </w:pPr>
    </w:p>
    <w:p w14:paraId="75010520" w14:textId="3ABD5A59" w:rsidR="00391F52" w:rsidRDefault="00391F52" w:rsidP="00391F52">
      <w:pPr>
        <w:pStyle w:val="TH"/>
        <w:rPr>
          <w:ins w:id="1854" w:author="Huawei1" w:date="2021-07-24T22:30:00Z"/>
        </w:rPr>
      </w:pPr>
      <w:ins w:id="1855" w:author="Huawei1" w:date="2021-07-24T22:30:00Z">
        <w:r>
          <w:t>Table 5.15.3.3.3.</w:t>
        </w:r>
      </w:ins>
      <w:ins w:id="1856" w:author="Huawei1" w:date="2021-07-25T17:09:00Z">
        <w:r w:rsidR="0038103C">
          <w:t>2</w:t>
        </w:r>
      </w:ins>
      <w:ins w:id="1857" w:author="Huawei1" w:date="2021-07-24T22:30:00Z">
        <w:r>
          <w:t>-</w:t>
        </w:r>
      </w:ins>
      <w:ins w:id="1858" w:author="Huawei1" w:date="2021-07-25T17:09:00Z">
        <w:r w:rsidR="0038103C">
          <w:t>1</w:t>
        </w:r>
      </w:ins>
      <w:ins w:id="1859" w:author="Huawei1" w:date="2021-07-24T22:30:00Z">
        <w:r>
          <w:t>: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91F52" w14:paraId="3D31AF28" w14:textId="77777777" w:rsidTr="0026494C">
        <w:trPr>
          <w:jc w:val="center"/>
          <w:ins w:id="1860" w:author="Huawei1" w:date="2021-07-24T22:3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2E976F" w14:textId="77777777" w:rsidR="00391F52" w:rsidRDefault="00391F52" w:rsidP="0026494C">
            <w:pPr>
              <w:pStyle w:val="TAH"/>
              <w:rPr>
                <w:ins w:id="1861" w:author="Huawei1" w:date="2021-07-24T22:30:00Z"/>
              </w:rPr>
            </w:pPr>
            <w:ins w:id="1862" w:author="Huawei1" w:date="2021-07-24T22:30: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D744C12" w14:textId="77777777" w:rsidR="00391F52" w:rsidRDefault="00391F52" w:rsidP="0026494C">
            <w:pPr>
              <w:pStyle w:val="TAH"/>
              <w:rPr>
                <w:ins w:id="1863" w:author="Huawei1" w:date="2021-07-24T22:30:00Z"/>
              </w:rPr>
            </w:pPr>
            <w:ins w:id="1864" w:author="Huawei1" w:date="2021-07-24T22:30: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1974B12" w14:textId="77777777" w:rsidR="00391F52" w:rsidRDefault="00391F52" w:rsidP="0026494C">
            <w:pPr>
              <w:pStyle w:val="TAH"/>
              <w:rPr>
                <w:ins w:id="1865" w:author="Huawei1" w:date="2021-07-24T22:30:00Z"/>
              </w:rPr>
            </w:pPr>
            <w:ins w:id="1866" w:author="Huawei1" w:date="2021-07-24T22:30: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427C72F" w14:textId="77777777" w:rsidR="00391F52" w:rsidRDefault="00391F52" w:rsidP="0026494C">
            <w:pPr>
              <w:pStyle w:val="TAH"/>
              <w:rPr>
                <w:ins w:id="1867" w:author="Huawei1" w:date="2021-07-24T22:30:00Z"/>
              </w:rPr>
            </w:pPr>
            <w:ins w:id="1868" w:author="Huawei1" w:date="2021-07-24T22:30: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5112127" w14:textId="77777777" w:rsidR="00391F52" w:rsidRDefault="00391F52" w:rsidP="0026494C">
            <w:pPr>
              <w:pStyle w:val="TAH"/>
              <w:rPr>
                <w:ins w:id="1869" w:author="Huawei1" w:date="2021-07-24T22:30:00Z"/>
              </w:rPr>
            </w:pPr>
            <w:ins w:id="1870" w:author="Huawei1" w:date="2021-07-24T22:30:00Z">
              <w:r>
                <w:t>Description</w:t>
              </w:r>
            </w:ins>
          </w:p>
        </w:tc>
      </w:tr>
      <w:tr w:rsidR="00391F52" w14:paraId="7E123FBF" w14:textId="77777777" w:rsidTr="0026494C">
        <w:trPr>
          <w:jc w:val="center"/>
          <w:ins w:id="1871" w:author="Huawei1" w:date="2021-07-24T22:3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6197124" w14:textId="77777777" w:rsidR="00391F52" w:rsidRDefault="00391F52" w:rsidP="0026494C">
            <w:pPr>
              <w:pStyle w:val="TAL"/>
              <w:rPr>
                <w:ins w:id="1872" w:author="Huawei1" w:date="2021-07-24T22:30:00Z"/>
              </w:rPr>
            </w:pPr>
            <w:ins w:id="1873" w:author="Huawei1" w:date="2021-07-24T22:30:00Z">
              <w:r>
                <w:t>Location</w:t>
              </w:r>
            </w:ins>
          </w:p>
        </w:tc>
        <w:tc>
          <w:tcPr>
            <w:tcW w:w="732" w:type="pct"/>
            <w:tcBorders>
              <w:top w:val="single" w:sz="4" w:space="0" w:color="auto"/>
              <w:left w:val="single" w:sz="6" w:space="0" w:color="000000"/>
              <w:bottom w:val="single" w:sz="4" w:space="0" w:color="auto"/>
              <w:right w:val="single" w:sz="6" w:space="0" w:color="000000"/>
            </w:tcBorders>
          </w:tcPr>
          <w:p w14:paraId="0916433B" w14:textId="63816478" w:rsidR="00391F52" w:rsidRDefault="0038103C" w:rsidP="0026494C">
            <w:pPr>
              <w:pStyle w:val="TAL"/>
              <w:rPr>
                <w:ins w:id="1874" w:author="Huawei1" w:date="2021-07-24T22:30:00Z"/>
              </w:rPr>
            </w:pPr>
            <w:ins w:id="1875" w:author="Huawei1" w:date="2021-07-25T17:09:00Z">
              <w:r>
                <w:t>s</w:t>
              </w:r>
            </w:ins>
            <w:ins w:id="1876" w:author="Huawei1" w:date="2021-07-24T22:30:00Z">
              <w:r w:rsidR="00391F52">
                <w:t>tring</w:t>
              </w:r>
            </w:ins>
          </w:p>
        </w:tc>
        <w:tc>
          <w:tcPr>
            <w:tcW w:w="217" w:type="pct"/>
            <w:tcBorders>
              <w:top w:val="single" w:sz="4" w:space="0" w:color="auto"/>
              <w:left w:val="single" w:sz="6" w:space="0" w:color="000000"/>
              <w:bottom w:val="single" w:sz="4" w:space="0" w:color="auto"/>
              <w:right w:val="single" w:sz="6" w:space="0" w:color="000000"/>
            </w:tcBorders>
          </w:tcPr>
          <w:p w14:paraId="361DD70C" w14:textId="77777777" w:rsidR="00391F52" w:rsidRDefault="00391F52" w:rsidP="0026494C">
            <w:pPr>
              <w:pStyle w:val="TAC"/>
              <w:rPr>
                <w:ins w:id="1877" w:author="Huawei1" w:date="2021-07-24T22:30:00Z"/>
              </w:rPr>
            </w:pPr>
            <w:ins w:id="1878" w:author="Huawei1" w:date="2021-07-24T22:30:00Z">
              <w:r>
                <w:t>M</w:t>
              </w:r>
            </w:ins>
          </w:p>
        </w:tc>
        <w:tc>
          <w:tcPr>
            <w:tcW w:w="581" w:type="pct"/>
            <w:tcBorders>
              <w:top w:val="single" w:sz="4" w:space="0" w:color="auto"/>
              <w:left w:val="single" w:sz="6" w:space="0" w:color="000000"/>
              <w:bottom w:val="single" w:sz="4" w:space="0" w:color="auto"/>
              <w:right w:val="single" w:sz="6" w:space="0" w:color="000000"/>
            </w:tcBorders>
          </w:tcPr>
          <w:p w14:paraId="31CFAC12" w14:textId="77777777" w:rsidR="00391F52" w:rsidRDefault="00391F52" w:rsidP="0026494C">
            <w:pPr>
              <w:pStyle w:val="TAL"/>
              <w:rPr>
                <w:ins w:id="1879" w:author="Huawei1" w:date="2021-07-24T22:30:00Z"/>
              </w:rPr>
            </w:pPr>
            <w:ins w:id="1880" w:author="Huawei1" w:date="2021-07-24T22:30: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708F7AC" w14:textId="77777777" w:rsidR="00391F52" w:rsidRDefault="00391F52" w:rsidP="0026494C">
            <w:pPr>
              <w:pStyle w:val="TAL"/>
              <w:rPr>
                <w:ins w:id="1881" w:author="Huawei1" w:date="2021-07-24T22:30:00Z"/>
              </w:rPr>
            </w:pPr>
            <w:ins w:id="1882" w:author="Huawei1" w:date="2021-07-24T22:30:00Z">
              <w:r>
                <w:t>An alternative URI representing the end point of an alternative AF towards which the notification should be redirected.</w:t>
              </w:r>
            </w:ins>
          </w:p>
        </w:tc>
      </w:tr>
    </w:tbl>
    <w:p w14:paraId="1D24806B" w14:textId="77777777" w:rsidR="00391F52" w:rsidRDefault="00391F52" w:rsidP="00391F52">
      <w:pPr>
        <w:rPr>
          <w:ins w:id="1883" w:author="Huawei1" w:date="2021-07-24T22:30:00Z"/>
        </w:rPr>
      </w:pPr>
    </w:p>
    <w:p w14:paraId="1C5F506E" w14:textId="208397FA" w:rsidR="00391F52" w:rsidRDefault="00391F52" w:rsidP="00391F52">
      <w:pPr>
        <w:pStyle w:val="TH"/>
        <w:rPr>
          <w:ins w:id="1884" w:author="Huawei1" w:date="2021-07-24T22:30:00Z"/>
        </w:rPr>
      </w:pPr>
      <w:ins w:id="1885" w:author="Huawei1" w:date="2021-07-24T22:30:00Z">
        <w:r>
          <w:t>Table 5.15.3.3.3.</w:t>
        </w:r>
      </w:ins>
      <w:ins w:id="1886" w:author="Huawei1" w:date="2021-07-25T17:11:00Z">
        <w:r w:rsidR="00D507D4">
          <w:t>2</w:t>
        </w:r>
      </w:ins>
      <w:ins w:id="1887" w:author="Huawei1" w:date="2021-07-24T22:30:00Z">
        <w:r>
          <w:t>-</w:t>
        </w:r>
      </w:ins>
      <w:ins w:id="1888" w:author="Huawei1" w:date="2021-07-25T17:09:00Z">
        <w:r w:rsidR="0038103C">
          <w:t>2</w:t>
        </w:r>
      </w:ins>
      <w:ins w:id="1889" w:author="Huawei1" w:date="2021-07-24T22:30:00Z">
        <w:r>
          <w:t>: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91F52" w14:paraId="721E6654" w14:textId="77777777" w:rsidTr="0026494C">
        <w:trPr>
          <w:jc w:val="center"/>
          <w:ins w:id="1890" w:author="Huawei1" w:date="2021-07-24T22:3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F9D5159" w14:textId="77777777" w:rsidR="00391F52" w:rsidRDefault="00391F52" w:rsidP="0026494C">
            <w:pPr>
              <w:pStyle w:val="TAH"/>
              <w:rPr>
                <w:ins w:id="1891" w:author="Huawei1" w:date="2021-07-24T22:30:00Z"/>
              </w:rPr>
            </w:pPr>
            <w:ins w:id="1892" w:author="Huawei1" w:date="2021-07-24T22:30: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1467E74" w14:textId="77777777" w:rsidR="00391F52" w:rsidRDefault="00391F52" w:rsidP="0026494C">
            <w:pPr>
              <w:pStyle w:val="TAH"/>
              <w:rPr>
                <w:ins w:id="1893" w:author="Huawei1" w:date="2021-07-24T22:30:00Z"/>
              </w:rPr>
            </w:pPr>
            <w:ins w:id="1894" w:author="Huawei1" w:date="2021-07-24T22:30: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86DE7AE" w14:textId="77777777" w:rsidR="00391F52" w:rsidRDefault="00391F52" w:rsidP="0026494C">
            <w:pPr>
              <w:pStyle w:val="TAH"/>
              <w:rPr>
                <w:ins w:id="1895" w:author="Huawei1" w:date="2021-07-24T22:30:00Z"/>
              </w:rPr>
            </w:pPr>
            <w:ins w:id="1896" w:author="Huawei1" w:date="2021-07-24T22:30: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B5DD940" w14:textId="77777777" w:rsidR="00391F52" w:rsidRDefault="00391F52" w:rsidP="0026494C">
            <w:pPr>
              <w:pStyle w:val="TAH"/>
              <w:rPr>
                <w:ins w:id="1897" w:author="Huawei1" w:date="2021-07-24T22:30:00Z"/>
              </w:rPr>
            </w:pPr>
            <w:ins w:id="1898" w:author="Huawei1" w:date="2021-07-24T22:30: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A643A52" w14:textId="77777777" w:rsidR="00391F52" w:rsidRDefault="00391F52" w:rsidP="0026494C">
            <w:pPr>
              <w:pStyle w:val="TAH"/>
              <w:rPr>
                <w:ins w:id="1899" w:author="Huawei1" w:date="2021-07-24T22:30:00Z"/>
              </w:rPr>
            </w:pPr>
            <w:ins w:id="1900" w:author="Huawei1" w:date="2021-07-24T22:30:00Z">
              <w:r>
                <w:t>Description</w:t>
              </w:r>
            </w:ins>
          </w:p>
        </w:tc>
      </w:tr>
      <w:tr w:rsidR="00391F52" w14:paraId="56B513A4" w14:textId="77777777" w:rsidTr="0026494C">
        <w:trPr>
          <w:jc w:val="center"/>
          <w:ins w:id="1901" w:author="Huawei1" w:date="2021-07-24T22:3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3489F2D" w14:textId="77777777" w:rsidR="00391F52" w:rsidRDefault="00391F52" w:rsidP="0026494C">
            <w:pPr>
              <w:pStyle w:val="TAL"/>
              <w:rPr>
                <w:ins w:id="1902" w:author="Huawei1" w:date="2021-07-24T22:30:00Z"/>
              </w:rPr>
            </w:pPr>
            <w:ins w:id="1903" w:author="Huawei1" w:date="2021-07-24T22:30:00Z">
              <w:r>
                <w:t>Location</w:t>
              </w:r>
            </w:ins>
          </w:p>
        </w:tc>
        <w:tc>
          <w:tcPr>
            <w:tcW w:w="732" w:type="pct"/>
            <w:tcBorders>
              <w:top w:val="single" w:sz="4" w:space="0" w:color="auto"/>
              <w:left w:val="single" w:sz="6" w:space="0" w:color="000000"/>
              <w:bottom w:val="single" w:sz="4" w:space="0" w:color="auto"/>
              <w:right w:val="single" w:sz="6" w:space="0" w:color="000000"/>
            </w:tcBorders>
          </w:tcPr>
          <w:p w14:paraId="640F4229" w14:textId="4C9F55E4" w:rsidR="00391F52" w:rsidRDefault="0038103C" w:rsidP="0026494C">
            <w:pPr>
              <w:pStyle w:val="TAL"/>
              <w:rPr>
                <w:ins w:id="1904" w:author="Huawei1" w:date="2021-07-24T22:30:00Z"/>
              </w:rPr>
            </w:pPr>
            <w:ins w:id="1905" w:author="Huawei1" w:date="2021-07-25T17:09:00Z">
              <w:r>
                <w:t>s</w:t>
              </w:r>
            </w:ins>
            <w:ins w:id="1906" w:author="Huawei1" w:date="2021-07-24T22:30:00Z">
              <w:r w:rsidR="00391F52">
                <w:t>tring</w:t>
              </w:r>
            </w:ins>
          </w:p>
        </w:tc>
        <w:tc>
          <w:tcPr>
            <w:tcW w:w="217" w:type="pct"/>
            <w:tcBorders>
              <w:top w:val="single" w:sz="4" w:space="0" w:color="auto"/>
              <w:left w:val="single" w:sz="6" w:space="0" w:color="000000"/>
              <w:bottom w:val="single" w:sz="4" w:space="0" w:color="auto"/>
              <w:right w:val="single" w:sz="6" w:space="0" w:color="000000"/>
            </w:tcBorders>
          </w:tcPr>
          <w:p w14:paraId="3869FD4E" w14:textId="77777777" w:rsidR="00391F52" w:rsidRDefault="00391F52" w:rsidP="0026494C">
            <w:pPr>
              <w:pStyle w:val="TAC"/>
              <w:rPr>
                <w:ins w:id="1907" w:author="Huawei1" w:date="2021-07-24T22:30:00Z"/>
              </w:rPr>
            </w:pPr>
            <w:ins w:id="1908" w:author="Huawei1" w:date="2021-07-24T22:30:00Z">
              <w:r>
                <w:t>M</w:t>
              </w:r>
            </w:ins>
          </w:p>
        </w:tc>
        <w:tc>
          <w:tcPr>
            <w:tcW w:w="581" w:type="pct"/>
            <w:tcBorders>
              <w:top w:val="single" w:sz="4" w:space="0" w:color="auto"/>
              <w:left w:val="single" w:sz="6" w:space="0" w:color="000000"/>
              <w:bottom w:val="single" w:sz="4" w:space="0" w:color="auto"/>
              <w:right w:val="single" w:sz="6" w:space="0" w:color="000000"/>
            </w:tcBorders>
          </w:tcPr>
          <w:p w14:paraId="55276E14" w14:textId="77777777" w:rsidR="00391F52" w:rsidRDefault="00391F52" w:rsidP="0026494C">
            <w:pPr>
              <w:pStyle w:val="TAL"/>
              <w:rPr>
                <w:ins w:id="1909" w:author="Huawei1" w:date="2021-07-24T22:30:00Z"/>
              </w:rPr>
            </w:pPr>
            <w:ins w:id="1910" w:author="Huawei1" w:date="2021-07-24T22:30: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4B6DFD0" w14:textId="77777777" w:rsidR="00391F52" w:rsidRDefault="00391F52" w:rsidP="0026494C">
            <w:pPr>
              <w:pStyle w:val="TAL"/>
              <w:rPr>
                <w:ins w:id="1911" w:author="Huawei1" w:date="2021-07-24T22:30:00Z"/>
              </w:rPr>
            </w:pPr>
            <w:ins w:id="1912" w:author="Huawei1" w:date="2021-07-24T22:30:00Z">
              <w:r>
                <w:t>An alternative URI representing the end point of an alternative AF towards which the notification should be redirected.</w:t>
              </w:r>
            </w:ins>
          </w:p>
        </w:tc>
      </w:tr>
    </w:tbl>
    <w:p w14:paraId="6276DDED" w14:textId="77777777" w:rsidR="00391F52" w:rsidRPr="00391F52" w:rsidRDefault="00391F52" w:rsidP="000A5342">
      <w:pPr>
        <w:rPr>
          <w:ins w:id="1913" w:author="Huawei1" w:date="2021-07-24T22:30:00Z"/>
        </w:rPr>
      </w:pPr>
    </w:p>
    <w:p w14:paraId="5D612B7A" w14:textId="77777777" w:rsidR="00AF0D64" w:rsidRPr="00B61815" w:rsidRDefault="00AF0D64" w:rsidP="00AF0D6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914" w:name="_Toc73716341"/>
      <w:r w:rsidRPr="00D96F8C">
        <w:rPr>
          <w:noProof/>
          <w:color w:val="0000FF"/>
          <w:sz w:val="28"/>
          <w:szCs w:val="28"/>
        </w:rPr>
        <w:t xml:space="preserve">*** </w:t>
      </w:r>
      <w:r>
        <w:rPr>
          <w:noProof/>
          <w:color w:val="0000FF"/>
          <w:sz w:val="28"/>
          <w:szCs w:val="28"/>
        </w:rPr>
        <w:t xml:space="preserve"> Next </w:t>
      </w:r>
      <w:r w:rsidRPr="00D96F8C">
        <w:rPr>
          <w:noProof/>
          <w:color w:val="0000FF"/>
          <w:sz w:val="28"/>
          <w:szCs w:val="28"/>
        </w:rPr>
        <w:t>Change ***</w:t>
      </w:r>
    </w:p>
    <w:p w14:paraId="5598D0FF" w14:textId="77777777" w:rsidR="000A5342" w:rsidRDefault="000A5342" w:rsidP="000A5342">
      <w:pPr>
        <w:pStyle w:val="4"/>
      </w:pPr>
      <w:r>
        <w:t>5.15.4.1</w:t>
      </w:r>
      <w:r>
        <w:tab/>
        <w:t>General</w:t>
      </w:r>
      <w:bookmarkEnd w:id="1914"/>
    </w:p>
    <w:p w14:paraId="6296AD96" w14:textId="159098FB" w:rsidR="000A5342" w:rsidRDefault="000A5342" w:rsidP="000A5342">
      <w:r>
        <w:t xml:space="preserve">This subclause specifies the application data model supported by the </w:t>
      </w:r>
      <w:proofErr w:type="spellStart"/>
      <w:ins w:id="1915" w:author="Huawei1" w:date="2021-07-25T17:16:00Z">
        <w:r w:rsidR="00B67324">
          <w:rPr>
            <w:lang w:eastAsia="zh-CN"/>
          </w:rPr>
          <w:t>TimeSyncExposure</w:t>
        </w:r>
        <w:proofErr w:type="spellEnd"/>
        <w:r w:rsidR="00B67324" w:rsidDel="00B67324">
          <w:t xml:space="preserve"> </w:t>
        </w:r>
      </w:ins>
      <w:del w:id="1916" w:author="Huawei1" w:date="2021-07-25T17:16:00Z">
        <w:r w:rsidDel="00B67324">
          <w:delText xml:space="preserve">AnalytcisExposure </w:delText>
        </w:r>
      </w:del>
      <w:r>
        <w:t>API.</w:t>
      </w:r>
    </w:p>
    <w:p w14:paraId="498E435C" w14:textId="77777777" w:rsidR="000A5342" w:rsidRDefault="000A5342" w:rsidP="000A5342">
      <w:pPr>
        <w:pStyle w:val="4"/>
      </w:pPr>
      <w:bookmarkStart w:id="1917" w:name="_Hlk80532018"/>
      <w:bookmarkStart w:id="1918" w:name="_Toc73716342"/>
      <w:r>
        <w:t>5.15.4.2</w:t>
      </w:r>
      <w:bookmarkEnd w:id="1917"/>
      <w:r>
        <w:tab/>
        <w:t>Reused data types</w:t>
      </w:r>
      <w:bookmarkEnd w:id="1918"/>
    </w:p>
    <w:p w14:paraId="71BB0187" w14:textId="31A1C4DC" w:rsidR="000A5342" w:rsidRDefault="000A5342" w:rsidP="000A5342">
      <w:r>
        <w:t xml:space="preserve">The data types reused by the </w:t>
      </w:r>
      <w:proofErr w:type="spellStart"/>
      <w:ins w:id="1919" w:author="zte" w:date="2021-07-22T15:58:00Z">
        <w:r w:rsidR="00E161FE">
          <w:rPr>
            <w:lang w:eastAsia="zh-CN"/>
          </w:rPr>
          <w:t>TimeSyncExposure</w:t>
        </w:r>
      </w:ins>
      <w:proofErr w:type="spellEnd"/>
      <w:del w:id="1920" w:author="zte" w:date="2021-07-22T15:58:00Z">
        <w:r w:rsidR="00E161FE" w:rsidDel="00003A5E">
          <w:delText>AnalytcisExposure</w:delText>
        </w:r>
      </w:del>
      <w:r>
        <w:t xml:space="preserve"> API from other specifications are listed in table 5.15.4.2-1. </w:t>
      </w:r>
    </w:p>
    <w:p w14:paraId="2E368178" w14:textId="77777777" w:rsidR="000A5342" w:rsidRDefault="000A5342" w:rsidP="000A5342">
      <w:pPr>
        <w:pStyle w:val="TH"/>
      </w:pPr>
      <w:r>
        <w:t>Table 5.15.4.2-1: Re-used Data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3769"/>
        <w:gridCol w:w="2544"/>
        <w:gridCol w:w="3316"/>
      </w:tblGrid>
      <w:tr w:rsidR="000A5342" w14:paraId="05DA42E8" w14:textId="77777777" w:rsidTr="00660015">
        <w:trPr>
          <w:jc w:val="center"/>
        </w:trPr>
        <w:tc>
          <w:tcPr>
            <w:tcW w:w="1957" w:type="pct"/>
            <w:tcBorders>
              <w:top w:val="single" w:sz="4" w:space="0" w:color="auto"/>
              <w:left w:val="single" w:sz="4" w:space="0" w:color="auto"/>
              <w:bottom w:val="single" w:sz="4" w:space="0" w:color="auto"/>
              <w:right w:val="single" w:sz="4" w:space="0" w:color="auto"/>
            </w:tcBorders>
            <w:shd w:val="clear" w:color="auto" w:fill="C0C0C0"/>
            <w:hideMark/>
          </w:tcPr>
          <w:p w14:paraId="7C11A1F2" w14:textId="77777777" w:rsidR="000A5342" w:rsidRDefault="000A5342" w:rsidP="00660015">
            <w:pPr>
              <w:pStyle w:val="TAH"/>
            </w:pPr>
            <w:r>
              <w:t>Data type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4B7EBA73" w14:textId="77777777" w:rsidR="000A5342" w:rsidRDefault="000A5342" w:rsidP="00660015">
            <w:pPr>
              <w:pStyle w:val="TAH"/>
            </w:pPr>
            <w:r>
              <w:t>Reference</w:t>
            </w:r>
          </w:p>
        </w:tc>
        <w:tc>
          <w:tcPr>
            <w:tcW w:w="1722" w:type="pct"/>
            <w:tcBorders>
              <w:top w:val="single" w:sz="4" w:space="0" w:color="auto"/>
              <w:left w:val="single" w:sz="4" w:space="0" w:color="auto"/>
              <w:bottom w:val="single" w:sz="4" w:space="0" w:color="auto"/>
              <w:right w:val="single" w:sz="4" w:space="0" w:color="auto"/>
            </w:tcBorders>
            <w:shd w:val="clear" w:color="auto" w:fill="C0C0C0"/>
          </w:tcPr>
          <w:p w14:paraId="57C3993B" w14:textId="77777777" w:rsidR="000A5342" w:rsidRDefault="000A5342" w:rsidP="00660015">
            <w:pPr>
              <w:pStyle w:val="TAH"/>
            </w:pPr>
            <w:r>
              <w:t>Comments</w:t>
            </w:r>
          </w:p>
        </w:tc>
      </w:tr>
      <w:tr w:rsidR="00E71FB6" w14:paraId="68C3C385" w14:textId="77777777" w:rsidTr="00660015">
        <w:trPr>
          <w:jc w:val="center"/>
          <w:ins w:id="1921" w:author="Huawei1" w:date="2021-07-25T17:21:00Z"/>
        </w:trPr>
        <w:tc>
          <w:tcPr>
            <w:tcW w:w="1957" w:type="pct"/>
            <w:tcBorders>
              <w:top w:val="single" w:sz="4" w:space="0" w:color="auto"/>
              <w:left w:val="single" w:sz="4" w:space="0" w:color="auto"/>
              <w:bottom w:val="single" w:sz="4" w:space="0" w:color="auto"/>
              <w:right w:val="single" w:sz="4" w:space="0" w:color="auto"/>
            </w:tcBorders>
          </w:tcPr>
          <w:p w14:paraId="6031F524" w14:textId="740D21DF" w:rsidR="00E71FB6" w:rsidRDefault="00E71FB6" w:rsidP="00F90597">
            <w:pPr>
              <w:pStyle w:val="TAL"/>
              <w:rPr>
                <w:ins w:id="1922" w:author="Huawei1" w:date="2021-07-25T17:21:00Z"/>
                <w:lang w:eastAsia="zh-CN"/>
              </w:rPr>
            </w:pPr>
            <w:ins w:id="1923" w:author="Huawei1" w:date="2021-07-25T17:21:00Z">
              <w:r>
                <w:rPr>
                  <w:rFonts w:hint="eastAsia"/>
                  <w:lang w:eastAsia="zh-CN"/>
                </w:rPr>
                <w:t>D</w:t>
              </w:r>
              <w:r>
                <w:rPr>
                  <w:lang w:eastAsia="zh-CN"/>
                </w:rPr>
                <w:t>atetime</w:t>
              </w:r>
            </w:ins>
          </w:p>
        </w:tc>
        <w:tc>
          <w:tcPr>
            <w:tcW w:w="1321" w:type="pct"/>
            <w:tcBorders>
              <w:top w:val="single" w:sz="4" w:space="0" w:color="auto"/>
              <w:left w:val="single" w:sz="4" w:space="0" w:color="auto"/>
              <w:bottom w:val="single" w:sz="4" w:space="0" w:color="auto"/>
              <w:right w:val="single" w:sz="4" w:space="0" w:color="auto"/>
            </w:tcBorders>
          </w:tcPr>
          <w:p w14:paraId="779659EA" w14:textId="685069A2" w:rsidR="00E71FB6" w:rsidRDefault="00E71FB6" w:rsidP="00E71FB6">
            <w:pPr>
              <w:pStyle w:val="TAL"/>
              <w:rPr>
                <w:ins w:id="1924" w:author="Huawei1" w:date="2021-07-25T17:21:00Z"/>
                <w:lang w:eastAsia="zh-CN"/>
              </w:rPr>
            </w:pPr>
            <w:ins w:id="1925" w:author="Huawei1" w:date="2021-07-25T17:21:00Z">
              <w:r>
                <w:rPr>
                  <w:rFonts w:hint="eastAsia"/>
                  <w:lang w:eastAsia="zh-CN"/>
                </w:rPr>
                <w:t>3GPP TS 29.</w:t>
              </w:r>
            </w:ins>
            <w:ins w:id="1926" w:author="Huawei1" w:date="2021-07-25T17:22:00Z">
              <w:r>
                <w:rPr>
                  <w:lang w:eastAsia="zh-CN"/>
                </w:rPr>
                <w:t>122</w:t>
              </w:r>
            </w:ins>
            <w:ins w:id="1927" w:author="Huawei1" w:date="2021-07-25T17:21:00Z">
              <w:r>
                <w:rPr>
                  <w:rFonts w:hint="eastAsia"/>
                  <w:lang w:eastAsia="zh-CN"/>
                </w:rPr>
                <w:t> [</w:t>
              </w:r>
            </w:ins>
            <w:ins w:id="1928" w:author="Huawei1" w:date="2021-07-25T17:22:00Z">
              <w:r>
                <w:rPr>
                  <w:lang w:eastAsia="zh-CN"/>
                </w:rPr>
                <w:t>4</w:t>
              </w:r>
            </w:ins>
            <w:ins w:id="1929" w:author="Huawei1" w:date="2021-07-25T17:21:00Z">
              <w:r>
                <w:rPr>
                  <w:rFonts w:hint="eastAsia"/>
                  <w:lang w:eastAsia="zh-CN"/>
                </w:rPr>
                <w:t>]</w:t>
              </w:r>
            </w:ins>
          </w:p>
        </w:tc>
        <w:tc>
          <w:tcPr>
            <w:tcW w:w="1722" w:type="pct"/>
            <w:tcBorders>
              <w:top w:val="single" w:sz="4" w:space="0" w:color="auto"/>
              <w:left w:val="single" w:sz="4" w:space="0" w:color="auto"/>
              <w:bottom w:val="single" w:sz="4" w:space="0" w:color="auto"/>
              <w:right w:val="single" w:sz="4" w:space="0" w:color="auto"/>
            </w:tcBorders>
          </w:tcPr>
          <w:p w14:paraId="5E045F2A" w14:textId="77777777" w:rsidR="00E71FB6" w:rsidRDefault="00E71FB6" w:rsidP="00F90597">
            <w:pPr>
              <w:pStyle w:val="TAL"/>
              <w:rPr>
                <w:ins w:id="1930" w:author="Huawei1" w:date="2021-07-25T17:21:00Z"/>
                <w:rFonts w:cs="Arial"/>
                <w:szCs w:val="18"/>
                <w:lang w:eastAsia="zh-CN"/>
              </w:rPr>
            </w:pPr>
          </w:p>
        </w:tc>
      </w:tr>
      <w:tr w:rsidR="00F90597" w14:paraId="5B0BE88A" w14:textId="77777777" w:rsidTr="00660015">
        <w:trPr>
          <w:jc w:val="center"/>
          <w:ins w:id="1931" w:author="Huawei1" w:date="2021-07-25T17:18:00Z"/>
        </w:trPr>
        <w:tc>
          <w:tcPr>
            <w:tcW w:w="1957" w:type="pct"/>
            <w:tcBorders>
              <w:top w:val="single" w:sz="4" w:space="0" w:color="auto"/>
              <w:left w:val="single" w:sz="4" w:space="0" w:color="auto"/>
              <w:bottom w:val="single" w:sz="4" w:space="0" w:color="auto"/>
              <w:right w:val="single" w:sz="4" w:space="0" w:color="auto"/>
            </w:tcBorders>
          </w:tcPr>
          <w:p w14:paraId="161B3FDF" w14:textId="6C4507A9" w:rsidR="00F90597" w:rsidRDefault="00F90597" w:rsidP="00F90597">
            <w:pPr>
              <w:pStyle w:val="TAL"/>
              <w:rPr>
                <w:ins w:id="1932" w:author="Huawei1" w:date="2021-07-25T17:18:00Z"/>
                <w:lang w:eastAsia="zh-CN"/>
              </w:rPr>
            </w:pPr>
            <w:proofErr w:type="spellStart"/>
            <w:ins w:id="1933" w:author="Huawei1" w:date="2021-07-25T17:18:00Z">
              <w:r>
                <w:rPr>
                  <w:rFonts w:hint="eastAsia"/>
                  <w:lang w:eastAsia="zh-CN"/>
                </w:rPr>
                <w:t>Dnn</w:t>
              </w:r>
              <w:proofErr w:type="spellEnd"/>
            </w:ins>
          </w:p>
        </w:tc>
        <w:tc>
          <w:tcPr>
            <w:tcW w:w="1321" w:type="pct"/>
            <w:tcBorders>
              <w:top w:val="single" w:sz="4" w:space="0" w:color="auto"/>
              <w:left w:val="single" w:sz="4" w:space="0" w:color="auto"/>
              <w:bottom w:val="single" w:sz="4" w:space="0" w:color="auto"/>
              <w:right w:val="single" w:sz="4" w:space="0" w:color="auto"/>
            </w:tcBorders>
          </w:tcPr>
          <w:p w14:paraId="2E6E0E27" w14:textId="2F43DFDF" w:rsidR="00F90597" w:rsidRDefault="00F90597" w:rsidP="00F90597">
            <w:pPr>
              <w:pStyle w:val="TAL"/>
              <w:rPr>
                <w:ins w:id="1934" w:author="Huawei1" w:date="2021-07-25T17:18:00Z"/>
                <w:lang w:eastAsia="zh-CN"/>
              </w:rPr>
            </w:pPr>
            <w:ins w:id="1935" w:author="Huawei1" w:date="2021-07-25T17:18:00Z">
              <w:r>
                <w:rPr>
                  <w:rFonts w:hint="eastAsia"/>
                  <w:lang w:eastAsia="zh-CN"/>
                </w:rPr>
                <w:t>3GPP TS 29.</w:t>
              </w:r>
              <w:r>
                <w:rPr>
                  <w:lang w:eastAsia="zh-CN"/>
                </w:rPr>
                <w:t>571</w:t>
              </w:r>
              <w:r>
                <w:rPr>
                  <w:rFonts w:hint="eastAsia"/>
                  <w:lang w:eastAsia="zh-CN"/>
                </w:rPr>
                <w:t> [</w:t>
              </w:r>
              <w:r>
                <w:rPr>
                  <w:lang w:eastAsia="zh-CN"/>
                </w:rPr>
                <w:t>8</w:t>
              </w:r>
              <w:r>
                <w:rPr>
                  <w:rFonts w:hint="eastAsia"/>
                  <w:lang w:eastAsia="zh-CN"/>
                </w:rPr>
                <w:t>]</w:t>
              </w:r>
            </w:ins>
          </w:p>
        </w:tc>
        <w:tc>
          <w:tcPr>
            <w:tcW w:w="1722" w:type="pct"/>
            <w:tcBorders>
              <w:top w:val="single" w:sz="4" w:space="0" w:color="auto"/>
              <w:left w:val="single" w:sz="4" w:space="0" w:color="auto"/>
              <w:bottom w:val="single" w:sz="4" w:space="0" w:color="auto"/>
              <w:right w:val="single" w:sz="4" w:space="0" w:color="auto"/>
            </w:tcBorders>
          </w:tcPr>
          <w:p w14:paraId="4F21B43A" w14:textId="59F0430E" w:rsidR="00F90597" w:rsidRDefault="00F90597" w:rsidP="00F90597">
            <w:pPr>
              <w:pStyle w:val="TAL"/>
              <w:rPr>
                <w:ins w:id="1936" w:author="Huawei1" w:date="2021-07-25T17:18:00Z"/>
                <w:rFonts w:cs="Arial"/>
                <w:szCs w:val="18"/>
                <w:lang w:eastAsia="zh-CN"/>
              </w:rPr>
            </w:pPr>
            <w:ins w:id="1937" w:author="Huawei1" w:date="2021-07-25T17:18:00Z">
              <w:r>
                <w:rPr>
                  <w:rFonts w:cs="Arial" w:hint="eastAsia"/>
                  <w:szCs w:val="18"/>
                  <w:lang w:eastAsia="zh-CN"/>
                </w:rPr>
                <w:t>Identifies a DNN.</w:t>
              </w:r>
            </w:ins>
          </w:p>
        </w:tc>
      </w:tr>
      <w:tr w:rsidR="00F90597" w14:paraId="0B47FC52" w14:textId="77777777" w:rsidTr="00660015">
        <w:trPr>
          <w:jc w:val="center"/>
        </w:trPr>
        <w:tc>
          <w:tcPr>
            <w:tcW w:w="1957" w:type="pct"/>
            <w:tcBorders>
              <w:top w:val="single" w:sz="4" w:space="0" w:color="auto"/>
              <w:left w:val="single" w:sz="4" w:space="0" w:color="auto"/>
              <w:bottom w:val="single" w:sz="4" w:space="0" w:color="auto"/>
              <w:right w:val="single" w:sz="4" w:space="0" w:color="auto"/>
            </w:tcBorders>
          </w:tcPr>
          <w:p w14:paraId="214562EC" w14:textId="77777777" w:rsidR="00F90597" w:rsidRDefault="00F90597" w:rsidP="00F90597">
            <w:pPr>
              <w:pStyle w:val="TAL"/>
            </w:pPr>
            <w:proofErr w:type="spellStart"/>
            <w:r>
              <w:rPr>
                <w:lang w:eastAsia="zh-CN"/>
              </w:rPr>
              <w:t>E</w:t>
            </w:r>
            <w:r>
              <w:rPr>
                <w:rFonts w:hint="eastAsia"/>
                <w:lang w:eastAsia="zh-CN"/>
              </w:rPr>
              <w:t>xternal</w:t>
            </w:r>
            <w:r>
              <w:rPr>
                <w:lang w:eastAsia="zh-CN"/>
              </w:rPr>
              <w:t>GroupId</w:t>
            </w:r>
            <w:proofErr w:type="spellEnd"/>
          </w:p>
        </w:tc>
        <w:tc>
          <w:tcPr>
            <w:tcW w:w="1321" w:type="pct"/>
            <w:tcBorders>
              <w:top w:val="single" w:sz="4" w:space="0" w:color="auto"/>
              <w:left w:val="single" w:sz="4" w:space="0" w:color="auto"/>
              <w:bottom w:val="single" w:sz="4" w:space="0" w:color="auto"/>
              <w:right w:val="single" w:sz="4" w:space="0" w:color="auto"/>
            </w:tcBorders>
          </w:tcPr>
          <w:p w14:paraId="7DF0CAC0" w14:textId="77777777" w:rsidR="00F90597" w:rsidRDefault="00F90597" w:rsidP="00F90597">
            <w:pPr>
              <w:pStyle w:val="TAL"/>
            </w:pPr>
            <w:r>
              <w:rPr>
                <w:rFonts w:hint="eastAsia"/>
                <w:lang w:eastAsia="zh-CN"/>
              </w:rPr>
              <w:t>3GPP TS 29.122 [</w:t>
            </w:r>
            <w:r>
              <w:rPr>
                <w:lang w:eastAsia="zh-CN"/>
              </w:rPr>
              <w:t>4</w:t>
            </w:r>
            <w:r>
              <w:rPr>
                <w:rFonts w:hint="eastAsia"/>
                <w:lang w:eastAsia="zh-CN"/>
              </w:rPr>
              <w:t>]</w:t>
            </w:r>
          </w:p>
        </w:tc>
        <w:tc>
          <w:tcPr>
            <w:tcW w:w="1722" w:type="pct"/>
            <w:tcBorders>
              <w:top w:val="single" w:sz="4" w:space="0" w:color="auto"/>
              <w:left w:val="single" w:sz="4" w:space="0" w:color="auto"/>
              <w:bottom w:val="single" w:sz="4" w:space="0" w:color="auto"/>
              <w:right w:val="single" w:sz="4" w:space="0" w:color="auto"/>
            </w:tcBorders>
          </w:tcPr>
          <w:p w14:paraId="199F31D8" w14:textId="77777777" w:rsidR="00F90597" w:rsidRDefault="00F90597" w:rsidP="00F90597">
            <w:pPr>
              <w:pStyle w:val="TAL"/>
            </w:pPr>
            <w:r>
              <w:rPr>
                <w:rFonts w:cs="Arial"/>
                <w:szCs w:val="18"/>
                <w:lang w:eastAsia="zh-CN"/>
              </w:rPr>
              <w:t>E</w:t>
            </w:r>
            <w:r>
              <w:rPr>
                <w:rFonts w:cs="Arial" w:hint="eastAsia"/>
                <w:szCs w:val="18"/>
                <w:lang w:eastAsia="zh-CN"/>
              </w:rPr>
              <w:t>xternal</w:t>
            </w:r>
            <w:r>
              <w:rPr>
                <w:rFonts w:cs="Arial"/>
                <w:szCs w:val="18"/>
                <w:lang w:eastAsia="zh-CN"/>
              </w:rPr>
              <w:t xml:space="preserve"> Group Identifier for a user group.</w:t>
            </w:r>
          </w:p>
        </w:tc>
      </w:tr>
      <w:tr w:rsidR="00E71FB6" w14:paraId="33E60D85" w14:textId="77777777" w:rsidTr="00660015">
        <w:trPr>
          <w:jc w:val="center"/>
          <w:ins w:id="1938" w:author="Huawei1" w:date="2021-07-25T17:19:00Z"/>
        </w:trPr>
        <w:tc>
          <w:tcPr>
            <w:tcW w:w="1957" w:type="pct"/>
            <w:tcBorders>
              <w:top w:val="single" w:sz="4" w:space="0" w:color="auto"/>
              <w:left w:val="single" w:sz="4" w:space="0" w:color="auto"/>
              <w:bottom w:val="single" w:sz="4" w:space="0" w:color="auto"/>
              <w:right w:val="single" w:sz="4" w:space="0" w:color="auto"/>
            </w:tcBorders>
          </w:tcPr>
          <w:p w14:paraId="2AFE09CF" w14:textId="50D7F341" w:rsidR="00E71FB6" w:rsidRDefault="00E71FB6" w:rsidP="00F90597">
            <w:pPr>
              <w:pStyle w:val="TAL"/>
              <w:rPr>
                <w:ins w:id="1939" w:author="Huawei1" w:date="2021-07-25T17:19:00Z"/>
                <w:lang w:eastAsia="zh-CN"/>
              </w:rPr>
            </w:pPr>
            <w:proofErr w:type="spellStart"/>
            <w:ins w:id="1940" w:author="Huawei1" w:date="2021-07-25T17:19:00Z">
              <w:r>
                <w:rPr>
                  <w:rFonts w:hint="eastAsia"/>
                  <w:lang w:eastAsia="zh-CN"/>
                </w:rPr>
                <w:t>N</w:t>
              </w:r>
              <w:r>
                <w:rPr>
                  <w:lang w:eastAsia="zh-CN"/>
                </w:rPr>
                <w:t>otificationMethod</w:t>
              </w:r>
              <w:proofErr w:type="spellEnd"/>
            </w:ins>
          </w:p>
        </w:tc>
        <w:tc>
          <w:tcPr>
            <w:tcW w:w="1321" w:type="pct"/>
            <w:tcBorders>
              <w:top w:val="single" w:sz="4" w:space="0" w:color="auto"/>
              <w:left w:val="single" w:sz="4" w:space="0" w:color="auto"/>
              <w:bottom w:val="single" w:sz="4" w:space="0" w:color="auto"/>
              <w:right w:val="single" w:sz="4" w:space="0" w:color="auto"/>
            </w:tcBorders>
          </w:tcPr>
          <w:p w14:paraId="6ECB0564" w14:textId="09943882" w:rsidR="00E71FB6" w:rsidRDefault="00E71FB6" w:rsidP="004D084E">
            <w:pPr>
              <w:pStyle w:val="TAL"/>
              <w:rPr>
                <w:ins w:id="1941" w:author="Huawei1" w:date="2021-07-25T17:19:00Z"/>
                <w:lang w:eastAsia="zh-CN"/>
              </w:rPr>
            </w:pPr>
            <w:ins w:id="1942" w:author="Huawei1" w:date="2021-07-25T17:19:00Z">
              <w:r>
                <w:rPr>
                  <w:rFonts w:hint="eastAsia"/>
                  <w:lang w:eastAsia="zh-CN"/>
                </w:rPr>
                <w:t>3GPP TS 29.</w:t>
              </w:r>
              <w:r>
                <w:rPr>
                  <w:lang w:eastAsia="zh-CN"/>
                </w:rPr>
                <w:t>508</w:t>
              </w:r>
              <w:r>
                <w:rPr>
                  <w:rFonts w:hint="eastAsia"/>
                  <w:lang w:eastAsia="zh-CN"/>
                </w:rPr>
                <w:t> [</w:t>
              </w:r>
            </w:ins>
            <w:ins w:id="1943" w:author="Huawei1" w:date="2021-07-25T17:23:00Z">
              <w:r w:rsidR="004D084E">
                <w:rPr>
                  <w:lang w:eastAsia="zh-CN"/>
                </w:rPr>
                <w:t>26</w:t>
              </w:r>
            </w:ins>
            <w:ins w:id="1944" w:author="Huawei1" w:date="2021-07-25T17:19:00Z">
              <w:r>
                <w:rPr>
                  <w:rFonts w:hint="eastAsia"/>
                  <w:lang w:eastAsia="zh-CN"/>
                </w:rPr>
                <w:t>]</w:t>
              </w:r>
            </w:ins>
          </w:p>
        </w:tc>
        <w:tc>
          <w:tcPr>
            <w:tcW w:w="1722" w:type="pct"/>
            <w:tcBorders>
              <w:top w:val="single" w:sz="4" w:space="0" w:color="auto"/>
              <w:left w:val="single" w:sz="4" w:space="0" w:color="auto"/>
              <w:bottom w:val="single" w:sz="4" w:space="0" w:color="auto"/>
              <w:right w:val="single" w:sz="4" w:space="0" w:color="auto"/>
            </w:tcBorders>
          </w:tcPr>
          <w:p w14:paraId="7D9ABA32" w14:textId="77777777" w:rsidR="00E71FB6" w:rsidRDefault="00E71FB6" w:rsidP="00F90597">
            <w:pPr>
              <w:pStyle w:val="TAL"/>
              <w:rPr>
                <w:ins w:id="1945" w:author="Huawei1" w:date="2021-07-25T17:19:00Z"/>
                <w:rFonts w:cs="Arial"/>
                <w:szCs w:val="18"/>
                <w:lang w:eastAsia="zh-CN"/>
              </w:rPr>
            </w:pPr>
          </w:p>
        </w:tc>
      </w:tr>
      <w:tr w:rsidR="00F90597" w14:paraId="6E3E78E9" w14:textId="77777777" w:rsidTr="00660015">
        <w:trPr>
          <w:jc w:val="center"/>
        </w:trPr>
        <w:tc>
          <w:tcPr>
            <w:tcW w:w="1957" w:type="pct"/>
            <w:tcBorders>
              <w:top w:val="single" w:sz="4" w:space="0" w:color="auto"/>
              <w:left w:val="single" w:sz="4" w:space="0" w:color="auto"/>
              <w:bottom w:val="single" w:sz="4" w:space="0" w:color="auto"/>
              <w:right w:val="single" w:sz="4" w:space="0" w:color="auto"/>
            </w:tcBorders>
          </w:tcPr>
          <w:p w14:paraId="63A788E3" w14:textId="77777777" w:rsidR="00F90597" w:rsidRDefault="00F90597" w:rsidP="00F90597">
            <w:pPr>
              <w:pStyle w:val="TAL"/>
              <w:rPr>
                <w:lang w:eastAsia="zh-CN"/>
              </w:rPr>
            </w:pPr>
            <w:proofErr w:type="spellStart"/>
            <w:r>
              <w:rPr>
                <w:lang w:eastAsia="zh-CN"/>
              </w:rPr>
              <w:t>Gpsi</w:t>
            </w:r>
            <w:proofErr w:type="spellEnd"/>
          </w:p>
        </w:tc>
        <w:tc>
          <w:tcPr>
            <w:tcW w:w="1321" w:type="pct"/>
            <w:tcBorders>
              <w:top w:val="single" w:sz="4" w:space="0" w:color="auto"/>
              <w:left w:val="single" w:sz="4" w:space="0" w:color="auto"/>
              <w:bottom w:val="single" w:sz="4" w:space="0" w:color="auto"/>
              <w:right w:val="single" w:sz="4" w:space="0" w:color="auto"/>
            </w:tcBorders>
          </w:tcPr>
          <w:p w14:paraId="2D3B6806" w14:textId="77777777" w:rsidR="00F90597" w:rsidRDefault="00F90597" w:rsidP="00F90597">
            <w:pPr>
              <w:pStyle w:val="TAL"/>
              <w:rPr>
                <w:lang w:eastAsia="zh-CN"/>
              </w:rPr>
            </w:pPr>
            <w:r>
              <w:rPr>
                <w:lang w:eastAsia="zh-CN"/>
              </w:rPr>
              <w:t>3GPP TS 29.571 [8]</w:t>
            </w:r>
          </w:p>
        </w:tc>
        <w:tc>
          <w:tcPr>
            <w:tcW w:w="1722" w:type="pct"/>
            <w:tcBorders>
              <w:top w:val="single" w:sz="4" w:space="0" w:color="auto"/>
              <w:left w:val="single" w:sz="4" w:space="0" w:color="auto"/>
              <w:bottom w:val="single" w:sz="4" w:space="0" w:color="auto"/>
              <w:right w:val="single" w:sz="4" w:space="0" w:color="auto"/>
            </w:tcBorders>
          </w:tcPr>
          <w:p w14:paraId="5B1275CF" w14:textId="77777777" w:rsidR="00F90597" w:rsidRDefault="00F90597" w:rsidP="00F90597">
            <w:pPr>
              <w:pStyle w:val="TAL"/>
              <w:rPr>
                <w:rFonts w:cs="Arial"/>
                <w:szCs w:val="18"/>
                <w:lang w:eastAsia="zh-CN"/>
              </w:rPr>
            </w:pPr>
            <w:r>
              <w:rPr>
                <w:rFonts w:cs="Arial"/>
                <w:szCs w:val="18"/>
                <w:lang w:eastAsia="zh-CN"/>
              </w:rPr>
              <w:t>Identifies a GPSI.</w:t>
            </w:r>
          </w:p>
        </w:tc>
      </w:tr>
      <w:tr w:rsidR="00F90597" w14:paraId="59595AFC" w14:textId="77777777" w:rsidTr="00660015">
        <w:trPr>
          <w:jc w:val="center"/>
          <w:ins w:id="1946" w:author="Huawei1" w:date="2021-07-25T17:19:00Z"/>
        </w:trPr>
        <w:tc>
          <w:tcPr>
            <w:tcW w:w="1957" w:type="pct"/>
            <w:tcBorders>
              <w:top w:val="single" w:sz="4" w:space="0" w:color="auto"/>
              <w:left w:val="single" w:sz="4" w:space="0" w:color="auto"/>
              <w:bottom w:val="single" w:sz="4" w:space="0" w:color="auto"/>
              <w:right w:val="single" w:sz="4" w:space="0" w:color="auto"/>
            </w:tcBorders>
          </w:tcPr>
          <w:p w14:paraId="4B1D5BCB" w14:textId="20F3FBFF" w:rsidR="00F90597" w:rsidRDefault="00F90597" w:rsidP="00F90597">
            <w:pPr>
              <w:pStyle w:val="TAL"/>
              <w:rPr>
                <w:ins w:id="1947" w:author="Huawei1" w:date="2021-07-25T17:19:00Z"/>
                <w:lang w:eastAsia="zh-CN"/>
              </w:rPr>
            </w:pPr>
            <w:proofErr w:type="spellStart"/>
            <w:ins w:id="1948" w:author="Huawei1" w:date="2021-07-25T17:19:00Z">
              <w:r>
                <w:rPr>
                  <w:lang w:eastAsia="zh-CN"/>
                </w:rPr>
                <w:t>Snssai</w:t>
              </w:r>
              <w:proofErr w:type="spellEnd"/>
            </w:ins>
          </w:p>
        </w:tc>
        <w:tc>
          <w:tcPr>
            <w:tcW w:w="1321" w:type="pct"/>
            <w:tcBorders>
              <w:top w:val="single" w:sz="4" w:space="0" w:color="auto"/>
              <w:left w:val="single" w:sz="4" w:space="0" w:color="auto"/>
              <w:bottom w:val="single" w:sz="4" w:space="0" w:color="auto"/>
              <w:right w:val="single" w:sz="4" w:space="0" w:color="auto"/>
            </w:tcBorders>
          </w:tcPr>
          <w:p w14:paraId="4057678B" w14:textId="4B17276C" w:rsidR="00F90597" w:rsidRDefault="00F90597" w:rsidP="00F90597">
            <w:pPr>
              <w:pStyle w:val="TAL"/>
              <w:rPr>
                <w:ins w:id="1949" w:author="Huawei1" w:date="2021-07-25T17:19:00Z"/>
                <w:lang w:eastAsia="zh-CN"/>
              </w:rPr>
            </w:pPr>
            <w:ins w:id="1950" w:author="Huawei1" w:date="2021-07-25T17:19:00Z">
              <w:r>
                <w:rPr>
                  <w:rFonts w:hint="eastAsia"/>
                  <w:lang w:eastAsia="zh-CN"/>
                </w:rPr>
                <w:t>3GPP TS 29.</w:t>
              </w:r>
              <w:r>
                <w:rPr>
                  <w:lang w:eastAsia="zh-CN"/>
                </w:rPr>
                <w:t>571</w:t>
              </w:r>
              <w:r>
                <w:rPr>
                  <w:rFonts w:hint="eastAsia"/>
                  <w:lang w:eastAsia="zh-CN"/>
                </w:rPr>
                <w:t> [</w:t>
              </w:r>
              <w:r>
                <w:rPr>
                  <w:lang w:eastAsia="zh-CN"/>
                </w:rPr>
                <w:t>8</w:t>
              </w:r>
              <w:r>
                <w:rPr>
                  <w:rFonts w:hint="eastAsia"/>
                  <w:lang w:eastAsia="zh-CN"/>
                </w:rPr>
                <w:t>]</w:t>
              </w:r>
            </w:ins>
          </w:p>
        </w:tc>
        <w:tc>
          <w:tcPr>
            <w:tcW w:w="1722" w:type="pct"/>
            <w:tcBorders>
              <w:top w:val="single" w:sz="4" w:space="0" w:color="auto"/>
              <w:left w:val="single" w:sz="4" w:space="0" w:color="auto"/>
              <w:bottom w:val="single" w:sz="4" w:space="0" w:color="auto"/>
              <w:right w:val="single" w:sz="4" w:space="0" w:color="auto"/>
            </w:tcBorders>
          </w:tcPr>
          <w:p w14:paraId="742C0F71" w14:textId="52504681" w:rsidR="00F90597" w:rsidRDefault="00F90597" w:rsidP="00F90597">
            <w:pPr>
              <w:pStyle w:val="TAL"/>
              <w:rPr>
                <w:ins w:id="1951" w:author="Huawei1" w:date="2021-07-25T17:19:00Z"/>
                <w:rFonts w:cs="Arial"/>
                <w:szCs w:val="18"/>
                <w:lang w:eastAsia="zh-CN"/>
              </w:rPr>
            </w:pPr>
            <w:ins w:id="1952" w:author="Huawei1" w:date="2021-07-25T17:19:00Z">
              <w:r>
                <w:rPr>
                  <w:rFonts w:cs="Arial" w:hint="eastAsia"/>
                  <w:szCs w:val="18"/>
                  <w:lang w:eastAsia="zh-CN"/>
                </w:rPr>
                <w:t xml:space="preserve">Identifies the </w:t>
              </w:r>
              <w:r>
                <w:t>S-NSSAI.</w:t>
              </w:r>
            </w:ins>
          </w:p>
        </w:tc>
      </w:tr>
      <w:tr w:rsidR="00F90597" w14:paraId="3B88F8F7" w14:textId="77777777" w:rsidTr="00660015">
        <w:trPr>
          <w:jc w:val="center"/>
          <w:ins w:id="1953" w:author="Huawei1" w:date="2021-07-25T17:17:00Z"/>
        </w:trPr>
        <w:tc>
          <w:tcPr>
            <w:tcW w:w="1957" w:type="pct"/>
            <w:tcBorders>
              <w:top w:val="single" w:sz="4" w:space="0" w:color="auto"/>
              <w:left w:val="single" w:sz="4" w:space="0" w:color="auto"/>
              <w:bottom w:val="single" w:sz="4" w:space="0" w:color="auto"/>
              <w:right w:val="single" w:sz="4" w:space="0" w:color="auto"/>
            </w:tcBorders>
          </w:tcPr>
          <w:p w14:paraId="3F517B7F" w14:textId="4B4B878B" w:rsidR="00F90597" w:rsidRDefault="00F90597" w:rsidP="00F90597">
            <w:pPr>
              <w:pStyle w:val="TAL"/>
              <w:rPr>
                <w:ins w:id="1954" w:author="Huawei1" w:date="2021-07-25T17:17:00Z"/>
              </w:rPr>
            </w:pPr>
            <w:proofErr w:type="spellStart"/>
            <w:ins w:id="1955" w:author="Huawei1" w:date="2021-07-25T17:17:00Z">
              <w:r>
                <w:rPr>
                  <w:lang w:eastAsia="zh-CN"/>
                </w:rPr>
                <w:t>Supi</w:t>
              </w:r>
              <w:proofErr w:type="spellEnd"/>
            </w:ins>
          </w:p>
        </w:tc>
        <w:tc>
          <w:tcPr>
            <w:tcW w:w="1321" w:type="pct"/>
            <w:tcBorders>
              <w:top w:val="single" w:sz="4" w:space="0" w:color="auto"/>
              <w:left w:val="single" w:sz="4" w:space="0" w:color="auto"/>
              <w:bottom w:val="single" w:sz="4" w:space="0" w:color="auto"/>
              <w:right w:val="single" w:sz="4" w:space="0" w:color="auto"/>
            </w:tcBorders>
          </w:tcPr>
          <w:p w14:paraId="33FB9699" w14:textId="367846D0" w:rsidR="00F90597" w:rsidRDefault="00F90597" w:rsidP="00F90597">
            <w:pPr>
              <w:pStyle w:val="TAL"/>
              <w:rPr>
                <w:ins w:id="1956" w:author="Huawei1" w:date="2021-07-25T17:17:00Z"/>
              </w:rPr>
            </w:pPr>
            <w:ins w:id="1957" w:author="Huawei1" w:date="2021-07-25T17:17:00Z">
              <w:r>
                <w:rPr>
                  <w:lang w:eastAsia="zh-CN"/>
                </w:rPr>
                <w:t>3GPP TS 29.571 [8]</w:t>
              </w:r>
            </w:ins>
          </w:p>
        </w:tc>
        <w:tc>
          <w:tcPr>
            <w:tcW w:w="1722" w:type="pct"/>
            <w:tcBorders>
              <w:top w:val="single" w:sz="4" w:space="0" w:color="auto"/>
              <w:left w:val="single" w:sz="4" w:space="0" w:color="auto"/>
              <w:bottom w:val="single" w:sz="4" w:space="0" w:color="auto"/>
              <w:right w:val="single" w:sz="4" w:space="0" w:color="auto"/>
            </w:tcBorders>
          </w:tcPr>
          <w:p w14:paraId="55CD2ECB" w14:textId="76F9F6E8" w:rsidR="00F90597" w:rsidRDefault="00F90597" w:rsidP="00F90597">
            <w:pPr>
              <w:pStyle w:val="TAL"/>
              <w:rPr>
                <w:ins w:id="1958" w:author="Huawei1" w:date="2021-07-25T17:17:00Z"/>
              </w:rPr>
            </w:pPr>
            <w:ins w:id="1959" w:author="Huawei1" w:date="2021-07-25T17:17:00Z">
              <w:r>
                <w:rPr>
                  <w:rFonts w:cs="Arial"/>
                  <w:szCs w:val="18"/>
                  <w:lang w:eastAsia="zh-CN"/>
                </w:rPr>
                <w:t>Identifies a SUPI.</w:t>
              </w:r>
            </w:ins>
          </w:p>
        </w:tc>
      </w:tr>
      <w:tr w:rsidR="00F90597" w14:paraId="254BBF06" w14:textId="77777777" w:rsidTr="00660015">
        <w:trPr>
          <w:jc w:val="center"/>
        </w:trPr>
        <w:tc>
          <w:tcPr>
            <w:tcW w:w="1957" w:type="pct"/>
            <w:tcBorders>
              <w:top w:val="single" w:sz="4" w:space="0" w:color="auto"/>
              <w:left w:val="single" w:sz="4" w:space="0" w:color="auto"/>
              <w:bottom w:val="single" w:sz="4" w:space="0" w:color="auto"/>
              <w:right w:val="single" w:sz="4" w:space="0" w:color="auto"/>
            </w:tcBorders>
          </w:tcPr>
          <w:p w14:paraId="6DB1865E" w14:textId="3A770EFE" w:rsidR="00F90597" w:rsidRDefault="00F90597" w:rsidP="00E71FB6">
            <w:pPr>
              <w:pStyle w:val="TAL"/>
            </w:pPr>
            <w:proofErr w:type="spellStart"/>
            <w:r>
              <w:t>SupportedFeatures</w:t>
            </w:r>
            <w:proofErr w:type="spellEnd"/>
          </w:p>
        </w:tc>
        <w:tc>
          <w:tcPr>
            <w:tcW w:w="1321" w:type="pct"/>
            <w:tcBorders>
              <w:top w:val="single" w:sz="4" w:space="0" w:color="auto"/>
              <w:left w:val="single" w:sz="4" w:space="0" w:color="auto"/>
              <w:bottom w:val="single" w:sz="4" w:space="0" w:color="auto"/>
              <w:right w:val="single" w:sz="4" w:space="0" w:color="auto"/>
            </w:tcBorders>
          </w:tcPr>
          <w:p w14:paraId="4E7CAA93" w14:textId="77777777" w:rsidR="00F90597" w:rsidRDefault="00F90597" w:rsidP="00F90597">
            <w:pPr>
              <w:pStyle w:val="TAL"/>
              <w:rPr>
                <w:noProof/>
              </w:rPr>
            </w:pPr>
            <w:r>
              <w:t>3GPP TS 29.571 [8]</w:t>
            </w:r>
          </w:p>
        </w:tc>
        <w:tc>
          <w:tcPr>
            <w:tcW w:w="1722" w:type="pct"/>
            <w:tcBorders>
              <w:top w:val="single" w:sz="4" w:space="0" w:color="auto"/>
              <w:left w:val="single" w:sz="4" w:space="0" w:color="auto"/>
              <w:bottom w:val="single" w:sz="4" w:space="0" w:color="auto"/>
              <w:right w:val="single" w:sz="4" w:space="0" w:color="auto"/>
            </w:tcBorders>
          </w:tcPr>
          <w:p w14:paraId="1FA8AEEF" w14:textId="77777777" w:rsidR="00F90597" w:rsidRDefault="00F90597" w:rsidP="00F90597">
            <w:pPr>
              <w:pStyle w:val="TAL"/>
              <w:rPr>
                <w:lang w:eastAsia="zh-CN"/>
              </w:rPr>
            </w:pPr>
            <w:r>
              <w:t>Used to negotiate the applicability of the optional features defined in table 5.15.5-1.</w:t>
            </w:r>
          </w:p>
        </w:tc>
      </w:tr>
      <w:tr w:rsidR="004D084E" w14:paraId="11992041" w14:textId="77777777" w:rsidTr="00660015">
        <w:trPr>
          <w:jc w:val="center"/>
          <w:ins w:id="1960" w:author="Huawei1" w:date="2021-07-25T17:20:00Z"/>
        </w:trPr>
        <w:tc>
          <w:tcPr>
            <w:tcW w:w="1957" w:type="pct"/>
            <w:tcBorders>
              <w:top w:val="single" w:sz="4" w:space="0" w:color="auto"/>
              <w:left w:val="single" w:sz="4" w:space="0" w:color="auto"/>
              <w:bottom w:val="single" w:sz="4" w:space="0" w:color="auto"/>
              <w:right w:val="single" w:sz="4" w:space="0" w:color="auto"/>
            </w:tcBorders>
          </w:tcPr>
          <w:p w14:paraId="1D819D8C" w14:textId="341B6B14" w:rsidR="004D084E" w:rsidRDefault="004D084E" w:rsidP="004D084E">
            <w:pPr>
              <w:pStyle w:val="TAL"/>
              <w:tabs>
                <w:tab w:val="left" w:pos="2200"/>
              </w:tabs>
              <w:rPr>
                <w:ins w:id="1961" w:author="Huawei1" w:date="2021-07-25T17:20:00Z"/>
              </w:rPr>
            </w:pPr>
            <w:ins w:id="1962" w:author="Huawei1" w:date="2021-07-25T17:23:00Z">
              <w:r>
                <w:rPr>
                  <w:noProof/>
                  <w:lang w:eastAsia="zh-CN"/>
                </w:rPr>
                <w:t>Uinteger</w:t>
              </w:r>
            </w:ins>
          </w:p>
        </w:tc>
        <w:tc>
          <w:tcPr>
            <w:tcW w:w="1321" w:type="pct"/>
            <w:tcBorders>
              <w:top w:val="single" w:sz="4" w:space="0" w:color="auto"/>
              <w:left w:val="single" w:sz="4" w:space="0" w:color="auto"/>
              <w:bottom w:val="single" w:sz="4" w:space="0" w:color="auto"/>
              <w:right w:val="single" w:sz="4" w:space="0" w:color="auto"/>
            </w:tcBorders>
          </w:tcPr>
          <w:p w14:paraId="1085C892" w14:textId="1AE7B556" w:rsidR="004D084E" w:rsidRDefault="004D084E" w:rsidP="004D084E">
            <w:pPr>
              <w:pStyle w:val="TAL"/>
              <w:rPr>
                <w:ins w:id="1963" w:author="Huawei1" w:date="2021-07-25T17:20:00Z"/>
              </w:rPr>
            </w:pPr>
            <w:ins w:id="1964" w:author="Huawei1" w:date="2021-07-25T17:23:00Z">
              <w:r>
                <w:rPr>
                  <w:noProof/>
                </w:rPr>
                <w:t>3GPP TS 29.571 [8]</w:t>
              </w:r>
            </w:ins>
          </w:p>
        </w:tc>
        <w:tc>
          <w:tcPr>
            <w:tcW w:w="1722" w:type="pct"/>
            <w:tcBorders>
              <w:top w:val="single" w:sz="4" w:space="0" w:color="auto"/>
              <w:left w:val="single" w:sz="4" w:space="0" w:color="auto"/>
              <w:bottom w:val="single" w:sz="4" w:space="0" w:color="auto"/>
              <w:right w:val="single" w:sz="4" w:space="0" w:color="auto"/>
            </w:tcBorders>
          </w:tcPr>
          <w:p w14:paraId="776C522B" w14:textId="46245A44" w:rsidR="004D084E" w:rsidRDefault="004D084E" w:rsidP="004D084E">
            <w:pPr>
              <w:pStyle w:val="TAL"/>
              <w:rPr>
                <w:ins w:id="1965" w:author="Huawei1" w:date="2021-07-25T17:20:00Z"/>
              </w:rPr>
            </w:pPr>
            <w:ins w:id="1966" w:author="Huawei1" w:date="2021-07-25T17:23:00Z">
              <w:r>
                <w:rPr>
                  <w:rFonts w:cs="Arial"/>
                  <w:noProof/>
                  <w:szCs w:val="18"/>
                </w:rPr>
                <w:t>Unsigned integer.</w:t>
              </w:r>
            </w:ins>
          </w:p>
        </w:tc>
      </w:tr>
      <w:tr w:rsidR="004D084E" w14:paraId="45C41203" w14:textId="77777777" w:rsidTr="00660015">
        <w:trPr>
          <w:jc w:val="center"/>
          <w:ins w:id="1967" w:author="Huawei1" w:date="2021-07-25T17:17:00Z"/>
        </w:trPr>
        <w:tc>
          <w:tcPr>
            <w:tcW w:w="1957" w:type="pct"/>
            <w:tcBorders>
              <w:top w:val="single" w:sz="4" w:space="0" w:color="auto"/>
              <w:left w:val="single" w:sz="4" w:space="0" w:color="auto"/>
              <w:bottom w:val="single" w:sz="4" w:space="0" w:color="auto"/>
              <w:right w:val="single" w:sz="4" w:space="0" w:color="auto"/>
            </w:tcBorders>
          </w:tcPr>
          <w:p w14:paraId="257EA6DE" w14:textId="7BA7BB1D" w:rsidR="004D084E" w:rsidRDefault="004D084E" w:rsidP="004D084E">
            <w:pPr>
              <w:pStyle w:val="TAL"/>
              <w:rPr>
                <w:ins w:id="1968" w:author="Huawei1" w:date="2021-07-25T17:17:00Z"/>
              </w:rPr>
            </w:pPr>
            <w:ins w:id="1969" w:author="Huawei1" w:date="2021-07-25T17:23:00Z">
              <w:r>
                <w:rPr>
                  <w:lang w:eastAsia="zh-CN"/>
                </w:rPr>
                <w:t>Uri</w:t>
              </w:r>
            </w:ins>
          </w:p>
        </w:tc>
        <w:tc>
          <w:tcPr>
            <w:tcW w:w="1321" w:type="pct"/>
            <w:tcBorders>
              <w:top w:val="single" w:sz="4" w:space="0" w:color="auto"/>
              <w:left w:val="single" w:sz="4" w:space="0" w:color="auto"/>
              <w:bottom w:val="single" w:sz="4" w:space="0" w:color="auto"/>
              <w:right w:val="single" w:sz="4" w:space="0" w:color="auto"/>
            </w:tcBorders>
          </w:tcPr>
          <w:p w14:paraId="06D462E7" w14:textId="6CC2549F" w:rsidR="004D084E" w:rsidRDefault="004D084E" w:rsidP="004D084E">
            <w:pPr>
              <w:pStyle w:val="TAL"/>
              <w:rPr>
                <w:ins w:id="1970" w:author="Huawei1" w:date="2021-07-25T17:17:00Z"/>
              </w:rPr>
            </w:pPr>
            <w:ins w:id="1971" w:author="Huawei1" w:date="2021-07-25T17:23:00Z">
              <w:r>
                <w:rPr>
                  <w:rFonts w:hint="eastAsia"/>
                  <w:lang w:eastAsia="zh-CN"/>
                </w:rPr>
                <w:t>3GPP TS 29.</w:t>
              </w:r>
              <w:r>
                <w:rPr>
                  <w:lang w:eastAsia="zh-CN"/>
                </w:rPr>
                <w:t>571</w:t>
              </w:r>
              <w:r>
                <w:rPr>
                  <w:rFonts w:hint="eastAsia"/>
                  <w:lang w:eastAsia="zh-CN"/>
                </w:rPr>
                <w:t> [</w:t>
              </w:r>
              <w:r>
                <w:rPr>
                  <w:lang w:eastAsia="zh-CN"/>
                </w:rPr>
                <w:t>8</w:t>
              </w:r>
              <w:r>
                <w:rPr>
                  <w:rFonts w:hint="eastAsia"/>
                  <w:lang w:eastAsia="zh-CN"/>
                </w:rPr>
                <w:t>]</w:t>
              </w:r>
            </w:ins>
          </w:p>
        </w:tc>
        <w:tc>
          <w:tcPr>
            <w:tcW w:w="1722" w:type="pct"/>
            <w:tcBorders>
              <w:top w:val="single" w:sz="4" w:space="0" w:color="auto"/>
              <w:left w:val="single" w:sz="4" w:space="0" w:color="auto"/>
              <w:bottom w:val="single" w:sz="4" w:space="0" w:color="auto"/>
              <w:right w:val="single" w:sz="4" w:space="0" w:color="auto"/>
            </w:tcBorders>
          </w:tcPr>
          <w:p w14:paraId="1CE2D9A3" w14:textId="76355929" w:rsidR="004D084E" w:rsidRDefault="004D084E" w:rsidP="004D084E">
            <w:pPr>
              <w:pStyle w:val="TAL"/>
              <w:rPr>
                <w:ins w:id="1972" w:author="Huawei1" w:date="2021-07-25T17:17:00Z"/>
              </w:rPr>
            </w:pPr>
            <w:ins w:id="1973" w:author="Huawei1" w:date="2021-07-25T17:23:00Z">
              <w:r>
                <w:rPr>
                  <w:rFonts w:cs="Arial" w:hint="eastAsia"/>
                  <w:szCs w:val="18"/>
                  <w:lang w:eastAsia="zh-CN"/>
                </w:rPr>
                <w:t>Identifies a referenced resource.</w:t>
              </w:r>
            </w:ins>
          </w:p>
        </w:tc>
      </w:tr>
    </w:tbl>
    <w:p w14:paraId="65EC057F" w14:textId="77777777" w:rsidR="000A5342" w:rsidRDefault="000A5342" w:rsidP="000A5342"/>
    <w:p w14:paraId="2A9BBB72" w14:textId="77777777" w:rsidR="000A5342" w:rsidRDefault="000A5342" w:rsidP="000A5342">
      <w:pPr>
        <w:pStyle w:val="4"/>
        <w:spacing w:after="240"/>
      </w:pPr>
      <w:bookmarkStart w:id="1974" w:name="_Toc73716343"/>
      <w:r>
        <w:t>5.15.4.3</w:t>
      </w:r>
      <w:r>
        <w:tab/>
        <w:t>Structured data types</w:t>
      </w:r>
      <w:bookmarkEnd w:id="1974"/>
    </w:p>
    <w:p w14:paraId="3372C3E1" w14:textId="77777777" w:rsidR="000A5342" w:rsidRDefault="000A5342" w:rsidP="000A5342">
      <w:pPr>
        <w:pStyle w:val="5"/>
      </w:pPr>
      <w:bookmarkStart w:id="1975" w:name="_Toc73716344"/>
      <w:r>
        <w:t>5.15.4.3.1</w:t>
      </w:r>
      <w:r>
        <w:tab/>
        <w:t>Introduction</w:t>
      </w:r>
      <w:bookmarkEnd w:id="1975"/>
    </w:p>
    <w:p w14:paraId="54D162CF" w14:textId="77777777" w:rsidR="000A5342" w:rsidRDefault="000A5342" w:rsidP="000A5342">
      <w:r>
        <w:t>This clause defines the structured data types to be used in resource representations.</w:t>
      </w:r>
    </w:p>
    <w:p w14:paraId="7FC87164" w14:textId="5C4EA96E" w:rsidR="000A5342" w:rsidRDefault="000A5342" w:rsidP="000A5342">
      <w:pPr>
        <w:pStyle w:val="5"/>
        <w:rPr>
          <w:lang w:eastAsia="zh-CN"/>
        </w:rPr>
      </w:pPr>
      <w:bookmarkStart w:id="1976" w:name="_Toc73716345"/>
      <w:r>
        <w:lastRenderedPageBreak/>
        <w:t>5.15.4.3.2</w:t>
      </w:r>
      <w:r>
        <w:tab/>
        <w:t xml:space="preserve">Type: </w:t>
      </w:r>
      <w:proofErr w:type="spellStart"/>
      <w:ins w:id="1977" w:author="Huawei1" w:date="2021-07-23T17:22:00Z">
        <w:r w:rsidR="00EF5CAA">
          <w:rPr>
            <w:lang w:eastAsia="zh-CN"/>
          </w:rPr>
          <w:t>TimeSyncExposure</w:t>
        </w:r>
        <w:r w:rsidR="00EF5CAA">
          <w:rPr>
            <w:rFonts w:hint="eastAsia"/>
            <w:lang w:eastAsia="zh-CN"/>
          </w:rPr>
          <w:t>Sub</w:t>
        </w:r>
        <w:r w:rsidR="00EF5CAA">
          <w:rPr>
            <w:lang w:eastAsia="zh-CN"/>
          </w:rPr>
          <w:t>sc</w:t>
        </w:r>
      </w:ins>
      <w:proofErr w:type="spellEnd"/>
      <w:del w:id="1978" w:author="Huawei1" w:date="2021-07-23T17:22:00Z">
        <w:r w:rsidDel="00EF5CAA">
          <w:rPr>
            <w:lang w:eastAsia="zh-CN"/>
          </w:rPr>
          <w:delText>CapabilityRequest</w:delText>
        </w:r>
      </w:del>
      <w:bookmarkEnd w:id="1976"/>
    </w:p>
    <w:p w14:paraId="47B3137F" w14:textId="48F9300D" w:rsidR="000A5342" w:rsidRDefault="000A5342" w:rsidP="000A5342">
      <w:pPr>
        <w:pStyle w:val="TH"/>
      </w:pPr>
      <w:r>
        <w:rPr>
          <w:noProof/>
        </w:rPr>
        <w:t>Table </w:t>
      </w:r>
      <w:r>
        <w:t xml:space="preserve">5.15.4.3.2-1: </w:t>
      </w:r>
      <w:r>
        <w:rPr>
          <w:noProof/>
        </w:rPr>
        <w:t xml:space="preserve">Definition of type </w:t>
      </w:r>
      <w:bookmarkStart w:id="1979" w:name="_Hlk80530988"/>
      <w:proofErr w:type="spellStart"/>
      <w:ins w:id="1980" w:author="Huawei1" w:date="2021-07-23T17:24:00Z">
        <w:r w:rsidR="00EF5CAA">
          <w:rPr>
            <w:lang w:eastAsia="zh-CN"/>
          </w:rPr>
          <w:t>TimeSyncExposure</w:t>
        </w:r>
        <w:r w:rsidR="00EF5CAA">
          <w:rPr>
            <w:rFonts w:hint="eastAsia"/>
            <w:lang w:eastAsia="zh-CN"/>
          </w:rPr>
          <w:t>Sub</w:t>
        </w:r>
        <w:r w:rsidR="00EF5CAA">
          <w:rPr>
            <w:lang w:eastAsia="zh-CN"/>
          </w:rPr>
          <w:t>sc</w:t>
        </w:r>
      </w:ins>
      <w:bookmarkEnd w:id="1979"/>
      <w:proofErr w:type="spellEnd"/>
      <w:del w:id="1981" w:author="Huawei1" w:date="2021-07-23T17:24:00Z">
        <w:r w:rsidDel="00EF5CAA">
          <w:rPr>
            <w:lang w:eastAsia="zh-CN"/>
          </w:rPr>
          <w:delText>CapabilityRequest</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0A5342" w14:paraId="06B5C457" w14:textId="77777777" w:rsidTr="00660015">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3BFFC6E1" w14:textId="77777777" w:rsidR="000A5342" w:rsidRDefault="000A5342" w:rsidP="00660015">
            <w:pPr>
              <w:pStyle w:val="TAH"/>
            </w:pPr>
            <w:r>
              <w:lastRenderedPageBreak/>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5E7D741D" w14:textId="77777777" w:rsidR="000A5342" w:rsidRDefault="000A5342" w:rsidP="0066001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DC563A" w14:textId="77777777" w:rsidR="000A5342" w:rsidRDefault="000A5342" w:rsidP="00660015">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58E4B2CE" w14:textId="77777777" w:rsidR="000A5342" w:rsidRDefault="000A5342" w:rsidP="00660015">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58AC6A77" w14:textId="77777777" w:rsidR="000A5342" w:rsidRDefault="000A5342" w:rsidP="00660015">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697D4B11" w14:textId="77777777" w:rsidR="000A5342" w:rsidRDefault="000A5342" w:rsidP="00660015">
            <w:pPr>
              <w:pStyle w:val="TAH"/>
              <w:rPr>
                <w:rFonts w:cs="Arial"/>
                <w:szCs w:val="18"/>
              </w:rPr>
            </w:pPr>
            <w:r>
              <w:rPr>
                <w:rFonts w:cs="Arial"/>
                <w:szCs w:val="18"/>
              </w:rPr>
              <w:t>Applicability</w:t>
            </w:r>
          </w:p>
        </w:tc>
      </w:tr>
      <w:tr w:rsidR="000A5342" w14:paraId="1F3A56E4" w14:textId="77777777"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0639E612" w14:textId="77777777" w:rsidR="000A5342" w:rsidRDefault="000A5342" w:rsidP="00660015">
            <w:pPr>
              <w:pStyle w:val="TAL"/>
            </w:pPr>
            <w:proofErr w:type="spellStart"/>
            <w:r>
              <w:t>exterGroupId</w:t>
            </w:r>
            <w:proofErr w:type="spellEnd"/>
          </w:p>
        </w:tc>
        <w:tc>
          <w:tcPr>
            <w:tcW w:w="2033" w:type="dxa"/>
            <w:tcBorders>
              <w:top w:val="single" w:sz="4" w:space="0" w:color="auto"/>
              <w:left w:val="single" w:sz="4" w:space="0" w:color="auto"/>
              <w:bottom w:val="single" w:sz="4" w:space="0" w:color="auto"/>
              <w:right w:val="single" w:sz="4" w:space="0" w:color="auto"/>
            </w:tcBorders>
          </w:tcPr>
          <w:p w14:paraId="763BF74F" w14:textId="77777777" w:rsidR="000A5342" w:rsidRDefault="000A5342" w:rsidP="00660015">
            <w:pPr>
              <w:pStyle w:val="TAL"/>
            </w:pPr>
            <w:proofErr w:type="spellStart"/>
            <w:r>
              <w:rPr>
                <w:lang w:eastAsia="zh-CN"/>
              </w:rPr>
              <w:t>E</w:t>
            </w:r>
            <w:r>
              <w:rPr>
                <w:rFonts w:hint="eastAsia"/>
                <w:lang w:eastAsia="zh-CN"/>
              </w:rPr>
              <w:t>xternal</w:t>
            </w:r>
            <w:r>
              <w:rPr>
                <w:lang w:eastAsia="zh-CN"/>
              </w:rPr>
              <w:t>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758B896F" w14:textId="77777777" w:rsidR="000A5342" w:rsidRDefault="000A5342" w:rsidP="00660015">
            <w:pPr>
              <w:pStyle w:val="TAC"/>
            </w:pPr>
            <w:r>
              <w:t>C</w:t>
            </w:r>
          </w:p>
        </w:tc>
        <w:tc>
          <w:tcPr>
            <w:tcW w:w="1086" w:type="dxa"/>
            <w:tcBorders>
              <w:top w:val="single" w:sz="4" w:space="0" w:color="auto"/>
              <w:left w:val="single" w:sz="4" w:space="0" w:color="auto"/>
              <w:bottom w:val="single" w:sz="4" w:space="0" w:color="auto"/>
              <w:right w:val="single" w:sz="4" w:space="0" w:color="auto"/>
            </w:tcBorders>
          </w:tcPr>
          <w:p w14:paraId="05244B5B" w14:textId="77777777" w:rsidR="000A5342" w:rsidRDefault="000A5342" w:rsidP="00660015">
            <w:pPr>
              <w:pStyle w:val="TAL"/>
              <w:rPr>
                <w:lang w:eastAsia="zh-CN"/>
              </w:rPr>
            </w:pPr>
            <w:r>
              <w:rPr>
                <w:rFonts w:hint="eastAsia"/>
                <w:lang w:eastAsia="zh-CN"/>
              </w:rPr>
              <w:t>0</w:t>
            </w:r>
            <w:r>
              <w:rPr>
                <w:lang w:eastAsia="zh-CN"/>
              </w:rPr>
              <w:t>..1</w:t>
            </w:r>
          </w:p>
        </w:tc>
        <w:tc>
          <w:tcPr>
            <w:tcW w:w="2693" w:type="dxa"/>
            <w:tcBorders>
              <w:top w:val="single" w:sz="4" w:space="0" w:color="auto"/>
              <w:left w:val="single" w:sz="4" w:space="0" w:color="auto"/>
              <w:bottom w:val="single" w:sz="4" w:space="0" w:color="auto"/>
              <w:right w:val="single" w:sz="4" w:space="0" w:color="auto"/>
            </w:tcBorders>
          </w:tcPr>
          <w:p w14:paraId="5C6BA86A" w14:textId="731F9E25" w:rsidR="000A5342" w:rsidRDefault="000A5342" w:rsidP="00660015">
            <w:pPr>
              <w:pStyle w:val="TAL"/>
              <w:rPr>
                <w:rFonts w:cs="Arial"/>
                <w:szCs w:val="18"/>
              </w:rPr>
            </w:pPr>
            <w:r>
              <w:rPr>
                <w:rFonts w:cs="Arial"/>
                <w:szCs w:val="18"/>
              </w:rPr>
              <w:t>Identifies</w:t>
            </w:r>
            <w:r>
              <w:t xml:space="preserve"> </w:t>
            </w:r>
            <w:r>
              <w:rPr>
                <w:rFonts w:hint="eastAsia"/>
                <w:lang w:eastAsia="zh-CN"/>
              </w:rPr>
              <w:t>a</w:t>
            </w:r>
            <w:r>
              <w:t xml:space="preserve"> group of UE(s</w:t>
            </w:r>
            <w:r>
              <w:rPr>
                <w:rFonts w:hint="eastAsia"/>
                <w:lang w:eastAsia="zh-CN"/>
              </w:rPr>
              <w:t>)</w:t>
            </w:r>
            <w:r>
              <w:t xml:space="preserve"> for which the time </w:t>
            </w:r>
            <w:r>
              <w:rPr>
                <w:noProof/>
              </w:rPr>
              <w:t>synchronization capabilities is requested</w:t>
            </w:r>
            <w:r>
              <w:rPr>
                <w:rFonts w:cs="Arial"/>
                <w:szCs w:val="18"/>
              </w:rPr>
              <w:t>.</w:t>
            </w:r>
            <w:ins w:id="1982" w:author="Huawei" w:date="2021-08-22T17:25:00Z">
              <w:r w:rsidR="00145C72">
                <w:rPr>
                  <w:lang w:eastAsia="zh-CN"/>
                </w:rPr>
                <w:t xml:space="preserve"> </w:t>
              </w:r>
              <w:r w:rsidR="00145C72">
                <w:rPr>
                  <w:lang w:eastAsia="zh-CN"/>
                </w:rPr>
                <w:t>(NOTE</w:t>
              </w:r>
              <w:r w:rsidR="00145C72">
                <w:rPr>
                  <w:lang w:val="en-US" w:eastAsia="zh-CN"/>
                </w:rPr>
                <w:t> 1)</w:t>
              </w:r>
            </w:ins>
          </w:p>
        </w:tc>
        <w:tc>
          <w:tcPr>
            <w:tcW w:w="2054" w:type="dxa"/>
            <w:tcBorders>
              <w:top w:val="single" w:sz="4" w:space="0" w:color="auto"/>
              <w:left w:val="single" w:sz="4" w:space="0" w:color="auto"/>
              <w:bottom w:val="single" w:sz="4" w:space="0" w:color="auto"/>
              <w:right w:val="single" w:sz="4" w:space="0" w:color="auto"/>
            </w:tcBorders>
          </w:tcPr>
          <w:p w14:paraId="2928D9DA" w14:textId="77777777" w:rsidR="000A5342" w:rsidRDefault="000A5342" w:rsidP="00660015">
            <w:pPr>
              <w:pStyle w:val="TAL"/>
              <w:rPr>
                <w:rFonts w:eastAsia="Times New Roman"/>
              </w:rPr>
            </w:pPr>
          </w:p>
        </w:tc>
      </w:tr>
      <w:tr w:rsidR="00EF5CAA" w14:paraId="106FF861" w14:textId="77777777"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1C242260" w14:textId="77777777" w:rsidR="00EF5CAA" w:rsidRDefault="00EF5CAA" w:rsidP="00EF5CAA">
            <w:pPr>
              <w:pStyle w:val="TAL"/>
            </w:pPr>
            <w:proofErr w:type="spellStart"/>
            <w:r>
              <w:t>gpsis</w:t>
            </w:r>
            <w:proofErr w:type="spellEnd"/>
          </w:p>
        </w:tc>
        <w:tc>
          <w:tcPr>
            <w:tcW w:w="2033" w:type="dxa"/>
            <w:tcBorders>
              <w:top w:val="single" w:sz="4" w:space="0" w:color="auto"/>
              <w:left w:val="single" w:sz="4" w:space="0" w:color="auto"/>
              <w:bottom w:val="single" w:sz="4" w:space="0" w:color="auto"/>
              <w:right w:val="single" w:sz="4" w:space="0" w:color="auto"/>
            </w:tcBorders>
          </w:tcPr>
          <w:p w14:paraId="31478389" w14:textId="77777777" w:rsidR="00EF5CAA" w:rsidRDefault="00EF5CAA" w:rsidP="00EF5CAA">
            <w:pPr>
              <w:pStyle w:val="TAL"/>
              <w:rPr>
                <w:lang w:eastAsia="zh-CN"/>
              </w:rPr>
            </w:pPr>
            <w:r>
              <w:t>array(</w:t>
            </w:r>
            <w:proofErr w:type="spellStart"/>
            <w:r>
              <w:t>Gpsi</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1F8DDD43" w14:textId="77777777" w:rsidR="00EF5CAA" w:rsidRDefault="00EF5CAA" w:rsidP="00EF5CAA">
            <w:pPr>
              <w:pStyle w:val="TAC"/>
              <w:rPr>
                <w:lang w:eastAsia="zh-CN"/>
              </w:rPr>
            </w:pPr>
            <w:r>
              <w:t>C</w:t>
            </w:r>
          </w:p>
        </w:tc>
        <w:tc>
          <w:tcPr>
            <w:tcW w:w="1086" w:type="dxa"/>
            <w:tcBorders>
              <w:top w:val="single" w:sz="4" w:space="0" w:color="auto"/>
              <w:left w:val="single" w:sz="4" w:space="0" w:color="auto"/>
              <w:bottom w:val="single" w:sz="4" w:space="0" w:color="auto"/>
              <w:right w:val="single" w:sz="4" w:space="0" w:color="auto"/>
            </w:tcBorders>
          </w:tcPr>
          <w:p w14:paraId="206E198D" w14:textId="725E4627" w:rsidR="00EF5CAA" w:rsidRDefault="00EF5CAA" w:rsidP="00EF5CAA">
            <w:pPr>
              <w:pStyle w:val="TAL"/>
              <w:rPr>
                <w:lang w:eastAsia="zh-CN"/>
              </w:rPr>
            </w:pPr>
            <w:del w:id="1983" w:author="Huawei1" w:date="2021-07-23T17:40:00Z">
              <w:r w:rsidDel="00D53FA2">
                <w:rPr>
                  <w:rFonts w:hint="eastAsia"/>
                  <w:lang w:eastAsia="zh-CN"/>
                </w:rPr>
                <w:delText>0</w:delText>
              </w:r>
              <w:r w:rsidDel="00D53FA2">
                <w:rPr>
                  <w:lang w:eastAsia="zh-CN"/>
                </w:rPr>
                <w:delText>..</w:delText>
              </w:r>
            </w:del>
            <w:r>
              <w:rPr>
                <w:lang w:eastAsia="zh-CN"/>
              </w:rPr>
              <w:t>1</w:t>
            </w:r>
            <w:ins w:id="1984" w:author="Huawei1" w:date="2021-07-23T17:40:00Z">
              <w:r w:rsidR="00D53FA2">
                <w:rPr>
                  <w:lang w:eastAsia="zh-CN"/>
                </w:rPr>
                <w:t>..N</w:t>
              </w:r>
            </w:ins>
          </w:p>
        </w:tc>
        <w:tc>
          <w:tcPr>
            <w:tcW w:w="2693" w:type="dxa"/>
            <w:tcBorders>
              <w:top w:val="single" w:sz="4" w:space="0" w:color="auto"/>
              <w:left w:val="single" w:sz="4" w:space="0" w:color="auto"/>
              <w:bottom w:val="single" w:sz="4" w:space="0" w:color="auto"/>
              <w:right w:val="single" w:sz="4" w:space="0" w:color="auto"/>
            </w:tcBorders>
          </w:tcPr>
          <w:p w14:paraId="3AD6F144" w14:textId="4EE8F985" w:rsidR="00EF5CAA" w:rsidRDefault="00EF5CAA" w:rsidP="00EF5CAA">
            <w:pPr>
              <w:pStyle w:val="TAL"/>
            </w:pPr>
            <w:r>
              <w:rPr>
                <w:rFonts w:eastAsia="Malgun Gothic"/>
              </w:rPr>
              <w:t>Contains a list of UE</w:t>
            </w:r>
            <w:r>
              <w:t xml:space="preserve"> for which the time </w:t>
            </w:r>
            <w:r>
              <w:rPr>
                <w:noProof/>
              </w:rPr>
              <w:t>synchronization capabilities is requested</w:t>
            </w:r>
            <w:r>
              <w:rPr>
                <w:rFonts w:cs="Arial"/>
                <w:szCs w:val="18"/>
              </w:rPr>
              <w:t>.</w:t>
            </w:r>
            <w:ins w:id="1985" w:author="Huawei" w:date="2021-08-22T17:25:00Z">
              <w:r w:rsidR="00145C72">
                <w:rPr>
                  <w:lang w:eastAsia="zh-CN"/>
                </w:rPr>
                <w:t xml:space="preserve"> </w:t>
              </w:r>
              <w:r w:rsidR="00145C72">
                <w:rPr>
                  <w:lang w:eastAsia="zh-CN"/>
                </w:rPr>
                <w:t>(NOTE</w:t>
              </w:r>
              <w:r w:rsidR="00145C72">
                <w:rPr>
                  <w:lang w:val="en-US" w:eastAsia="zh-CN"/>
                </w:rPr>
                <w:t> 1)</w:t>
              </w:r>
            </w:ins>
          </w:p>
        </w:tc>
        <w:tc>
          <w:tcPr>
            <w:tcW w:w="2054" w:type="dxa"/>
            <w:tcBorders>
              <w:top w:val="single" w:sz="4" w:space="0" w:color="auto"/>
              <w:left w:val="single" w:sz="4" w:space="0" w:color="auto"/>
              <w:bottom w:val="single" w:sz="4" w:space="0" w:color="auto"/>
              <w:right w:val="single" w:sz="4" w:space="0" w:color="auto"/>
            </w:tcBorders>
          </w:tcPr>
          <w:p w14:paraId="62F29CA3" w14:textId="77777777" w:rsidR="00EF5CAA" w:rsidRDefault="00EF5CAA" w:rsidP="00EF5CAA">
            <w:pPr>
              <w:pStyle w:val="TAL"/>
              <w:rPr>
                <w:rFonts w:eastAsia="Times New Roman"/>
              </w:rPr>
            </w:pPr>
          </w:p>
        </w:tc>
      </w:tr>
      <w:tr w:rsidR="00723AC5" w14:paraId="2BFB8B1D" w14:textId="77777777" w:rsidTr="00660015">
        <w:trPr>
          <w:jc w:val="center"/>
          <w:ins w:id="1986" w:author="Huawei1" w:date="2021-07-25T18:40:00Z"/>
        </w:trPr>
        <w:tc>
          <w:tcPr>
            <w:tcW w:w="1486" w:type="dxa"/>
            <w:tcBorders>
              <w:top w:val="single" w:sz="4" w:space="0" w:color="auto"/>
              <w:left w:val="single" w:sz="4" w:space="0" w:color="auto"/>
              <w:bottom w:val="single" w:sz="4" w:space="0" w:color="auto"/>
              <w:right w:val="single" w:sz="4" w:space="0" w:color="auto"/>
            </w:tcBorders>
          </w:tcPr>
          <w:p w14:paraId="48CAC080" w14:textId="63E60709" w:rsidR="00723AC5" w:rsidRDefault="00723AC5" w:rsidP="00723AC5">
            <w:pPr>
              <w:pStyle w:val="TAL"/>
              <w:rPr>
                <w:ins w:id="1987" w:author="Huawei1" w:date="2021-07-25T18:40:00Z"/>
              </w:rPr>
            </w:pPr>
            <w:proofErr w:type="spellStart"/>
            <w:ins w:id="1988" w:author="Huawei1" w:date="2021-07-25T18:40:00Z">
              <w:r>
                <w:rPr>
                  <w:rFonts w:hint="eastAsia"/>
                  <w:lang w:eastAsia="zh-CN"/>
                </w:rPr>
                <w:t>anyU</w:t>
              </w:r>
              <w:r>
                <w:rPr>
                  <w:lang w:eastAsia="zh-CN"/>
                </w:rPr>
                <w:t>e</w:t>
              </w:r>
              <w:r>
                <w:rPr>
                  <w:rFonts w:hint="eastAsia"/>
                  <w:lang w:eastAsia="zh-CN"/>
                </w:rPr>
                <w:t>I</w:t>
              </w:r>
              <w:r>
                <w:rPr>
                  <w:lang w:eastAsia="zh-CN"/>
                </w:rPr>
                <w:t>nd</w:t>
              </w:r>
              <w:proofErr w:type="spellEnd"/>
            </w:ins>
          </w:p>
        </w:tc>
        <w:tc>
          <w:tcPr>
            <w:tcW w:w="2033" w:type="dxa"/>
            <w:tcBorders>
              <w:top w:val="single" w:sz="4" w:space="0" w:color="auto"/>
              <w:left w:val="single" w:sz="4" w:space="0" w:color="auto"/>
              <w:bottom w:val="single" w:sz="4" w:space="0" w:color="auto"/>
              <w:right w:val="single" w:sz="4" w:space="0" w:color="auto"/>
            </w:tcBorders>
          </w:tcPr>
          <w:p w14:paraId="2547D634" w14:textId="0AA8E29A" w:rsidR="00723AC5" w:rsidRDefault="00723AC5" w:rsidP="00723AC5">
            <w:pPr>
              <w:pStyle w:val="TAL"/>
              <w:rPr>
                <w:ins w:id="1989" w:author="Huawei1" w:date="2021-07-25T18:40:00Z"/>
              </w:rPr>
            </w:pPr>
            <w:proofErr w:type="spellStart"/>
            <w:ins w:id="1990" w:author="Huawei1" w:date="2021-07-25T18:40:00Z">
              <w:r>
                <w:rPr>
                  <w:rFonts w:hint="eastAsia"/>
                  <w:lang w:eastAsia="zh-CN"/>
                </w:rPr>
                <w:t>boolean</w:t>
              </w:r>
              <w:proofErr w:type="spellEnd"/>
            </w:ins>
          </w:p>
        </w:tc>
        <w:tc>
          <w:tcPr>
            <w:tcW w:w="425" w:type="dxa"/>
            <w:tcBorders>
              <w:top w:val="single" w:sz="4" w:space="0" w:color="auto"/>
              <w:left w:val="single" w:sz="4" w:space="0" w:color="auto"/>
              <w:bottom w:val="single" w:sz="4" w:space="0" w:color="auto"/>
              <w:right w:val="single" w:sz="4" w:space="0" w:color="auto"/>
            </w:tcBorders>
          </w:tcPr>
          <w:p w14:paraId="4FF14B5A" w14:textId="24D0F02A" w:rsidR="00723AC5" w:rsidRDefault="00665191" w:rsidP="00723AC5">
            <w:pPr>
              <w:pStyle w:val="TAC"/>
              <w:rPr>
                <w:ins w:id="1991" w:author="Huawei1" w:date="2021-07-25T18:40:00Z"/>
              </w:rPr>
            </w:pPr>
            <w:ins w:id="1992" w:author="Maria Liang" w:date="2021-08-22T12:41:00Z">
              <w:r>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76E499F4" w14:textId="753BB9D2" w:rsidR="00723AC5" w:rsidDel="00D53FA2" w:rsidRDefault="00723AC5" w:rsidP="00723AC5">
            <w:pPr>
              <w:pStyle w:val="TAL"/>
              <w:rPr>
                <w:ins w:id="1993" w:author="Huawei1" w:date="2021-07-25T18:40:00Z"/>
                <w:lang w:eastAsia="zh-CN"/>
              </w:rPr>
            </w:pPr>
            <w:ins w:id="1994" w:author="Huawei1" w:date="2021-07-25T18:40:00Z">
              <w:r>
                <w:rPr>
                  <w:rFonts w:hint="eastAsia"/>
                  <w:lang w:eastAsia="zh-CN"/>
                </w:rPr>
                <w:t>0..1</w:t>
              </w:r>
            </w:ins>
          </w:p>
        </w:tc>
        <w:tc>
          <w:tcPr>
            <w:tcW w:w="2693" w:type="dxa"/>
            <w:tcBorders>
              <w:top w:val="single" w:sz="4" w:space="0" w:color="auto"/>
              <w:left w:val="single" w:sz="4" w:space="0" w:color="auto"/>
              <w:bottom w:val="single" w:sz="4" w:space="0" w:color="auto"/>
              <w:right w:val="single" w:sz="4" w:space="0" w:color="auto"/>
            </w:tcBorders>
          </w:tcPr>
          <w:p w14:paraId="3AF312D0" w14:textId="20755A2F" w:rsidR="00723AC5" w:rsidRPr="00145C72" w:rsidRDefault="00723AC5" w:rsidP="0080619F">
            <w:pPr>
              <w:pStyle w:val="TAL"/>
              <w:rPr>
                <w:ins w:id="1995" w:author="Huawei1" w:date="2021-07-25T18:40:00Z"/>
                <w:rFonts w:eastAsia="Malgun Gothic" w:hint="eastAsia"/>
                <w:lang w:val="en-US"/>
              </w:rPr>
            </w:pPr>
            <w:ins w:id="1996" w:author="Huawei1" w:date="2021-07-25T18:40:00Z">
              <w:r>
                <w:rPr>
                  <w:rFonts w:cs="Arial" w:hint="eastAsia"/>
                  <w:szCs w:val="18"/>
                  <w:lang w:eastAsia="zh-CN"/>
                </w:rPr>
                <w:t xml:space="preserve">Identifies whether </w:t>
              </w:r>
              <w:r>
                <w:rPr>
                  <w:lang w:eastAsia="zh-CN"/>
                </w:rPr>
                <w:t>the AF request applies to any UE (i.e. all UEs)</w:t>
              </w:r>
              <w:r>
                <w:rPr>
                  <w:rFonts w:cs="Arial"/>
                  <w:szCs w:val="18"/>
                </w:rPr>
                <w:t xml:space="preserve">. This attribute shall set to </w:t>
              </w:r>
              <w:r>
                <w:rPr>
                  <w:lang w:eastAsia="zh-CN"/>
                </w:rPr>
                <w:t>"true" if applicable for any UE, otherwise, set to "false".</w:t>
              </w:r>
            </w:ins>
            <w:ins w:id="1997" w:author="Huawei" w:date="2021-08-22T17:24:00Z">
              <w:r w:rsidR="00145C72">
                <w:rPr>
                  <w:lang w:eastAsia="zh-CN"/>
                </w:rPr>
                <w:t xml:space="preserve"> (NOTE</w:t>
              </w:r>
              <w:r w:rsidR="00145C72">
                <w:rPr>
                  <w:lang w:val="en-US" w:eastAsia="zh-CN"/>
                </w:rPr>
                <w:t> 1)</w:t>
              </w:r>
            </w:ins>
            <w:ins w:id="1998" w:author="Huawei" w:date="2021-08-22T17:25:00Z">
              <w:r w:rsidR="00145C72">
                <w:rPr>
                  <w:lang w:val="en-US" w:eastAsia="zh-CN"/>
                </w:rPr>
                <w:t xml:space="preserve"> (NOTE 2</w:t>
              </w:r>
              <w:r w:rsidR="00145C72">
                <w:rPr>
                  <w:rFonts w:hint="eastAsia"/>
                  <w:lang w:val="en-US" w:eastAsia="zh-CN"/>
                </w:rPr>
                <w:t>)</w:t>
              </w:r>
            </w:ins>
          </w:p>
        </w:tc>
        <w:tc>
          <w:tcPr>
            <w:tcW w:w="2054" w:type="dxa"/>
            <w:tcBorders>
              <w:top w:val="single" w:sz="4" w:space="0" w:color="auto"/>
              <w:left w:val="single" w:sz="4" w:space="0" w:color="auto"/>
              <w:bottom w:val="single" w:sz="4" w:space="0" w:color="auto"/>
              <w:right w:val="single" w:sz="4" w:space="0" w:color="auto"/>
            </w:tcBorders>
          </w:tcPr>
          <w:p w14:paraId="1A258211" w14:textId="77777777" w:rsidR="00723AC5" w:rsidRDefault="00723AC5" w:rsidP="00723AC5">
            <w:pPr>
              <w:pStyle w:val="TAL"/>
              <w:rPr>
                <w:ins w:id="1999" w:author="Huawei1" w:date="2021-07-25T18:40:00Z"/>
                <w:rFonts w:eastAsia="Times New Roman"/>
              </w:rPr>
            </w:pPr>
          </w:p>
        </w:tc>
      </w:tr>
      <w:tr w:rsidR="00723AC5" w14:paraId="71339A89" w14:textId="77777777" w:rsidTr="00660015">
        <w:trPr>
          <w:jc w:val="center"/>
          <w:ins w:id="2000" w:author="Huawei1" w:date="2021-07-23T17:23:00Z"/>
        </w:trPr>
        <w:tc>
          <w:tcPr>
            <w:tcW w:w="1486" w:type="dxa"/>
            <w:tcBorders>
              <w:top w:val="single" w:sz="4" w:space="0" w:color="auto"/>
              <w:left w:val="single" w:sz="4" w:space="0" w:color="auto"/>
              <w:bottom w:val="single" w:sz="4" w:space="0" w:color="auto"/>
              <w:right w:val="single" w:sz="4" w:space="0" w:color="auto"/>
            </w:tcBorders>
          </w:tcPr>
          <w:p w14:paraId="299EA5F6" w14:textId="4AAD4131" w:rsidR="00723AC5" w:rsidRDefault="00723AC5" w:rsidP="0080653F">
            <w:pPr>
              <w:pStyle w:val="TAL"/>
              <w:rPr>
                <w:ins w:id="2001" w:author="Huawei1" w:date="2021-07-23T17:23:00Z"/>
              </w:rPr>
            </w:pPr>
            <w:ins w:id="2002" w:author="Huawei1" w:date="2021-07-23T17:23:00Z">
              <w:r>
                <w:rPr>
                  <w:noProof/>
                </w:rPr>
                <w:t>notifMethod</w:t>
              </w:r>
            </w:ins>
          </w:p>
        </w:tc>
        <w:tc>
          <w:tcPr>
            <w:tcW w:w="2033" w:type="dxa"/>
            <w:tcBorders>
              <w:top w:val="single" w:sz="4" w:space="0" w:color="auto"/>
              <w:left w:val="single" w:sz="4" w:space="0" w:color="auto"/>
              <w:bottom w:val="single" w:sz="4" w:space="0" w:color="auto"/>
              <w:right w:val="single" w:sz="4" w:space="0" w:color="auto"/>
            </w:tcBorders>
          </w:tcPr>
          <w:p w14:paraId="46519B05" w14:textId="5280A1AF" w:rsidR="00723AC5" w:rsidRDefault="00723AC5" w:rsidP="0080653F">
            <w:pPr>
              <w:pStyle w:val="TAL"/>
              <w:rPr>
                <w:ins w:id="2003" w:author="Huawei1" w:date="2021-07-23T17:23:00Z"/>
              </w:rPr>
            </w:pPr>
            <w:ins w:id="2004" w:author="Huawei1" w:date="2021-07-23T17:23:00Z">
              <w:r>
                <w:rPr>
                  <w:noProof/>
                </w:rPr>
                <w:t>NotificationMethod</w:t>
              </w:r>
            </w:ins>
          </w:p>
        </w:tc>
        <w:tc>
          <w:tcPr>
            <w:tcW w:w="425" w:type="dxa"/>
            <w:tcBorders>
              <w:top w:val="single" w:sz="4" w:space="0" w:color="auto"/>
              <w:left w:val="single" w:sz="4" w:space="0" w:color="auto"/>
              <w:bottom w:val="single" w:sz="4" w:space="0" w:color="auto"/>
              <w:right w:val="single" w:sz="4" w:space="0" w:color="auto"/>
            </w:tcBorders>
          </w:tcPr>
          <w:p w14:paraId="43B4E1B0" w14:textId="754C9B30" w:rsidR="00723AC5" w:rsidRDefault="00723AC5" w:rsidP="00723AC5">
            <w:pPr>
              <w:pStyle w:val="TAC"/>
              <w:rPr>
                <w:ins w:id="2005" w:author="Huawei1" w:date="2021-07-23T17:23:00Z"/>
              </w:rPr>
            </w:pPr>
            <w:ins w:id="2006" w:author="Huawei1" w:date="2021-07-23T17:23:00Z">
              <w:r>
                <w:t>O</w:t>
              </w:r>
            </w:ins>
          </w:p>
        </w:tc>
        <w:tc>
          <w:tcPr>
            <w:tcW w:w="1086" w:type="dxa"/>
            <w:tcBorders>
              <w:top w:val="single" w:sz="4" w:space="0" w:color="auto"/>
              <w:left w:val="single" w:sz="4" w:space="0" w:color="auto"/>
              <w:bottom w:val="single" w:sz="4" w:space="0" w:color="auto"/>
              <w:right w:val="single" w:sz="4" w:space="0" w:color="auto"/>
            </w:tcBorders>
          </w:tcPr>
          <w:p w14:paraId="0D42F2BC" w14:textId="16EA6598" w:rsidR="00723AC5" w:rsidRDefault="00723AC5" w:rsidP="00723AC5">
            <w:pPr>
              <w:pStyle w:val="TAL"/>
              <w:rPr>
                <w:ins w:id="2007" w:author="Huawei1" w:date="2021-07-23T17:23:00Z"/>
                <w:lang w:eastAsia="zh-CN"/>
              </w:rPr>
            </w:pPr>
            <w:ins w:id="2008" w:author="Huawei1" w:date="2021-07-23T17:23:00Z">
              <w:r>
                <w:rPr>
                  <w:rFonts w:hint="eastAsia"/>
                  <w:lang w:eastAsia="zh-CN"/>
                </w:rPr>
                <w:t>0</w:t>
              </w:r>
              <w:r>
                <w:rPr>
                  <w:lang w:eastAsia="zh-CN"/>
                </w:rPr>
                <w:t>.</w:t>
              </w:r>
              <w:r>
                <w:rPr>
                  <w:rFonts w:hint="eastAsia"/>
                  <w:lang w:eastAsia="zh-CN"/>
                </w:rPr>
                <w:t>.</w:t>
              </w:r>
              <w:r>
                <w:rPr>
                  <w:lang w:eastAsia="zh-CN"/>
                </w:rPr>
                <w:t>1</w:t>
              </w:r>
            </w:ins>
          </w:p>
        </w:tc>
        <w:tc>
          <w:tcPr>
            <w:tcW w:w="2693" w:type="dxa"/>
            <w:tcBorders>
              <w:top w:val="single" w:sz="4" w:space="0" w:color="auto"/>
              <w:left w:val="single" w:sz="4" w:space="0" w:color="auto"/>
              <w:bottom w:val="single" w:sz="4" w:space="0" w:color="auto"/>
              <w:right w:val="single" w:sz="4" w:space="0" w:color="auto"/>
            </w:tcBorders>
          </w:tcPr>
          <w:p w14:paraId="5C66C8F2" w14:textId="39483416" w:rsidR="00723AC5" w:rsidRDefault="00723AC5" w:rsidP="00723AC5">
            <w:pPr>
              <w:pStyle w:val="TAL"/>
              <w:rPr>
                <w:ins w:id="2009" w:author="Huawei1" w:date="2021-07-23T17:23:00Z"/>
                <w:rFonts w:eastAsia="Malgun Gothic"/>
              </w:rPr>
            </w:pPr>
            <w:ins w:id="2010" w:author="Huawei1" w:date="2021-07-23T17:23:00Z">
              <w:r>
                <w:rPr>
                  <w:noProof/>
                </w:rPr>
                <w:t>If "notifMethod" is not supplied, the default value "ON_EVENT_DETECTION" applies.</w:t>
              </w:r>
            </w:ins>
          </w:p>
        </w:tc>
        <w:tc>
          <w:tcPr>
            <w:tcW w:w="2054" w:type="dxa"/>
            <w:tcBorders>
              <w:top w:val="single" w:sz="4" w:space="0" w:color="auto"/>
              <w:left w:val="single" w:sz="4" w:space="0" w:color="auto"/>
              <w:bottom w:val="single" w:sz="4" w:space="0" w:color="auto"/>
              <w:right w:val="single" w:sz="4" w:space="0" w:color="auto"/>
            </w:tcBorders>
          </w:tcPr>
          <w:p w14:paraId="6E37E406" w14:textId="77777777" w:rsidR="00723AC5" w:rsidRDefault="00723AC5" w:rsidP="00723AC5">
            <w:pPr>
              <w:pStyle w:val="TAL"/>
              <w:rPr>
                <w:ins w:id="2011" w:author="Huawei1" w:date="2021-07-23T17:23:00Z"/>
                <w:rFonts w:eastAsia="Times New Roman"/>
              </w:rPr>
            </w:pPr>
          </w:p>
        </w:tc>
      </w:tr>
      <w:tr w:rsidR="00723AC5" w14:paraId="68483B34" w14:textId="77777777" w:rsidTr="00660015">
        <w:trPr>
          <w:jc w:val="center"/>
          <w:ins w:id="2012" w:author="Huawei1" w:date="2021-07-23T17:23:00Z"/>
        </w:trPr>
        <w:tc>
          <w:tcPr>
            <w:tcW w:w="1486" w:type="dxa"/>
            <w:tcBorders>
              <w:top w:val="single" w:sz="4" w:space="0" w:color="auto"/>
              <w:left w:val="single" w:sz="4" w:space="0" w:color="auto"/>
              <w:bottom w:val="single" w:sz="4" w:space="0" w:color="auto"/>
              <w:right w:val="single" w:sz="4" w:space="0" w:color="auto"/>
            </w:tcBorders>
          </w:tcPr>
          <w:p w14:paraId="1E3C6458" w14:textId="2A1FE7AC" w:rsidR="00723AC5" w:rsidRDefault="00723AC5" w:rsidP="00723AC5">
            <w:pPr>
              <w:pStyle w:val="TAL"/>
              <w:rPr>
                <w:ins w:id="2013" w:author="Huawei1" w:date="2021-07-23T17:23:00Z"/>
              </w:rPr>
            </w:pPr>
            <w:proofErr w:type="spellStart"/>
            <w:ins w:id="2014" w:author="Huawei1" w:date="2021-07-23T17:23:00Z">
              <w:r>
                <w:rPr>
                  <w:rFonts w:hint="eastAsia"/>
                  <w:lang w:eastAsia="zh-CN"/>
                </w:rPr>
                <w:t>dnn</w:t>
              </w:r>
              <w:proofErr w:type="spellEnd"/>
            </w:ins>
          </w:p>
        </w:tc>
        <w:tc>
          <w:tcPr>
            <w:tcW w:w="2033" w:type="dxa"/>
            <w:tcBorders>
              <w:top w:val="single" w:sz="4" w:space="0" w:color="auto"/>
              <w:left w:val="single" w:sz="4" w:space="0" w:color="auto"/>
              <w:bottom w:val="single" w:sz="4" w:space="0" w:color="auto"/>
              <w:right w:val="single" w:sz="4" w:space="0" w:color="auto"/>
            </w:tcBorders>
          </w:tcPr>
          <w:p w14:paraId="0DE24622" w14:textId="25078328" w:rsidR="00723AC5" w:rsidRDefault="00723AC5" w:rsidP="00723AC5">
            <w:pPr>
              <w:pStyle w:val="TAL"/>
              <w:rPr>
                <w:ins w:id="2015" w:author="Huawei1" w:date="2021-07-23T17:23:00Z"/>
              </w:rPr>
            </w:pPr>
            <w:proofErr w:type="spellStart"/>
            <w:ins w:id="2016" w:author="Huawei1" w:date="2021-07-23T17:23:00Z">
              <w:r>
                <w:rPr>
                  <w:rFonts w:hint="eastAsia"/>
                  <w:lang w:eastAsia="zh-CN"/>
                </w:rPr>
                <w:t>Dnn</w:t>
              </w:r>
              <w:proofErr w:type="spellEnd"/>
            </w:ins>
          </w:p>
        </w:tc>
        <w:tc>
          <w:tcPr>
            <w:tcW w:w="425" w:type="dxa"/>
            <w:tcBorders>
              <w:top w:val="single" w:sz="4" w:space="0" w:color="auto"/>
              <w:left w:val="single" w:sz="4" w:space="0" w:color="auto"/>
              <w:bottom w:val="single" w:sz="4" w:space="0" w:color="auto"/>
              <w:right w:val="single" w:sz="4" w:space="0" w:color="auto"/>
            </w:tcBorders>
          </w:tcPr>
          <w:p w14:paraId="3CA948BD" w14:textId="7E9A39E5" w:rsidR="00723AC5" w:rsidRDefault="00665191" w:rsidP="00723AC5">
            <w:pPr>
              <w:pStyle w:val="TAC"/>
              <w:rPr>
                <w:ins w:id="2017" w:author="Huawei1" w:date="2021-07-23T17:23:00Z"/>
              </w:rPr>
            </w:pPr>
            <w:ins w:id="2018" w:author="Maria Liang" w:date="2021-08-22T12:42:00Z">
              <w:r>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455851F4" w14:textId="188F21F6" w:rsidR="00723AC5" w:rsidRDefault="00723AC5" w:rsidP="00723AC5">
            <w:pPr>
              <w:pStyle w:val="TAL"/>
              <w:rPr>
                <w:ins w:id="2019" w:author="Huawei1" w:date="2021-07-23T17:23:00Z"/>
                <w:lang w:eastAsia="zh-CN"/>
              </w:rPr>
            </w:pPr>
            <w:ins w:id="2020" w:author="Huawei1" w:date="2021-07-23T17:23:00Z">
              <w:r>
                <w:rPr>
                  <w:rFonts w:hint="eastAsia"/>
                  <w:lang w:eastAsia="zh-CN"/>
                </w:rPr>
                <w:t>0..1</w:t>
              </w:r>
            </w:ins>
          </w:p>
        </w:tc>
        <w:tc>
          <w:tcPr>
            <w:tcW w:w="2693" w:type="dxa"/>
            <w:tcBorders>
              <w:top w:val="single" w:sz="4" w:space="0" w:color="auto"/>
              <w:left w:val="single" w:sz="4" w:space="0" w:color="auto"/>
              <w:bottom w:val="single" w:sz="4" w:space="0" w:color="auto"/>
              <w:right w:val="single" w:sz="4" w:space="0" w:color="auto"/>
            </w:tcBorders>
          </w:tcPr>
          <w:p w14:paraId="684CC891" w14:textId="64E50269" w:rsidR="00723AC5" w:rsidRDefault="00723AC5" w:rsidP="00723AC5">
            <w:pPr>
              <w:pStyle w:val="TAL"/>
              <w:rPr>
                <w:ins w:id="2021" w:author="Huawei1" w:date="2021-07-23T17:23:00Z"/>
                <w:rFonts w:eastAsia="Malgun Gothic"/>
              </w:rPr>
            </w:pPr>
            <w:ins w:id="2022" w:author="Huawei1" w:date="2021-07-23T17:23:00Z">
              <w:r>
                <w:rPr>
                  <w:rFonts w:cs="Arial" w:hint="eastAsia"/>
                  <w:szCs w:val="18"/>
                  <w:lang w:eastAsia="zh-CN"/>
                </w:rPr>
                <w:t>Identifies a DNN</w:t>
              </w:r>
              <w:r>
                <w:rPr>
                  <w:rFonts w:cs="Arial"/>
                  <w:szCs w:val="18"/>
                </w:rPr>
                <w:t xml:space="preserve">, a full DNN with both </w:t>
              </w:r>
              <w:r>
                <w:t>the Network Identifier and Operator Identifier, or a DNN with the Network Identifier only</w:t>
              </w:r>
              <w:r>
                <w:rPr>
                  <w:rFonts w:cs="Arial" w:hint="eastAsia"/>
                  <w:szCs w:val="18"/>
                  <w:lang w:eastAsia="zh-CN"/>
                </w:rPr>
                <w:t>.</w:t>
              </w:r>
            </w:ins>
            <w:ins w:id="2023" w:author="Huawei" w:date="2021-08-22T17:25:00Z">
              <w:r w:rsidR="00145C72">
                <w:rPr>
                  <w:lang w:val="en-US" w:eastAsia="zh-CN"/>
                </w:rPr>
                <w:t xml:space="preserve"> </w:t>
              </w:r>
              <w:r w:rsidR="00145C72">
                <w:rPr>
                  <w:lang w:val="en-US" w:eastAsia="zh-CN"/>
                </w:rPr>
                <w:t>(NOTE 2</w:t>
              </w:r>
              <w:r w:rsidR="00145C72">
                <w:rPr>
                  <w:rFonts w:hint="eastAsia"/>
                  <w:lang w:val="en-US" w:eastAsia="zh-CN"/>
                </w:rPr>
                <w:t>)</w:t>
              </w:r>
            </w:ins>
          </w:p>
        </w:tc>
        <w:tc>
          <w:tcPr>
            <w:tcW w:w="2054" w:type="dxa"/>
            <w:tcBorders>
              <w:top w:val="single" w:sz="4" w:space="0" w:color="auto"/>
              <w:left w:val="single" w:sz="4" w:space="0" w:color="auto"/>
              <w:bottom w:val="single" w:sz="4" w:space="0" w:color="auto"/>
              <w:right w:val="single" w:sz="4" w:space="0" w:color="auto"/>
            </w:tcBorders>
          </w:tcPr>
          <w:p w14:paraId="64B75517" w14:textId="77777777" w:rsidR="00723AC5" w:rsidRDefault="00723AC5" w:rsidP="00723AC5">
            <w:pPr>
              <w:pStyle w:val="TAL"/>
              <w:rPr>
                <w:ins w:id="2024" w:author="Huawei1" w:date="2021-07-23T17:23:00Z"/>
                <w:rFonts w:eastAsia="Times New Roman"/>
              </w:rPr>
            </w:pPr>
          </w:p>
        </w:tc>
      </w:tr>
      <w:tr w:rsidR="00723AC5" w14:paraId="1D41A121" w14:textId="77777777" w:rsidTr="00660015">
        <w:trPr>
          <w:jc w:val="center"/>
          <w:ins w:id="2025" w:author="Huawei1" w:date="2021-07-23T17:23:00Z"/>
        </w:trPr>
        <w:tc>
          <w:tcPr>
            <w:tcW w:w="1486" w:type="dxa"/>
            <w:tcBorders>
              <w:top w:val="single" w:sz="4" w:space="0" w:color="auto"/>
              <w:left w:val="single" w:sz="4" w:space="0" w:color="auto"/>
              <w:bottom w:val="single" w:sz="4" w:space="0" w:color="auto"/>
              <w:right w:val="single" w:sz="4" w:space="0" w:color="auto"/>
            </w:tcBorders>
          </w:tcPr>
          <w:p w14:paraId="361430A7" w14:textId="6DEFBF3D" w:rsidR="00723AC5" w:rsidRDefault="00723AC5" w:rsidP="00723AC5">
            <w:pPr>
              <w:pStyle w:val="TAL"/>
              <w:rPr>
                <w:ins w:id="2026" w:author="Huawei1" w:date="2021-07-23T17:23:00Z"/>
              </w:rPr>
            </w:pPr>
            <w:proofErr w:type="spellStart"/>
            <w:ins w:id="2027" w:author="Huawei1" w:date="2021-07-23T17:23:00Z">
              <w:r>
                <w:rPr>
                  <w:rFonts w:hint="eastAsia"/>
                  <w:lang w:eastAsia="zh-CN"/>
                </w:rPr>
                <w:t>s</w:t>
              </w:r>
              <w:r>
                <w:rPr>
                  <w:lang w:eastAsia="zh-CN"/>
                </w:rPr>
                <w:t>nssai</w:t>
              </w:r>
              <w:proofErr w:type="spellEnd"/>
            </w:ins>
          </w:p>
        </w:tc>
        <w:tc>
          <w:tcPr>
            <w:tcW w:w="2033" w:type="dxa"/>
            <w:tcBorders>
              <w:top w:val="single" w:sz="4" w:space="0" w:color="auto"/>
              <w:left w:val="single" w:sz="4" w:space="0" w:color="auto"/>
              <w:bottom w:val="single" w:sz="4" w:space="0" w:color="auto"/>
              <w:right w:val="single" w:sz="4" w:space="0" w:color="auto"/>
            </w:tcBorders>
          </w:tcPr>
          <w:p w14:paraId="3F9B4CB0" w14:textId="2188680B" w:rsidR="00723AC5" w:rsidRDefault="00723AC5" w:rsidP="00723AC5">
            <w:pPr>
              <w:pStyle w:val="TAL"/>
              <w:rPr>
                <w:ins w:id="2028" w:author="Huawei1" w:date="2021-07-23T17:23:00Z"/>
              </w:rPr>
            </w:pPr>
            <w:proofErr w:type="spellStart"/>
            <w:ins w:id="2029" w:author="Huawei1" w:date="2021-07-23T17:23:00Z">
              <w:r>
                <w:rPr>
                  <w:rFonts w:hint="eastAsia"/>
                  <w:lang w:eastAsia="zh-CN"/>
                </w:rPr>
                <w:t>S</w:t>
              </w:r>
              <w:r>
                <w:rPr>
                  <w:lang w:eastAsia="zh-CN"/>
                </w:rPr>
                <w:t>nssai</w:t>
              </w:r>
              <w:proofErr w:type="spellEnd"/>
            </w:ins>
          </w:p>
        </w:tc>
        <w:tc>
          <w:tcPr>
            <w:tcW w:w="425" w:type="dxa"/>
            <w:tcBorders>
              <w:top w:val="single" w:sz="4" w:space="0" w:color="auto"/>
              <w:left w:val="single" w:sz="4" w:space="0" w:color="auto"/>
              <w:bottom w:val="single" w:sz="4" w:space="0" w:color="auto"/>
              <w:right w:val="single" w:sz="4" w:space="0" w:color="auto"/>
            </w:tcBorders>
          </w:tcPr>
          <w:p w14:paraId="43D9C37E" w14:textId="7DAC00B2" w:rsidR="00723AC5" w:rsidRDefault="00665191" w:rsidP="00723AC5">
            <w:pPr>
              <w:pStyle w:val="TAC"/>
              <w:rPr>
                <w:ins w:id="2030" w:author="Huawei1" w:date="2021-07-23T17:23:00Z"/>
              </w:rPr>
            </w:pPr>
            <w:ins w:id="2031" w:author="Maria Liang" w:date="2021-08-22T12:42:00Z">
              <w:r>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142DA486" w14:textId="36637778" w:rsidR="00723AC5" w:rsidRDefault="00723AC5" w:rsidP="00723AC5">
            <w:pPr>
              <w:pStyle w:val="TAL"/>
              <w:rPr>
                <w:ins w:id="2032" w:author="Huawei1" w:date="2021-07-23T17:23:00Z"/>
                <w:lang w:eastAsia="zh-CN"/>
              </w:rPr>
            </w:pPr>
            <w:ins w:id="2033" w:author="Huawei1" w:date="2021-07-23T17:23:00Z">
              <w:r>
                <w:rPr>
                  <w:rFonts w:hint="eastAsia"/>
                  <w:lang w:eastAsia="zh-CN"/>
                </w:rPr>
                <w:t>0..1</w:t>
              </w:r>
            </w:ins>
          </w:p>
        </w:tc>
        <w:tc>
          <w:tcPr>
            <w:tcW w:w="2693" w:type="dxa"/>
            <w:tcBorders>
              <w:top w:val="single" w:sz="4" w:space="0" w:color="auto"/>
              <w:left w:val="single" w:sz="4" w:space="0" w:color="auto"/>
              <w:bottom w:val="single" w:sz="4" w:space="0" w:color="auto"/>
              <w:right w:val="single" w:sz="4" w:space="0" w:color="auto"/>
            </w:tcBorders>
          </w:tcPr>
          <w:p w14:paraId="360D63CD" w14:textId="7FD51059" w:rsidR="00723AC5" w:rsidRDefault="00723AC5" w:rsidP="00723AC5">
            <w:pPr>
              <w:pStyle w:val="TAL"/>
              <w:rPr>
                <w:ins w:id="2034" w:author="Huawei1" w:date="2021-07-23T17:23:00Z"/>
                <w:rFonts w:eastAsia="Malgun Gothic"/>
              </w:rPr>
            </w:pPr>
            <w:ins w:id="2035" w:author="Huawei1" w:date="2021-07-23T17:23:00Z">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ins>
            <w:ins w:id="2036" w:author="Huawei" w:date="2021-08-22T17:25:00Z">
              <w:r w:rsidR="00145C72">
                <w:rPr>
                  <w:lang w:val="en-US" w:eastAsia="zh-CN"/>
                </w:rPr>
                <w:t xml:space="preserve"> </w:t>
              </w:r>
              <w:r w:rsidR="00145C72">
                <w:rPr>
                  <w:lang w:val="en-US" w:eastAsia="zh-CN"/>
                </w:rPr>
                <w:t>(NOTE 2</w:t>
              </w:r>
              <w:r w:rsidR="00145C72">
                <w:rPr>
                  <w:rFonts w:hint="eastAsia"/>
                  <w:lang w:val="en-US" w:eastAsia="zh-CN"/>
                </w:rPr>
                <w:t>)</w:t>
              </w:r>
            </w:ins>
          </w:p>
        </w:tc>
        <w:tc>
          <w:tcPr>
            <w:tcW w:w="2054" w:type="dxa"/>
            <w:tcBorders>
              <w:top w:val="single" w:sz="4" w:space="0" w:color="auto"/>
              <w:left w:val="single" w:sz="4" w:space="0" w:color="auto"/>
              <w:bottom w:val="single" w:sz="4" w:space="0" w:color="auto"/>
              <w:right w:val="single" w:sz="4" w:space="0" w:color="auto"/>
            </w:tcBorders>
          </w:tcPr>
          <w:p w14:paraId="3ABA6F03" w14:textId="77777777" w:rsidR="00723AC5" w:rsidRDefault="00723AC5" w:rsidP="00723AC5">
            <w:pPr>
              <w:pStyle w:val="TAL"/>
              <w:rPr>
                <w:ins w:id="2037" w:author="Huawei1" w:date="2021-07-23T17:23:00Z"/>
                <w:rFonts w:eastAsia="Times New Roman"/>
              </w:rPr>
            </w:pPr>
          </w:p>
        </w:tc>
      </w:tr>
      <w:tr w:rsidR="00723AC5" w14:paraId="0DD93152" w14:textId="77777777" w:rsidTr="00660015">
        <w:trPr>
          <w:jc w:val="center"/>
          <w:ins w:id="2038" w:author="Huawei1" w:date="2021-07-23T17:23:00Z"/>
        </w:trPr>
        <w:tc>
          <w:tcPr>
            <w:tcW w:w="1486" w:type="dxa"/>
            <w:tcBorders>
              <w:top w:val="single" w:sz="4" w:space="0" w:color="auto"/>
              <w:left w:val="single" w:sz="4" w:space="0" w:color="auto"/>
              <w:bottom w:val="single" w:sz="4" w:space="0" w:color="auto"/>
              <w:right w:val="single" w:sz="4" w:space="0" w:color="auto"/>
            </w:tcBorders>
          </w:tcPr>
          <w:p w14:paraId="4D486411" w14:textId="65F2A4BF" w:rsidR="00723AC5" w:rsidRDefault="00723AC5" w:rsidP="00723AC5">
            <w:pPr>
              <w:pStyle w:val="TAL"/>
              <w:rPr>
                <w:ins w:id="2039" w:author="Huawei1" w:date="2021-07-23T17:23:00Z"/>
              </w:rPr>
            </w:pPr>
            <w:proofErr w:type="spellStart"/>
            <w:ins w:id="2040" w:author="Huawei1" w:date="2021-07-23T17:23:00Z">
              <w:r>
                <w:rPr>
                  <w:rFonts w:hint="eastAsia"/>
                  <w:lang w:eastAsia="zh-CN"/>
                </w:rPr>
                <w:t>af</w:t>
              </w:r>
              <w:r>
                <w:rPr>
                  <w:lang w:eastAsia="zh-CN"/>
                </w:rPr>
                <w:t>Service</w:t>
              </w:r>
              <w:r>
                <w:rPr>
                  <w:rFonts w:hint="eastAsia"/>
                  <w:lang w:eastAsia="zh-CN"/>
                </w:rPr>
                <w:t>Id</w:t>
              </w:r>
              <w:proofErr w:type="spellEnd"/>
            </w:ins>
          </w:p>
        </w:tc>
        <w:tc>
          <w:tcPr>
            <w:tcW w:w="2033" w:type="dxa"/>
            <w:tcBorders>
              <w:top w:val="single" w:sz="4" w:space="0" w:color="auto"/>
              <w:left w:val="single" w:sz="4" w:space="0" w:color="auto"/>
              <w:bottom w:val="single" w:sz="4" w:space="0" w:color="auto"/>
              <w:right w:val="single" w:sz="4" w:space="0" w:color="auto"/>
            </w:tcBorders>
          </w:tcPr>
          <w:p w14:paraId="6D33C8C6" w14:textId="28A70EF3" w:rsidR="00723AC5" w:rsidRDefault="00723AC5" w:rsidP="00723AC5">
            <w:pPr>
              <w:pStyle w:val="TAL"/>
              <w:rPr>
                <w:ins w:id="2041" w:author="Huawei1" w:date="2021-07-23T17:23:00Z"/>
              </w:rPr>
            </w:pPr>
            <w:ins w:id="2042" w:author="Huawei1" w:date="2021-07-23T17:23:00Z">
              <w:r>
                <w:rPr>
                  <w:rFonts w:hint="eastAsia"/>
                  <w:lang w:eastAsia="zh-CN"/>
                </w:rPr>
                <w:t>string</w:t>
              </w:r>
            </w:ins>
          </w:p>
        </w:tc>
        <w:tc>
          <w:tcPr>
            <w:tcW w:w="425" w:type="dxa"/>
            <w:tcBorders>
              <w:top w:val="single" w:sz="4" w:space="0" w:color="auto"/>
              <w:left w:val="single" w:sz="4" w:space="0" w:color="auto"/>
              <w:bottom w:val="single" w:sz="4" w:space="0" w:color="auto"/>
              <w:right w:val="single" w:sz="4" w:space="0" w:color="auto"/>
            </w:tcBorders>
          </w:tcPr>
          <w:p w14:paraId="76AA43A5" w14:textId="2BF558C5" w:rsidR="00723AC5" w:rsidRDefault="00723AC5" w:rsidP="00723AC5">
            <w:pPr>
              <w:pStyle w:val="TAC"/>
              <w:rPr>
                <w:ins w:id="2043" w:author="Huawei1" w:date="2021-07-23T17:23:00Z"/>
              </w:rPr>
            </w:pPr>
            <w:ins w:id="2044" w:author="Huawei1" w:date="2021-07-23T17:23:00Z">
              <w:r>
                <w:rPr>
                  <w:rFonts w:hint="eastAsia"/>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7CF20A8C" w14:textId="7E5B44E5" w:rsidR="00723AC5" w:rsidRDefault="00723AC5" w:rsidP="00723AC5">
            <w:pPr>
              <w:pStyle w:val="TAL"/>
              <w:rPr>
                <w:ins w:id="2045" w:author="Huawei1" w:date="2021-07-23T17:23:00Z"/>
                <w:lang w:eastAsia="zh-CN"/>
              </w:rPr>
            </w:pPr>
            <w:ins w:id="2046" w:author="Huawei1" w:date="2021-07-23T17:23:00Z">
              <w:r>
                <w:rPr>
                  <w:lang w:eastAsia="zh-CN"/>
                </w:rPr>
                <w:t>0..</w:t>
              </w:r>
              <w:r>
                <w:rPr>
                  <w:rFonts w:hint="eastAsia"/>
                  <w:lang w:eastAsia="zh-CN"/>
                </w:rPr>
                <w:t>1</w:t>
              </w:r>
            </w:ins>
          </w:p>
        </w:tc>
        <w:tc>
          <w:tcPr>
            <w:tcW w:w="2693" w:type="dxa"/>
            <w:tcBorders>
              <w:top w:val="single" w:sz="4" w:space="0" w:color="auto"/>
              <w:left w:val="single" w:sz="4" w:space="0" w:color="auto"/>
              <w:bottom w:val="single" w:sz="4" w:space="0" w:color="auto"/>
              <w:right w:val="single" w:sz="4" w:space="0" w:color="auto"/>
            </w:tcBorders>
          </w:tcPr>
          <w:p w14:paraId="6C8B9591" w14:textId="0E6F0266" w:rsidR="00723AC5" w:rsidRDefault="00723AC5" w:rsidP="00723AC5">
            <w:pPr>
              <w:pStyle w:val="TAL"/>
              <w:rPr>
                <w:ins w:id="2047" w:author="Huawei1" w:date="2021-07-23T17:23:00Z"/>
                <w:rFonts w:eastAsia="Malgun Gothic"/>
              </w:rPr>
            </w:pPr>
            <w:ins w:id="2048" w:author="Huawei1" w:date="2021-07-23T17:23:00Z">
              <w:r>
                <w:rPr>
                  <w:rFonts w:cs="Arial" w:hint="eastAsia"/>
                  <w:szCs w:val="18"/>
                  <w:lang w:eastAsia="zh-CN"/>
                </w:rPr>
                <w:t xml:space="preserve">Identifies </w:t>
              </w:r>
              <w:r>
                <w:rPr>
                  <w:rFonts w:cs="Arial"/>
                  <w:szCs w:val="18"/>
                  <w:lang w:eastAsia="zh-CN"/>
                </w:rPr>
                <w:t>a service on behalf of which the AF is issuing the request.</w:t>
              </w:r>
            </w:ins>
          </w:p>
        </w:tc>
        <w:tc>
          <w:tcPr>
            <w:tcW w:w="2054" w:type="dxa"/>
            <w:tcBorders>
              <w:top w:val="single" w:sz="4" w:space="0" w:color="auto"/>
              <w:left w:val="single" w:sz="4" w:space="0" w:color="auto"/>
              <w:bottom w:val="single" w:sz="4" w:space="0" w:color="auto"/>
              <w:right w:val="single" w:sz="4" w:space="0" w:color="auto"/>
            </w:tcBorders>
          </w:tcPr>
          <w:p w14:paraId="41F5CD7E" w14:textId="77777777" w:rsidR="00723AC5" w:rsidRDefault="00723AC5" w:rsidP="00723AC5">
            <w:pPr>
              <w:pStyle w:val="TAL"/>
              <w:rPr>
                <w:ins w:id="2049" w:author="Huawei1" w:date="2021-07-23T17:23:00Z"/>
                <w:rFonts w:eastAsia="Times New Roman"/>
              </w:rPr>
            </w:pPr>
          </w:p>
        </w:tc>
      </w:tr>
      <w:tr w:rsidR="00723AC5" w14:paraId="7F12A28E" w14:textId="77777777" w:rsidTr="00660015">
        <w:trPr>
          <w:jc w:val="center"/>
          <w:ins w:id="2050" w:author="Huawei1" w:date="2021-07-23T17:23:00Z"/>
        </w:trPr>
        <w:tc>
          <w:tcPr>
            <w:tcW w:w="1486" w:type="dxa"/>
            <w:tcBorders>
              <w:top w:val="single" w:sz="4" w:space="0" w:color="auto"/>
              <w:left w:val="single" w:sz="4" w:space="0" w:color="auto"/>
              <w:bottom w:val="single" w:sz="4" w:space="0" w:color="auto"/>
              <w:right w:val="single" w:sz="4" w:space="0" w:color="auto"/>
            </w:tcBorders>
          </w:tcPr>
          <w:p w14:paraId="6045C265" w14:textId="53BBCA9C" w:rsidR="00723AC5" w:rsidRDefault="00723AC5" w:rsidP="00723AC5">
            <w:pPr>
              <w:pStyle w:val="TAL"/>
              <w:rPr>
                <w:ins w:id="2051" w:author="Huawei1" w:date="2021-07-23T17:23:00Z"/>
              </w:rPr>
            </w:pPr>
            <w:proofErr w:type="spellStart"/>
            <w:ins w:id="2052" w:author="Huawei1" w:date="2021-07-23T17:23:00Z">
              <w:r>
                <w:rPr>
                  <w:lang w:eastAsia="zh-CN"/>
                </w:rPr>
                <w:t>subscribed</w:t>
              </w:r>
              <w:r>
                <w:rPr>
                  <w:rFonts w:hint="eastAsia"/>
                  <w:lang w:eastAsia="zh-CN"/>
                </w:rPr>
                <w:t>Event</w:t>
              </w:r>
              <w:r>
                <w:rPr>
                  <w:lang w:eastAsia="zh-CN"/>
                </w:rPr>
                <w:t>s</w:t>
              </w:r>
              <w:proofErr w:type="spellEnd"/>
            </w:ins>
          </w:p>
        </w:tc>
        <w:tc>
          <w:tcPr>
            <w:tcW w:w="2033" w:type="dxa"/>
            <w:tcBorders>
              <w:top w:val="single" w:sz="4" w:space="0" w:color="auto"/>
              <w:left w:val="single" w:sz="4" w:space="0" w:color="auto"/>
              <w:bottom w:val="single" w:sz="4" w:space="0" w:color="auto"/>
              <w:right w:val="single" w:sz="4" w:space="0" w:color="auto"/>
            </w:tcBorders>
          </w:tcPr>
          <w:p w14:paraId="6F3F91F4" w14:textId="6658AE6B" w:rsidR="00723AC5" w:rsidRDefault="00723AC5" w:rsidP="00723AC5">
            <w:pPr>
              <w:pStyle w:val="TAL"/>
              <w:rPr>
                <w:ins w:id="2053" w:author="Huawei1" w:date="2021-07-23T17:23:00Z"/>
              </w:rPr>
            </w:pPr>
            <w:ins w:id="2054" w:author="Huawei1" w:date="2021-07-23T17:23:00Z">
              <w:r>
                <w:rPr>
                  <w:lang w:eastAsia="zh-CN"/>
                </w:rPr>
                <w:t>array(</w:t>
              </w:r>
              <w:proofErr w:type="spellStart"/>
              <w:r>
                <w:rPr>
                  <w:lang w:eastAsia="zh-CN"/>
                </w:rPr>
                <w:t>Subscribed</w:t>
              </w:r>
              <w:r>
                <w:rPr>
                  <w:rFonts w:hint="eastAsia"/>
                  <w:lang w:eastAsia="zh-CN"/>
                </w:rPr>
                <w:t>Event</w:t>
              </w:r>
              <w:proofErr w:type="spellEnd"/>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74CF21BE" w14:textId="7328205A" w:rsidR="00723AC5" w:rsidRDefault="00723AC5" w:rsidP="00723AC5">
            <w:pPr>
              <w:pStyle w:val="TAC"/>
              <w:rPr>
                <w:ins w:id="2055" w:author="Huawei1" w:date="2021-07-23T17:23:00Z"/>
              </w:rPr>
            </w:pPr>
            <w:ins w:id="2056" w:author="Huawei1" w:date="2021-07-23T17:23:00Z">
              <w:r>
                <w:rPr>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494E69A3" w14:textId="656E0299" w:rsidR="00723AC5" w:rsidRDefault="00723AC5" w:rsidP="00723AC5">
            <w:pPr>
              <w:pStyle w:val="TAL"/>
              <w:rPr>
                <w:ins w:id="2057" w:author="Huawei1" w:date="2021-07-23T17:23:00Z"/>
                <w:lang w:eastAsia="zh-CN"/>
              </w:rPr>
            </w:pPr>
            <w:ins w:id="2058" w:author="Huawei1" w:date="2021-07-23T17:23:00Z">
              <w:r>
                <w:rPr>
                  <w:lang w:eastAsia="zh-CN"/>
                </w:rPr>
                <w:t>1</w:t>
              </w:r>
              <w:r>
                <w:rPr>
                  <w:rFonts w:hint="eastAsia"/>
                  <w:lang w:eastAsia="zh-CN"/>
                </w:rPr>
                <w:t>..</w:t>
              </w:r>
              <w:r>
                <w:rPr>
                  <w:lang w:eastAsia="zh-CN"/>
                </w:rPr>
                <w:t>N</w:t>
              </w:r>
            </w:ins>
          </w:p>
        </w:tc>
        <w:tc>
          <w:tcPr>
            <w:tcW w:w="2693" w:type="dxa"/>
            <w:tcBorders>
              <w:top w:val="single" w:sz="4" w:space="0" w:color="auto"/>
              <w:left w:val="single" w:sz="4" w:space="0" w:color="auto"/>
              <w:bottom w:val="single" w:sz="4" w:space="0" w:color="auto"/>
              <w:right w:val="single" w:sz="4" w:space="0" w:color="auto"/>
            </w:tcBorders>
          </w:tcPr>
          <w:p w14:paraId="6037768B" w14:textId="4866829F" w:rsidR="00723AC5" w:rsidRDefault="00723AC5" w:rsidP="00723AC5">
            <w:pPr>
              <w:pStyle w:val="TAL"/>
              <w:rPr>
                <w:ins w:id="2059" w:author="Huawei1" w:date="2021-07-23T17:23:00Z"/>
                <w:rFonts w:eastAsia="Malgun Gothic"/>
              </w:rPr>
            </w:pPr>
            <w:ins w:id="2060" w:author="Huawei1" w:date="2021-07-23T17:23:00Z">
              <w:r>
                <w:rPr>
                  <w:rFonts w:cs="Arial" w:hint="eastAsia"/>
                  <w:szCs w:val="18"/>
                  <w:lang w:eastAsia="zh-CN"/>
                </w:rPr>
                <w:t xml:space="preserve">Identifies </w:t>
              </w:r>
              <w:r>
                <w:rPr>
                  <w:rFonts w:cs="Arial"/>
                  <w:szCs w:val="18"/>
                  <w:lang w:eastAsia="zh-CN"/>
                </w:rPr>
                <w:t>the requirement to be notified of the event(s).</w:t>
              </w:r>
            </w:ins>
          </w:p>
        </w:tc>
        <w:tc>
          <w:tcPr>
            <w:tcW w:w="2054" w:type="dxa"/>
            <w:tcBorders>
              <w:top w:val="single" w:sz="4" w:space="0" w:color="auto"/>
              <w:left w:val="single" w:sz="4" w:space="0" w:color="auto"/>
              <w:bottom w:val="single" w:sz="4" w:space="0" w:color="auto"/>
              <w:right w:val="single" w:sz="4" w:space="0" w:color="auto"/>
            </w:tcBorders>
          </w:tcPr>
          <w:p w14:paraId="4ACB94A7" w14:textId="77777777" w:rsidR="00723AC5" w:rsidRDefault="00723AC5" w:rsidP="00723AC5">
            <w:pPr>
              <w:pStyle w:val="TAL"/>
              <w:rPr>
                <w:ins w:id="2061" w:author="Huawei1" w:date="2021-07-23T17:23:00Z"/>
                <w:rFonts w:eastAsia="Times New Roman"/>
              </w:rPr>
            </w:pPr>
          </w:p>
        </w:tc>
      </w:tr>
      <w:tr w:rsidR="00723AC5" w14:paraId="013CDA7B" w14:textId="77777777" w:rsidTr="00660015">
        <w:trPr>
          <w:jc w:val="center"/>
          <w:ins w:id="2062" w:author="Huawei1" w:date="2021-07-23T17:23:00Z"/>
        </w:trPr>
        <w:tc>
          <w:tcPr>
            <w:tcW w:w="1486" w:type="dxa"/>
            <w:tcBorders>
              <w:top w:val="single" w:sz="4" w:space="0" w:color="auto"/>
              <w:left w:val="single" w:sz="4" w:space="0" w:color="auto"/>
              <w:bottom w:val="single" w:sz="4" w:space="0" w:color="auto"/>
              <w:right w:val="single" w:sz="4" w:space="0" w:color="auto"/>
            </w:tcBorders>
          </w:tcPr>
          <w:p w14:paraId="08F32444" w14:textId="1E552EC3" w:rsidR="00723AC5" w:rsidRDefault="00723AC5" w:rsidP="00723AC5">
            <w:pPr>
              <w:pStyle w:val="TAL"/>
              <w:rPr>
                <w:ins w:id="2063" w:author="Huawei1" w:date="2021-07-23T17:23:00Z"/>
              </w:rPr>
            </w:pPr>
            <w:proofErr w:type="spellStart"/>
            <w:ins w:id="2064" w:author="Huawei1" w:date="2021-07-24T22:25:00Z">
              <w:r>
                <w:t>subsN</w:t>
              </w:r>
            </w:ins>
            <w:ins w:id="2065" w:author="Huawei1" w:date="2021-07-24T22:26:00Z">
              <w:r>
                <w:t>o</w:t>
              </w:r>
            </w:ins>
            <w:ins w:id="2066" w:author="Huawei1" w:date="2021-07-23T17:23:00Z">
              <w:r>
                <w:t>tifUri</w:t>
              </w:r>
              <w:proofErr w:type="spellEnd"/>
            </w:ins>
          </w:p>
        </w:tc>
        <w:tc>
          <w:tcPr>
            <w:tcW w:w="2033" w:type="dxa"/>
            <w:tcBorders>
              <w:top w:val="single" w:sz="4" w:space="0" w:color="auto"/>
              <w:left w:val="single" w:sz="4" w:space="0" w:color="auto"/>
              <w:bottom w:val="single" w:sz="4" w:space="0" w:color="auto"/>
              <w:right w:val="single" w:sz="4" w:space="0" w:color="auto"/>
            </w:tcBorders>
          </w:tcPr>
          <w:p w14:paraId="72C2EFC9" w14:textId="6BD784EB" w:rsidR="00723AC5" w:rsidRDefault="00723AC5" w:rsidP="00723AC5">
            <w:pPr>
              <w:pStyle w:val="TAL"/>
              <w:rPr>
                <w:ins w:id="2067" w:author="Huawei1" w:date="2021-07-23T17:23:00Z"/>
              </w:rPr>
            </w:pPr>
            <w:ins w:id="2068" w:author="Huawei1" w:date="2021-07-23T17:23:00Z">
              <w:r>
                <w:t>Uri</w:t>
              </w:r>
            </w:ins>
          </w:p>
        </w:tc>
        <w:tc>
          <w:tcPr>
            <w:tcW w:w="425" w:type="dxa"/>
            <w:tcBorders>
              <w:top w:val="single" w:sz="4" w:space="0" w:color="auto"/>
              <w:left w:val="single" w:sz="4" w:space="0" w:color="auto"/>
              <w:bottom w:val="single" w:sz="4" w:space="0" w:color="auto"/>
              <w:right w:val="single" w:sz="4" w:space="0" w:color="auto"/>
            </w:tcBorders>
          </w:tcPr>
          <w:p w14:paraId="3B75DCDE" w14:textId="461325F4" w:rsidR="00723AC5" w:rsidRDefault="00723AC5" w:rsidP="00723AC5">
            <w:pPr>
              <w:pStyle w:val="TAC"/>
              <w:rPr>
                <w:ins w:id="2069" w:author="Huawei1" w:date="2021-07-23T17:23:00Z"/>
              </w:rPr>
            </w:pPr>
            <w:ins w:id="2070" w:author="Huawei1" w:date="2021-07-23T17:23:00Z">
              <w:r>
                <w:t>M</w:t>
              </w:r>
            </w:ins>
          </w:p>
        </w:tc>
        <w:tc>
          <w:tcPr>
            <w:tcW w:w="1086" w:type="dxa"/>
            <w:tcBorders>
              <w:top w:val="single" w:sz="4" w:space="0" w:color="auto"/>
              <w:left w:val="single" w:sz="4" w:space="0" w:color="auto"/>
              <w:bottom w:val="single" w:sz="4" w:space="0" w:color="auto"/>
              <w:right w:val="single" w:sz="4" w:space="0" w:color="auto"/>
            </w:tcBorders>
          </w:tcPr>
          <w:p w14:paraId="33A70B63" w14:textId="67A3E1C6" w:rsidR="00723AC5" w:rsidRDefault="00723AC5" w:rsidP="00723AC5">
            <w:pPr>
              <w:pStyle w:val="TAL"/>
              <w:rPr>
                <w:ins w:id="2071" w:author="Huawei1" w:date="2021-07-23T17:23:00Z"/>
                <w:lang w:eastAsia="zh-CN"/>
              </w:rPr>
            </w:pPr>
            <w:ins w:id="2072" w:author="Huawei1" w:date="2021-07-23T17:23:00Z">
              <w:r>
                <w:t>1</w:t>
              </w:r>
            </w:ins>
          </w:p>
        </w:tc>
        <w:tc>
          <w:tcPr>
            <w:tcW w:w="2693" w:type="dxa"/>
            <w:tcBorders>
              <w:top w:val="single" w:sz="4" w:space="0" w:color="auto"/>
              <w:left w:val="single" w:sz="4" w:space="0" w:color="auto"/>
              <w:bottom w:val="single" w:sz="4" w:space="0" w:color="auto"/>
              <w:right w:val="single" w:sz="4" w:space="0" w:color="auto"/>
            </w:tcBorders>
          </w:tcPr>
          <w:p w14:paraId="2A6CAD88" w14:textId="6E11929D" w:rsidR="00723AC5" w:rsidRDefault="00723AC5" w:rsidP="00723AC5">
            <w:pPr>
              <w:pStyle w:val="TAL"/>
              <w:rPr>
                <w:ins w:id="2073" w:author="Huawei1" w:date="2021-07-23T17:23:00Z"/>
                <w:rFonts w:eastAsia="Malgun Gothic"/>
              </w:rPr>
            </w:pPr>
            <w:ins w:id="2074" w:author="Huawei1" w:date="2021-07-23T17:23:00Z">
              <w:r>
                <w:rPr>
                  <w:rFonts w:cs="Arial"/>
                  <w:szCs w:val="18"/>
                </w:rPr>
                <w:t xml:space="preserve">Notification URI for </w:t>
              </w:r>
            </w:ins>
            <w:ins w:id="2075" w:author="Huawei1" w:date="2021-07-24T22:27:00Z">
              <w:r>
                <w:rPr>
                  <w:rFonts w:cs="Arial"/>
                  <w:szCs w:val="18"/>
                </w:rPr>
                <w:t xml:space="preserve">time sensitive capability </w:t>
              </w:r>
            </w:ins>
            <w:ins w:id="2076" w:author="Huawei1" w:date="2021-07-23T17:23:00Z">
              <w:r>
                <w:rPr>
                  <w:rFonts w:cs="Arial"/>
                  <w:szCs w:val="18"/>
                </w:rPr>
                <w:t>reporting.</w:t>
              </w:r>
            </w:ins>
          </w:p>
        </w:tc>
        <w:tc>
          <w:tcPr>
            <w:tcW w:w="2054" w:type="dxa"/>
            <w:tcBorders>
              <w:top w:val="single" w:sz="4" w:space="0" w:color="auto"/>
              <w:left w:val="single" w:sz="4" w:space="0" w:color="auto"/>
              <w:bottom w:val="single" w:sz="4" w:space="0" w:color="auto"/>
              <w:right w:val="single" w:sz="4" w:space="0" w:color="auto"/>
            </w:tcBorders>
          </w:tcPr>
          <w:p w14:paraId="264A08B5" w14:textId="77777777" w:rsidR="00723AC5" w:rsidRDefault="00723AC5" w:rsidP="00723AC5">
            <w:pPr>
              <w:pStyle w:val="TAL"/>
              <w:rPr>
                <w:ins w:id="2077" w:author="Huawei1" w:date="2021-07-23T17:23:00Z"/>
                <w:rFonts w:eastAsia="Times New Roman"/>
              </w:rPr>
            </w:pPr>
          </w:p>
        </w:tc>
      </w:tr>
      <w:tr w:rsidR="00723AC5" w14:paraId="49095960" w14:textId="77777777" w:rsidTr="00660015">
        <w:trPr>
          <w:jc w:val="center"/>
          <w:ins w:id="2078" w:author="Huawei1" w:date="2021-07-23T17:23:00Z"/>
        </w:trPr>
        <w:tc>
          <w:tcPr>
            <w:tcW w:w="1486" w:type="dxa"/>
            <w:tcBorders>
              <w:top w:val="single" w:sz="4" w:space="0" w:color="auto"/>
              <w:left w:val="single" w:sz="4" w:space="0" w:color="auto"/>
              <w:bottom w:val="single" w:sz="4" w:space="0" w:color="auto"/>
              <w:right w:val="single" w:sz="4" w:space="0" w:color="auto"/>
            </w:tcBorders>
          </w:tcPr>
          <w:p w14:paraId="1696422E" w14:textId="0F329895" w:rsidR="00723AC5" w:rsidRDefault="00723AC5" w:rsidP="00723AC5">
            <w:pPr>
              <w:pStyle w:val="TAL"/>
              <w:rPr>
                <w:ins w:id="2079" w:author="Huawei1" w:date="2021-07-23T17:23:00Z"/>
              </w:rPr>
            </w:pPr>
            <w:proofErr w:type="spellStart"/>
            <w:ins w:id="2080" w:author="Huawei1" w:date="2021-07-24T22:26:00Z">
              <w:r>
                <w:t>subsN</w:t>
              </w:r>
            </w:ins>
            <w:ins w:id="2081" w:author="Huawei1" w:date="2021-07-23T17:23:00Z">
              <w:r>
                <w:t>otifId</w:t>
              </w:r>
              <w:proofErr w:type="spellEnd"/>
            </w:ins>
          </w:p>
        </w:tc>
        <w:tc>
          <w:tcPr>
            <w:tcW w:w="2033" w:type="dxa"/>
            <w:tcBorders>
              <w:top w:val="single" w:sz="4" w:space="0" w:color="auto"/>
              <w:left w:val="single" w:sz="4" w:space="0" w:color="auto"/>
              <w:bottom w:val="single" w:sz="4" w:space="0" w:color="auto"/>
              <w:right w:val="single" w:sz="4" w:space="0" w:color="auto"/>
            </w:tcBorders>
          </w:tcPr>
          <w:p w14:paraId="1D75999C" w14:textId="1F43EE0A" w:rsidR="00723AC5" w:rsidRDefault="00723AC5" w:rsidP="00723AC5">
            <w:pPr>
              <w:pStyle w:val="TAL"/>
              <w:rPr>
                <w:ins w:id="2082" w:author="Huawei1" w:date="2021-07-23T17:23:00Z"/>
              </w:rPr>
            </w:pPr>
            <w:ins w:id="2083" w:author="Huawei1" w:date="2021-07-23T17:23:00Z">
              <w:r>
                <w:t>string</w:t>
              </w:r>
            </w:ins>
          </w:p>
        </w:tc>
        <w:tc>
          <w:tcPr>
            <w:tcW w:w="425" w:type="dxa"/>
            <w:tcBorders>
              <w:top w:val="single" w:sz="4" w:space="0" w:color="auto"/>
              <w:left w:val="single" w:sz="4" w:space="0" w:color="auto"/>
              <w:bottom w:val="single" w:sz="4" w:space="0" w:color="auto"/>
              <w:right w:val="single" w:sz="4" w:space="0" w:color="auto"/>
            </w:tcBorders>
          </w:tcPr>
          <w:p w14:paraId="4392ABCF" w14:textId="0C0FA61D" w:rsidR="00723AC5" w:rsidRDefault="00723AC5" w:rsidP="00723AC5">
            <w:pPr>
              <w:pStyle w:val="TAC"/>
              <w:rPr>
                <w:ins w:id="2084" w:author="Huawei1" w:date="2021-07-23T17:23:00Z"/>
              </w:rPr>
            </w:pPr>
            <w:ins w:id="2085" w:author="Huawei1" w:date="2021-07-23T17:23:00Z">
              <w:r>
                <w:t>M</w:t>
              </w:r>
            </w:ins>
          </w:p>
        </w:tc>
        <w:tc>
          <w:tcPr>
            <w:tcW w:w="1086" w:type="dxa"/>
            <w:tcBorders>
              <w:top w:val="single" w:sz="4" w:space="0" w:color="auto"/>
              <w:left w:val="single" w:sz="4" w:space="0" w:color="auto"/>
              <w:bottom w:val="single" w:sz="4" w:space="0" w:color="auto"/>
              <w:right w:val="single" w:sz="4" w:space="0" w:color="auto"/>
            </w:tcBorders>
          </w:tcPr>
          <w:p w14:paraId="6CD5F3E2" w14:textId="4F646E04" w:rsidR="00723AC5" w:rsidRDefault="00723AC5" w:rsidP="00723AC5">
            <w:pPr>
              <w:pStyle w:val="TAL"/>
              <w:rPr>
                <w:ins w:id="2086" w:author="Huawei1" w:date="2021-07-23T17:23:00Z"/>
                <w:lang w:eastAsia="zh-CN"/>
              </w:rPr>
            </w:pPr>
            <w:ins w:id="2087" w:author="Huawei1" w:date="2021-07-23T17:23:00Z">
              <w:r>
                <w:t>1</w:t>
              </w:r>
            </w:ins>
          </w:p>
        </w:tc>
        <w:tc>
          <w:tcPr>
            <w:tcW w:w="2693" w:type="dxa"/>
            <w:tcBorders>
              <w:top w:val="single" w:sz="4" w:space="0" w:color="auto"/>
              <w:left w:val="single" w:sz="4" w:space="0" w:color="auto"/>
              <w:bottom w:val="single" w:sz="4" w:space="0" w:color="auto"/>
              <w:right w:val="single" w:sz="4" w:space="0" w:color="auto"/>
            </w:tcBorders>
          </w:tcPr>
          <w:p w14:paraId="66FA18CA" w14:textId="5ADD743B" w:rsidR="00723AC5" w:rsidRDefault="00723AC5" w:rsidP="00723AC5">
            <w:pPr>
              <w:pStyle w:val="TAL"/>
              <w:rPr>
                <w:ins w:id="2088" w:author="Huawei1" w:date="2021-07-23T17:23:00Z"/>
                <w:rFonts w:eastAsia="Malgun Gothic"/>
              </w:rPr>
            </w:pPr>
            <w:ins w:id="2089" w:author="Huawei1" w:date="2021-07-23T17:23:00Z">
              <w:r>
                <w:rPr>
                  <w:rFonts w:cs="Arial"/>
                  <w:szCs w:val="18"/>
                </w:rPr>
                <w:t>Notification Correlation ID assigned by the NF service consumer.</w:t>
              </w:r>
            </w:ins>
          </w:p>
        </w:tc>
        <w:tc>
          <w:tcPr>
            <w:tcW w:w="2054" w:type="dxa"/>
            <w:tcBorders>
              <w:top w:val="single" w:sz="4" w:space="0" w:color="auto"/>
              <w:left w:val="single" w:sz="4" w:space="0" w:color="auto"/>
              <w:bottom w:val="single" w:sz="4" w:space="0" w:color="auto"/>
              <w:right w:val="single" w:sz="4" w:space="0" w:color="auto"/>
            </w:tcBorders>
          </w:tcPr>
          <w:p w14:paraId="2395E89B" w14:textId="77777777" w:rsidR="00723AC5" w:rsidRDefault="00723AC5" w:rsidP="00723AC5">
            <w:pPr>
              <w:pStyle w:val="TAL"/>
              <w:rPr>
                <w:ins w:id="2090" w:author="Huawei1" w:date="2021-07-23T17:23:00Z"/>
                <w:rFonts w:eastAsia="Times New Roman"/>
              </w:rPr>
            </w:pPr>
          </w:p>
        </w:tc>
      </w:tr>
      <w:tr w:rsidR="00723AC5" w14:paraId="11D0EE82" w14:textId="77777777" w:rsidTr="00660015">
        <w:trPr>
          <w:jc w:val="center"/>
          <w:ins w:id="2091" w:author="Huawei1" w:date="2021-07-23T17:24:00Z"/>
        </w:trPr>
        <w:tc>
          <w:tcPr>
            <w:tcW w:w="1486" w:type="dxa"/>
            <w:tcBorders>
              <w:top w:val="single" w:sz="4" w:space="0" w:color="auto"/>
              <w:left w:val="single" w:sz="4" w:space="0" w:color="auto"/>
              <w:bottom w:val="single" w:sz="4" w:space="0" w:color="auto"/>
              <w:right w:val="single" w:sz="4" w:space="0" w:color="auto"/>
            </w:tcBorders>
          </w:tcPr>
          <w:p w14:paraId="63D9CFE4" w14:textId="0951EA11" w:rsidR="00723AC5" w:rsidRDefault="00723AC5" w:rsidP="00723AC5">
            <w:pPr>
              <w:pStyle w:val="TAL"/>
              <w:rPr>
                <w:ins w:id="2092" w:author="Huawei1" w:date="2021-07-23T17:24:00Z"/>
              </w:rPr>
            </w:pPr>
            <w:ins w:id="2093" w:author="Huawei1" w:date="2021-07-23T17:24:00Z">
              <w:r>
                <w:rPr>
                  <w:noProof/>
                </w:rPr>
                <w:t>maxReportNbr</w:t>
              </w:r>
            </w:ins>
          </w:p>
        </w:tc>
        <w:tc>
          <w:tcPr>
            <w:tcW w:w="2033" w:type="dxa"/>
            <w:tcBorders>
              <w:top w:val="single" w:sz="4" w:space="0" w:color="auto"/>
              <w:left w:val="single" w:sz="4" w:space="0" w:color="auto"/>
              <w:bottom w:val="single" w:sz="4" w:space="0" w:color="auto"/>
              <w:right w:val="single" w:sz="4" w:space="0" w:color="auto"/>
            </w:tcBorders>
          </w:tcPr>
          <w:p w14:paraId="36095125" w14:textId="268D48B2" w:rsidR="00723AC5" w:rsidRDefault="00723AC5" w:rsidP="00723AC5">
            <w:pPr>
              <w:pStyle w:val="TAL"/>
              <w:rPr>
                <w:ins w:id="2094" w:author="Huawei1" w:date="2021-07-23T17:24:00Z"/>
              </w:rPr>
            </w:pPr>
            <w:ins w:id="2095" w:author="Huawei1" w:date="2021-07-23T17:24:00Z">
              <w:r>
                <w:rPr>
                  <w:noProof/>
                </w:rPr>
                <w:t>Uinteger</w:t>
              </w:r>
            </w:ins>
          </w:p>
        </w:tc>
        <w:tc>
          <w:tcPr>
            <w:tcW w:w="425" w:type="dxa"/>
            <w:tcBorders>
              <w:top w:val="single" w:sz="4" w:space="0" w:color="auto"/>
              <w:left w:val="single" w:sz="4" w:space="0" w:color="auto"/>
              <w:bottom w:val="single" w:sz="4" w:space="0" w:color="auto"/>
              <w:right w:val="single" w:sz="4" w:space="0" w:color="auto"/>
            </w:tcBorders>
          </w:tcPr>
          <w:p w14:paraId="1E7AC0D3" w14:textId="152AA930" w:rsidR="00723AC5" w:rsidRDefault="00723AC5" w:rsidP="00723AC5">
            <w:pPr>
              <w:pStyle w:val="TAC"/>
              <w:rPr>
                <w:ins w:id="2096" w:author="Huawei1" w:date="2021-07-23T17:24:00Z"/>
              </w:rPr>
            </w:pPr>
            <w:ins w:id="2097" w:author="Huawei1" w:date="2021-07-23T17:24:00Z">
              <w:r>
                <w:rPr>
                  <w:noProof/>
                </w:rPr>
                <w:t>O</w:t>
              </w:r>
            </w:ins>
          </w:p>
        </w:tc>
        <w:tc>
          <w:tcPr>
            <w:tcW w:w="1086" w:type="dxa"/>
            <w:tcBorders>
              <w:top w:val="single" w:sz="4" w:space="0" w:color="auto"/>
              <w:left w:val="single" w:sz="4" w:space="0" w:color="auto"/>
              <w:bottom w:val="single" w:sz="4" w:space="0" w:color="auto"/>
              <w:right w:val="single" w:sz="4" w:space="0" w:color="auto"/>
            </w:tcBorders>
          </w:tcPr>
          <w:p w14:paraId="664423F6" w14:textId="20A945B8" w:rsidR="00723AC5" w:rsidRDefault="00723AC5" w:rsidP="00723AC5">
            <w:pPr>
              <w:pStyle w:val="TAL"/>
              <w:rPr>
                <w:ins w:id="2098" w:author="Huawei1" w:date="2021-07-23T17:24:00Z"/>
              </w:rPr>
            </w:pPr>
            <w:ins w:id="2099" w:author="Huawei1" w:date="2021-07-23T17:24:00Z">
              <w:r>
                <w:rPr>
                  <w:noProof/>
                </w:rPr>
                <w:t>0..1</w:t>
              </w:r>
            </w:ins>
          </w:p>
        </w:tc>
        <w:tc>
          <w:tcPr>
            <w:tcW w:w="2693" w:type="dxa"/>
            <w:tcBorders>
              <w:top w:val="single" w:sz="4" w:space="0" w:color="auto"/>
              <w:left w:val="single" w:sz="4" w:space="0" w:color="auto"/>
              <w:bottom w:val="single" w:sz="4" w:space="0" w:color="auto"/>
              <w:right w:val="single" w:sz="4" w:space="0" w:color="auto"/>
            </w:tcBorders>
          </w:tcPr>
          <w:p w14:paraId="5F246EE1" w14:textId="18E46EED" w:rsidR="00723AC5" w:rsidRDefault="00723AC5" w:rsidP="00723AC5">
            <w:pPr>
              <w:pStyle w:val="TAL"/>
              <w:rPr>
                <w:ins w:id="2100" w:author="Huawei1" w:date="2021-07-23T17:24:00Z"/>
                <w:rFonts w:cs="Arial"/>
                <w:szCs w:val="18"/>
              </w:rPr>
            </w:pPr>
            <w:ins w:id="2101" w:author="Huawei1" w:date="2021-07-23T17:24:00Z">
              <w:r>
                <w:rPr>
                  <w:noProof/>
                </w:rPr>
                <w:t>If omitted, there is no limit.</w:t>
              </w:r>
            </w:ins>
          </w:p>
        </w:tc>
        <w:tc>
          <w:tcPr>
            <w:tcW w:w="2054" w:type="dxa"/>
            <w:tcBorders>
              <w:top w:val="single" w:sz="4" w:space="0" w:color="auto"/>
              <w:left w:val="single" w:sz="4" w:space="0" w:color="auto"/>
              <w:bottom w:val="single" w:sz="4" w:space="0" w:color="auto"/>
              <w:right w:val="single" w:sz="4" w:space="0" w:color="auto"/>
            </w:tcBorders>
          </w:tcPr>
          <w:p w14:paraId="13BE97C4" w14:textId="77777777" w:rsidR="00723AC5" w:rsidRDefault="00723AC5" w:rsidP="00723AC5">
            <w:pPr>
              <w:pStyle w:val="TAL"/>
              <w:rPr>
                <w:ins w:id="2102" w:author="Huawei1" w:date="2021-07-23T17:24:00Z"/>
                <w:rFonts w:eastAsia="Times New Roman"/>
              </w:rPr>
            </w:pPr>
          </w:p>
        </w:tc>
      </w:tr>
      <w:tr w:rsidR="00723AC5" w14:paraId="3818CCD6" w14:textId="77777777" w:rsidTr="00660015">
        <w:trPr>
          <w:jc w:val="center"/>
          <w:ins w:id="2103" w:author="Huawei1" w:date="2021-07-23T17:24:00Z"/>
        </w:trPr>
        <w:tc>
          <w:tcPr>
            <w:tcW w:w="1486" w:type="dxa"/>
            <w:tcBorders>
              <w:top w:val="single" w:sz="4" w:space="0" w:color="auto"/>
              <w:left w:val="single" w:sz="4" w:space="0" w:color="auto"/>
              <w:bottom w:val="single" w:sz="4" w:space="0" w:color="auto"/>
              <w:right w:val="single" w:sz="4" w:space="0" w:color="auto"/>
            </w:tcBorders>
          </w:tcPr>
          <w:p w14:paraId="175A9C77" w14:textId="0E802DBA" w:rsidR="00723AC5" w:rsidRDefault="00723AC5" w:rsidP="00723AC5">
            <w:pPr>
              <w:pStyle w:val="TAL"/>
              <w:rPr>
                <w:ins w:id="2104" w:author="Huawei1" w:date="2021-07-23T17:24:00Z"/>
              </w:rPr>
            </w:pPr>
            <w:ins w:id="2105" w:author="Huawei1" w:date="2021-07-23T17:24:00Z">
              <w:r>
                <w:rPr>
                  <w:lang w:eastAsia="zh-CN"/>
                </w:rPr>
                <w:t>expiry</w:t>
              </w:r>
            </w:ins>
          </w:p>
        </w:tc>
        <w:tc>
          <w:tcPr>
            <w:tcW w:w="2033" w:type="dxa"/>
            <w:tcBorders>
              <w:top w:val="single" w:sz="4" w:space="0" w:color="auto"/>
              <w:left w:val="single" w:sz="4" w:space="0" w:color="auto"/>
              <w:bottom w:val="single" w:sz="4" w:space="0" w:color="auto"/>
              <w:right w:val="single" w:sz="4" w:space="0" w:color="auto"/>
            </w:tcBorders>
          </w:tcPr>
          <w:p w14:paraId="0A312D4B" w14:textId="6666F1D0" w:rsidR="00723AC5" w:rsidRDefault="00723AC5" w:rsidP="00723AC5">
            <w:pPr>
              <w:pStyle w:val="TAL"/>
              <w:rPr>
                <w:ins w:id="2106" w:author="Huawei1" w:date="2021-07-23T17:24:00Z"/>
              </w:rPr>
            </w:pPr>
            <w:proofErr w:type="spellStart"/>
            <w:ins w:id="2107" w:author="Huawei1" w:date="2021-07-23T17:24:00Z">
              <w:r>
                <w:rPr>
                  <w:lang w:eastAsia="zh-CN"/>
                </w:rPr>
                <w:t>DateTime</w:t>
              </w:r>
              <w:proofErr w:type="spellEnd"/>
            </w:ins>
          </w:p>
        </w:tc>
        <w:tc>
          <w:tcPr>
            <w:tcW w:w="425" w:type="dxa"/>
            <w:tcBorders>
              <w:top w:val="single" w:sz="4" w:space="0" w:color="auto"/>
              <w:left w:val="single" w:sz="4" w:space="0" w:color="auto"/>
              <w:bottom w:val="single" w:sz="4" w:space="0" w:color="auto"/>
              <w:right w:val="single" w:sz="4" w:space="0" w:color="auto"/>
            </w:tcBorders>
          </w:tcPr>
          <w:p w14:paraId="1BA3423B" w14:textId="1657B013" w:rsidR="00723AC5" w:rsidRDefault="00723AC5" w:rsidP="00723AC5">
            <w:pPr>
              <w:pStyle w:val="TAC"/>
              <w:rPr>
                <w:ins w:id="2108" w:author="Huawei1" w:date="2021-07-23T17:24:00Z"/>
              </w:rPr>
            </w:pPr>
            <w:ins w:id="2109" w:author="Huawei1" w:date="2021-07-23T17:24:00Z">
              <w:r>
                <w:rPr>
                  <w:noProof/>
                </w:rPr>
                <w:t>C</w:t>
              </w:r>
            </w:ins>
          </w:p>
        </w:tc>
        <w:tc>
          <w:tcPr>
            <w:tcW w:w="1086" w:type="dxa"/>
            <w:tcBorders>
              <w:top w:val="single" w:sz="4" w:space="0" w:color="auto"/>
              <w:left w:val="single" w:sz="4" w:space="0" w:color="auto"/>
              <w:bottom w:val="single" w:sz="4" w:space="0" w:color="auto"/>
              <w:right w:val="single" w:sz="4" w:space="0" w:color="auto"/>
            </w:tcBorders>
          </w:tcPr>
          <w:p w14:paraId="61309CCF" w14:textId="3D0A97E1" w:rsidR="00723AC5" w:rsidRDefault="00723AC5" w:rsidP="00723AC5">
            <w:pPr>
              <w:pStyle w:val="TAL"/>
              <w:rPr>
                <w:ins w:id="2110" w:author="Huawei1" w:date="2021-07-23T17:24:00Z"/>
              </w:rPr>
            </w:pPr>
            <w:ins w:id="2111" w:author="Huawei1" w:date="2021-07-23T17:24:00Z">
              <w:r>
                <w:rPr>
                  <w:noProof/>
                </w:rPr>
                <w:t>0..1</w:t>
              </w:r>
            </w:ins>
          </w:p>
        </w:tc>
        <w:tc>
          <w:tcPr>
            <w:tcW w:w="2693" w:type="dxa"/>
            <w:tcBorders>
              <w:top w:val="single" w:sz="4" w:space="0" w:color="auto"/>
              <w:left w:val="single" w:sz="4" w:space="0" w:color="auto"/>
              <w:bottom w:val="single" w:sz="4" w:space="0" w:color="auto"/>
              <w:right w:val="single" w:sz="4" w:space="0" w:color="auto"/>
            </w:tcBorders>
          </w:tcPr>
          <w:p w14:paraId="20FCA710" w14:textId="5A715772" w:rsidR="00723AC5" w:rsidRDefault="00723AC5" w:rsidP="00723AC5">
            <w:pPr>
              <w:pStyle w:val="TAL"/>
              <w:rPr>
                <w:ins w:id="2112" w:author="Huawei1" w:date="2021-07-23T17:24:00Z"/>
                <w:rFonts w:cs="Arial"/>
                <w:szCs w:val="18"/>
              </w:rPr>
            </w:pPr>
            <w:ins w:id="2113" w:author="Huawei1" w:date="2021-07-23T17:24:00Z">
              <w:r>
                <w:rPr>
                  <w:rFonts w:cs="Arial"/>
                  <w:szCs w:val="18"/>
                  <w:lang w:eastAsia="zh-CN"/>
                </w:rPr>
                <w:t xml:space="preserve">This attribute indicates the expiry time of the subscription, after </w:t>
              </w:r>
              <w:r>
                <w:rPr>
                  <w:lang w:eastAsia="zh-CN"/>
                </w:rPr>
                <w:t>which the NEF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 xml:space="preserve">. </w:t>
              </w:r>
              <w:r>
                <w:t>If an expiry time was included in the request, then the expiry time returned in the response should be less than or equal to that value. If the expiry time is not included in the response, the NF service consumer shall not associate an expiry time for the subscription.</w:t>
              </w:r>
            </w:ins>
          </w:p>
        </w:tc>
        <w:tc>
          <w:tcPr>
            <w:tcW w:w="2054" w:type="dxa"/>
            <w:tcBorders>
              <w:top w:val="single" w:sz="4" w:space="0" w:color="auto"/>
              <w:left w:val="single" w:sz="4" w:space="0" w:color="auto"/>
              <w:bottom w:val="single" w:sz="4" w:space="0" w:color="auto"/>
              <w:right w:val="single" w:sz="4" w:space="0" w:color="auto"/>
            </w:tcBorders>
          </w:tcPr>
          <w:p w14:paraId="17A1DFF1" w14:textId="77777777" w:rsidR="00723AC5" w:rsidRDefault="00723AC5" w:rsidP="00723AC5">
            <w:pPr>
              <w:pStyle w:val="TAL"/>
              <w:rPr>
                <w:ins w:id="2114" w:author="Huawei1" w:date="2021-07-23T17:24:00Z"/>
                <w:rFonts w:eastAsia="Times New Roman"/>
              </w:rPr>
            </w:pPr>
          </w:p>
        </w:tc>
      </w:tr>
      <w:tr w:rsidR="00723AC5" w14:paraId="1A06E25D" w14:textId="77777777" w:rsidTr="00660015">
        <w:trPr>
          <w:jc w:val="center"/>
          <w:ins w:id="2115" w:author="Huawei1" w:date="2021-07-23T17:24:00Z"/>
        </w:trPr>
        <w:tc>
          <w:tcPr>
            <w:tcW w:w="1486" w:type="dxa"/>
            <w:tcBorders>
              <w:top w:val="single" w:sz="4" w:space="0" w:color="auto"/>
              <w:left w:val="single" w:sz="4" w:space="0" w:color="auto"/>
              <w:bottom w:val="single" w:sz="4" w:space="0" w:color="auto"/>
              <w:right w:val="single" w:sz="4" w:space="0" w:color="auto"/>
            </w:tcBorders>
          </w:tcPr>
          <w:p w14:paraId="2A76EEA2" w14:textId="49349FE8" w:rsidR="00723AC5" w:rsidRDefault="00723AC5" w:rsidP="00723AC5">
            <w:pPr>
              <w:pStyle w:val="TAL"/>
              <w:rPr>
                <w:ins w:id="2116" w:author="Huawei1" w:date="2021-07-23T17:24:00Z"/>
              </w:rPr>
            </w:pPr>
            <w:ins w:id="2117" w:author="Huawei1" w:date="2021-07-23T17:24:00Z">
              <w:r>
                <w:rPr>
                  <w:noProof/>
                </w:rPr>
                <w:t>repPeriod</w:t>
              </w:r>
            </w:ins>
          </w:p>
        </w:tc>
        <w:tc>
          <w:tcPr>
            <w:tcW w:w="2033" w:type="dxa"/>
            <w:tcBorders>
              <w:top w:val="single" w:sz="4" w:space="0" w:color="auto"/>
              <w:left w:val="single" w:sz="4" w:space="0" w:color="auto"/>
              <w:bottom w:val="single" w:sz="4" w:space="0" w:color="auto"/>
              <w:right w:val="single" w:sz="4" w:space="0" w:color="auto"/>
            </w:tcBorders>
          </w:tcPr>
          <w:p w14:paraId="2FAD7BDE" w14:textId="02E76BEA" w:rsidR="00723AC5" w:rsidRDefault="00723AC5" w:rsidP="00723AC5">
            <w:pPr>
              <w:pStyle w:val="TAL"/>
              <w:rPr>
                <w:ins w:id="2118" w:author="Huawei1" w:date="2021-07-23T17:24:00Z"/>
              </w:rPr>
            </w:pPr>
            <w:ins w:id="2119" w:author="Huawei1" w:date="2021-07-23T17:24:00Z">
              <w:r>
                <w:rPr>
                  <w:noProof/>
                </w:rPr>
                <w:t>DurationSec</w:t>
              </w:r>
            </w:ins>
          </w:p>
        </w:tc>
        <w:tc>
          <w:tcPr>
            <w:tcW w:w="425" w:type="dxa"/>
            <w:tcBorders>
              <w:top w:val="single" w:sz="4" w:space="0" w:color="auto"/>
              <w:left w:val="single" w:sz="4" w:space="0" w:color="auto"/>
              <w:bottom w:val="single" w:sz="4" w:space="0" w:color="auto"/>
              <w:right w:val="single" w:sz="4" w:space="0" w:color="auto"/>
            </w:tcBorders>
          </w:tcPr>
          <w:p w14:paraId="2D75C446" w14:textId="0323A151" w:rsidR="00723AC5" w:rsidRDefault="00723AC5" w:rsidP="00723AC5">
            <w:pPr>
              <w:pStyle w:val="TAC"/>
              <w:rPr>
                <w:ins w:id="2120" w:author="Huawei1" w:date="2021-07-23T17:24:00Z"/>
              </w:rPr>
            </w:pPr>
            <w:ins w:id="2121" w:author="Huawei1" w:date="2021-07-23T17:24:00Z">
              <w:r>
                <w:rPr>
                  <w:noProof/>
                </w:rPr>
                <w:t>C</w:t>
              </w:r>
            </w:ins>
          </w:p>
        </w:tc>
        <w:tc>
          <w:tcPr>
            <w:tcW w:w="1086" w:type="dxa"/>
            <w:tcBorders>
              <w:top w:val="single" w:sz="4" w:space="0" w:color="auto"/>
              <w:left w:val="single" w:sz="4" w:space="0" w:color="auto"/>
              <w:bottom w:val="single" w:sz="4" w:space="0" w:color="auto"/>
              <w:right w:val="single" w:sz="4" w:space="0" w:color="auto"/>
            </w:tcBorders>
          </w:tcPr>
          <w:p w14:paraId="19F775FE" w14:textId="08F0417A" w:rsidR="00723AC5" w:rsidRDefault="00723AC5" w:rsidP="00723AC5">
            <w:pPr>
              <w:pStyle w:val="TAL"/>
              <w:rPr>
                <w:ins w:id="2122" w:author="Huawei1" w:date="2021-07-23T17:24:00Z"/>
              </w:rPr>
            </w:pPr>
            <w:ins w:id="2123" w:author="Huawei1" w:date="2021-07-23T17:24:00Z">
              <w:r>
                <w:rPr>
                  <w:noProof/>
                </w:rPr>
                <w:t>0..1</w:t>
              </w:r>
            </w:ins>
          </w:p>
        </w:tc>
        <w:tc>
          <w:tcPr>
            <w:tcW w:w="2693" w:type="dxa"/>
            <w:tcBorders>
              <w:top w:val="single" w:sz="4" w:space="0" w:color="auto"/>
              <w:left w:val="single" w:sz="4" w:space="0" w:color="auto"/>
              <w:bottom w:val="single" w:sz="4" w:space="0" w:color="auto"/>
              <w:right w:val="single" w:sz="4" w:space="0" w:color="auto"/>
            </w:tcBorders>
          </w:tcPr>
          <w:p w14:paraId="45764C77" w14:textId="040C8D68" w:rsidR="00723AC5" w:rsidRDefault="00723AC5" w:rsidP="00723AC5">
            <w:pPr>
              <w:pStyle w:val="TAL"/>
              <w:rPr>
                <w:ins w:id="2124" w:author="Huawei1" w:date="2021-07-23T17:24:00Z"/>
                <w:rFonts w:cs="Arial"/>
                <w:szCs w:val="18"/>
              </w:rPr>
            </w:pPr>
            <w:ins w:id="2125" w:author="Huawei1" w:date="2021-07-23T17:24:00Z">
              <w:r>
                <w:rPr>
                  <w:noProof/>
                </w:rPr>
                <w:t>Is supplied for notification Method "periodic".</w:t>
              </w:r>
            </w:ins>
          </w:p>
        </w:tc>
        <w:tc>
          <w:tcPr>
            <w:tcW w:w="2054" w:type="dxa"/>
            <w:tcBorders>
              <w:top w:val="single" w:sz="4" w:space="0" w:color="auto"/>
              <w:left w:val="single" w:sz="4" w:space="0" w:color="auto"/>
              <w:bottom w:val="single" w:sz="4" w:space="0" w:color="auto"/>
              <w:right w:val="single" w:sz="4" w:space="0" w:color="auto"/>
            </w:tcBorders>
          </w:tcPr>
          <w:p w14:paraId="66605E19" w14:textId="77777777" w:rsidR="00723AC5" w:rsidRDefault="00723AC5" w:rsidP="00723AC5">
            <w:pPr>
              <w:pStyle w:val="TAL"/>
              <w:rPr>
                <w:ins w:id="2126" w:author="Huawei1" w:date="2021-07-23T17:24:00Z"/>
                <w:rFonts w:eastAsia="Times New Roman"/>
              </w:rPr>
            </w:pPr>
          </w:p>
        </w:tc>
      </w:tr>
      <w:tr w:rsidR="00723AC5" w14:paraId="035F2B66" w14:textId="77777777" w:rsidTr="00660015">
        <w:trPr>
          <w:jc w:val="center"/>
          <w:ins w:id="2127" w:author="Huawei1" w:date="2021-07-23T17:24:00Z"/>
        </w:trPr>
        <w:tc>
          <w:tcPr>
            <w:tcW w:w="1486" w:type="dxa"/>
            <w:tcBorders>
              <w:top w:val="single" w:sz="4" w:space="0" w:color="auto"/>
              <w:left w:val="single" w:sz="4" w:space="0" w:color="auto"/>
              <w:bottom w:val="single" w:sz="4" w:space="0" w:color="auto"/>
              <w:right w:val="single" w:sz="4" w:space="0" w:color="auto"/>
            </w:tcBorders>
          </w:tcPr>
          <w:p w14:paraId="1526D83D" w14:textId="70998173" w:rsidR="00723AC5" w:rsidRDefault="00723AC5" w:rsidP="00723AC5">
            <w:pPr>
              <w:pStyle w:val="TAL"/>
              <w:rPr>
                <w:ins w:id="2128" w:author="Huawei1" w:date="2021-07-23T17:24:00Z"/>
              </w:rPr>
            </w:pPr>
            <w:proofErr w:type="spellStart"/>
            <w:ins w:id="2129" w:author="Huawei1" w:date="2021-07-23T17:24:00Z">
              <w:r>
                <w:t>requestTestNotification</w:t>
              </w:r>
              <w:proofErr w:type="spellEnd"/>
            </w:ins>
          </w:p>
        </w:tc>
        <w:tc>
          <w:tcPr>
            <w:tcW w:w="2033" w:type="dxa"/>
            <w:tcBorders>
              <w:top w:val="single" w:sz="4" w:space="0" w:color="auto"/>
              <w:left w:val="single" w:sz="4" w:space="0" w:color="auto"/>
              <w:bottom w:val="single" w:sz="4" w:space="0" w:color="auto"/>
              <w:right w:val="single" w:sz="4" w:space="0" w:color="auto"/>
            </w:tcBorders>
          </w:tcPr>
          <w:p w14:paraId="0E425675" w14:textId="4C08090A" w:rsidR="00723AC5" w:rsidRDefault="00723AC5" w:rsidP="00723AC5">
            <w:pPr>
              <w:pStyle w:val="TAL"/>
              <w:rPr>
                <w:ins w:id="2130" w:author="Huawei1" w:date="2021-07-23T17:24:00Z"/>
              </w:rPr>
            </w:pPr>
            <w:proofErr w:type="spellStart"/>
            <w:ins w:id="2131" w:author="Huawei1" w:date="2021-07-23T17:24:00Z">
              <w:r>
                <w:t>boolean</w:t>
              </w:r>
              <w:proofErr w:type="spellEnd"/>
            </w:ins>
          </w:p>
        </w:tc>
        <w:tc>
          <w:tcPr>
            <w:tcW w:w="425" w:type="dxa"/>
            <w:tcBorders>
              <w:top w:val="single" w:sz="4" w:space="0" w:color="auto"/>
              <w:left w:val="single" w:sz="4" w:space="0" w:color="auto"/>
              <w:bottom w:val="single" w:sz="4" w:space="0" w:color="auto"/>
              <w:right w:val="single" w:sz="4" w:space="0" w:color="auto"/>
            </w:tcBorders>
          </w:tcPr>
          <w:p w14:paraId="21FB861F" w14:textId="6B4F9A6C" w:rsidR="00723AC5" w:rsidRDefault="00723AC5" w:rsidP="00723AC5">
            <w:pPr>
              <w:pStyle w:val="TAC"/>
              <w:rPr>
                <w:ins w:id="2132" w:author="Huawei1" w:date="2021-07-23T17:24:00Z"/>
              </w:rPr>
            </w:pPr>
            <w:ins w:id="2133" w:author="Huawei1" w:date="2021-07-23T17:24:00Z">
              <w:r>
                <w:rPr>
                  <w:rFonts w:hint="eastAsia"/>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49550EE8" w14:textId="67E4209C" w:rsidR="00723AC5" w:rsidRDefault="00723AC5" w:rsidP="00723AC5">
            <w:pPr>
              <w:pStyle w:val="TAL"/>
              <w:rPr>
                <w:ins w:id="2134" w:author="Huawei1" w:date="2021-07-23T17:24:00Z"/>
              </w:rPr>
            </w:pPr>
            <w:ins w:id="2135" w:author="Huawei1" w:date="2021-07-23T17:24:00Z">
              <w:r>
                <w:rPr>
                  <w:rFonts w:hint="eastAsia"/>
                  <w:lang w:eastAsia="zh-CN"/>
                </w:rPr>
                <w:t>0..1</w:t>
              </w:r>
            </w:ins>
          </w:p>
        </w:tc>
        <w:tc>
          <w:tcPr>
            <w:tcW w:w="2693" w:type="dxa"/>
            <w:tcBorders>
              <w:top w:val="single" w:sz="4" w:space="0" w:color="auto"/>
              <w:left w:val="single" w:sz="4" w:space="0" w:color="auto"/>
              <w:bottom w:val="single" w:sz="4" w:space="0" w:color="auto"/>
              <w:right w:val="single" w:sz="4" w:space="0" w:color="auto"/>
            </w:tcBorders>
          </w:tcPr>
          <w:p w14:paraId="5F29A43C" w14:textId="35C3F8C8" w:rsidR="00723AC5" w:rsidRDefault="00723AC5" w:rsidP="00723AC5">
            <w:pPr>
              <w:pStyle w:val="TAL"/>
              <w:rPr>
                <w:ins w:id="2136" w:author="Huawei1" w:date="2021-07-23T17:24:00Z"/>
                <w:rFonts w:cs="Arial"/>
                <w:szCs w:val="18"/>
              </w:rPr>
            </w:pPr>
            <w:ins w:id="2137" w:author="Huawei1" w:date="2021-07-23T17:24:00Z">
              <w:r>
                <w:rPr>
                  <w:lang w:eastAsia="zh-CN"/>
                </w:rPr>
                <w:t>Set to true by the AF to request the NEF to send a test notification as defined in subclause</w:t>
              </w:r>
              <w:r>
                <w:rPr>
                  <w:lang w:val="en-US" w:eastAsia="zh-CN"/>
                </w:rPr>
                <w:t> </w:t>
              </w:r>
              <w:r>
                <w:rPr>
                  <w:lang w:eastAsia="zh-CN"/>
                </w:rPr>
                <w:t>5.2.5.3 of 3GPP TS 29.</w:t>
              </w:r>
              <w:r>
                <w:rPr>
                  <w:lang w:val="en-US" w:eastAsia="zh-CN"/>
                </w:rPr>
                <w:t>122 [4]</w:t>
              </w:r>
              <w:r>
                <w:rPr>
                  <w:lang w:eastAsia="zh-CN"/>
                </w:rPr>
                <w:t>. Set to false or omitted otherwise.</w:t>
              </w:r>
            </w:ins>
          </w:p>
        </w:tc>
        <w:tc>
          <w:tcPr>
            <w:tcW w:w="2054" w:type="dxa"/>
            <w:tcBorders>
              <w:top w:val="single" w:sz="4" w:space="0" w:color="auto"/>
              <w:left w:val="single" w:sz="4" w:space="0" w:color="auto"/>
              <w:bottom w:val="single" w:sz="4" w:space="0" w:color="auto"/>
              <w:right w:val="single" w:sz="4" w:space="0" w:color="auto"/>
            </w:tcBorders>
          </w:tcPr>
          <w:p w14:paraId="5B8E7659" w14:textId="3A2BF104" w:rsidR="00723AC5" w:rsidRDefault="00723AC5" w:rsidP="00723AC5">
            <w:pPr>
              <w:pStyle w:val="TAL"/>
              <w:rPr>
                <w:ins w:id="2138" w:author="Huawei1" w:date="2021-07-23T17:24:00Z"/>
                <w:rFonts w:eastAsia="Times New Roman"/>
              </w:rPr>
            </w:pPr>
            <w:proofErr w:type="spellStart"/>
            <w:ins w:id="2139" w:author="Huawei1" w:date="2021-07-23T17:24:00Z">
              <w:r>
                <w:t>Notification_test_event</w:t>
              </w:r>
              <w:proofErr w:type="spellEnd"/>
            </w:ins>
          </w:p>
        </w:tc>
      </w:tr>
      <w:tr w:rsidR="00723AC5" w14:paraId="6883ED35" w14:textId="77777777" w:rsidTr="00660015">
        <w:trPr>
          <w:jc w:val="center"/>
          <w:ins w:id="2140" w:author="Huawei1" w:date="2021-07-23T17:24:00Z"/>
        </w:trPr>
        <w:tc>
          <w:tcPr>
            <w:tcW w:w="1486" w:type="dxa"/>
            <w:tcBorders>
              <w:top w:val="single" w:sz="4" w:space="0" w:color="auto"/>
              <w:left w:val="single" w:sz="4" w:space="0" w:color="auto"/>
              <w:bottom w:val="single" w:sz="4" w:space="0" w:color="auto"/>
              <w:right w:val="single" w:sz="4" w:space="0" w:color="auto"/>
            </w:tcBorders>
          </w:tcPr>
          <w:p w14:paraId="45A75316" w14:textId="3CEEB1A5" w:rsidR="00723AC5" w:rsidRDefault="00723AC5" w:rsidP="00723AC5">
            <w:pPr>
              <w:pStyle w:val="TAL"/>
              <w:rPr>
                <w:ins w:id="2141" w:author="Huawei1" w:date="2021-07-23T17:24:00Z"/>
              </w:rPr>
            </w:pPr>
            <w:proofErr w:type="spellStart"/>
            <w:ins w:id="2142" w:author="Huawei1" w:date="2021-07-23T17:24:00Z">
              <w:r>
                <w:rPr>
                  <w:lang w:eastAsia="zh-CN"/>
                </w:rPr>
                <w:t>websockNotifConfig</w:t>
              </w:r>
              <w:proofErr w:type="spellEnd"/>
            </w:ins>
          </w:p>
        </w:tc>
        <w:tc>
          <w:tcPr>
            <w:tcW w:w="2033" w:type="dxa"/>
            <w:tcBorders>
              <w:top w:val="single" w:sz="4" w:space="0" w:color="auto"/>
              <w:left w:val="single" w:sz="4" w:space="0" w:color="auto"/>
              <w:bottom w:val="single" w:sz="4" w:space="0" w:color="auto"/>
              <w:right w:val="single" w:sz="4" w:space="0" w:color="auto"/>
            </w:tcBorders>
          </w:tcPr>
          <w:p w14:paraId="3F2B5E71" w14:textId="2C21D2B2" w:rsidR="00723AC5" w:rsidRDefault="00723AC5" w:rsidP="00723AC5">
            <w:pPr>
              <w:pStyle w:val="TAL"/>
              <w:rPr>
                <w:ins w:id="2143" w:author="Huawei1" w:date="2021-07-23T17:24:00Z"/>
              </w:rPr>
            </w:pPr>
            <w:proofErr w:type="spellStart"/>
            <w:ins w:id="2144" w:author="Huawei1" w:date="2021-07-23T17:24:00Z">
              <w:r>
                <w:rPr>
                  <w:lang w:eastAsia="zh-CN"/>
                </w:rPr>
                <w:t>WebsockNotifConfig</w:t>
              </w:r>
              <w:proofErr w:type="spellEnd"/>
            </w:ins>
          </w:p>
        </w:tc>
        <w:tc>
          <w:tcPr>
            <w:tcW w:w="425" w:type="dxa"/>
            <w:tcBorders>
              <w:top w:val="single" w:sz="4" w:space="0" w:color="auto"/>
              <w:left w:val="single" w:sz="4" w:space="0" w:color="auto"/>
              <w:bottom w:val="single" w:sz="4" w:space="0" w:color="auto"/>
              <w:right w:val="single" w:sz="4" w:space="0" w:color="auto"/>
            </w:tcBorders>
          </w:tcPr>
          <w:p w14:paraId="7DD2DAA8" w14:textId="289CCE1B" w:rsidR="00723AC5" w:rsidRDefault="00723AC5" w:rsidP="00723AC5">
            <w:pPr>
              <w:pStyle w:val="TAC"/>
              <w:rPr>
                <w:ins w:id="2145" w:author="Huawei1" w:date="2021-07-23T17:24:00Z"/>
                <w:lang w:eastAsia="zh-CN"/>
              </w:rPr>
            </w:pPr>
            <w:ins w:id="2146" w:author="Huawei1" w:date="2021-07-23T17:24:00Z">
              <w:r>
                <w:rPr>
                  <w:rFonts w:hint="eastAsia"/>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1D1B556C" w14:textId="229BBAAD" w:rsidR="00723AC5" w:rsidRDefault="00723AC5" w:rsidP="00723AC5">
            <w:pPr>
              <w:pStyle w:val="TAL"/>
              <w:rPr>
                <w:ins w:id="2147" w:author="Huawei1" w:date="2021-07-23T17:24:00Z"/>
                <w:lang w:eastAsia="zh-CN"/>
              </w:rPr>
            </w:pPr>
            <w:ins w:id="2148" w:author="Huawei1" w:date="2021-07-23T17:24:00Z">
              <w:r>
                <w:rPr>
                  <w:rFonts w:hint="eastAsia"/>
                  <w:lang w:eastAsia="zh-CN"/>
                </w:rPr>
                <w:t>0..1</w:t>
              </w:r>
            </w:ins>
          </w:p>
        </w:tc>
        <w:tc>
          <w:tcPr>
            <w:tcW w:w="2693" w:type="dxa"/>
            <w:tcBorders>
              <w:top w:val="single" w:sz="4" w:space="0" w:color="auto"/>
              <w:left w:val="single" w:sz="4" w:space="0" w:color="auto"/>
              <w:bottom w:val="single" w:sz="4" w:space="0" w:color="auto"/>
              <w:right w:val="single" w:sz="4" w:space="0" w:color="auto"/>
            </w:tcBorders>
          </w:tcPr>
          <w:p w14:paraId="3CA8C369" w14:textId="4B5542A8" w:rsidR="00723AC5" w:rsidRDefault="00723AC5" w:rsidP="00723AC5">
            <w:pPr>
              <w:pStyle w:val="TAL"/>
              <w:rPr>
                <w:ins w:id="2149" w:author="Huawei1" w:date="2021-07-23T17:24:00Z"/>
                <w:lang w:eastAsia="zh-CN"/>
              </w:rPr>
            </w:pPr>
            <w:ins w:id="2150" w:author="Huawei1" w:date="2021-07-23T17:24:00Z">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ins>
          </w:p>
        </w:tc>
        <w:tc>
          <w:tcPr>
            <w:tcW w:w="2054" w:type="dxa"/>
            <w:tcBorders>
              <w:top w:val="single" w:sz="4" w:space="0" w:color="auto"/>
              <w:left w:val="single" w:sz="4" w:space="0" w:color="auto"/>
              <w:bottom w:val="single" w:sz="4" w:space="0" w:color="auto"/>
              <w:right w:val="single" w:sz="4" w:space="0" w:color="auto"/>
            </w:tcBorders>
          </w:tcPr>
          <w:p w14:paraId="315D6F4F" w14:textId="20EB0FA2" w:rsidR="00723AC5" w:rsidRDefault="00723AC5" w:rsidP="00723AC5">
            <w:pPr>
              <w:pStyle w:val="TAL"/>
              <w:rPr>
                <w:ins w:id="2151" w:author="Huawei1" w:date="2021-07-23T17:24:00Z"/>
              </w:rPr>
            </w:pPr>
            <w:proofErr w:type="spellStart"/>
            <w:ins w:id="2152" w:author="Huawei1" w:date="2021-07-23T17:24:00Z">
              <w:r>
                <w:rPr>
                  <w:lang w:eastAsia="zh-CN"/>
                </w:rPr>
                <w:t>Notification_websocket</w:t>
              </w:r>
              <w:proofErr w:type="spellEnd"/>
            </w:ins>
          </w:p>
        </w:tc>
      </w:tr>
      <w:tr w:rsidR="00723AC5" w14:paraId="55796518" w14:textId="77777777"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32984894" w14:textId="77777777" w:rsidR="00723AC5" w:rsidRDefault="00723AC5" w:rsidP="00723AC5">
            <w:pPr>
              <w:pStyle w:val="TAL"/>
            </w:pPr>
            <w:proofErr w:type="spellStart"/>
            <w:r>
              <w:lastRenderedPageBreak/>
              <w:t>suppFeat</w:t>
            </w:r>
            <w:proofErr w:type="spellEnd"/>
          </w:p>
        </w:tc>
        <w:tc>
          <w:tcPr>
            <w:tcW w:w="2033" w:type="dxa"/>
            <w:tcBorders>
              <w:top w:val="single" w:sz="4" w:space="0" w:color="auto"/>
              <w:left w:val="single" w:sz="4" w:space="0" w:color="auto"/>
              <w:bottom w:val="single" w:sz="4" w:space="0" w:color="auto"/>
              <w:right w:val="single" w:sz="4" w:space="0" w:color="auto"/>
            </w:tcBorders>
          </w:tcPr>
          <w:p w14:paraId="1725171B" w14:textId="77777777" w:rsidR="00723AC5" w:rsidRDefault="00723AC5" w:rsidP="00723AC5">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04F42946" w14:textId="7B036B89" w:rsidR="00723AC5" w:rsidRDefault="00D92A40" w:rsidP="00723AC5">
            <w:pPr>
              <w:pStyle w:val="TAC"/>
            </w:pPr>
            <w:ins w:id="2153" w:author="Huawei2" w:date="2021-07-29T12:13:00Z">
              <w:r>
                <w:t>C</w:t>
              </w:r>
            </w:ins>
            <w:del w:id="2154" w:author="Huawei2" w:date="2021-07-29T12:13:00Z">
              <w:r w:rsidR="00723AC5" w:rsidDel="00D92A40">
                <w:delText>M</w:delText>
              </w:r>
            </w:del>
          </w:p>
        </w:tc>
        <w:tc>
          <w:tcPr>
            <w:tcW w:w="1086" w:type="dxa"/>
            <w:tcBorders>
              <w:top w:val="single" w:sz="4" w:space="0" w:color="auto"/>
              <w:left w:val="single" w:sz="4" w:space="0" w:color="auto"/>
              <w:bottom w:val="single" w:sz="4" w:space="0" w:color="auto"/>
              <w:right w:val="single" w:sz="4" w:space="0" w:color="auto"/>
            </w:tcBorders>
          </w:tcPr>
          <w:p w14:paraId="25E01A54" w14:textId="79E4FF4F" w:rsidR="00723AC5" w:rsidRDefault="00D92A40" w:rsidP="00723AC5">
            <w:pPr>
              <w:pStyle w:val="TAL"/>
            </w:pPr>
            <w:ins w:id="2155" w:author="Huawei2" w:date="2021-07-29T12:13:00Z">
              <w:r>
                <w:t>0..</w:t>
              </w:r>
            </w:ins>
            <w:r w:rsidR="00723AC5">
              <w:t>1</w:t>
            </w:r>
          </w:p>
        </w:tc>
        <w:tc>
          <w:tcPr>
            <w:tcW w:w="2693" w:type="dxa"/>
            <w:tcBorders>
              <w:top w:val="single" w:sz="4" w:space="0" w:color="auto"/>
              <w:left w:val="single" w:sz="4" w:space="0" w:color="auto"/>
              <w:bottom w:val="single" w:sz="4" w:space="0" w:color="auto"/>
              <w:right w:val="single" w:sz="4" w:space="0" w:color="auto"/>
            </w:tcBorders>
          </w:tcPr>
          <w:p w14:paraId="215ECF53" w14:textId="3FA3F653" w:rsidR="00723AC5" w:rsidRDefault="00723AC5" w:rsidP="001D1ED2">
            <w:pPr>
              <w:pStyle w:val="TAL"/>
            </w:pPr>
            <w:r>
              <w:rPr>
                <w:rFonts w:cs="Arial"/>
                <w:szCs w:val="18"/>
              </w:rPr>
              <w:t>Represents the features supported by the NF service consumer.</w:t>
            </w:r>
            <w:ins w:id="2156" w:author="Huawei2" w:date="2021-07-29T12:16:00Z">
              <w:r w:rsidR="001D1ED2" w:rsidRPr="001D1ED2">
                <w:rPr>
                  <w:rFonts w:cs="Arial"/>
                  <w:szCs w:val="18"/>
                </w:rPr>
                <w:t xml:space="preserve"> This parameter shall be supplied by the NF service consumer in the POST request </w:t>
              </w:r>
              <w:r w:rsidR="001D1ED2">
                <w:rPr>
                  <w:rFonts w:cs="Arial"/>
                  <w:szCs w:val="18"/>
                </w:rPr>
                <w:t xml:space="preserve">and the response </w:t>
              </w:r>
              <w:r w:rsidR="001D1ED2" w:rsidRPr="001D1ED2">
                <w:rPr>
                  <w:rFonts w:cs="Arial"/>
                  <w:szCs w:val="18"/>
                </w:rPr>
                <w:t>tha</w:t>
              </w:r>
              <w:r w:rsidR="001D1ED2">
                <w:rPr>
                  <w:rFonts w:cs="Arial"/>
                  <w:szCs w:val="18"/>
                </w:rPr>
                <w:t xml:space="preserve">t requested the creation of an </w:t>
              </w:r>
            </w:ins>
            <w:ins w:id="2157" w:author="Huawei2" w:date="2021-07-29T12:17:00Z">
              <w:r w:rsidR="001D1ED2">
                <w:rPr>
                  <w:rFonts w:cs="Arial"/>
                  <w:szCs w:val="18"/>
                </w:rPr>
                <w:t>I</w:t>
              </w:r>
            </w:ins>
            <w:ins w:id="2158" w:author="Huawei2" w:date="2021-07-29T12:16:00Z">
              <w:r w:rsidR="001D1ED2" w:rsidRPr="001D1ED2">
                <w:rPr>
                  <w:rFonts w:cs="Arial"/>
                  <w:szCs w:val="18"/>
                </w:rPr>
                <w:t xml:space="preserve">ndividual </w:t>
              </w:r>
              <w:r w:rsidR="001D1ED2">
                <w:rPr>
                  <w:rFonts w:cs="Arial"/>
                  <w:szCs w:val="18"/>
                </w:rPr>
                <w:t>Time Synchronization</w:t>
              </w:r>
              <w:r w:rsidR="001D1ED2" w:rsidRPr="001D1ED2">
                <w:rPr>
                  <w:rFonts w:cs="Arial"/>
                  <w:szCs w:val="18"/>
                </w:rPr>
                <w:t xml:space="preserve"> Subscription resource.</w:t>
              </w:r>
            </w:ins>
          </w:p>
        </w:tc>
        <w:tc>
          <w:tcPr>
            <w:tcW w:w="2054" w:type="dxa"/>
            <w:tcBorders>
              <w:top w:val="single" w:sz="4" w:space="0" w:color="auto"/>
              <w:left w:val="single" w:sz="4" w:space="0" w:color="auto"/>
              <w:bottom w:val="single" w:sz="4" w:space="0" w:color="auto"/>
              <w:right w:val="single" w:sz="4" w:space="0" w:color="auto"/>
            </w:tcBorders>
          </w:tcPr>
          <w:p w14:paraId="4D446F94" w14:textId="77777777" w:rsidR="00723AC5" w:rsidRDefault="00723AC5" w:rsidP="00723AC5">
            <w:pPr>
              <w:pStyle w:val="TAL"/>
              <w:rPr>
                <w:rFonts w:eastAsia="Times New Roman"/>
              </w:rPr>
            </w:pPr>
          </w:p>
        </w:tc>
      </w:tr>
      <w:tr w:rsidR="00723AC5" w14:paraId="79280843" w14:textId="77777777" w:rsidTr="00660015">
        <w:trPr>
          <w:jc w:val="center"/>
        </w:trPr>
        <w:tc>
          <w:tcPr>
            <w:tcW w:w="9777" w:type="dxa"/>
            <w:gridSpan w:val="6"/>
            <w:tcBorders>
              <w:top w:val="single" w:sz="4" w:space="0" w:color="auto"/>
              <w:left w:val="single" w:sz="4" w:space="0" w:color="auto"/>
              <w:bottom w:val="single" w:sz="4" w:space="0" w:color="auto"/>
              <w:right w:val="single" w:sz="4" w:space="0" w:color="auto"/>
            </w:tcBorders>
          </w:tcPr>
          <w:p w14:paraId="3D519C6F" w14:textId="230D41AD" w:rsidR="00723AC5" w:rsidRDefault="00723AC5" w:rsidP="00145C72">
            <w:pPr>
              <w:pStyle w:val="TAN"/>
              <w:rPr>
                <w:ins w:id="2159" w:author="Huawei" w:date="2021-08-22T17:25:00Z"/>
                <w:lang w:eastAsia="zh-CN"/>
              </w:rPr>
            </w:pPr>
            <w:r>
              <w:rPr>
                <w:lang w:eastAsia="zh-CN"/>
              </w:rPr>
              <w:t>NOTE</w:t>
            </w:r>
            <w:ins w:id="2160" w:author="Huawei" w:date="2021-08-22T17:25:00Z">
              <w:r w:rsidR="00145C72">
                <w:rPr>
                  <w:lang w:val="en-US" w:eastAsia="zh-CN"/>
                </w:rPr>
                <w:t> </w:t>
              </w:r>
              <w:r w:rsidR="00145C72">
                <w:rPr>
                  <w:rFonts w:hint="eastAsia"/>
                  <w:lang w:val="en-US" w:eastAsia="zh-CN"/>
                </w:rPr>
                <w:t>1</w:t>
              </w:r>
            </w:ins>
            <w:r>
              <w:rPr>
                <w:lang w:eastAsia="zh-CN"/>
              </w:rPr>
              <w:t xml:space="preserve">: </w:t>
            </w:r>
            <w:r>
              <w:rPr>
                <w:lang w:eastAsia="zh-CN"/>
              </w:rPr>
              <w:tab/>
              <w:t>Only one of the properties</w:t>
            </w:r>
            <w:r>
              <w:rPr>
                <w:rFonts w:hint="eastAsia"/>
                <w:lang w:eastAsia="zh-CN"/>
              </w:rPr>
              <w:t xml:space="preserve"> </w:t>
            </w:r>
            <w:r>
              <w:rPr>
                <w:lang w:eastAsia="zh-CN"/>
              </w:rPr>
              <w:t>"</w:t>
            </w:r>
            <w:proofErr w:type="spellStart"/>
            <w:r>
              <w:rPr>
                <w:lang w:eastAsia="zh-CN"/>
              </w:rPr>
              <w:t>gpsis</w:t>
            </w:r>
            <w:proofErr w:type="spellEnd"/>
            <w:r>
              <w:rPr>
                <w:lang w:eastAsia="zh-CN"/>
              </w:rPr>
              <w:t>"</w:t>
            </w:r>
            <w:ins w:id="2161" w:author="Huawei2" w:date="2021-07-29T12:17:00Z">
              <w:r w:rsidR="001D1ED2">
                <w:rPr>
                  <w:lang w:eastAsia="zh-CN"/>
                </w:rPr>
                <w:t>, "</w:t>
              </w:r>
              <w:proofErr w:type="spellStart"/>
              <w:r w:rsidR="001D1ED2">
                <w:rPr>
                  <w:lang w:eastAsia="zh-CN"/>
                </w:rPr>
                <w:t>anyUeInd</w:t>
              </w:r>
              <w:proofErr w:type="spellEnd"/>
              <w:r w:rsidR="001D1ED2">
                <w:rPr>
                  <w:lang w:eastAsia="zh-CN"/>
                </w:rPr>
                <w:t>"</w:t>
              </w:r>
            </w:ins>
            <w:r>
              <w:rPr>
                <w:lang w:eastAsia="zh-CN"/>
              </w:rPr>
              <w:t xml:space="preserve"> or "</w:t>
            </w:r>
            <w:proofErr w:type="spellStart"/>
            <w:r>
              <w:rPr>
                <w:lang w:eastAsia="zh-CN"/>
              </w:rPr>
              <w:t>e</w:t>
            </w:r>
            <w:r>
              <w:rPr>
                <w:rFonts w:hint="eastAsia"/>
                <w:lang w:eastAsia="zh-CN"/>
              </w:rPr>
              <w:t>xternalGroup</w:t>
            </w:r>
            <w:r>
              <w:rPr>
                <w:lang w:eastAsia="zh-CN"/>
              </w:rPr>
              <w:t>Id</w:t>
            </w:r>
            <w:proofErr w:type="spellEnd"/>
            <w:r>
              <w:rPr>
                <w:lang w:eastAsia="zh-CN"/>
              </w:rPr>
              <w:t>" shall be included.</w:t>
            </w:r>
          </w:p>
          <w:p w14:paraId="2D282BE0" w14:textId="1DC0936D" w:rsidR="00145C72" w:rsidRPr="00145C72" w:rsidRDefault="00145C72" w:rsidP="00145C72">
            <w:pPr>
              <w:pStyle w:val="TAN"/>
              <w:rPr>
                <w:rFonts w:eastAsia="Times New Roman" w:hint="eastAsia"/>
              </w:rPr>
            </w:pPr>
            <w:ins w:id="2162" w:author="Huawei" w:date="2021-08-22T17:25:00Z">
              <w:r>
                <w:rPr>
                  <w:lang w:eastAsia="zh-CN"/>
                </w:rPr>
                <w:t>NOTE</w:t>
              </w:r>
            </w:ins>
            <w:ins w:id="2163" w:author="Huawei" w:date="2021-08-22T17:26:00Z">
              <w:r>
                <w:rPr>
                  <w:lang w:val="en-US" w:eastAsia="zh-CN"/>
                </w:rPr>
                <w:t> 2</w:t>
              </w:r>
              <w:r>
                <w:rPr>
                  <w:lang w:eastAsia="zh-CN"/>
                </w:rPr>
                <w:t xml:space="preserve"> </w:t>
              </w:r>
              <w:r>
                <w:rPr>
                  <w:lang w:eastAsia="zh-CN"/>
                </w:rPr>
                <w:tab/>
              </w:r>
              <w:r>
                <w:rPr>
                  <w:lang w:eastAsia="zh-CN"/>
                </w:rPr>
                <w:t>Th</w:t>
              </w:r>
              <w:r>
                <w:rPr>
                  <w:lang w:eastAsia="zh-CN"/>
                </w:rPr>
                <w:t>e properties</w:t>
              </w:r>
            </w:ins>
            <w:ins w:id="2164" w:author="Huawei" w:date="2021-08-22T17:27:00Z">
              <w:r>
                <w:rPr>
                  <w:lang w:eastAsia="zh-CN"/>
                </w:rPr>
                <w:t xml:space="preserve"> of </w:t>
              </w:r>
            </w:ins>
            <w:ins w:id="2165" w:author="Huawei" w:date="2021-08-22T17:26:00Z">
              <w:r>
                <w:rPr>
                  <w:lang w:eastAsia="zh-CN"/>
                </w:rPr>
                <w:t>"</w:t>
              </w:r>
              <w:proofErr w:type="spellStart"/>
              <w:r>
                <w:rPr>
                  <w:lang w:eastAsia="zh-CN"/>
                </w:rPr>
                <w:t>anyUeInd</w:t>
              </w:r>
              <w:proofErr w:type="spellEnd"/>
              <w:r>
                <w:rPr>
                  <w:lang w:eastAsia="zh-CN"/>
                </w:rPr>
                <w:t xml:space="preserve">" </w:t>
              </w:r>
            </w:ins>
            <w:ins w:id="2166" w:author="Huawei" w:date="2021-08-22T17:27:00Z">
              <w:r>
                <w:rPr>
                  <w:lang w:eastAsia="zh-CN"/>
                </w:rPr>
                <w:t xml:space="preserve">may be included only when </w:t>
              </w:r>
            </w:ins>
            <w:ins w:id="2167" w:author="Huawei" w:date="2021-08-22T17:28:00Z">
              <w:r>
                <w:rPr>
                  <w:lang w:eastAsia="zh-CN"/>
                </w:rPr>
                <w:t xml:space="preserve">the </w:t>
              </w:r>
            </w:ins>
            <w:ins w:id="2168" w:author="Huawei" w:date="2021-08-22T17:27:00Z">
              <w:r>
                <w:rPr>
                  <w:lang w:eastAsia="zh-CN"/>
                </w:rPr>
                <w:t>properties of "</w:t>
              </w:r>
              <w:proofErr w:type="spellStart"/>
              <w:r>
                <w:rPr>
                  <w:lang w:eastAsia="zh-CN"/>
                </w:rPr>
                <w:t>dnn</w:t>
              </w:r>
              <w:proofErr w:type="spellEnd"/>
              <w:r>
                <w:rPr>
                  <w:lang w:eastAsia="zh-CN"/>
                </w:rPr>
                <w:t>” and “</w:t>
              </w:r>
              <w:proofErr w:type="spellStart"/>
              <w:r>
                <w:rPr>
                  <w:lang w:eastAsia="zh-CN"/>
                </w:rPr>
                <w:t>snssa</w:t>
              </w:r>
            </w:ins>
            <w:ins w:id="2169" w:author="Huawei" w:date="2021-08-22T17:28:00Z">
              <w:r>
                <w:rPr>
                  <w:lang w:eastAsia="zh-CN"/>
                </w:rPr>
                <w:t>i</w:t>
              </w:r>
            </w:ins>
            <w:bookmarkStart w:id="2170" w:name="_GoBack"/>
            <w:bookmarkEnd w:id="2170"/>
            <w:proofErr w:type="spellEnd"/>
            <w:ins w:id="2171" w:author="Huawei" w:date="2021-08-22T17:27:00Z">
              <w:r>
                <w:rPr>
                  <w:lang w:eastAsia="zh-CN"/>
                </w:rPr>
                <w:t>" are included.</w:t>
              </w:r>
            </w:ins>
          </w:p>
        </w:tc>
      </w:tr>
    </w:tbl>
    <w:p w14:paraId="0FD1F505" w14:textId="77777777" w:rsidR="000A5342" w:rsidRDefault="000A5342" w:rsidP="000A5342">
      <w:pPr>
        <w:rPr>
          <w:ins w:id="2172" w:author="Huawei1" w:date="2021-07-26T18:41:00Z"/>
          <w:lang w:eastAsia="zh-CN"/>
        </w:rPr>
      </w:pPr>
    </w:p>
    <w:p w14:paraId="530FDE70" w14:textId="77777777" w:rsidR="0019352E" w:rsidRDefault="0019352E" w:rsidP="000A5342">
      <w:pPr>
        <w:rPr>
          <w:lang w:eastAsia="zh-CN"/>
        </w:rPr>
      </w:pPr>
    </w:p>
    <w:p w14:paraId="04B16BE7" w14:textId="77777777" w:rsidR="000A5342" w:rsidRDefault="000A5342" w:rsidP="000A5342">
      <w:pPr>
        <w:pStyle w:val="5"/>
      </w:pPr>
      <w:bookmarkStart w:id="2173" w:name="_Toc73716346"/>
      <w:r>
        <w:t>5.15.4.3.3</w:t>
      </w:r>
      <w:r>
        <w:tab/>
        <w:t xml:space="preserve">Type: </w:t>
      </w:r>
      <w:r>
        <w:rPr>
          <w:noProof/>
        </w:rPr>
        <w:t>TimeSyncCapability</w:t>
      </w:r>
      <w:bookmarkEnd w:id="2173"/>
    </w:p>
    <w:p w14:paraId="25854168" w14:textId="77777777" w:rsidR="000A5342" w:rsidRDefault="000A5342" w:rsidP="000A5342">
      <w:pPr>
        <w:pStyle w:val="TH"/>
      </w:pPr>
      <w:r>
        <w:rPr>
          <w:noProof/>
        </w:rPr>
        <w:t>Table </w:t>
      </w:r>
      <w:r>
        <w:t xml:space="preserve">5.15.4.3.3-1: </w:t>
      </w:r>
      <w:r>
        <w:rPr>
          <w:noProof/>
        </w:rPr>
        <w:t>Definition of type TimeSyncCapability</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0A5342" w14:paraId="7984B62D" w14:textId="77777777" w:rsidTr="00660015">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042AE703" w14:textId="77777777" w:rsidR="000A5342" w:rsidRDefault="000A5342" w:rsidP="00660015">
            <w:pPr>
              <w:pStyle w:val="TAH"/>
            </w:pPr>
            <w:r>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7CED025A" w14:textId="77777777" w:rsidR="000A5342" w:rsidRDefault="000A5342" w:rsidP="0066001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80339A" w14:textId="77777777" w:rsidR="000A5342" w:rsidRDefault="000A5342" w:rsidP="00660015">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70486CFD" w14:textId="77777777" w:rsidR="000A5342" w:rsidRDefault="000A5342" w:rsidP="00660015">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258A2225" w14:textId="77777777" w:rsidR="000A5342" w:rsidRDefault="000A5342" w:rsidP="00660015">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3F4C9F36" w14:textId="77777777" w:rsidR="000A5342" w:rsidRDefault="000A5342" w:rsidP="00660015">
            <w:pPr>
              <w:pStyle w:val="TAH"/>
              <w:rPr>
                <w:rFonts w:cs="Arial"/>
                <w:szCs w:val="18"/>
              </w:rPr>
            </w:pPr>
            <w:r>
              <w:rPr>
                <w:rFonts w:cs="Arial"/>
                <w:szCs w:val="18"/>
              </w:rPr>
              <w:t>Applicability</w:t>
            </w:r>
          </w:p>
        </w:tc>
      </w:tr>
      <w:tr w:rsidR="00561D7A" w14:paraId="7DF4693D" w14:textId="77777777" w:rsidTr="00660015">
        <w:trPr>
          <w:jc w:val="center"/>
          <w:ins w:id="2174" w:author="Huawei1" w:date="2021-07-23T17:40:00Z"/>
        </w:trPr>
        <w:tc>
          <w:tcPr>
            <w:tcW w:w="1486" w:type="dxa"/>
            <w:tcBorders>
              <w:top w:val="single" w:sz="4" w:space="0" w:color="auto"/>
              <w:left w:val="single" w:sz="4" w:space="0" w:color="auto"/>
              <w:bottom w:val="single" w:sz="4" w:space="0" w:color="auto"/>
              <w:right w:val="single" w:sz="4" w:space="0" w:color="auto"/>
            </w:tcBorders>
          </w:tcPr>
          <w:p w14:paraId="5CB143FB" w14:textId="4488EAA4" w:rsidR="00561D7A" w:rsidRDefault="00561D7A" w:rsidP="00561D7A">
            <w:pPr>
              <w:pStyle w:val="TAL"/>
              <w:rPr>
                <w:ins w:id="2175" w:author="Huawei1" w:date="2021-07-23T17:40:00Z"/>
              </w:rPr>
            </w:pPr>
            <w:proofErr w:type="spellStart"/>
            <w:ins w:id="2176" w:author="Huawei1" w:date="2021-07-23T17:40:00Z">
              <w:r>
                <w:rPr>
                  <w:rFonts w:hint="eastAsia"/>
                  <w:lang w:eastAsia="zh-CN"/>
                </w:rPr>
                <w:t>s</w:t>
              </w:r>
              <w:r>
                <w:rPr>
                  <w:lang w:eastAsia="zh-CN"/>
                </w:rPr>
                <w:t>upis</w:t>
              </w:r>
              <w:proofErr w:type="spellEnd"/>
            </w:ins>
          </w:p>
        </w:tc>
        <w:tc>
          <w:tcPr>
            <w:tcW w:w="2033" w:type="dxa"/>
            <w:tcBorders>
              <w:top w:val="single" w:sz="4" w:space="0" w:color="auto"/>
              <w:left w:val="single" w:sz="4" w:space="0" w:color="auto"/>
              <w:bottom w:val="single" w:sz="4" w:space="0" w:color="auto"/>
              <w:right w:val="single" w:sz="4" w:space="0" w:color="auto"/>
            </w:tcBorders>
          </w:tcPr>
          <w:p w14:paraId="1789E3E8" w14:textId="539E6F44" w:rsidR="00561D7A" w:rsidRDefault="00561D7A" w:rsidP="00561D7A">
            <w:pPr>
              <w:pStyle w:val="TAL"/>
              <w:rPr>
                <w:ins w:id="2177" w:author="Huawei1" w:date="2021-07-23T17:40:00Z"/>
                <w:lang w:eastAsia="zh-CN"/>
              </w:rPr>
            </w:pPr>
            <w:ins w:id="2178" w:author="Huawei1" w:date="2021-07-23T17:40:00Z">
              <w:r>
                <w:rPr>
                  <w:rFonts w:hint="eastAsia"/>
                  <w:lang w:eastAsia="zh-CN"/>
                </w:rPr>
                <w:t>a</w:t>
              </w:r>
              <w:r>
                <w:rPr>
                  <w:lang w:eastAsia="zh-CN"/>
                </w:rPr>
                <w:t>rray(</w:t>
              </w:r>
              <w:proofErr w:type="spellStart"/>
              <w:r>
                <w:rPr>
                  <w:lang w:eastAsia="zh-CN"/>
                </w:rPr>
                <w:t>Supi</w:t>
              </w:r>
              <w:proofErr w:type="spellEnd"/>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1FF8E817" w14:textId="001F6DCE" w:rsidR="00561D7A" w:rsidRDefault="00561D7A" w:rsidP="00561D7A">
            <w:pPr>
              <w:pStyle w:val="TAC"/>
              <w:rPr>
                <w:ins w:id="2179" w:author="Huawei1" w:date="2021-07-23T17:40:00Z"/>
              </w:rPr>
            </w:pPr>
            <w:ins w:id="2180" w:author="Huawei1" w:date="2021-07-23T17:40:00Z">
              <w:r>
                <w:rPr>
                  <w:rFonts w:hint="eastAsia"/>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2AEC85A9" w14:textId="50C4331B" w:rsidR="00561D7A" w:rsidRDefault="00561D7A" w:rsidP="00561D7A">
            <w:pPr>
              <w:pStyle w:val="TAL"/>
              <w:rPr>
                <w:ins w:id="2181" w:author="Huawei1" w:date="2021-07-23T17:40:00Z"/>
                <w:lang w:eastAsia="zh-CN"/>
              </w:rPr>
            </w:pPr>
            <w:ins w:id="2182" w:author="Huawei1" w:date="2021-07-23T17:40:00Z">
              <w:r>
                <w:rPr>
                  <w:rFonts w:hint="eastAsia"/>
                  <w:lang w:eastAsia="zh-CN"/>
                </w:rPr>
                <w:t>1</w:t>
              </w:r>
              <w:r>
                <w:rPr>
                  <w:lang w:eastAsia="zh-CN"/>
                </w:rPr>
                <w:t>..N</w:t>
              </w:r>
            </w:ins>
          </w:p>
        </w:tc>
        <w:tc>
          <w:tcPr>
            <w:tcW w:w="2693" w:type="dxa"/>
            <w:tcBorders>
              <w:top w:val="single" w:sz="4" w:space="0" w:color="auto"/>
              <w:left w:val="single" w:sz="4" w:space="0" w:color="auto"/>
              <w:bottom w:val="single" w:sz="4" w:space="0" w:color="auto"/>
              <w:right w:val="single" w:sz="4" w:space="0" w:color="auto"/>
            </w:tcBorders>
          </w:tcPr>
          <w:p w14:paraId="4ED06CED" w14:textId="3BD574D8" w:rsidR="00561D7A" w:rsidRDefault="00561D7A" w:rsidP="00561D7A">
            <w:pPr>
              <w:pStyle w:val="TAL"/>
              <w:rPr>
                <w:ins w:id="2183" w:author="Huawei1" w:date="2021-07-23T17:40:00Z"/>
                <w:rFonts w:eastAsia="Malgun Gothic"/>
              </w:rPr>
            </w:pPr>
            <w:ins w:id="2184" w:author="Huawei1" w:date="2021-07-23T17:40:00Z">
              <w:r>
                <w:rPr>
                  <w:rFonts w:eastAsia="Malgun Gothic"/>
                </w:rPr>
                <w:t>Contains a list of UE</w:t>
              </w:r>
            </w:ins>
            <w:ins w:id="2185" w:author="Maria Liang" w:date="2021-08-22T12:49:00Z">
              <w:r w:rsidR="00C0535B">
                <w:rPr>
                  <w:rFonts w:eastAsia="Malgun Gothic"/>
                </w:rPr>
                <w:t>s</w:t>
              </w:r>
            </w:ins>
            <w:ins w:id="2186" w:author="Huawei1" w:date="2021-07-23T17:40:00Z">
              <w:r>
                <w:t xml:space="preserve"> for which the time </w:t>
              </w:r>
              <w:r>
                <w:rPr>
                  <w:noProof/>
                </w:rPr>
                <w:t>synchronization request is applied</w:t>
              </w:r>
              <w:r>
                <w:rPr>
                  <w:rFonts w:cs="Arial"/>
                  <w:szCs w:val="18"/>
                </w:rPr>
                <w:t>.</w:t>
              </w:r>
            </w:ins>
          </w:p>
        </w:tc>
        <w:tc>
          <w:tcPr>
            <w:tcW w:w="2054" w:type="dxa"/>
            <w:tcBorders>
              <w:top w:val="single" w:sz="4" w:space="0" w:color="auto"/>
              <w:left w:val="single" w:sz="4" w:space="0" w:color="auto"/>
              <w:bottom w:val="single" w:sz="4" w:space="0" w:color="auto"/>
              <w:right w:val="single" w:sz="4" w:space="0" w:color="auto"/>
            </w:tcBorders>
          </w:tcPr>
          <w:p w14:paraId="2CEF9358" w14:textId="77777777" w:rsidR="00561D7A" w:rsidRDefault="00561D7A" w:rsidP="00561D7A">
            <w:pPr>
              <w:pStyle w:val="TAL"/>
              <w:rPr>
                <w:ins w:id="2187" w:author="Huawei1" w:date="2021-07-23T17:40:00Z"/>
                <w:rFonts w:eastAsia="Times New Roman"/>
              </w:rPr>
            </w:pPr>
          </w:p>
        </w:tc>
      </w:tr>
      <w:tr w:rsidR="00561D7A" w14:paraId="6498A9C1" w14:textId="77777777" w:rsidTr="00660015">
        <w:trPr>
          <w:jc w:val="center"/>
          <w:ins w:id="2188" w:author="Huawei1" w:date="2021-07-23T17:40:00Z"/>
        </w:trPr>
        <w:tc>
          <w:tcPr>
            <w:tcW w:w="1486" w:type="dxa"/>
            <w:tcBorders>
              <w:top w:val="single" w:sz="4" w:space="0" w:color="auto"/>
              <w:left w:val="single" w:sz="4" w:space="0" w:color="auto"/>
              <w:bottom w:val="single" w:sz="4" w:space="0" w:color="auto"/>
              <w:right w:val="single" w:sz="4" w:space="0" w:color="auto"/>
            </w:tcBorders>
          </w:tcPr>
          <w:p w14:paraId="17969239" w14:textId="411FB1B4" w:rsidR="00561D7A" w:rsidRDefault="00561D7A" w:rsidP="00561D7A">
            <w:pPr>
              <w:pStyle w:val="TAL"/>
              <w:rPr>
                <w:ins w:id="2189" w:author="Huawei1" w:date="2021-07-23T17:40:00Z"/>
              </w:rPr>
            </w:pPr>
            <w:proofErr w:type="spellStart"/>
            <w:ins w:id="2190" w:author="Huawei1" w:date="2021-07-23T17:40:00Z">
              <w:r>
                <w:t>gpsis</w:t>
              </w:r>
              <w:proofErr w:type="spellEnd"/>
            </w:ins>
          </w:p>
        </w:tc>
        <w:tc>
          <w:tcPr>
            <w:tcW w:w="2033" w:type="dxa"/>
            <w:tcBorders>
              <w:top w:val="single" w:sz="4" w:space="0" w:color="auto"/>
              <w:left w:val="single" w:sz="4" w:space="0" w:color="auto"/>
              <w:bottom w:val="single" w:sz="4" w:space="0" w:color="auto"/>
              <w:right w:val="single" w:sz="4" w:space="0" w:color="auto"/>
            </w:tcBorders>
          </w:tcPr>
          <w:p w14:paraId="067443FE" w14:textId="77F1106B" w:rsidR="00561D7A" w:rsidRDefault="00561D7A" w:rsidP="00561D7A">
            <w:pPr>
              <w:pStyle w:val="TAL"/>
              <w:rPr>
                <w:ins w:id="2191" w:author="Huawei1" w:date="2021-07-23T17:40:00Z"/>
                <w:lang w:eastAsia="zh-CN"/>
              </w:rPr>
            </w:pPr>
            <w:ins w:id="2192" w:author="Huawei1" w:date="2021-07-23T17:40:00Z">
              <w:r>
                <w:t>array(</w:t>
              </w:r>
              <w:proofErr w:type="spellStart"/>
              <w:r>
                <w:t>Gpsi</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14:paraId="35610BFD" w14:textId="760FC464" w:rsidR="00561D7A" w:rsidRDefault="00561D7A" w:rsidP="00561D7A">
            <w:pPr>
              <w:pStyle w:val="TAC"/>
              <w:rPr>
                <w:ins w:id="2193" w:author="Huawei1" w:date="2021-07-23T17:40:00Z"/>
              </w:rPr>
            </w:pPr>
            <w:ins w:id="2194" w:author="Huawei1" w:date="2021-07-23T17:40:00Z">
              <w:r>
                <w:t>C</w:t>
              </w:r>
            </w:ins>
          </w:p>
        </w:tc>
        <w:tc>
          <w:tcPr>
            <w:tcW w:w="1086" w:type="dxa"/>
            <w:tcBorders>
              <w:top w:val="single" w:sz="4" w:space="0" w:color="auto"/>
              <w:left w:val="single" w:sz="4" w:space="0" w:color="auto"/>
              <w:bottom w:val="single" w:sz="4" w:space="0" w:color="auto"/>
              <w:right w:val="single" w:sz="4" w:space="0" w:color="auto"/>
            </w:tcBorders>
          </w:tcPr>
          <w:p w14:paraId="6715C2E6" w14:textId="5126A6E9" w:rsidR="00561D7A" w:rsidRDefault="00561D7A" w:rsidP="00561D7A">
            <w:pPr>
              <w:pStyle w:val="TAL"/>
              <w:rPr>
                <w:ins w:id="2195" w:author="Huawei1" w:date="2021-07-23T17:40:00Z"/>
                <w:lang w:eastAsia="zh-CN"/>
              </w:rPr>
            </w:pPr>
            <w:ins w:id="2196" w:author="Huawei1" w:date="2021-07-23T17:40:00Z">
              <w:r>
                <w:rPr>
                  <w:lang w:eastAsia="zh-CN"/>
                </w:rPr>
                <w:t>1</w:t>
              </w:r>
              <w:r w:rsidR="00D53FA2">
                <w:rPr>
                  <w:lang w:eastAsia="zh-CN"/>
                </w:rPr>
                <w:t>.N</w:t>
              </w:r>
            </w:ins>
          </w:p>
        </w:tc>
        <w:tc>
          <w:tcPr>
            <w:tcW w:w="2693" w:type="dxa"/>
            <w:tcBorders>
              <w:top w:val="single" w:sz="4" w:space="0" w:color="auto"/>
              <w:left w:val="single" w:sz="4" w:space="0" w:color="auto"/>
              <w:bottom w:val="single" w:sz="4" w:space="0" w:color="auto"/>
              <w:right w:val="single" w:sz="4" w:space="0" w:color="auto"/>
            </w:tcBorders>
          </w:tcPr>
          <w:p w14:paraId="48E2D12A" w14:textId="4AA3AC44" w:rsidR="00561D7A" w:rsidRDefault="00561D7A" w:rsidP="00561D7A">
            <w:pPr>
              <w:pStyle w:val="TAL"/>
              <w:rPr>
                <w:ins w:id="2197" w:author="Huawei1" w:date="2021-07-23T17:40:00Z"/>
                <w:rFonts w:eastAsia="Malgun Gothic"/>
              </w:rPr>
            </w:pPr>
            <w:ins w:id="2198" w:author="Huawei1" w:date="2021-07-23T17:40:00Z">
              <w:r>
                <w:rPr>
                  <w:rFonts w:eastAsia="Malgun Gothic"/>
                </w:rPr>
                <w:t>Contains a list of UE</w:t>
              </w:r>
            </w:ins>
            <w:ins w:id="2199" w:author="Maria Liang" w:date="2021-08-22T12:49:00Z">
              <w:r w:rsidR="00C0535B">
                <w:rPr>
                  <w:rFonts w:eastAsia="Malgun Gothic"/>
                </w:rPr>
                <w:t>s</w:t>
              </w:r>
            </w:ins>
            <w:ins w:id="2200" w:author="Huawei1" w:date="2021-07-23T17:40:00Z">
              <w:r>
                <w:t xml:space="preserve"> for which the time </w:t>
              </w:r>
              <w:r>
                <w:rPr>
                  <w:noProof/>
                </w:rPr>
                <w:t xml:space="preserve">synchronization capabilities is </w:t>
              </w:r>
            </w:ins>
            <w:ins w:id="2201" w:author="Maria Liang" w:date="2021-08-22T12:52:00Z">
              <w:r w:rsidR="00C0535B">
                <w:rPr>
                  <w:noProof/>
                </w:rPr>
                <w:t>applied</w:t>
              </w:r>
            </w:ins>
            <w:ins w:id="2202" w:author="Huawei1" w:date="2021-07-23T17:40:00Z">
              <w:r>
                <w:rPr>
                  <w:rFonts w:cs="Arial"/>
                  <w:szCs w:val="18"/>
                </w:rPr>
                <w:t>.</w:t>
              </w:r>
            </w:ins>
          </w:p>
        </w:tc>
        <w:tc>
          <w:tcPr>
            <w:tcW w:w="2054" w:type="dxa"/>
            <w:tcBorders>
              <w:top w:val="single" w:sz="4" w:space="0" w:color="auto"/>
              <w:left w:val="single" w:sz="4" w:space="0" w:color="auto"/>
              <w:bottom w:val="single" w:sz="4" w:space="0" w:color="auto"/>
              <w:right w:val="single" w:sz="4" w:space="0" w:color="auto"/>
            </w:tcBorders>
          </w:tcPr>
          <w:p w14:paraId="407F0968" w14:textId="77777777" w:rsidR="00561D7A" w:rsidRDefault="00561D7A" w:rsidP="00561D7A">
            <w:pPr>
              <w:pStyle w:val="TAL"/>
              <w:rPr>
                <w:ins w:id="2203" w:author="Huawei1" w:date="2021-07-23T17:40:00Z"/>
                <w:rFonts w:eastAsia="Times New Roman"/>
              </w:rPr>
            </w:pPr>
          </w:p>
        </w:tc>
      </w:tr>
      <w:tr w:rsidR="0004410A" w14:paraId="5A6CE00F" w14:textId="77777777" w:rsidTr="00660015">
        <w:trPr>
          <w:jc w:val="center"/>
          <w:ins w:id="2204" w:author="Huawei1" w:date="2021-07-23T17:41:00Z"/>
        </w:trPr>
        <w:tc>
          <w:tcPr>
            <w:tcW w:w="1486" w:type="dxa"/>
            <w:tcBorders>
              <w:top w:val="single" w:sz="4" w:space="0" w:color="auto"/>
              <w:left w:val="single" w:sz="4" w:space="0" w:color="auto"/>
              <w:bottom w:val="single" w:sz="4" w:space="0" w:color="auto"/>
              <w:right w:val="single" w:sz="4" w:space="0" w:color="auto"/>
            </w:tcBorders>
          </w:tcPr>
          <w:p w14:paraId="79336B9C" w14:textId="3A57C087" w:rsidR="0004410A" w:rsidRDefault="0004410A" w:rsidP="0004410A">
            <w:pPr>
              <w:pStyle w:val="TAL"/>
              <w:rPr>
                <w:ins w:id="2205" w:author="Huawei1" w:date="2021-07-23T17:41:00Z"/>
              </w:rPr>
            </w:pPr>
            <w:proofErr w:type="spellStart"/>
            <w:ins w:id="2206" w:author="Huawei1" w:date="2021-07-23T17:41:00Z">
              <w:r>
                <w:rPr>
                  <w:lang w:eastAsia="zh-CN"/>
                </w:rPr>
                <w:t>upNodeId</w:t>
              </w:r>
              <w:proofErr w:type="spellEnd"/>
            </w:ins>
          </w:p>
        </w:tc>
        <w:tc>
          <w:tcPr>
            <w:tcW w:w="2033" w:type="dxa"/>
            <w:tcBorders>
              <w:top w:val="single" w:sz="4" w:space="0" w:color="auto"/>
              <w:left w:val="single" w:sz="4" w:space="0" w:color="auto"/>
              <w:bottom w:val="single" w:sz="4" w:space="0" w:color="auto"/>
              <w:right w:val="single" w:sz="4" w:space="0" w:color="auto"/>
            </w:tcBorders>
          </w:tcPr>
          <w:p w14:paraId="44B44053" w14:textId="5381DC60" w:rsidR="0004410A" w:rsidRDefault="0004410A" w:rsidP="0004410A">
            <w:pPr>
              <w:pStyle w:val="TAL"/>
              <w:rPr>
                <w:ins w:id="2207" w:author="Huawei1" w:date="2021-07-23T17:41:00Z"/>
              </w:rPr>
            </w:pPr>
            <w:ins w:id="2208" w:author="Huawei1" w:date="2021-07-23T17:41:00Z">
              <w:r>
                <w:rPr>
                  <w:rFonts w:hint="eastAsia"/>
                  <w:lang w:eastAsia="zh-CN"/>
                </w:rPr>
                <w:t>U</w:t>
              </w:r>
              <w:r>
                <w:rPr>
                  <w:lang w:eastAsia="zh-CN"/>
                </w:rPr>
                <w:t>int64</w:t>
              </w:r>
            </w:ins>
          </w:p>
        </w:tc>
        <w:tc>
          <w:tcPr>
            <w:tcW w:w="425" w:type="dxa"/>
            <w:tcBorders>
              <w:top w:val="single" w:sz="4" w:space="0" w:color="auto"/>
              <w:left w:val="single" w:sz="4" w:space="0" w:color="auto"/>
              <w:bottom w:val="single" w:sz="4" w:space="0" w:color="auto"/>
              <w:right w:val="single" w:sz="4" w:space="0" w:color="auto"/>
            </w:tcBorders>
          </w:tcPr>
          <w:p w14:paraId="52148558" w14:textId="37F026D7" w:rsidR="0004410A" w:rsidRDefault="0004410A" w:rsidP="0004410A">
            <w:pPr>
              <w:pStyle w:val="TAC"/>
              <w:rPr>
                <w:ins w:id="2209" w:author="Huawei1" w:date="2021-07-23T17:41:00Z"/>
              </w:rPr>
            </w:pPr>
            <w:ins w:id="2210" w:author="Huawei1" w:date="2021-07-23T17:41:00Z">
              <w:r>
                <w:t>O</w:t>
              </w:r>
            </w:ins>
          </w:p>
        </w:tc>
        <w:tc>
          <w:tcPr>
            <w:tcW w:w="1086" w:type="dxa"/>
            <w:tcBorders>
              <w:top w:val="single" w:sz="4" w:space="0" w:color="auto"/>
              <w:left w:val="single" w:sz="4" w:space="0" w:color="auto"/>
              <w:bottom w:val="single" w:sz="4" w:space="0" w:color="auto"/>
              <w:right w:val="single" w:sz="4" w:space="0" w:color="auto"/>
            </w:tcBorders>
          </w:tcPr>
          <w:p w14:paraId="784C6EF6" w14:textId="130EE963" w:rsidR="0004410A" w:rsidRDefault="0004410A" w:rsidP="0004410A">
            <w:pPr>
              <w:pStyle w:val="TAL"/>
              <w:rPr>
                <w:ins w:id="2211" w:author="Huawei1" w:date="2021-07-23T17:41:00Z"/>
                <w:lang w:eastAsia="zh-CN"/>
              </w:rPr>
            </w:pPr>
            <w:ins w:id="2212" w:author="Huawei1" w:date="2021-07-23T17:41:00Z">
              <w:r>
                <w:t>0..1</w:t>
              </w:r>
            </w:ins>
          </w:p>
        </w:tc>
        <w:tc>
          <w:tcPr>
            <w:tcW w:w="2693" w:type="dxa"/>
            <w:tcBorders>
              <w:top w:val="single" w:sz="4" w:space="0" w:color="auto"/>
              <w:left w:val="single" w:sz="4" w:space="0" w:color="auto"/>
              <w:bottom w:val="single" w:sz="4" w:space="0" w:color="auto"/>
              <w:right w:val="single" w:sz="4" w:space="0" w:color="auto"/>
            </w:tcBorders>
          </w:tcPr>
          <w:p w14:paraId="2749C616" w14:textId="6E8AC646" w:rsidR="0004410A" w:rsidRDefault="00C0535B" w:rsidP="0004410A">
            <w:pPr>
              <w:pStyle w:val="TAL"/>
              <w:rPr>
                <w:ins w:id="2213" w:author="Huawei1" w:date="2021-07-23T17:41:00Z"/>
                <w:rFonts w:eastAsia="Malgun Gothic"/>
              </w:rPr>
            </w:pPr>
            <w:ins w:id="2214" w:author="Maria Liang" w:date="2021-08-22T12:50:00Z">
              <w:r w:rsidRPr="00C0535B">
                <w:t>Identifies the applicable NW-TT</w:t>
              </w:r>
              <w:r>
                <w:t>.</w:t>
              </w:r>
              <w:r w:rsidRPr="00C0535B">
                <w:t xml:space="preserve"> </w:t>
              </w:r>
            </w:ins>
            <w:ins w:id="2215" w:author="Huawei1" w:date="2021-07-23T17:41:00Z">
              <w:r w:rsidR="0004410A">
                <w:t xml:space="preserve">Contains </w:t>
              </w:r>
              <w:r w:rsidR="0004410A">
                <w:rPr>
                  <w:rFonts w:cs="Arial"/>
                </w:rPr>
                <w:t>a TSC user plane node Id. If integrated with TSN, the user plane node Id is</w:t>
              </w:r>
              <w:r w:rsidR="0004410A">
                <w:t xml:space="preserve"> a bridge Id defined in IEEE 802.1Q [x] clause</w:t>
              </w:r>
              <w:r w:rsidR="0004410A">
                <w:rPr>
                  <w:rFonts w:cs="Arial"/>
                </w:rPr>
                <w:t> 14.2.5</w:t>
              </w:r>
              <w:r w:rsidR="0004410A">
                <w:t>.</w:t>
              </w:r>
            </w:ins>
          </w:p>
        </w:tc>
        <w:tc>
          <w:tcPr>
            <w:tcW w:w="2054" w:type="dxa"/>
            <w:tcBorders>
              <w:top w:val="single" w:sz="4" w:space="0" w:color="auto"/>
              <w:left w:val="single" w:sz="4" w:space="0" w:color="auto"/>
              <w:bottom w:val="single" w:sz="4" w:space="0" w:color="auto"/>
              <w:right w:val="single" w:sz="4" w:space="0" w:color="auto"/>
            </w:tcBorders>
          </w:tcPr>
          <w:p w14:paraId="5440F110" w14:textId="77777777" w:rsidR="0004410A" w:rsidRDefault="0004410A" w:rsidP="0004410A">
            <w:pPr>
              <w:pStyle w:val="TAL"/>
              <w:rPr>
                <w:ins w:id="2216" w:author="Huawei1" w:date="2021-07-23T17:41:00Z"/>
                <w:rFonts w:eastAsia="Times New Roman"/>
              </w:rPr>
            </w:pPr>
          </w:p>
        </w:tc>
      </w:tr>
      <w:tr w:rsidR="0004410A" w14:paraId="4A72D083" w14:textId="77777777"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734DDB33" w14:textId="77777777" w:rsidR="0004410A" w:rsidRDefault="0004410A" w:rsidP="0004410A">
            <w:pPr>
              <w:pStyle w:val="TAL"/>
            </w:pPr>
            <w:proofErr w:type="spellStart"/>
            <w:r>
              <w:t>disMethods</w:t>
            </w:r>
            <w:proofErr w:type="spellEnd"/>
          </w:p>
        </w:tc>
        <w:tc>
          <w:tcPr>
            <w:tcW w:w="2033" w:type="dxa"/>
            <w:tcBorders>
              <w:top w:val="single" w:sz="4" w:space="0" w:color="auto"/>
              <w:left w:val="single" w:sz="4" w:space="0" w:color="auto"/>
              <w:bottom w:val="single" w:sz="4" w:space="0" w:color="auto"/>
              <w:right w:val="single" w:sz="4" w:space="0" w:color="auto"/>
            </w:tcBorders>
          </w:tcPr>
          <w:p w14:paraId="0CDF214D" w14:textId="3ECE8A9E" w:rsidR="0004410A" w:rsidRDefault="0004410A" w:rsidP="00093862">
            <w:pPr>
              <w:pStyle w:val="TAL"/>
            </w:pPr>
            <w:proofErr w:type="spellStart"/>
            <w:r>
              <w:rPr>
                <w:lang w:eastAsia="zh-CN"/>
              </w:rPr>
              <w:t>DistributionMethod</w:t>
            </w:r>
            <w:proofErr w:type="spellEnd"/>
          </w:p>
        </w:tc>
        <w:tc>
          <w:tcPr>
            <w:tcW w:w="425" w:type="dxa"/>
            <w:tcBorders>
              <w:top w:val="single" w:sz="4" w:space="0" w:color="auto"/>
              <w:left w:val="single" w:sz="4" w:space="0" w:color="auto"/>
              <w:bottom w:val="single" w:sz="4" w:space="0" w:color="auto"/>
              <w:right w:val="single" w:sz="4" w:space="0" w:color="auto"/>
            </w:tcBorders>
          </w:tcPr>
          <w:p w14:paraId="670D3E7E" w14:textId="77777777" w:rsidR="0004410A" w:rsidRDefault="0004410A" w:rsidP="0004410A">
            <w:pPr>
              <w:pStyle w:val="TAC"/>
            </w:pPr>
            <w:r>
              <w:t>O</w:t>
            </w:r>
          </w:p>
        </w:tc>
        <w:tc>
          <w:tcPr>
            <w:tcW w:w="1086" w:type="dxa"/>
            <w:tcBorders>
              <w:top w:val="single" w:sz="4" w:space="0" w:color="auto"/>
              <w:left w:val="single" w:sz="4" w:space="0" w:color="auto"/>
              <w:bottom w:val="single" w:sz="4" w:space="0" w:color="auto"/>
              <w:right w:val="single" w:sz="4" w:space="0" w:color="auto"/>
            </w:tcBorders>
          </w:tcPr>
          <w:p w14:paraId="02235878" w14:textId="4EA2EB83" w:rsidR="0004410A" w:rsidRDefault="00093862" w:rsidP="00093862">
            <w:pPr>
              <w:pStyle w:val="TAL"/>
              <w:rPr>
                <w:lang w:eastAsia="zh-CN"/>
              </w:rPr>
            </w:pPr>
            <w:ins w:id="2217" w:author="Huawei2" w:date="2021-08-10T14:02:00Z">
              <w:r>
                <w:rPr>
                  <w:lang w:eastAsia="zh-CN"/>
                </w:rPr>
                <w:t>0..</w:t>
              </w:r>
            </w:ins>
            <w:r w:rsidR="0004410A">
              <w:rPr>
                <w:lang w:eastAsia="zh-CN"/>
              </w:rPr>
              <w:t>1</w:t>
            </w:r>
            <w:del w:id="2218" w:author="Huawei2" w:date="2021-08-10T14:02:00Z">
              <w:r w:rsidR="0004410A" w:rsidDel="00093862">
                <w:rPr>
                  <w:lang w:eastAsia="zh-CN"/>
                </w:rPr>
                <w:delText>..N</w:delText>
              </w:r>
            </w:del>
          </w:p>
        </w:tc>
        <w:tc>
          <w:tcPr>
            <w:tcW w:w="2693" w:type="dxa"/>
            <w:tcBorders>
              <w:top w:val="single" w:sz="4" w:space="0" w:color="auto"/>
              <w:left w:val="single" w:sz="4" w:space="0" w:color="auto"/>
              <w:bottom w:val="single" w:sz="4" w:space="0" w:color="auto"/>
              <w:right w:val="single" w:sz="4" w:space="0" w:color="auto"/>
            </w:tcBorders>
          </w:tcPr>
          <w:p w14:paraId="2105AE44" w14:textId="77777777" w:rsidR="0004410A" w:rsidRDefault="0004410A" w:rsidP="0004410A">
            <w:pPr>
              <w:pStyle w:val="TAL"/>
              <w:rPr>
                <w:rFonts w:cs="Arial"/>
                <w:szCs w:val="18"/>
              </w:rPr>
            </w:pPr>
            <w:r>
              <w:rPr>
                <w:rFonts w:eastAsia="Malgun Gothic"/>
              </w:rPr>
              <w:t>Identifies the time synchronization distribution methods supported by 5GS.</w:t>
            </w:r>
          </w:p>
        </w:tc>
        <w:tc>
          <w:tcPr>
            <w:tcW w:w="2054" w:type="dxa"/>
            <w:tcBorders>
              <w:top w:val="single" w:sz="4" w:space="0" w:color="auto"/>
              <w:left w:val="single" w:sz="4" w:space="0" w:color="auto"/>
              <w:bottom w:val="single" w:sz="4" w:space="0" w:color="auto"/>
              <w:right w:val="single" w:sz="4" w:space="0" w:color="auto"/>
            </w:tcBorders>
          </w:tcPr>
          <w:p w14:paraId="71FB22CC" w14:textId="77777777" w:rsidR="0004410A" w:rsidRDefault="0004410A" w:rsidP="0004410A">
            <w:pPr>
              <w:pStyle w:val="TAL"/>
              <w:rPr>
                <w:rFonts w:eastAsia="Times New Roman"/>
              </w:rPr>
            </w:pPr>
          </w:p>
        </w:tc>
      </w:tr>
      <w:tr w:rsidR="0004410A" w14:paraId="1C92A580" w14:textId="77777777"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31B61AB7" w14:textId="77777777" w:rsidR="0004410A" w:rsidRDefault="0004410A" w:rsidP="0004410A">
            <w:pPr>
              <w:pStyle w:val="TAL"/>
            </w:pPr>
            <w:proofErr w:type="spellStart"/>
            <w:r>
              <w:rPr>
                <w:rFonts w:eastAsia="Malgun Gothic"/>
              </w:rPr>
              <w:t>gmCapable</w:t>
            </w:r>
            <w:proofErr w:type="spellEnd"/>
          </w:p>
        </w:tc>
        <w:tc>
          <w:tcPr>
            <w:tcW w:w="2033" w:type="dxa"/>
            <w:tcBorders>
              <w:top w:val="single" w:sz="4" w:space="0" w:color="auto"/>
              <w:left w:val="single" w:sz="4" w:space="0" w:color="auto"/>
              <w:bottom w:val="single" w:sz="4" w:space="0" w:color="auto"/>
              <w:right w:val="single" w:sz="4" w:space="0" w:color="auto"/>
            </w:tcBorders>
          </w:tcPr>
          <w:p w14:paraId="322BB240" w14:textId="77777777" w:rsidR="0004410A" w:rsidRDefault="0004410A" w:rsidP="0004410A">
            <w:pPr>
              <w:pStyle w:val="TAL"/>
              <w:rPr>
                <w:lang w:eastAsia="zh-CN"/>
              </w:rPr>
            </w:pPr>
            <w:proofErr w:type="spellStart"/>
            <w:r>
              <w:rPr>
                <w:rFonts w:eastAsia="Malgun Gothic"/>
              </w:rPr>
              <w:t>GmCapable</w:t>
            </w:r>
            <w:proofErr w:type="spellEnd"/>
          </w:p>
        </w:tc>
        <w:tc>
          <w:tcPr>
            <w:tcW w:w="425" w:type="dxa"/>
            <w:tcBorders>
              <w:top w:val="single" w:sz="4" w:space="0" w:color="auto"/>
              <w:left w:val="single" w:sz="4" w:space="0" w:color="auto"/>
              <w:bottom w:val="single" w:sz="4" w:space="0" w:color="auto"/>
              <w:right w:val="single" w:sz="4" w:space="0" w:color="auto"/>
            </w:tcBorders>
          </w:tcPr>
          <w:p w14:paraId="51621DF0" w14:textId="77777777" w:rsidR="0004410A" w:rsidRDefault="0004410A" w:rsidP="0004410A">
            <w:pPr>
              <w:pStyle w:val="TAC"/>
              <w:rPr>
                <w:lang w:eastAsia="zh-CN"/>
              </w:rPr>
            </w:pPr>
            <w:r>
              <w:rPr>
                <w:lang w:eastAsia="zh-CN"/>
              </w:rPr>
              <w:t>O</w:t>
            </w:r>
          </w:p>
        </w:tc>
        <w:tc>
          <w:tcPr>
            <w:tcW w:w="1086" w:type="dxa"/>
            <w:tcBorders>
              <w:top w:val="single" w:sz="4" w:space="0" w:color="auto"/>
              <w:left w:val="single" w:sz="4" w:space="0" w:color="auto"/>
              <w:bottom w:val="single" w:sz="4" w:space="0" w:color="auto"/>
              <w:right w:val="single" w:sz="4" w:space="0" w:color="auto"/>
            </w:tcBorders>
          </w:tcPr>
          <w:p w14:paraId="3C234E1D" w14:textId="77777777" w:rsidR="0004410A" w:rsidRDefault="0004410A" w:rsidP="0004410A">
            <w:pPr>
              <w:pStyle w:val="TAL"/>
              <w:rPr>
                <w:lang w:eastAsia="zh-CN"/>
              </w:rPr>
            </w:pPr>
            <w:r>
              <w:rPr>
                <w:lang w:eastAsia="zh-CN"/>
              </w:rPr>
              <w:t>0..</w:t>
            </w:r>
            <w:r>
              <w:rPr>
                <w:rFonts w:hint="eastAsia"/>
                <w:lang w:eastAsia="zh-CN"/>
              </w:rPr>
              <w:t>1</w:t>
            </w:r>
          </w:p>
        </w:tc>
        <w:tc>
          <w:tcPr>
            <w:tcW w:w="2693" w:type="dxa"/>
            <w:tcBorders>
              <w:top w:val="single" w:sz="4" w:space="0" w:color="auto"/>
              <w:left w:val="single" w:sz="4" w:space="0" w:color="auto"/>
              <w:bottom w:val="single" w:sz="4" w:space="0" w:color="auto"/>
              <w:right w:val="single" w:sz="4" w:space="0" w:color="auto"/>
            </w:tcBorders>
          </w:tcPr>
          <w:p w14:paraId="317884C7" w14:textId="77777777" w:rsidR="0004410A" w:rsidRDefault="0004410A" w:rsidP="0004410A">
            <w:pPr>
              <w:pStyle w:val="TAL"/>
              <w:rPr>
                <w:rFonts w:eastAsia="Malgun Gothic"/>
              </w:rPr>
            </w:pPr>
            <w:r>
              <w:rPr>
                <w:rFonts w:eastAsia="Malgun Gothic"/>
              </w:rPr>
              <w:t xml:space="preserve">Indicates whether NW-TT supports acting as a </w:t>
            </w:r>
            <w:proofErr w:type="spellStart"/>
            <w:r>
              <w:rPr>
                <w:rFonts w:eastAsia="Malgun Gothic"/>
              </w:rPr>
              <w:t>gPTP</w:t>
            </w:r>
            <w:proofErr w:type="spellEnd"/>
            <w:r>
              <w:rPr>
                <w:rFonts w:eastAsia="Malgun Gothic"/>
              </w:rPr>
              <w:t xml:space="preserve"> or PTP grandmaster.</w:t>
            </w:r>
          </w:p>
        </w:tc>
        <w:tc>
          <w:tcPr>
            <w:tcW w:w="2054" w:type="dxa"/>
            <w:tcBorders>
              <w:top w:val="single" w:sz="4" w:space="0" w:color="auto"/>
              <w:left w:val="single" w:sz="4" w:space="0" w:color="auto"/>
              <w:bottom w:val="single" w:sz="4" w:space="0" w:color="auto"/>
              <w:right w:val="single" w:sz="4" w:space="0" w:color="auto"/>
            </w:tcBorders>
          </w:tcPr>
          <w:p w14:paraId="778AA2C0" w14:textId="77777777" w:rsidR="0004410A" w:rsidRDefault="0004410A" w:rsidP="0004410A">
            <w:pPr>
              <w:pStyle w:val="TAL"/>
              <w:rPr>
                <w:rFonts w:eastAsia="Times New Roman"/>
              </w:rPr>
            </w:pPr>
          </w:p>
        </w:tc>
      </w:tr>
      <w:tr w:rsidR="0004410A" w14:paraId="5130DE80" w14:textId="77777777" w:rsidTr="00660015">
        <w:trPr>
          <w:jc w:val="center"/>
          <w:ins w:id="2219" w:author="Huawei1" w:date="2021-07-23T17:31:00Z"/>
        </w:trPr>
        <w:tc>
          <w:tcPr>
            <w:tcW w:w="1486" w:type="dxa"/>
            <w:tcBorders>
              <w:top w:val="single" w:sz="4" w:space="0" w:color="auto"/>
              <w:left w:val="single" w:sz="4" w:space="0" w:color="auto"/>
              <w:bottom w:val="single" w:sz="4" w:space="0" w:color="auto"/>
              <w:right w:val="single" w:sz="4" w:space="0" w:color="auto"/>
            </w:tcBorders>
          </w:tcPr>
          <w:p w14:paraId="3AF0B265" w14:textId="026A1389" w:rsidR="0004410A" w:rsidRPr="00A8679E" w:rsidRDefault="0004410A" w:rsidP="0004410A">
            <w:pPr>
              <w:pStyle w:val="TAL"/>
              <w:rPr>
                <w:ins w:id="2220" w:author="Huawei1" w:date="2021-07-23T17:31:00Z"/>
                <w:rFonts w:eastAsia="Malgun Gothic"/>
              </w:rPr>
            </w:pPr>
            <w:proofErr w:type="spellStart"/>
            <w:ins w:id="2221" w:author="Huawei1" w:date="2021-07-23T17:31:00Z">
              <w:r>
                <w:rPr>
                  <w:rFonts w:hint="eastAsia"/>
                  <w:lang w:eastAsia="zh-CN"/>
                </w:rPr>
                <w:t>p</w:t>
              </w:r>
              <w:r>
                <w:rPr>
                  <w:lang w:eastAsia="zh-CN"/>
                </w:rPr>
                <w:t>tpProfiles</w:t>
              </w:r>
              <w:proofErr w:type="spellEnd"/>
            </w:ins>
          </w:p>
        </w:tc>
        <w:tc>
          <w:tcPr>
            <w:tcW w:w="2033" w:type="dxa"/>
            <w:tcBorders>
              <w:top w:val="single" w:sz="4" w:space="0" w:color="auto"/>
              <w:left w:val="single" w:sz="4" w:space="0" w:color="auto"/>
              <w:bottom w:val="single" w:sz="4" w:space="0" w:color="auto"/>
              <w:right w:val="single" w:sz="4" w:space="0" w:color="auto"/>
            </w:tcBorders>
          </w:tcPr>
          <w:p w14:paraId="3EF89872" w14:textId="5B70244C" w:rsidR="0004410A" w:rsidRPr="00A8679E" w:rsidRDefault="0004410A" w:rsidP="0004410A">
            <w:pPr>
              <w:pStyle w:val="TAL"/>
              <w:rPr>
                <w:ins w:id="2222" w:author="Huawei1" w:date="2021-07-23T17:31:00Z"/>
                <w:rFonts w:eastAsia="Malgun Gothic"/>
              </w:rPr>
            </w:pPr>
            <w:ins w:id="2223" w:author="Huawei1" w:date="2021-07-23T17:38: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tcPr>
          <w:p w14:paraId="61FD1964" w14:textId="782D5737" w:rsidR="0004410A" w:rsidRDefault="0004410A" w:rsidP="0004410A">
            <w:pPr>
              <w:pStyle w:val="TAC"/>
              <w:rPr>
                <w:ins w:id="2224" w:author="Huawei1" w:date="2021-07-23T17:31:00Z"/>
                <w:lang w:eastAsia="zh-CN"/>
              </w:rPr>
            </w:pPr>
            <w:ins w:id="2225" w:author="Huawei1" w:date="2021-07-23T17:38:00Z">
              <w:r>
                <w:rPr>
                  <w:rFonts w:hint="eastAsia"/>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45C3F236" w14:textId="15A323C3" w:rsidR="0004410A" w:rsidRDefault="0004410A" w:rsidP="0004410A">
            <w:pPr>
              <w:pStyle w:val="TAL"/>
              <w:rPr>
                <w:ins w:id="2226" w:author="Huawei1" w:date="2021-07-23T17:31:00Z"/>
                <w:lang w:eastAsia="zh-CN"/>
              </w:rPr>
            </w:pPr>
            <w:ins w:id="2227" w:author="Huawei1" w:date="2021-07-23T17:38:00Z">
              <w:r>
                <w:rPr>
                  <w:rFonts w:hint="eastAsia"/>
                  <w:lang w:eastAsia="zh-CN"/>
                </w:rPr>
                <w:t>0</w:t>
              </w:r>
              <w:r>
                <w:rPr>
                  <w:lang w:eastAsia="zh-CN"/>
                </w:rPr>
                <w:t>..1</w:t>
              </w:r>
            </w:ins>
          </w:p>
        </w:tc>
        <w:tc>
          <w:tcPr>
            <w:tcW w:w="2693" w:type="dxa"/>
            <w:tcBorders>
              <w:top w:val="single" w:sz="4" w:space="0" w:color="auto"/>
              <w:left w:val="single" w:sz="4" w:space="0" w:color="auto"/>
              <w:bottom w:val="single" w:sz="4" w:space="0" w:color="auto"/>
              <w:right w:val="single" w:sz="4" w:space="0" w:color="auto"/>
            </w:tcBorders>
          </w:tcPr>
          <w:p w14:paraId="092FD624" w14:textId="3CBA3E4C" w:rsidR="0004410A" w:rsidRDefault="000F1623" w:rsidP="0004410A">
            <w:pPr>
              <w:pStyle w:val="TAL"/>
              <w:rPr>
                <w:ins w:id="2228" w:author="Huawei1" w:date="2021-07-23T17:31:00Z"/>
                <w:rFonts w:eastAsia="Malgun Gothic"/>
              </w:rPr>
            </w:pPr>
            <w:ins w:id="2229" w:author="Huawei1" w:date="2021-07-23T17:43:00Z">
              <w:r w:rsidRPr="00BC6720">
                <w:rPr>
                  <w:rFonts w:eastAsia="Malgun Gothic"/>
                  <w:lang w:eastAsia="ko-KR"/>
                </w:rPr>
                <w:t>I</w:t>
              </w:r>
              <w:r w:rsidRPr="00BC6720">
                <w:rPr>
                  <w:rFonts w:eastAsia="Malgun Gothic" w:hint="eastAsia"/>
                  <w:lang w:eastAsia="ko-KR"/>
                </w:rPr>
                <w:t xml:space="preserve">dentifies </w:t>
              </w:r>
              <w:r w:rsidRPr="00BC6720">
                <w:rPr>
                  <w:rFonts w:eastAsia="Malgun Gothic"/>
                  <w:lang w:eastAsia="ko-KR"/>
                </w:rPr>
                <w:t>the PTP profiles supported by 5GS for the reported UE.</w:t>
              </w:r>
            </w:ins>
          </w:p>
        </w:tc>
        <w:tc>
          <w:tcPr>
            <w:tcW w:w="2054" w:type="dxa"/>
            <w:tcBorders>
              <w:top w:val="single" w:sz="4" w:space="0" w:color="auto"/>
              <w:left w:val="single" w:sz="4" w:space="0" w:color="auto"/>
              <w:bottom w:val="single" w:sz="4" w:space="0" w:color="auto"/>
              <w:right w:val="single" w:sz="4" w:space="0" w:color="auto"/>
            </w:tcBorders>
          </w:tcPr>
          <w:p w14:paraId="0B36D25D" w14:textId="77777777" w:rsidR="0004410A" w:rsidRDefault="0004410A" w:rsidP="0004410A">
            <w:pPr>
              <w:pStyle w:val="TAL"/>
              <w:rPr>
                <w:ins w:id="2230" w:author="Huawei1" w:date="2021-07-23T17:31:00Z"/>
                <w:rFonts w:eastAsia="Times New Roman"/>
              </w:rPr>
            </w:pPr>
          </w:p>
        </w:tc>
      </w:tr>
      <w:tr w:rsidR="0004410A" w:rsidDel="00A8679E" w14:paraId="4C2A430A" w14:textId="0FF5AEA2" w:rsidTr="00660015">
        <w:trPr>
          <w:jc w:val="center"/>
          <w:del w:id="2231" w:author="Huawei1" w:date="2021-07-23T17:31:00Z"/>
        </w:trPr>
        <w:tc>
          <w:tcPr>
            <w:tcW w:w="1486" w:type="dxa"/>
            <w:tcBorders>
              <w:top w:val="single" w:sz="4" w:space="0" w:color="auto"/>
              <w:left w:val="single" w:sz="4" w:space="0" w:color="auto"/>
              <w:bottom w:val="single" w:sz="4" w:space="0" w:color="auto"/>
              <w:right w:val="single" w:sz="4" w:space="0" w:color="auto"/>
            </w:tcBorders>
          </w:tcPr>
          <w:p w14:paraId="40E3DBD1" w14:textId="31B361C8" w:rsidR="0004410A" w:rsidDel="00A8679E" w:rsidRDefault="0004410A" w:rsidP="0004410A">
            <w:pPr>
              <w:pStyle w:val="TAL"/>
              <w:rPr>
                <w:del w:id="2232" w:author="Huawei1" w:date="2021-07-23T17:31:00Z"/>
                <w:lang w:eastAsia="zh-CN"/>
              </w:rPr>
            </w:pPr>
            <w:del w:id="2233" w:author="Huawei1" w:date="2021-07-23T17:31:00Z">
              <w:r w:rsidDel="00A8679E">
                <w:rPr>
                  <w:rFonts w:hint="eastAsia"/>
                  <w:lang w:eastAsia="zh-CN"/>
                </w:rPr>
                <w:delText>c</w:delText>
              </w:r>
              <w:r w:rsidDel="00A8679E">
                <w:rPr>
                  <w:lang w:eastAsia="zh-CN"/>
                </w:rPr>
                <w:delText>lockQua</w:delText>
              </w:r>
            </w:del>
          </w:p>
        </w:tc>
        <w:tc>
          <w:tcPr>
            <w:tcW w:w="2033" w:type="dxa"/>
            <w:tcBorders>
              <w:top w:val="single" w:sz="4" w:space="0" w:color="auto"/>
              <w:left w:val="single" w:sz="4" w:space="0" w:color="auto"/>
              <w:bottom w:val="single" w:sz="4" w:space="0" w:color="auto"/>
              <w:right w:val="single" w:sz="4" w:space="0" w:color="auto"/>
            </w:tcBorders>
          </w:tcPr>
          <w:p w14:paraId="0074C33C" w14:textId="49BAF8CB" w:rsidR="0004410A" w:rsidDel="00A8679E" w:rsidRDefault="0004410A" w:rsidP="0004410A">
            <w:pPr>
              <w:pStyle w:val="TAL"/>
              <w:rPr>
                <w:del w:id="2234" w:author="Huawei1" w:date="2021-07-23T17:31:00Z"/>
                <w:rFonts w:eastAsia="Malgun Gothic"/>
              </w:rPr>
            </w:pPr>
            <w:del w:id="2235" w:author="Huawei1" w:date="2021-07-23T17:31:00Z">
              <w:r w:rsidDel="00A8679E">
                <w:rPr>
                  <w:rFonts w:eastAsia="Malgun Gothic"/>
                </w:rPr>
                <w:delText>string</w:delText>
              </w:r>
            </w:del>
          </w:p>
        </w:tc>
        <w:tc>
          <w:tcPr>
            <w:tcW w:w="425" w:type="dxa"/>
            <w:tcBorders>
              <w:top w:val="single" w:sz="4" w:space="0" w:color="auto"/>
              <w:left w:val="single" w:sz="4" w:space="0" w:color="auto"/>
              <w:bottom w:val="single" w:sz="4" w:space="0" w:color="auto"/>
              <w:right w:val="single" w:sz="4" w:space="0" w:color="auto"/>
            </w:tcBorders>
          </w:tcPr>
          <w:p w14:paraId="1A729444" w14:textId="598E25B7" w:rsidR="0004410A" w:rsidDel="00A8679E" w:rsidRDefault="0004410A" w:rsidP="0004410A">
            <w:pPr>
              <w:pStyle w:val="TAC"/>
              <w:rPr>
                <w:del w:id="2236" w:author="Huawei1" w:date="2021-07-23T17:31:00Z"/>
                <w:lang w:eastAsia="zh-CN"/>
              </w:rPr>
            </w:pPr>
            <w:del w:id="2237" w:author="Huawei1" w:date="2021-07-23T17:31:00Z">
              <w:r w:rsidDel="00A8679E">
                <w:rPr>
                  <w:rFonts w:hint="eastAsia"/>
                  <w:lang w:eastAsia="zh-CN"/>
                </w:rPr>
                <w:delText>O</w:delText>
              </w:r>
            </w:del>
          </w:p>
        </w:tc>
        <w:tc>
          <w:tcPr>
            <w:tcW w:w="1086" w:type="dxa"/>
            <w:tcBorders>
              <w:top w:val="single" w:sz="4" w:space="0" w:color="auto"/>
              <w:left w:val="single" w:sz="4" w:space="0" w:color="auto"/>
              <w:bottom w:val="single" w:sz="4" w:space="0" w:color="auto"/>
              <w:right w:val="single" w:sz="4" w:space="0" w:color="auto"/>
            </w:tcBorders>
          </w:tcPr>
          <w:p w14:paraId="38AEA269" w14:textId="54492593" w:rsidR="0004410A" w:rsidDel="00A8679E" w:rsidRDefault="0004410A" w:rsidP="0004410A">
            <w:pPr>
              <w:pStyle w:val="TAL"/>
              <w:rPr>
                <w:del w:id="2238" w:author="Huawei1" w:date="2021-07-23T17:31:00Z"/>
                <w:lang w:eastAsia="zh-CN"/>
              </w:rPr>
            </w:pPr>
            <w:del w:id="2239" w:author="Huawei1" w:date="2021-07-23T17:31:00Z">
              <w:r w:rsidDel="00A8679E">
                <w:rPr>
                  <w:lang w:eastAsia="zh-CN"/>
                </w:rPr>
                <w:delText>0..1</w:delText>
              </w:r>
            </w:del>
          </w:p>
        </w:tc>
        <w:tc>
          <w:tcPr>
            <w:tcW w:w="2693" w:type="dxa"/>
            <w:tcBorders>
              <w:top w:val="single" w:sz="4" w:space="0" w:color="auto"/>
              <w:left w:val="single" w:sz="4" w:space="0" w:color="auto"/>
              <w:bottom w:val="single" w:sz="4" w:space="0" w:color="auto"/>
              <w:right w:val="single" w:sz="4" w:space="0" w:color="auto"/>
            </w:tcBorders>
          </w:tcPr>
          <w:p w14:paraId="1E9973D8" w14:textId="6F1A4CD8" w:rsidR="0004410A" w:rsidDel="00A8679E" w:rsidRDefault="0004410A" w:rsidP="0004410A">
            <w:pPr>
              <w:pStyle w:val="TAL"/>
              <w:rPr>
                <w:del w:id="2240" w:author="Huawei1" w:date="2021-07-23T17:31:00Z"/>
                <w:rFonts w:eastAsia="Malgun Gothic"/>
              </w:rPr>
            </w:pPr>
            <w:del w:id="2241" w:author="Huawei1" w:date="2021-07-23T17:31:00Z">
              <w:r w:rsidDel="00A8679E">
                <w:rPr>
                  <w:rFonts w:eastAsia="Malgun Gothic"/>
                </w:rPr>
                <w:delText>Indicates the clock quality supported in case of Access Stratum-based 5G clock sync.</w:delText>
              </w:r>
            </w:del>
          </w:p>
        </w:tc>
        <w:tc>
          <w:tcPr>
            <w:tcW w:w="2054" w:type="dxa"/>
            <w:tcBorders>
              <w:top w:val="single" w:sz="4" w:space="0" w:color="auto"/>
              <w:left w:val="single" w:sz="4" w:space="0" w:color="auto"/>
              <w:bottom w:val="single" w:sz="4" w:space="0" w:color="auto"/>
              <w:right w:val="single" w:sz="4" w:space="0" w:color="auto"/>
            </w:tcBorders>
          </w:tcPr>
          <w:p w14:paraId="7FFDF198" w14:textId="5F02F81F" w:rsidR="0004410A" w:rsidDel="00A8679E" w:rsidRDefault="0004410A" w:rsidP="0004410A">
            <w:pPr>
              <w:pStyle w:val="TAL"/>
              <w:rPr>
                <w:del w:id="2242" w:author="Huawei1" w:date="2021-07-23T17:31:00Z"/>
                <w:rFonts w:eastAsia="Times New Roman"/>
              </w:rPr>
            </w:pPr>
          </w:p>
        </w:tc>
      </w:tr>
      <w:tr w:rsidR="0004410A" w:rsidDel="00A8679E" w14:paraId="20567843" w14:textId="731F12CB" w:rsidTr="00660015">
        <w:trPr>
          <w:jc w:val="center"/>
          <w:del w:id="2243" w:author="Huawei1" w:date="2021-07-23T17:31:00Z"/>
        </w:trPr>
        <w:tc>
          <w:tcPr>
            <w:tcW w:w="1486" w:type="dxa"/>
            <w:tcBorders>
              <w:top w:val="single" w:sz="4" w:space="0" w:color="auto"/>
              <w:left w:val="single" w:sz="4" w:space="0" w:color="auto"/>
              <w:bottom w:val="single" w:sz="4" w:space="0" w:color="auto"/>
              <w:right w:val="single" w:sz="4" w:space="0" w:color="auto"/>
            </w:tcBorders>
          </w:tcPr>
          <w:p w14:paraId="0C5AA2FD" w14:textId="15C5E199" w:rsidR="0004410A" w:rsidDel="00A8679E" w:rsidRDefault="0004410A" w:rsidP="0004410A">
            <w:pPr>
              <w:pStyle w:val="TAL"/>
              <w:rPr>
                <w:del w:id="2244" w:author="Huawei1" w:date="2021-07-23T17:31:00Z"/>
              </w:rPr>
            </w:pPr>
            <w:del w:id="2245" w:author="Huawei1" w:date="2021-07-23T17:31:00Z">
              <w:r w:rsidDel="00A8679E">
                <w:delText>gpsi</w:delText>
              </w:r>
            </w:del>
          </w:p>
        </w:tc>
        <w:tc>
          <w:tcPr>
            <w:tcW w:w="2033" w:type="dxa"/>
            <w:tcBorders>
              <w:top w:val="single" w:sz="4" w:space="0" w:color="auto"/>
              <w:left w:val="single" w:sz="4" w:space="0" w:color="auto"/>
              <w:bottom w:val="single" w:sz="4" w:space="0" w:color="auto"/>
              <w:right w:val="single" w:sz="4" w:space="0" w:color="auto"/>
            </w:tcBorders>
          </w:tcPr>
          <w:p w14:paraId="0C2B7AE9" w14:textId="50AEA81E" w:rsidR="0004410A" w:rsidDel="00A8679E" w:rsidRDefault="0004410A" w:rsidP="0004410A">
            <w:pPr>
              <w:pStyle w:val="TAL"/>
              <w:rPr>
                <w:del w:id="2246" w:author="Huawei1" w:date="2021-07-23T17:31:00Z"/>
                <w:lang w:eastAsia="zh-CN"/>
              </w:rPr>
            </w:pPr>
            <w:del w:id="2247" w:author="Huawei1" w:date="2021-07-23T17:31:00Z">
              <w:r w:rsidDel="00A8679E">
                <w:delText>Gpsi</w:delText>
              </w:r>
            </w:del>
          </w:p>
        </w:tc>
        <w:tc>
          <w:tcPr>
            <w:tcW w:w="425" w:type="dxa"/>
            <w:tcBorders>
              <w:top w:val="single" w:sz="4" w:space="0" w:color="auto"/>
              <w:left w:val="single" w:sz="4" w:space="0" w:color="auto"/>
              <w:bottom w:val="single" w:sz="4" w:space="0" w:color="auto"/>
              <w:right w:val="single" w:sz="4" w:space="0" w:color="auto"/>
            </w:tcBorders>
          </w:tcPr>
          <w:p w14:paraId="7B16FC8E" w14:textId="577474F8" w:rsidR="0004410A" w:rsidDel="00A8679E" w:rsidRDefault="0004410A" w:rsidP="0004410A">
            <w:pPr>
              <w:pStyle w:val="TAC"/>
              <w:rPr>
                <w:del w:id="2248" w:author="Huawei1" w:date="2021-07-23T17:31:00Z"/>
                <w:lang w:eastAsia="zh-CN"/>
              </w:rPr>
            </w:pPr>
            <w:del w:id="2249" w:author="Huawei1" w:date="2021-07-23T17:31:00Z">
              <w:r w:rsidDel="00A8679E">
                <w:rPr>
                  <w:rFonts w:hint="eastAsia"/>
                  <w:lang w:eastAsia="zh-CN"/>
                </w:rPr>
                <w:delText>O</w:delText>
              </w:r>
            </w:del>
          </w:p>
        </w:tc>
        <w:tc>
          <w:tcPr>
            <w:tcW w:w="1086" w:type="dxa"/>
            <w:tcBorders>
              <w:top w:val="single" w:sz="4" w:space="0" w:color="auto"/>
              <w:left w:val="single" w:sz="4" w:space="0" w:color="auto"/>
              <w:bottom w:val="single" w:sz="4" w:space="0" w:color="auto"/>
              <w:right w:val="single" w:sz="4" w:space="0" w:color="auto"/>
            </w:tcBorders>
          </w:tcPr>
          <w:p w14:paraId="3BE3D177" w14:textId="094A5E0B" w:rsidR="0004410A" w:rsidDel="00A8679E" w:rsidRDefault="0004410A" w:rsidP="0004410A">
            <w:pPr>
              <w:pStyle w:val="TAL"/>
              <w:rPr>
                <w:del w:id="2250" w:author="Huawei1" w:date="2021-07-23T17:31:00Z"/>
                <w:lang w:eastAsia="zh-CN"/>
              </w:rPr>
            </w:pPr>
            <w:del w:id="2251" w:author="Huawei1" w:date="2021-07-23T17:31:00Z">
              <w:r w:rsidDel="00A8679E">
                <w:rPr>
                  <w:rFonts w:hint="eastAsia"/>
                  <w:lang w:eastAsia="zh-CN"/>
                </w:rPr>
                <w:delText>0</w:delText>
              </w:r>
              <w:r w:rsidDel="00A8679E">
                <w:rPr>
                  <w:lang w:eastAsia="zh-CN"/>
                </w:rPr>
                <w:delText>..1</w:delText>
              </w:r>
            </w:del>
          </w:p>
        </w:tc>
        <w:tc>
          <w:tcPr>
            <w:tcW w:w="2693" w:type="dxa"/>
            <w:tcBorders>
              <w:top w:val="single" w:sz="4" w:space="0" w:color="auto"/>
              <w:left w:val="single" w:sz="4" w:space="0" w:color="auto"/>
              <w:bottom w:val="single" w:sz="4" w:space="0" w:color="auto"/>
              <w:right w:val="single" w:sz="4" w:space="0" w:color="auto"/>
            </w:tcBorders>
          </w:tcPr>
          <w:p w14:paraId="2DE7A211" w14:textId="568A70DA" w:rsidR="0004410A" w:rsidDel="00A8679E" w:rsidRDefault="0004410A" w:rsidP="0004410A">
            <w:pPr>
              <w:pStyle w:val="TAL"/>
              <w:rPr>
                <w:del w:id="2252" w:author="Huawei1" w:date="2021-07-23T17:31:00Z"/>
              </w:rPr>
            </w:pPr>
            <w:del w:id="2253" w:author="Huawei1" w:date="2021-07-23T17:31:00Z">
              <w:r w:rsidDel="00A8679E">
                <w:rPr>
                  <w:rFonts w:eastAsia="Malgun Gothic"/>
                </w:rPr>
                <w:delText>Identifies the UE</w:delText>
              </w:r>
              <w:r w:rsidDel="00A8679E">
                <w:delText xml:space="preserve"> to which the time </w:delText>
              </w:r>
              <w:r w:rsidDel="00A8679E">
                <w:rPr>
                  <w:noProof/>
                </w:rPr>
                <w:delText>synchronization capabilities is applicable</w:delText>
              </w:r>
              <w:r w:rsidDel="00A8679E">
                <w:rPr>
                  <w:rFonts w:cs="Arial"/>
                  <w:szCs w:val="18"/>
                </w:rPr>
                <w:delText>.</w:delText>
              </w:r>
            </w:del>
          </w:p>
        </w:tc>
        <w:tc>
          <w:tcPr>
            <w:tcW w:w="2054" w:type="dxa"/>
            <w:tcBorders>
              <w:top w:val="single" w:sz="4" w:space="0" w:color="auto"/>
              <w:left w:val="single" w:sz="4" w:space="0" w:color="auto"/>
              <w:bottom w:val="single" w:sz="4" w:space="0" w:color="auto"/>
              <w:right w:val="single" w:sz="4" w:space="0" w:color="auto"/>
            </w:tcBorders>
          </w:tcPr>
          <w:p w14:paraId="2A4125DE" w14:textId="18183111" w:rsidR="0004410A" w:rsidDel="00A8679E" w:rsidRDefault="0004410A" w:rsidP="0004410A">
            <w:pPr>
              <w:pStyle w:val="TAL"/>
              <w:rPr>
                <w:del w:id="2254" w:author="Huawei1" w:date="2021-07-23T17:31:00Z"/>
                <w:rFonts w:eastAsia="Times New Roman"/>
              </w:rPr>
            </w:pPr>
          </w:p>
        </w:tc>
      </w:tr>
      <w:tr w:rsidR="0004410A" w:rsidDel="00A8679E" w14:paraId="15D61F93" w14:textId="74121CBE" w:rsidTr="00660015">
        <w:trPr>
          <w:jc w:val="center"/>
          <w:del w:id="2255" w:author="Huawei1" w:date="2021-07-23T17:31:00Z"/>
        </w:trPr>
        <w:tc>
          <w:tcPr>
            <w:tcW w:w="1486" w:type="dxa"/>
            <w:tcBorders>
              <w:top w:val="single" w:sz="4" w:space="0" w:color="auto"/>
              <w:left w:val="single" w:sz="4" w:space="0" w:color="auto"/>
              <w:bottom w:val="single" w:sz="4" w:space="0" w:color="auto"/>
              <w:right w:val="single" w:sz="4" w:space="0" w:color="auto"/>
            </w:tcBorders>
          </w:tcPr>
          <w:p w14:paraId="3050682D" w14:textId="0A20E9BD" w:rsidR="0004410A" w:rsidDel="00A8679E" w:rsidRDefault="0004410A" w:rsidP="0004410A">
            <w:pPr>
              <w:pStyle w:val="TAL"/>
              <w:rPr>
                <w:del w:id="2256" w:author="Huawei1" w:date="2021-07-23T17:31:00Z"/>
              </w:rPr>
            </w:pPr>
            <w:del w:id="2257" w:author="Huawei1" w:date="2021-07-23T17:31:00Z">
              <w:r w:rsidDel="00A8679E">
                <w:delText>suppFeat</w:delText>
              </w:r>
            </w:del>
          </w:p>
        </w:tc>
        <w:tc>
          <w:tcPr>
            <w:tcW w:w="2033" w:type="dxa"/>
            <w:tcBorders>
              <w:top w:val="single" w:sz="4" w:space="0" w:color="auto"/>
              <w:left w:val="single" w:sz="4" w:space="0" w:color="auto"/>
              <w:bottom w:val="single" w:sz="4" w:space="0" w:color="auto"/>
              <w:right w:val="single" w:sz="4" w:space="0" w:color="auto"/>
            </w:tcBorders>
          </w:tcPr>
          <w:p w14:paraId="17B944EA" w14:textId="2BB3B208" w:rsidR="0004410A" w:rsidDel="00A8679E" w:rsidRDefault="0004410A" w:rsidP="0004410A">
            <w:pPr>
              <w:pStyle w:val="TAL"/>
              <w:rPr>
                <w:del w:id="2258" w:author="Huawei1" w:date="2021-07-23T17:31:00Z"/>
              </w:rPr>
            </w:pPr>
            <w:del w:id="2259" w:author="Huawei1" w:date="2021-07-23T17:31:00Z">
              <w:r w:rsidDel="00A8679E">
                <w:delText>SupportedFeatures</w:delText>
              </w:r>
            </w:del>
          </w:p>
        </w:tc>
        <w:tc>
          <w:tcPr>
            <w:tcW w:w="425" w:type="dxa"/>
            <w:tcBorders>
              <w:top w:val="single" w:sz="4" w:space="0" w:color="auto"/>
              <w:left w:val="single" w:sz="4" w:space="0" w:color="auto"/>
              <w:bottom w:val="single" w:sz="4" w:space="0" w:color="auto"/>
              <w:right w:val="single" w:sz="4" w:space="0" w:color="auto"/>
            </w:tcBorders>
          </w:tcPr>
          <w:p w14:paraId="3995922F" w14:textId="27C1A37E" w:rsidR="0004410A" w:rsidDel="00A8679E" w:rsidRDefault="0004410A" w:rsidP="0004410A">
            <w:pPr>
              <w:pStyle w:val="TAC"/>
              <w:rPr>
                <w:del w:id="2260" w:author="Huawei1" w:date="2021-07-23T17:31:00Z"/>
              </w:rPr>
            </w:pPr>
            <w:del w:id="2261" w:author="Huawei1" w:date="2021-07-23T17:31:00Z">
              <w:r w:rsidDel="00A8679E">
                <w:delText>M</w:delText>
              </w:r>
            </w:del>
          </w:p>
        </w:tc>
        <w:tc>
          <w:tcPr>
            <w:tcW w:w="1086" w:type="dxa"/>
            <w:tcBorders>
              <w:top w:val="single" w:sz="4" w:space="0" w:color="auto"/>
              <w:left w:val="single" w:sz="4" w:space="0" w:color="auto"/>
              <w:bottom w:val="single" w:sz="4" w:space="0" w:color="auto"/>
              <w:right w:val="single" w:sz="4" w:space="0" w:color="auto"/>
            </w:tcBorders>
          </w:tcPr>
          <w:p w14:paraId="3A15F25C" w14:textId="4AA9D04C" w:rsidR="0004410A" w:rsidDel="00A8679E" w:rsidRDefault="0004410A" w:rsidP="0004410A">
            <w:pPr>
              <w:pStyle w:val="TAL"/>
              <w:rPr>
                <w:del w:id="2262" w:author="Huawei1" w:date="2021-07-23T17:31:00Z"/>
              </w:rPr>
            </w:pPr>
            <w:del w:id="2263" w:author="Huawei1" w:date="2021-07-23T17:31:00Z">
              <w:r w:rsidDel="00A8679E">
                <w:delText>1</w:delText>
              </w:r>
            </w:del>
          </w:p>
        </w:tc>
        <w:tc>
          <w:tcPr>
            <w:tcW w:w="2693" w:type="dxa"/>
            <w:tcBorders>
              <w:top w:val="single" w:sz="4" w:space="0" w:color="auto"/>
              <w:left w:val="single" w:sz="4" w:space="0" w:color="auto"/>
              <w:bottom w:val="single" w:sz="4" w:space="0" w:color="auto"/>
              <w:right w:val="single" w:sz="4" w:space="0" w:color="auto"/>
            </w:tcBorders>
          </w:tcPr>
          <w:p w14:paraId="76FF92BA" w14:textId="378B8138" w:rsidR="0004410A" w:rsidDel="00A8679E" w:rsidRDefault="0004410A" w:rsidP="0004410A">
            <w:pPr>
              <w:pStyle w:val="TAL"/>
              <w:rPr>
                <w:del w:id="2264" w:author="Huawei1" w:date="2021-07-23T17:31:00Z"/>
              </w:rPr>
            </w:pPr>
            <w:del w:id="2265" w:author="Huawei1" w:date="2021-07-23T17:31:00Z">
              <w:r w:rsidDel="00A8679E">
                <w:rPr>
                  <w:rFonts w:cs="Arial"/>
                  <w:szCs w:val="18"/>
                </w:rPr>
                <w:delText>Represents the features supported by the NF service consumer.</w:delText>
              </w:r>
            </w:del>
          </w:p>
        </w:tc>
        <w:tc>
          <w:tcPr>
            <w:tcW w:w="2054" w:type="dxa"/>
            <w:tcBorders>
              <w:top w:val="single" w:sz="4" w:space="0" w:color="auto"/>
              <w:left w:val="single" w:sz="4" w:space="0" w:color="auto"/>
              <w:bottom w:val="single" w:sz="4" w:space="0" w:color="auto"/>
              <w:right w:val="single" w:sz="4" w:space="0" w:color="auto"/>
            </w:tcBorders>
          </w:tcPr>
          <w:p w14:paraId="45ACEB92" w14:textId="7DE923DF" w:rsidR="0004410A" w:rsidDel="00A8679E" w:rsidRDefault="0004410A" w:rsidP="0004410A">
            <w:pPr>
              <w:pStyle w:val="TAL"/>
              <w:rPr>
                <w:del w:id="2266" w:author="Huawei1" w:date="2021-07-23T17:31:00Z"/>
                <w:rFonts w:eastAsia="Times New Roman"/>
              </w:rPr>
            </w:pPr>
          </w:p>
        </w:tc>
      </w:tr>
      <w:tr w:rsidR="0004410A" w:rsidDel="00A8679E" w14:paraId="7CD06B39" w14:textId="275D0522" w:rsidTr="00660015">
        <w:trPr>
          <w:jc w:val="center"/>
          <w:del w:id="2267" w:author="Huawei1" w:date="2021-07-23T17:31:00Z"/>
        </w:trPr>
        <w:tc>
          <w:tcPr>
            <w:tcW w:w="9777" w:type="dxa"/>
            <w:gridSpan w:val="6"/>
            <w:tcBorders>
              <w:top w:val="single" w:sz="4" w:space="0" w:color="auto"/>
              <w:left w:val="single" w:sz="4" w:space="0" w:color="auto"/>
              <w:bottom w:val="single" w:sz="4" w:space="0" w:color="auto"/>
              <w:right w:val="single" w:sz="4" w:space="0" w:color="auto"/>
            </w:tcBorders>
          </w:tcPr>
          <w:p w14:paraId="52861495" w14:textId="6CEBA670" w:rsidR="0004410A" w:rsidDel="00A8679E" w:rsidRDefault="0004410A" w:rsidP="0004410A">
            <w:pPr>
              <w:pStyle w:val="TAN"/>
              <w:rPr>
                <w:del w:id="2268" w:author="Huawei1" w:date="2021-07-23T17:31:00Z"/>
                <w:rFonts w:eastAsia="Times New Roman"/>
              </w:rPr>
            </w:pPr>
            <w:del w:id="2269" w:author="Huawei1" w:date="2021-07-23T17:31:00Z">
              <w:r w:rsidDel="00A8679E">
                <w:rPr>
                  <w:lang w:eastAsia="zh-CN"/>
                </w:rPr>
                <w:delText xml:space="preserve">NOTE: </w:delText>
              </w:r>
              <w:r w:rsidDel="00A8679E">
                <w:rPr>
                  <w:lang w:eastAsia="zh-CN"/>
                </w:rPr>
                <w:tab/>
                <w:delText>Only one of the properties</w:delText>
              </w:r>
              <w:r w:rsidDel="00A8679E">
                <w:rPr>
                  <w:rFonts w:hint="eastAsia"/>
                  <w:lang w:eastAsia="zh-CN"/>
                </w:rPr>
                <w:delText xml:space="preserve"> </w:delText>
              </w:r>
              <w:r w:rsidDel="00A8679E">
                <w:rPr>
                  <w:lang w:eastAsia="zh-CN"/>
                </w:rPr>
                <w:delText>"gpsis" or "e</w:delText>
              </w:r>
              <w:r w:rsidDel="00A8679E">
                <w:rPr>
                  <w:rFonts w:hint="eastAsia"/>
                  <w:lang w:eastAsia="zh-CN"/>
                </w:rPr>
                <w:delText>xternalGroup</w:delText>
              </w:r>
              <w:r w:rsidDel="00A8679E">
                <w:rPr>
                  <w:lang w:eastAsia="zh-CN"/>
                </w:rPr>
                <w:delText>Id" shall be included.</w:delText>
              </w:r>
            </w:del>
          </w:p>
        </w:tc>
      </w:tr>
    </w:tbl>
    <w:p w14:paraId="62AE5467" w14:textId="77777777" w:rsidR="000A5342" w:rsidRDefault="000A5342" w:rsidP="000A5342"/>
    <w:p w14:paraId="05DD0333" w14:textId="0A04CBE0" w:rsidR="000A5342" w:rsidDel="006C52F4" w:rsidRDefault="000A5342" w:rsidP="000A5342">
      <w:pPr>
        <w:pStyle w:val="EditorsNote"/>
        <w:ind w:left="1560" w:hanging="1276"/>
        <w:rPr>
          <w:del w:id="2270" w:author="Huawei1" w:date="2021-07-24T21:52:00Z"/>
        </w:rPr>
      </w:pPr>
      <w:del w:id="2271" w:author="Huawei1" w:date="2021-07-24T21:52:00Z">
        <w:r w:rsidDel="006C52F4">
          <w:delText>Editor's note:</w:delText>
        </w:r>
        <w:r w:rsidDel="006C52F4">
          <w:tab/>
          <w:delText>How a clock accuracy parameter as well as other parameters for time synchronization can be supported is FFS.</w:delText>
        </w:r>
      </w:del>
    </w:p>
    <w:p w14:paraId="73CDD46A" w14:textId="77777777" w:rsidR="00AF0D64" w:rsidRPr="00B61815" w:rsidRDefault="00AF0D64" w:rsidP="00AF0D6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 Next </w:t>
      </w:r>
      <w:r w:rsidRPr="00D96F8C">
        <w:rPr>
          <w:noProof/>
          <w:color w:val="0000FF"/>
          <w:sz w:val="28"/>
          <w:szCs w:val="28"/>
        </w:rPr>
        <w:t>Change ***</w:t>
      </w:r>
    </w:p>
    <w:p w14:paraId="12DFF980" w14:textId="77777777" w:rsidR="000A5342" w:rsidRDefault="000A5342" w:rsidP="000A5342"/>
    <w:p w14:paraId="357368A9" w14:textId="42EDEBB7" w:rsidR="000A5342" w:rsidRDefault="000A5342" w:rsidP="000A5342">
      <w:pPr>
        <w:pStyle w:val="5"/>
      </w:pPr>
      <w:bookmarkStart w:id="2272" w:name="_Toc73716349"/>
      <w:r>
        <w:lastRenderedPageBreak/>
        <w:t>5.15.4.3.6</w:t>
      </w:r>
      <w:r>
        <w:tab/>
      </w:r>
      <w:bookmarkStart w:id="2273" w:name="_Hlk80532185"/>
      <w:r>
        <w:t xml:space="preserve">Type: </w:t>
      </w:r>
      <w:proofErr w:type="spellStart"/>
      <w:r>
        <w:rPr>
          <w:lang w:eastAsia="zh-CN"/>
        </w:rPr>
        <w:t>TimeSyncExposure</w:t>
      </w:r>
      <w:del w:id="2274" w:author="Huawei1" w:date="2021-07-23T17:42:00Z">
        <w:r w:rsidDel="000F1623">
          <w:rPr>
            <w:rFonts w:hint="eastAsia"/>
            <w:lang w:eastAsia="zh-CN"/>
          </w:rPr>
          <w:delText>Subsc</w:delText>
        </w:r>
      </w:del>
      <w:bookmarkEnd w:id="2272"/>
      <w:ins w:id="2275" w:author="Huawei1" w:date="2021-07-23T17:42:00Z">
        <w:r w:rsidR="000F1623">
          <w:rPr>
            <w:lang w:eastAsia="zh-CN"/>
          </w:rPr>
          <w:t>Config</w:t>
        </w:r>
      </w:ins>
      <w:bookmarkEnd w:id="2273"/>
      <w:proofErr w:type="spellEnd"/>
    </w:p>
    <w:p w14:paraId="2782E7F9" w14:textId="78C86019" w:rsidR="000A5342" w:rsidRDefault="000A5342" w:rsidP="000A5342">
      <w:pPr>
        <w:pStyle w:val="TH"/>
      </w:pPr>
      <w:r>
        <w:rPr>
          <w:noProof/>
        </w:rPr>
        <w:t>Table </w:t>
      </w:r>
      <w:r>
        <w:t xml:space="preserve">5.15.4.3.6-1: </w:t>
      </w:r>
      <w:r>
        <w:rPr>
          <w:noProof/>
        </w:rPr>
        <w:t xml:space="preserve">Definition of type </w:t>
      </w:r>
      <w:proofErr w:type="spellStart"/>
      <w:r>
        <w:rPr>
          <w:lang w:eastAsia="zh-CN"/>
        </w:rPr>
        <w:t>TimeSyncExposure</w:t>
      </w:r>
      <w:ins w:id="2276" w:author="Huawei1" w:date="2021-07-23T17:42:00Z">
        <w:r w:rsidR="000F1623">
          <w:rPr>
            <w:lang w:eastAsia="zh-CN"/>
          </w:rPr>
          <w:t>Config</w:t>
        </w:r>
      </w:ins>
      <w:proofErr w:type="spellEnd"/>
      <w:del w:id="2277" w:author="Huawei1" w:date="2021-07-23T17:42:00Z">
        <w:r w:rsidDel="000F1623">
          <w:rPr>
            <w:rFonts w:hint="eastAsia"/>
            <w:lang w:eastAsia="zh-CN"/>
          </w:rPr>
          <w:delText>Sub</w:delText>
        </w:r>
        <w:r w:rsidDel="000F1623">
          <w:rPr>
            <w:lang w:eastAsia="zh-CN"/>
          </w:rPr>
          <w:delText>sc</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0A5342" w14:paraId="58D19037" w14:textId="77777777" w:rsidTr="00660015">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640A075C" w14:textId="77777777" w:rsidR="000A5342" w:rsidRDefault="000A5342" w:rsidP="00660015">
            <w:pPr>
              <w:pStyle w:val="TAH"/>
            </w:pPr>
            <w:r>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6FC92E55" w14:textId="77777777" w:rsidR="000A5342" w:rsidRDefault="000A5342" w:rsidP="00660015">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40371E3" w14:textId="77777777" w:rsidR="000A5342" w:rsidRDefault="000A5342" w:rsidP="00660015">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6334C071" w14:textId="77777777" w:rsidR="000A5342" w:rsidRDefault="000A5342" w:rsidP="00660015">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79C7AAFB" w14:textId="77777777" w:rsidR="000A5342" w:rsidRDefault="000A5342" w:rsidP="00660015">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7BF749A7" w14:textId="77777777" w:rsidR="000A5342" w:rsidRDefault="000A5342" w:rsidP="00660015">
            <w:pPr>
              <w:pStyle w:val="TAH"/>
              <w:rPr>
                <w:rFonts w:cs="Arial"/>
                <w:szCs w:val="18"/>
              </w:rPr>
            </w:pPr>
            <w:r>
              <w:rPr>
                <w:rFonts w:cs="Arial"/>
                <w:szCs w:val="18"/>
              </w:rPr>
              <w:t>Applicability</w:t>
            </w:r>
          </w:p>
        </w:tc>
      </w:tr>
      <w:tr w:rsidR="000A5342" w:rsidDel="00136CE3" w14:paraId="73B8B598" w14:textId="4D272397" w:rsidTr="00660015">
        <w:trPr>
          <w:jc w:val="center"/>
          <w:del w:id="2278" w:author="Huawei1" w:date="2021-07-24T21:46:00Z"/>
        </w:trPr>
        <w:tc>
          <w:tcPr>
            <w:tcW w:w="1486" w:type="dxa"/>
            <w:tcBorders>
              <w:top w:val="single" w:sz="4" w:space="0" w:color="auto"/>
              <w:left w:val="single" w:sz="4" w:space="0" w:color="auto"/>
              <w:bottom w:val="single" w:sz="4" w:space="0" w:color="auto"/>
              <w:right w:val="single" w:sz="4" w:space="0" w:color="auto"/>
            </w:tcBorders>
          </w:tcPr>
          <w:p w14:paraId="7A967441" w14:textId="09EFD7BE" w:rsidR="000A5342" w:rsidDel="00136CE3" w:rsidRDefault="000A5342" w:rsidP="00660015">
            <w:pPr>
              <w:pStyle w:val="TAL"/>
              <w:rPr>
                <w:del w:id="2279" w:author="Huawei1" w:date="2021-07-24T21:46:00Z"/>
              </w:rPr>
            </w:pPr>
            <w:del w:id="2280" w:author="Huawei1" w:date="2021-07-24T21:46:00Z">
              <w:r w:rsidDel="00136CE3">
                <w:delText>exterGroupId</w:delText>
              </w:r>
            </w:del>
          </w:p>
        </w:tc>
        <w:tc>
          <w:tcPr>
            <w:tcW w:w="2033" w:type="dxa"/>
            <w:tcBorders>
              <w:top w:val="single" w:sz="4" w:space="0" w:color="auto"/>
              <w:left w:val="single" w:sz="4" w:space="0" w:color="auto"/>
              <w:bottom w:val="single" w:sz="4" w:space="0" w:color="auto"/>
              <w:right w:val="single" w:sz="4" w:space="0" w:color="auto"/>
            </w:tcBorders>
          </w:tcPr>
          <w:p w14:paraId="78F6DF7D" w14:textId="0C668726" w:rsidR="000A5342" w:rsidDel="00136CE3" w:rsidRDefault="000A5342" w:rsidP="00660015">
            <w:pPr>
              <w:pStyle w:val="TAL"/>
              <w:rPr>
                <w:del w:id="2281" w:author="Huawei1" w:date="2021-07-24T21:46:00Z"/>
              </w:rPr>
            </w:pPr>
            <w:del w:id="2282" w:author="Huawei1" w:date="2021-07-24T21:46:00Z">
              <w:r w:rsidDel="00136CE3">
                <w:rPr>
                  <w:lang w:eastAsia="zh-CN"/>
                </w:rPr>
                <w:delText>E</w:delText>
              </w:r>
              <w:r w:rsidDel="00136CE3">
                <w:rPr>
                  <w:rFonts w:hint="eastAsia"/>
                  <w:lang w:eastAsia="zh-CN"/>
                </w:rPr>
                <w:delText>xternal</w:delText>
              </w:r>
              <w:r w:rsidDel="00136CE3">
                <w:rPr>
                  <w:lang w:eastAsia="zh-CN"/>
                </w:rPr>
                <w:delText>GroupId</w:delText>
              </w:r>
            </w:del>
          </w:p>
        </w:tc>
        <w:tc>
          <w:tcPr>
            <w:tcW w:w="425" w:type="dxa"/>
            <w:tcBorders>
              <w:top w:val="single" w:sz="4" w:space="0" w:color="auto"/>
              <w:left w:val="single" w:sz="4" w:space="0" w:color="auto"/>
              <w:bottom w:val="single" w:sz="4" w:space="0" w:color="auto"/>
              <w:right w:val="single" w:sz="4" w:space="0" w:color="auto"/>
            </w:tcBorders>
          </w:tcPr>
          <w:p w14:paraId="31E8C49C" w14:textId="545B7EF7" w:rsidR="000A5342" w:rsidDel="00136CE3" w:rsidRDefault="000A5342" w:rsidP="00660015">
            <w:pPr>
              <w:pStyle w:val="TAC"/>
              <w:rPr>
                <w:del w:id="2283" w:author="Huawei1" w:date="2021-07-24T21:46:00Z"/>
              </w:rPr>
            </w:pPr>
            <w:del w:id="2284" w:author="Huawei1" w:date="2021-07-24T21:46:00Z">
              <w:r w:rsidDel="00136CE3">
                <w:delText>C</w:delText>
              </w:r>
            </w:del>
          </w:p>
        </w:tc>
        <w:tc>
          <w:tcPr>
            <w:tcW w:w="1086" w:type="dxa"/>
            <w:tcBorders>
              <w:top w:val="single" w:sz="4" w:space="0" w:color="auto"/>
              <w:left w:val="single" w:sz="4" w:space="0" w:color="auto"/>
              <w:bottom w:val="single" w:sz="4" w:space="0" w:color="auto"/>
              <w:right w:val="single" w:sz="4" w:space="0" w:color="auto"/>
            </w:tcBorders>
          </w:tcPr>
          <w:p w14:paraId="49CB5470" w14:textId="2F25EFFA" w:rsidR="000A5342" w:rsidDel="00136CE3" w:rsidRDefault="000A5342" w:rsidP="00660015">
            <w:pPr>
              <w:pStyle w:val="TAL"/>
              <w:rPr>
                <w:del w:id="2285" w:author="Huawei1" w:date="2021-07-24T21:46:00Z"/>
                <w:lang w:eastAsia="zh-CN"/>
              </w:rPr>
            </w:pPr>
            <w:del w:id="2286" w:author="Huawei1" w:date="2021-07-24T21:46:00Z">
              <w:r w:rsidDel="00136CE3">
                <w:rPr>
                  <w:rFonts w:hint="eastAsia"/>
                  <w:lang w:eastAsia="zh-CN"/>
                </w:rPr>
                <w:delText>0</w:delText>
              </w:r>
              <w:r w:rsidDel="00136CE3">
                <w:rPr>
                  <w:lang w:eastAsia="zh-CN"/>
                </w:rPr>
                <w:delText>..1</w:delText>
              </w:r>
            </w:del>
          </w:p>
        </w:tc>
        <w:tc>
          <w:tcPr>
            <w:tcW w:w="2693" w:type="dxa"/>
            <w:tcBorders>
              <w:top w:val="single" w:sz="4" w:space="0" w:color="auto"/>
              <w:left w:val="single" w:sz="4" w:space="0" w:color="auto"/>
              <w:bottom w:val="single" w:sz="4" w:space="0" w:color="auto"/>
              <w:right w:val="single" w:sz="4" w:space="0" w:color="auto"/>
            </w:tcBorders>
          </w:tcPr>
          <w:p w14:paraId="18731645" w14:textId="67C8D592" w:rsidR="000A5342" w:rsidDel="00136CE3" w:rsidRDefault="000A5342" w:rsidP="00660015">
            <w:pPr>
              <w:pStyle w:val="TAL"/>
              <w:rPr>
                <w:del w:id="2287" w:author="Huawei1" w:date="2021-07-24T21:46:00Z"/>
                <w:rFonts w:cs="Arial"/>
                <w:szCs w:val="18"/>
              </w:rPr>
            </w:pPr>
            <w:del w:id="2288" w:author="Huawei1" w:date="2021-07-24T21:46:00Z">
              <w:r w:rsidDel="00136CE3">
                <w:rPr>
                  <w:rFonts w:cs="Arial"/>
                  <w:szCs w:val="18"/>
                </w:rPr>
                <w:delText>Identifies</w:delText>
              </w:r>
              <w:r w:rsidDel="00136CE3">
                <w:delText xml:space="preserve"> </w:delText>
              </w:r>
              <w:r w:rsidDel="00136CE3">
                <w:rPr>
                  <w:rFonts w:hint="eastAsia"/>
                  <w:lang w:eastAsia="zh-CN"/>
                </w:rPr>
                <w:delText>a</w:delText>
              </w:r>
              <w:r w:rsidDel="00136CE3">
                <w:delText xml:space="preserve"> group of UE(s</w:delText>
              </w:r>
              <w:r w:rsidDel="00136CE3">
                <w:rPr>
                  <w:rFonts w:hint="eastAsia"/>
                  <w:lang w:eastAsia="zh-CN"/>
                </w:rPr>
                <w:delText>)</w:delText>
              </w:r>
              <w:r w:rsidDel="00136CE3">
                <w:delText xml:space="preserve"> for which the time </w:delText>
              </w:r>
              <w:r w:rsidDel="00136CE3">
                <w:rPr>
                  <w:noProof/>
                </w:rPr>
                <w:delText>synchronization request is applied</w:delText>
              </w:r>
              <w:r w:rsidDel="00136CE3">
                <w:rPr>
                  <w:rFonts w:cs="Arial"/>
                  <w:szCs w:val="18"/>
                </w:rPr>
                <w:delText>.</w:delText>
              </w:r>
            </w:del>
          </w:p>
        </w:tc>
        <w:tc>
          <w:tcPr>
            <w:tcW w:w="2054" w:type="dxa"/>
            <w:tcBorders>
              <w:top w:val="single" w:sz="4" w:space="0" w:color="auto"/>
              <w:left w:val="single" w:sz="4" w:space="0" w:color="auto"/>
              <w:bottom w:val="single" w:sz="4" w:space="0" w:color="auto"/>
              <w:right w:val="single" w:sz="4" w:space="0" w:color="auto"/>
            </w:tcBorders>
          </w:tcPr>
          <w:p w14:paraId="122A16C8" w14:textId="1EB627F2" w:rsidR="000A5342" w:rsidDel="00136CE3" w:rsidRDefault="000A5342" w:rsidP="00660015">
            <w:pPr>
              <w:pStyle w:val="TAL"/>
              <w:rPr>
                <w:del w:id="2289" w:author="Huawei1" w:date="2021-07-24T21:46:00Z"/>
                <w:rFonts w:eastAsia="Times New Roman"/>
              </w:rPr>
            </w:pPr>
          </w:p>
        </w:tc>
      </w:tr>
      <w:tr w:rsidR="000A5342" w:rsidDel="00136CE3" w14:paraId="7C5B3C55" w14:textId="6EB41898" w:rsidTr="00660015">
        <w:trPr>
          <w:jc w:val="center"/>
          <w:del w:id="2290" w:author="Huawei1" w:date="2021-07-24T21:46:00Z"/>
        </w:trPr>
        <w:tc>
          <w:tcPr>
            <w:tcW w:w="1486" w:type="dxa"/>
            <w:tcBorders>
              <w:top w:val="single" w:sz="4" w:space="0" w:color="auto"/>
              <w:left w:val="single" w:sz="4" w:space="0" w:color="auto"/>
              <w:bottom w:val="single" w:sz="4" w:space="0" w:color="auto"/>
              <w:right w:val="single" w:sz="4" w:space="0" w:color="auto"/>
            </w:tcBorders>
          </w:tcPr>
          <w:p w14:paraId="101B783D" w14:textId="718D25EE" w:rsidR="000A5342" w:rsidDel="00136CE3" w:rsidRDefault="000A5342" w:rsidP="00660015">
            <w:pPr>
              <w:pStyle w:val="TAL"/>
              <w:rPr>
                <w:del w:id="2291" w:author="Huawei1" w:date="2021-07-24T21:46:00Z"/>
              </w:rPr>
            </w:pPr>
            <w:del w:id="2292" w:author="Huawei1" w:date="2021-07-24T21:46:00Z">
              <w:r w:rsidDel="00136CE3">
                <w:delText>gpsis</w:delText>
              </w:r>
            </w:del>
          </w:p>
        </w:tc>
        <w:tc>
          <w:tcPr>
            <w:tcW w:w="2033" w:type="dxa"/>
            <w:tcBorders>
              <w:top w:val="single" w:sz="4" w:space="0" w:color="auto"/>
              <w:left w:val="single" w:sz="4" w:space="0" w:color="auto"/>
              <w:bottom w:val="single" w:sz="4" w:space="0" w:color="auto"/>
              <w:right w:val="single" w:sz="4" w:space="0" w:color="auto"/>
            </w:tcBorders>
          </w:tcPr>
          <w:p w14:paraId="08E084EB" w14:textId="28000AE0" w:rsidR="000A5342" w:rsidDel="00136CE3" w:rsidRDefault="000A5342" w:rsidP="00660015">
            <w:pPr>
              <w:pStyle w:val="TAL"/>
              <w:rPr>
                <w:del w:id="2293" w:author="Huawei1" w:date="2021-07-24T21:46:00Z"/>
                <w:lang w:eastAsia="zh-CN"/>
              </w:rPr>
            </w:pPr>
            <w:del w:id="2294" w:author="Huawei1" w:date="2021-07-24T21:46:00Z">
              <w:r w:rsidDel="00136CE3">
                <w:delText>array(Gpsi)</w:delText>
              </w:r>
            </w:del>
          </w:p>
        </w:tc>
        <w:tc>
          <w:tcPr>
            <w:tcW w:w="425" w:type="dxa"/>
            <w:tcBorders>
              <w:top w:val="single" w:sz="4" w:space="0" w:color="auto"/>
              <w:left w:val="single" w:sz="4" w:space="0" w:color="auto"/>
              <w:bottom w:val="single" w:sz="4" w:space="0" w:color="auto"/>
              <w:right w:val="single" w:sz="4" w:space="0" w:color="auto"/>
            </w:tcBorders>
          </w:tcPr>
          <w:p w14:paraId="2857ED29" w14:textId="407AD3FA" w:rsidR="000A5342" w:rsidDel="00136CE3" w:rsidRDefault="000A5342" w:rsidP="00660015">
            <w:pPr>
              <w:pStyle w:val="TAC"/>
              <w:rPr>
                <w:del w:id="2295" w:author="Huawei1" w:date="2021-07-24T21:46:00Z"/>
                <w:lang w:eastAsia="zh-CN"/>
              </w:rPr>
            </w:pPr>
            <w:del w:id="2296" w:author="Huawei1" w:date="2021-07-24T21:46:00Z">
              <w:r w:rsidDel="00136CE3">
                <w:delText>C</w:delText>
              </w:r>
            </w:del>
          </w:p>
        </w:tc>
        <w:tc>
          <w:tcPr>
            <w:tcW w:w="1086" w:type="dxa"/>
            <w:tcBorders>
              <w:top w:val="single" w:sz="4" w:space="0" w:color="auto"/>
              <w:left w:val="single" w:sz="4" w:space="0" w:color="auto"/>
              <w:bottom w:val="single" w:sz="4" w:space="0" w:color="auto"/>
              <w:right w:val="single" w:sz="4" w:space="0" w:color="auto"/>
            </w:tcBorders>
          </w:tcPr>
          <w:p w14:paraId="503203CD" w14:textId="58C30744" w:rsidR="000A5342" w:rsidDel="00136CE3" w:rsidRDefault="000A5342" w:rsidP="00660015">
            <w:pPr>
              <w:pStyle w:val="TAL"/>
              <w:rPr>
                <w:del w:id="2297" w:author="Huawei1" w:date="2021-07-24T21:46:00Z"/>
                <w:lang w:eastAsia="zh-CN"/>
              </w:rPr>
            </w:pPr>
            <w:del w:id="2298" w:author="Huawei1" w:date="2021-07-24T21:46:00Z">
              <w:r w:rsidDel="00136CE3">
                <w:rPr>
                  <w:rFonts w:hint="eastAsia"/>
                  <w:lang w:eastAsia="zh-CN"/>
                </w:rPr>
                <w:delText>0</w:delText>
              </w:r>
              <w:r w:rsidDel="00136CE3">
                <w:rPr>
                  <w:lang w:eastAsia="zh-CN"/>
                </w:rPr>
                <w:delText>..1</w:delText>
              </w:r>
            </w:del>
          </w:p>
        </w:tc>
        <w:tc>
          <w:tcPr>
            <w:tcW w:w="2693" w:type="dxa"/>
            <w:tcBorders>
              <w:top w:val="single" w:sz="4" w:space="0" w:color="auto"/>
              <w:left w:val="single" w:sz="4" w:space="0" w:color="auto"/>
              <w:bottom w:val="single" w:sz="4" w:space="0" w:color="auto"/>
              <w:right w:val="single" w:sz="4" w:space="0" w:color="auto"/>
            </w:tcBorders>
          </w:tcPr>
          <w:p w14:paraId="29C8BB5F" w14:textId="6B173803" w:rsidR="000A5342" w:rsidDel="00136CE3" w:rsidRDefault="000A5342" w:rsidP="00660015">
            <w:pPr>
              <w:pStyle w:val="TAL"/>
              <w:rPr>
                <w:del w:id="2299" w:author="Huawei1" w:date="2021-07-24T21:46:00Z"/>
              </w:rPr>
            </w:pPr>
            <w:del w:id="2300" w:author="Huawei1" w:date="2021-07-24T21:46:00Z">
              <w:r w:rsidDel="00136CE3">
                <w:rPr>
                  <w:rFonts w:eastAsia="Malgun Gothic"/>
                </w:rPr>
                <w:delText>Contains a list of UE</w:delText>
              </w:r>
              <w:r w:rsidDel="00136CE3">
                <w:delText xml:space="preserve"> for which the time </w:delText>
              </w:r>
              <w:r w:rsidDel="00136CE3">
                <w:rPr>
                  <w:noProof/>
                </w:rPr>
                <w:delText>synchronization request is applied</w:delText>
              </w:r>
              <w:r w:rsidDel="00136CE3">
                <w:rPr>
                  <w:rFonts w:cs="Arial"/>
                  <w:szCs w:val="18"/>
                </w:rPr>
                <w:delText>.</w:delText>
              </w:r>
            </w:del>
          </w:p>
        </w:tc>
        <w:tc>
          <w:tcPr>
            <w:tcW w:w="2054" w:type="dxa"/>
            <w:tcBorders>
              <w:top w:val="single" w:sz="4" w:space="0" w:color="auto"/>
              <w:left w:val="single" w:sz="4" w:space="0" w:color="auto"/>
              <w:bottom w:val="single" w:sz="4" w:space="0" w:color="auto"/>
              <w:right w:val="single" w:sz="4" w:space="0" w:color="auto"/>
            </w:tcBorders>
          </w:tcPr>
          <w:p w14:paraId="14C8F492" w14:textId="74CCC525" w:rsidR="000A5342" w:rsidDel="00136CE3" w:rsidRDefault="000A5342" w:rsidP="00660015">
            <w:pPr>
              <w:pStyle w:val="TAL"/>
              <w:rPr>
                <w:del w:id="2301" w:author="Huawei1" w:date="2021-07-24T21:46:00Z"/>
                <w:rFonts w:eastAsia="Times New Roman"/>
              </w:rPr>
            </w:pPr>
          </w:p>
        </w:tc>
      </w:tr>
      <w:tr w:rsidR="00136CE3" w14:paraId="4DE30DCC" w14:textId="77777777" w:rsidTr="00660015">
        <w:trPr>
          <w:jc w:val="center"/>
          <w:ins w:id="2302" w:author="Huawei1" w:date="2021-07-24T21:46:00Z"/>
        </w:trPr>
        <w:tc>
          <w:tcPr>
            <w:tcW w:w="1486" w:type="dxa"/>
            <w:tcBorders>
              <w:top w:val="single" w:sz="4" w:space="0" w:color="auto"/>
              <w:left w:val="single" w:sz="4" w:space="0" w:color="auto"/>
              <w:bottom w:val="single" w:sz="4" w:space="0" w:color="auto"/>
              <w:right w:val="single" w:sz="4" w:space="0" w:color="auto"/>
            </w:tcBorders>
          </w:tcPr>
          <w:p w14:paraId="3139FB28" w14:textId="4E91B730" w:rsidR="00136CE3" w:rsidRDefault="00136CE3" w:rsidP="00136CE3">
            <w:pPr>
              <w:pStyle w:val="TAL"/>
              <w:rPr>
                <w:ins w:id="2303" w:author="Huawei1" w:date="2021-07-24T21:46:00Z"/>
              </w:rPr>
            </w:pPr>
            <w:proofErr w:type="spellStart"/>
            <w:ins w:id="2304" w:author="Huawei1" w:date="2021-07-24T21:46:00Z">
              <w:r>
                <w:rPr>
                  <w:lang w:eastAsia="zh-CN"/>
                </w:rPr>
                <w:t>upNodeId</w:t>
              </w:r>
              <w:proofErr w:type="spellEnd"/>
            </w:ins>
          </w:p>
        </w:tc>
        <w:tc>
          <w:tcPr>
            <w:tcW w:w="2033" w:type="dxa"/>
            <w:tcBorders>
              <w:top w:val="single" w:sz="4" w:space="0" w:color="auto"/>
              <w:left w:val="single" w:sz="4" w:space="0" w:color="auto"/>
              <w:bottom w:val="single" w:sz="4" w:space="0" w:color="auto"/>
              <w:right w:val="single" w:sz="4" w:space="0" w:color="auto"/>
            </w:tcBorders>
          </w:tcPr>
          <w:p w14:paraId="1864F431" w14:textId="472D9DA7" w:rsidR="00136CE3" w:rsidRDefault="00136CE3" w:rsidP="00136CE3">
            <w:pPr>
              <w:pStyle w:val="TAL"/>
              <w:rPr>
                <w:ins w:id="2305" w:author="Huawei1" w:date="2021-07-24T21:46:00Z"/>
                <w:lang w:eastAsia="zh-CN"/>
              </w:rPr>
            </w:pPr>
            <w:ins w:id="2306" w:author="Huawei1" w:date="2021-07-24T21:46:00Z">
              <w:r>
                <w:rPr>
                  <w:rFonts w:hint="eastAsia"/>
                  <w:lang w:eastAsia="zh-CN"/>
                </w:rPr>
                <w:t>U</w:t>
              </w:r>
              <w:r>
                <w:rPr>
                  <w:lang w:eastAsia="zh-CN"/>
                </w:rPr>
                <w:t>int64</w:t>
              </w:r>
            </w:ins>
          </w:p>
        </w:tc>
        <w:tc>
          <w:tcPr>
            <w:tcW w:w="425" w:type="dxa"/>
            <w:tcBorders>
              <w:top w:val="single" w:sz="4" w:space="0" w:color="auto"/>
              <w:left w:val="single" w:sz="4" w:space="0" w:color="auto"/>
              <w:bottom w:val="single" w:sz="4" w:space="0" w:color="auto"/>
              <w:right w:val="single" w:sz="4" w:space="0" w:color="auto"/>
            </w:tcBorders>
          </w:tcPr>
          <w:p w14:paraId="73F8BA4A" w14:textId="3C05FB1E" w:rsidR="00136CE3" w:rsidRDefault="00136CE3" w:rsidP="00136CE3">
            <w:pPr>
              <w:pStyle w:val="TAC"/>
              <w:rPr>
                <w:ins w:id="2307" w:author="Huawei1" w:date="2021-07-24T21:46:00Z"/>
              </w:rPr>
            </w:pPr>
            <w:ins w:id="2308" w:author="Huawei1" w:date="2021-07-24T21:46:00Z">
              <w:r>
                <w:t>O</w:t>
              </w:r>
            </w:ins>
          </w:p>
        </w:tc>
        <w:tc>
          <w:tcPr>
            <w:tcW w:w="1086" w:type="dxa"/>
            <w:tcBorders>
              <w:top w:val="single" w:sz="4" w:space="0" w:color="auto"/>
              <w:left w:val="single" w:sz="4" w:space="0" w:color="auto"/>
              <w:bottom w:val="single" w:sz="4" w:space="0" w:color="auto"/>
              <w:right w:val="single" w:sz="4" w:space="0" w:color="auto"/>
            </w:tcBorders>
          </w:tcPr>
          <w:p w14:paraId="280F9575" w14:textId="4C7F7382" w:rsidR="00136CE3" w:rsidRDefault="00136CE3" w:rsidP="00136CE3">
            <w:pPr>
              <w:pStyle w:val="TAL"/>
              <w:rPr>
                <w:ins w:id="2309" w:author="Huawei1" w:date="2021-07-24T21:46:00Z"/>
                <w:lang w:eastAsia="zh-CN"/>
              </w:rPr>
            </w:pPr>
            <w:ins w:id="2310" w:author="Huawei1" w:date="2021-07-24T21:46:00Z">
              <w:r>
                <w:t>0..1</w:t>
              </w:r>
            </w:ins>
          </w:p>
        </w:tc>
        <w:tc>
          <w:tcPr>
            <w:tcW w:w="2693" w:type="dxa"/>
            <w:tcBorders>
              <w:top w:val="single" w:sz="4" w:space="0" w:color="auto"/>
              <w:left w:val="single" w:sz="4" w:space="0" w:color="auto"/>
              <w:bottom w:val="single" w:sz="4" w:space="0" w:color="auto"/>
              <w:right w:val="single" w:sz="4" w:space="0" w:color="auto"/>
            </w:tcBorders>
          </w:tcPr>
          <w:p w14:paraId="78E5649F" w14:textId="74BDDDAD" w:rsidR="00136CE3" w:rsidRDefault="00C0535B" w:rsidP="00136CE3">
            <w:pPr>
              <w:pStyle w:val="TAL"/>
              <w:rPr>
                <w:ins w:id="2311" w:author="Huawei1" w:date="2021-07-24T21:46:00Z"/>
                <w:rFonts w:eastAsia="Malgun Gothic"/>
              </w:rPr>
            </w:pPr>
            <w:ins w:id="2312" w:author="Maria Liang" w:date="2021-08-22T12:53:00Z">
              <w:r w:rsidRPr="00C0535B">
                <w:t xml:space="preserve">Identifies the applicable NW-TT. </w:t>
              </w:r>
            </w:ins>
            <w:ins w:id="2313" w:author="Huawei1" w:date="2021-07-24T21:46:00Z">
              <w:r w:rsidR="00136CE3">
                <w:t xml:space="preserve">Contains </w:t>
              </w:r>
              <w:r w:rsidR="00136CE3">
                <w:rPr>
                  <w:rFonts w:cs="Arial"/>
                </w:rPr>
                <w:t>a TSC user plane node Id. If integrated with TSN, the user plane node Id is</w:t>
              </w:r>
              <w:r w:rsidR="00136CE3">
                <w:t xml:space="preserve"> a bridge Id defined in IEEE 802.1Q [x] clause</w:t>
              </w:r>
              <w:r w:rsidR="00136CE3">
                <w:rPr>
                  <w:rFonts w:cs="Arial"/>
                </w:rPr>
                <w:t> 14.2.5</w:t>
              </w:r>
              <w:r w:rsidR="00136CE3">
                <w:t>.</w:t>
              </w:r>
            </w:ins>
          </w:p>
        </w:tc>
        <w:tc>
          <w:tcPr>
            <w:tcW w:w="2054" w:type="dxa"/>
            <w:tcBorders>
              <w:top w:val="single" w:sz="4" w:space="0" w:color="auto"/>
              <w:left w:val="single" w:sz="4" w:space="0" w:color="auto"/>
              <w:bottom w:val="single" w:sz="4" w:space="0" w:color="auto"/>
              <w:right w:val="single" w:sz="4" w:space="0" w:color="auto"/>
            </w:tcBorders>
          </w:tcPr>
          <w:p w14:paraId="13520DAB" w14:textId="77777777" w:rsidR="00136CE3" w:rsidRDefault="00136CE3" w:rsidP="00136CE3">
            <w:pPr>
              <w:pStyle w:val="TAL"/>
              <w:rPr>
                <w:ins w:id="2314" w:author="Huawei1" w:date="2021-07-24T21:46:00Z"/>
                <w:rFonts w:eastAsia="Times New Roman"/>
              </w:rPr>
            </w:pPr>
          </w:p>
        </w:tc>
      </w:tr>
      <w:tr w:rsidR="00136CE3" w14:paraId="44A8AC1C" w14:textId="6137934B"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53268B07" w14:textId="529C5E68" w:rsidR="00136CE3" w:rsidRDefault="00136CE3" w:rsidP="00136CE3">
            <w:pPr>
              <w:pStyle w:val="TAL"/>
            </w:pPr>
            <w:proofErr w:type="spellStart"/>
            <w:r>
              <w:t>reqDisMethod</w:t>
            </w:r>
            <w:proofErr w:type="spellEnd"/>
          </w:p>
        </w:tc>
        <w:tc>
          <w:tcPr>
            <w:tcW w:w="2033" w:type="dxa"/>
            <w:tcBorders>
              <w:top w:val="single" w:sz="4" w:space="0" w:color="auto"/>
              <w:left w:val="single" w:sz="4" w:space="0" w:color="auto"/>
              <w:bottom w:val="single" w:sz="4" w:space="0" w:color="auto"/>
              <w:right w:val="single" w:sz="4" w:space="0" w:color="auto"/>
            </w:tcBorders>
          </w:tcPr>
          <w:p w14:paraId="08B07904" w14:textId="1E77B6EB" w:rsidR="00136CE3" w:rsidRDefault="00136CE3" w:rsidP="00136CE3">
            <w:pPr>
              <w:pStyle w:val="TAL"/>
            </w:pPr>
            <w:proofErr w:type="spellStart"/>
            <w:r>
              <w:rPr>
                <w:lang w:eastAsia="zh-CN"/>
              </w:rPr>
              <w:t>DistributionMethod</w:t>
            </w:r>
            <w:proofErr w:type="spellEnd"/>
          </w:p>
        </w:tc>
        <w:tc>
          <w:tcPr>
            <w:tcW w:w="425" w:type="dxa"/>
            <w:tcBorders>
              <w:top w:val="single" w:sz="4" w:space="0" w:color="auto"/>
              <w:left w:val="single" w:sz="4" w:space="0" w:color="auto"/>
              <w:bottom w:val="single" w:sz="4" w:space="0" w:color="auto"/>
              <w:right w:val="single" w:sz="4" w:space="0" w:color="auto"/>
            </w:tcBorders>
          </w:tcPr>
          <w:p w14:paraId="751F5063" w14:textId="2468BDED" w:rsidR="00136CE3" w:rsidRDefault="00136CE3" w:rsidP="00136CE3">
            <w:pPr>
              <w:pStyle w:val="TAC"/>
            </w:pPr>
            <w:r>
              <w:t>O</w:t>
            </w:r>
          </w:p>
        </w:tc>
        <w:tc>
          <w:tcPr>
            <w:tcW w:w="1086" w:type="dxa"/>
            <w:tcBorders>
              <w:top w:val="single" w:sz="4" w:space="0" w:color="auto"/>
              <w:left w:val="single" w:sz="4" w:space="0" w:color="auto"/>
              <w:bottom w:val="single" w:sz="4" w:space="0" w:color="auto"/>
              <w:right w:val="single" w:sz="4" w:space="0" w:color="auto"/>
            </w:tcBorders>
          </w:tcPr>
          <w:p w14:paraId="4D5BE02C" w14:textId="155CC45E" w:rsidR="00136CE3" w:rsidRDefault="00136CE3" w:rsidP="00136CE3">
            <w:pPr>
              <w:pStyle w:val="TAL"/>
              <w:rPr>
                <w:lang w:eastAsia="zh-CN"/>
              </w:rPr>
            </w:pPr>
            <w:del w:id="2315" w:author="Huawei1" w:date="2021-07-24T21:49:00Z">
              <w:r w:rsidDel="00136CE3">
                <w:rPr>
                  <w:lang w:eastAsia="zh-CN"/>
                </w:rPr>
                <w:delText>1</w:delText>
              </w:r>
            </w:del>
            <w:ins w:id="2316" w:author="Huawei1" w:date="2021-07-24T21:49:00Z">
              <w:r>
                <w:rPr>
                  <w:lang w:eastAsia="zh-CN"/>
                </w:rPr>
                <w:t>0</w:t>
              </w:r>
            </w:ins>
            <w:r>
              <w:rPr>
                <w:lang w:eastAsia="zh-CN"/>
              </w:rPr>
              <w:t>..</w:t>
            </w:r>
            <w:del w:id="2317" w:author="Huawei1" w:date="2021-07-24T21:49:00Z">
              <w:r w:rsidDel="00136CE3">
                <w:rPr>
                  <w:lang w:eastAsia="zh-CN"/>
                </w:rPr>
                <w:delText>N</w:delText>
              </w:r>
            </w:del>
            <w:ins w:id="2318" w:author="Huawei1" w:date="2021-07-24T21:49:00Z">
              <w:r>
                <w:rPr>
                  <w:lang w:eastAsia="zh-CN"/>
                </w:rPr>
                <w:t>1</w:t>
              </w:r>
            </w:ins>
          </w:p>
        </w:tc>
        <w:tc>
          <w:tcPr>
            <w:tcW w:w="2693" w:type="dxa"/>
            <w:tcBorders>
              <w:top w:val="single" w:sz="4" w:space="0" w:color="auto"/>
              <w:left w:val="single" w:sz="4" w:space="0" w:color="auto"/>
              <w:bottom w:val="single" w:sz="4" w:space="0" w:color="auto"/>
              <w:right w:val="single" w:sz="4" w:space="0" w:color="auto"/>
            </w:tcBorders>
          </w:tcPr>
          <w:p w14:paraId="58B3DBB6" w14:textId="794E99F9" w:rsidR="00136CE3" w:rsidRDefault="00136CE3" w:rsidP="00136CE3">
            <w:pPr>
              <w:pStyle w:val="TAL"/>
              <w:rPr>
                <w:rFonts w:eastAsia="Malgun Gothic"/>
              </w:rPr>
            </w:pPr>
            <w:r>
              <w:rPr>
                <w:rFonts w:eastAsia="Malgun Gothic"/>
              </w:rPr>
              <w:t>Identifies the time synchronization distribution method requested by the AF.</w:t>
            </w:r>
          </w:p>
        </w:tc>
        <w:tc>
          <w:tcPr>
            <w:tcW w:w="2054" w:type="dxa"/>
            <w:tcBorders>
              <w:top w:val="single" w:sz="4" w:space="0" w:color="auto"/>
              <w:left w:val="single" w:sz="4" w:space="0" w:color="auto"/>
              <w:bottom w:val="single" w:sz="4" w:space="0" w:color="auto"/>
              <w:right w:val="single" w:sz="4" w:space="0" w:color="auto"/>
            </w:tcBorders>
          </w:tcPr>
          <w:p w14:paraId="0700CC42" w14:textId="5775E74F" w:rsidR="00136CE3" w:rsidRDefault="00136CE3" w:rsidP="00136CE3">
            <w:pPr>
              <w:pStyle w:val="TAL"/>
              <w:rPr>
                <w:rFonts w:eastAsia="Times New Roman"/>
              </w:rPr>
            </w:pPr>
          </w:p>
        </w:tc>
      </w:tr>
      <w:tr w:rsidR="00136CE3" w14:paraId="1D277F76" w14:textId="32D446C5"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15DF877D" w14:textId="14070E41" w:rsidR="00136CE3" w:rsidRDefault="00136CE3" w:rsidP="00136CE3">
            <w:pPr>
              <w:pStyle w:val="TAL"/>
            </w:pPr>
            <w:proofErr w:type="spellStart"/>
            <w:r>
              <w:rPr>
                <w:rFonts w:eastAsia="Malgun Gothic"/>
              </w:rPr>
              <w:t>gmEnable</w:t>
            </w:r>
            <w:proofErr w:type="spellEnd"/>
          </w:p>
        </w:tc>
        <w:tc>
          <w:tcPr>
            <w:tcW w:w="2033" w:type="dxa"/>
            <w:tcBorders>
              <w:top w:val="single" w:sz="4" w:space="0" w:color="auto"/>
              <w:left w:val="single" w:sz="4" w:space="0" w:color="auto"/>
              <w:bottom w:val="single" w:sz="4" w:space="0" w:color="auto"/>
              <w:right w:val="single" w:sz="4" w:space="0" w:color="auto"/>
            </w:tcBorders>
          </w:tcPr>
          <w:p w14:paraId="3B5D8DAB" w14:textId="2B7245C6" w:rsidR="00136CE3" w:rsidRDefault="00136CE3" w:rsidP="00136CE3">
            <w:pPr>
              <w:pStyle w:val="TAL"/>
              <w:rPr>
                <w:lang w:eastAsia="zh-CN"/>
              </w:rPr>
            </w:pPr>
            <w:proofErr w:type="spellStart"/>
            <w:r>
              <w:rPr>
                <w:rFonts w:eastAsia="Malgun Gothic"/>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F10A8FF" w14:textId="3C6BA79A" w:rsidR="00136CE3" w:rsidRDefault="00136CE3" w:rsidP="00136CE3">
            <w:pPr>
              <w:pStyle w:val="TAC"/>
            </w:pPr>
            <w:r>
              <w:rPr>
                <w:lang w:eastAsia="zh-CN"/>
              </w:rPr>
              <w:t>O</w:t>
            </w:r>
          </w:p>
        </w:tc>
        <w:tc>
          <w:tcPr>
            <w:tcW w:w="1086" w:type="dxa"/>
            <w:tcBorders>
              <w:top w:val="single" w:sz="4" w:space="0" w:color="auto"/>
              <w:left w:val="single" w:sz="4" w:space="0" w:color="auto"/>
              <w:bottom w:val="single" w:sz="4" w:space="0" w:color="auto"/>
              <w:right w:val="single" w:sz="4" w:space="0" w:color="auto"/>
            </w:tcBorders>
          </w:tcPr>
          <w:p w14:paraId="0D300A3E" w14:textId="593C3222" w:rsidR="00136CE3" w:rsidRDefault="00136CE3" w:rsidP="00136CE3">
            <w:pPr>
              <w:pStyle w:val="TAL"/>
              <w:rPr>
                <w:lang w:eastAsia="zh-CN"/>
              </w:rPr>
            </w:pPr>
            <w:r>
              <w:rPr>
                <w:lang w:eastAsia="zh-CN"/>
              </w:rPr>
              <w:t>0..</w:t>
            </w:r>
            <w:r>
              <w:rPr>
                <w:rFonts w:hint="eastAsia"/>
                <w:lang w:eastAsia="zh-CN"/>
              </w:rPr>
              <w:t>1</w:t>
            </w:r>
          </w:p>
        </w:tc>
        <w:tc>
          <w:tcPr>
            <w:tcW w:w="2693" w:type="dxa"/>
            <w:tcBorders>
              <w:top w:val="single" w:sz="4" w:space="0" w:color="auto"/>
              <w:left w:val="single" w:sz="4" w:space="0" w:color="auto"/>
              <w:bottom w:val="single" w:sz="4" w:space="0" w:color="auto"/>
              <w:right w:val="single" w:sz="4" w:space="0" w:color="auto"/>
            </w:tcBorders>
          </w:tcPr>
          <w:p w14:paraId="0705AA91" w14:textId="18002925" w:rsidR="00136CE3" w:rsidRDefault="00136CE3" w:rsidP="00136CE3">
            <w:pPr>
              <w:pStyle w:val="TAL"/>
              <w:rPr>
                <w:rFonts w:eastAsia="Malgun Gothic"/>
              </w:rPr>
            </w:pPr>
            <w:r>
              <w:rPr>
                <w:rFonts w:eastAsia="Malgun Gothic"/>
              </w:rPr>
              <w:t xml:space="preserve">Indicates that the AF requests 5GS to act as a grandmaster for PTP or </w:t>
            </w:r>
            <w:proofErr w:type="spellStart"/>
            <w:r>
              <w:rPr>
                <w:rFonts w:eastAsia="Malgun Gothic"/>
              </w:rPr>
              <w:t>gPTP</w:t>
            </w:r>
            <w:proofErr w:type="spellEnd"/>
            <w:r>
              <w:rPr>
                <w:rFonts w:eastAsia="Malgun Gothic"/>
              </w:rPr>
              <w:t xml:space="preserve"> if it is included and set to true.</w:t>
            </w:r>
            <w:r>
              <w:t xml:space="preserve"> The </w:t>
            </w:r>
            <w:r>
              <w:rPr>
                <w:rFonts w:cs="Arial"/>
                <w:szCs w:val="18"/>
              </w:rPr>
              <w:t>default value "</w:t>
            </w:r>
            <w:r>
              <w:t>false</w:t>
            </w:r>
            <w:r>
              <w:rPr>
                <w:rFonts w:cs="Arial"/>
                <w:szCs w:val="18"/>
              </w:rPr>
              <w:t>" shall apply, if the attribute is not present.</w:t>
            </w:r>
          </w:p>
        </w:tc>
        <w:tc>
          <w:tcPr>
            <w:tcW w:w="2054" w:type="dxa"/>
            <w:tcBorders>
              <w:top w:val="single" w:sz="4" w:space="0" w:color="auto"/>
              <w:left w:val="single" w:sz="4" w:space="0" w:color="auto"/>
              <w:bottom w:val="single" w:sz="4" w:space="0" w:color="auto"/>
              <w:right w:val="single" w:sz="4" w:space="0" w:color="auto"/>
            </w:tcBorders>
          </w:tcPr>
          <w:p w14:paraId="7F6D3F6F" w14:textId="59372005" w:rsidR="00136CE3" w:rsidRDefault="00136CE3" w:rsidP="00136CE3">
            <w:pPr>
              <w:pStyle w:val="TAL"/>
              <w:rPr>
                <w:rFonts w:eastAsia="Times New Roman"/>
              </w:rPr>
            </w:pPr>
          </w:p>
        </w:tc>
      </w:tr>
      <w:tr w:rsidR="00136CE3" w14:paraId="09169405" w14:textId="2F133868"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0F518858" w14:textId="48006F5E" w:rsidR="00136CE3" w:rsidRDefault="00136CE3" w:rsidP="00136CE3">
            <w:pPr>
              <w:pStyle w:val="TAL"/>
              <w:rPr>
                <w:lang w:eastAsia="zh-CN"/>
              </w:rPr>
            </w:pPr>
            <w:proofErr w:type="spellStart"/>
            <w:r>
              <w:rPr>
                <w:rFonts w:hint="eastAsia"/>
                <w:lang w:eastAsia="zh-CN"/>
              </w:rPr>
              <w:t>g</w:t>
            </w:r>
            <w:r>
              <w:rPr>
                <w:lang w:eastAsia="zh-CN"/>
              </w:rPr>
              <w:t>mPrio</w:t>
            </w:r>
            <w:proofErr w:type="spellEnd"/>
          </w:p>
        </w:tc>
        <w:tc>
          <w:tcPr>
            <w:tcW w:w="2033" w:type="dxa"/>
            <w:tcBorders>
              <w:top w:val="single" w:sz="4" w:space="0" w:color="auto"/>
              <w:left w:val="single" w:sz="4" w:space="0" w:color="auto"/>
              <w:bottom w:val="single" w:sz="4" w:space="0" w:color="auto"/>
              <w:right w:val="single" w:sz="4" w:space="0" w:color="auto"/>
            </w:tcBorders>
          </w:tcPr>
          <w:p w14:paraId="45E84D78" w14:textId="08DC84AF" w:rsidR="00136CE3" w:rsidRDefault="00136CE3" w:rsidP="00136CE3">
            <w:pPr>
              <w:pStyle w:val="TAL"/>
              <w:rPr>
                <w:lang w:eastAsia="zh-CN"/>
              </w:rPr>
            </w:pPr>
            <w:proofErr w:type="spellStart"/>
            <w:r>
              <w:rPr>
                <w:rFonts w:hint="eastAsia"/>
                <w:lang w:eastAsia="zh-CN"/>
              </w:rPr>
              <w:t>U</w:t>
            </w:r>
            <w:r>
              <w:rPr>
                <w:lang w:eastAsia="zh-CN"/>
              </w:rPr>
              <w:t>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BF0C297" w14:textId="0EDAF5BC" w:rsidR="00136CE3" w:rsidRDefault="00136CE3" w:rsidP="00136CE3">
            <w:pPr>
              <w:pStyle w:val="TAC"/>
              <w:rPr>
                <w:lang w:eastAsia="zh-CN"/>
              </w:rPr>
            </w:pPr>
            <w:r>
              <w:rPr>
                <w:lang w:eastAsia="zh-CN"/>
              </w:rPr>
              <w:t>O</w:t>
            </w:r>
          </w:p>
        </w:tc>
        <w:tc>
          <w:tcPr>
            <w:tcW w:w="1086" w:type="dxa"/>
            <w:tcBorders>
              <w:top w:val="single" w:sz="4" w:space="0" w:color="auto"/>
              <w:left w:val="single" w:sz="4" w:space="0" w:color="auto"/>
              <w:bottom w:val="single" w:sz="4" w:space="0" w:color="auto"/>
              <w:right w:val="single" w:sz="4" w:space="0" w:color="auto"/>
            </w:tcBorders>
          </w:tcPr>
          <w:p w14:paraId="5E661E6E" w14:textId="257302E8" w:rsidR="00136CE3" w:rsidRDefault="00136CE3" w:rsidP="00136CE3">
            <w:pPr>
              <w:pStyle w:val="TAL"/>
              <w:rPr>
                <w:lang w:eastAsia="zh-CN"/>
              </w:rPr>
            </w:pPr>
            <w:r>
              <w:rPr>
                <w:rFonts w:hint="eastAsia"/>
                <w:lang w:eastAsia="zh-CN"/>
              </w:rPr>
              <w:t>0</w:t>
            </w:r>
            <w:r>
              <w:rPr>
                <w:lang w:eastAsia="zh-CN"/>
              </w:rPr>
              <w:t>..1</w:t>
            </w:r>
          </w:p>
        </w:tc>
        <w:tc>
          <w:tcPr>
            <w:tcW w:w="2693" w:type="dxa"/>
            <w:tcBorders>
              <w:top w:val="single" w:sz="4" w:space="0" w:color="auto"/>
              <w:left w:val="single" w:sz="4" w:space="0" w:color="auto"/>
              <w:bottom w:val="single" w:sz="4" w:space="0" w:color="auto"/>
              <w:right w:val="single" w:sz="4" w:space="0" w:color="auto"/>
            </w:tcBorders>
          </w:tcPr>
          <w:p w14:paraId="0EAA3A4E" w14:textId="484340D2" w:rsidR="00136CE3" w:rsidRDefault="00136CE3" w:rsidP="00136CE3">
            <w:pPr>
              <w:pStyle w:val="TAL"/>
              <w:rPr>
                <w:rFonts w:eastAsia="Malgun Gothic"/>
              </w:rPr>
            </w:pPr>
            <w:r>
              <w:rPr>
                <w:rFonts w:eastAsia="Malgun Gothic"/>
              </w:rPr>
              <w:t>Indicates a priority used as defaultDS.priority1 when generating Announce message when 5GS acts as (g)PTP GM.</w:t>
            </w:r>
          </w:p>
        </w:tc>
        <w:tc>
          <w:tcPr>
            <w:tcW w:w="2054" w:type="dxa"/>
            <w:tcBorders>
              <w:top w:val="single" w:sz="4" w:space="0" w:color="auto"/>
              <w:left w:val="single" w:sz="4" w:space="0" w:color="auto"/>
              <w:bottom w:val="single" w:sz="4" w:space="0" w:color="auto"/>
              <w:right w:val="single" w:sz="4" w:space="0" w:color="auto"/>
            </w:tcBorders>
          </w:tcPr>
          <w:p w14:paraId="338B7BBB" w14:textId="571A82A8" w:rsidR="00136CE3" w:rsidRDefault="00136CE3" w:rsidP="00136CE3">
            <w:pPr>
              <w:pStyle w:val="TAL"/>
              <w:rPr>
                <w:rFonts w:eastAsia="Times New Roman"/>
              </w:rPr>
            </w:pPr>
          </w:p>
        </w:tc>
      </w:tr>
      <w:tr w:rsidR="00136CE3" w14:paraId="1C68B029" w14:textId="384ABFE0" w:rsidTr="00660015">
        <w:trPr>
          <w:jc w:val="center"/>
        </w:trPr>
        <w:tc>
          <w:tcPr>
            <w:tcW w:w="1486" w:type="dxa"/>
            <w:tcBorders>
              <w:top w:val="single" w:sz="4" w:space="0" w:color="auto"/>
              <w:left w:val="single" w:sz="4" w:space="0" w:color="auto"/>
              <w:bottom w:val="single" w:sz="4" w:space="0" w:color="auto"/>
              <w:right w:val="single" w:sz="4" w:space="0" w:color="auto"/>
            </w:tcBorders>
          </w:tcPr>
          <w:p w14:paraId="42394A8D" w14:textId="4359510B" w:rsidR="00136CE3" w:rsidRDefault="00136CE3" w:rsidP="00136CE3">
            <w:pPr>
              <w:pStyle w:val="TAL"/>
              <w:rPr>
                <w:lang w:eastAsia="zh-CN"/>
              </w:rPr>
            </w:pPr>
            <w:proofErr w:type="spellStart"/>
            <w:r>
              <w:rPr>
                <w:rFonts w:hint="eastAsia"/>
                <w:lang w:eastAsia="zh-CN"/>
              </w:rPr>
              <w:t>t</w:t>
            </w:r>
            <w:r>
              <w:rPr>
                <w:lang w:eastAsia="zh-CN"/>
              </w:rPr>
              <w:t>imeDom</w:t>
            </w:r>
            <w:proofErr w:type="spellEnd"/>
          </w:p>
        </w:tc>
        <w:tc>
          <w:tcPr>
            <w:tcW w:w="2033" w:type="dxa"/>
            <w:tcBorders>
              <w:top w:val="single" w:sz="4" w:space="0" w:color="auto"/>
              <w:left w:val="single" w:sz="4" w:space="0" w:color="auto"/>
              <w:bottom w:val="single" w:sz="4" w:space="0" w:color="auto"/>
              <w:right w:val="single" w:sz="4" w:space="0" w:color="auto"/>
            </w:tcBorders>
          </w:tcPr>
          <w:p w14:paraId="2AEDC8AF" w14:textId="57413F06" w:rsidR="00136CE3" w:rsidRDefault="00136CE3" w:rsidP="00136CE3">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F38A3A8" w14:textId="7D1BBC91" w:rsidR="00136CE3" w:rsidRDefault="00136CE3" w:rsidP="00136CE3">
            <w:pPr>
              <w:pStyle w:val="TAC"/>
              <w:rPr>
                <w:lang w:eastAsia="zh-CN"/>
              </w:rPr>
            </w:pPr>
            <w:r>
              <w:rPr>
                <w:lang w:eastAsia="zh-CN"/>
              </w:rPr>
              <w:t>O</w:t>
            </w:r>
          </w:p>
        </w:tc>
        <w:tc>
          <w:tcPr>
            <w:tcW w:w="1086" w:type="dxa"/>
            <w:tcBorders>
              <w:top w:val="single" w:sz="4" w:space="0" w:color="auto"/>
              <w:left w:val="single" w:sz="4" w:space="0" w:color="auto"/>
              <w:bottom w:val="single" w:sz="4" w:space="0" w:color="auto"/>
              <w:right w:val="single" w:sz="4" w:space="0" w:color="auto"/>
            </w:tcBorders>
          </w:tcPr>
          <w:p w14:paraId="3AEB6C2D" w14:textId="15684998" w:rsidR="00136CE3" w:rsidRDefault="00136CE3" w:rsidP="00136CE3">
            <w:pPr>
              <w:pStyle w:val="TAL"/>
              <w:rPr>
                <w:lang w:eastAsia="zh-CN"/>
              </w:rPr>
            </w:pPr>
            <w:r>
              <w:rPr>
                <w:rFonts w:hint="eastAsia"/>
                <w:lang w:eastAsia="zh-CN"/>
              </w:rPr>
              <w:t>0</w:t>
            </w:r>
            <w:r>
              <w:rPr>
                <w:lang w:eastAsia="zh-CN"/>
              </w:rPr>
              <w:t>..1</w:t>
            </w:r>
          </w:p>
        </w:tc>
        <w:tc>
          <w:tcPr>
            <w:tcW w:w="2693" w:type="dxa"/>
            <w:tcBorders>
              <w:top w:val="single" w:sz="4" w:space="0" w:color="auto"/>
              <w:left w:val="single" w:sz="4" w:space="0" w:color="auto"/>
              <w:bottom w:val="single" w:sz="4" w:space="0" w:color="auto"/>
              <w:right w:val="single" w:sz="4" w:space="0" w:color="auto"/>
            </w:tcBorders>
          </w:tcPr>
          <w:p w14:paraId="74A1D5D5" w14:textId="0192FBF0" w:rsidR="00136CE3" w:rsidRDefault="00136CE3" w:rsidP="00136CE3">
            <w:pPr>
              <w:pStyle w:val="TAL"/>
              <w:rPr>
                <w:rFonts w:eastAsia="Malgun Gothic"/>
              </w:rPr>
            </w:pPr>
            <w:r>
              <w:rPr>
                <w:lang w:eastAsia="zh-CN"/>
              </w:rPr>
              <w:t>Indicate the (g)PTP domain that the (TSN)AF is located in.</w:t>
            </w:r>
          </w:p>
        </w:tc>
        <w:tc>
          <w:tcPr>
            <w:tcW w:w="2054" w:type="dxa"/>
            <w:tcBorders>
              <w:top w:val="single" w:sz="4" w:space="0" w:color="auto"/>
              <w:left w:val="single" w:sz="4" w:space="0" w:color="auto"/>
              <w:bottom w:val="single" w:sz="4" w:space="0" w:color="auto"/>
              <w:right w:val="single" w:sz="4" w:space="0" w:color="auto"/>
            </w:tcBorders>
          </w:tcPr>
          <w:p w14:paraId="7F954443" w14:textId="7ED7CFC5" w:rsidR="00136CE3" w:rsidRDefault="00136CE3" w:rsidP="00136CE3">
            <w:pPr>
              <w:pStyle w:val="TAL"/>
              <w:rPr>
                <w:rFonts w:eastAsia="Times New Roman"/>
              </w:rPr>
            </w:pPr>
          </w:p>
        </w:tc>
      </w:tr>
      <w:tr w:rsidR="00136CE3" w14:paraId="42B5C216" w14:textId="77777777" w:rsidTr="00660015">
        <w:trPr>
          <w:jc w:val="center"/>
          <w:ins w:id="2319" w:author="Huawei1" w:date="2021-07-24T21:48:00Z"/>
        </w:trPr>
        <w:tc>
          <w:tcPr>
            <w:tcW w:w="1486" w:type="dxa"/>
            <w:tcBorders>
              <w:top w:val="single" w:sz="4" w:space="0" w:color="auto"/>
              <w:left w:val="single" w:sz="4" w:space="0" w:color="auto"/>
              <w:bottom w:val="single" w:sz="4" w:space="0" w:color="auto"/>
              <w:right w:val="single" w:sz="4" w:space="0" w:color="auto"/>
            </w:tcBorders>
          </w:tcPr>
          <w:p w14:paraId="65DEC492" w14:textId="4686CF55" w:rsidR="00136CE3" w:rsidRDefault="00136CE3" w:rsidP="00136CE3">
            <w:pPr>
              <w:pStyle w:val="TAL"/>
              <w:rPr>
                <w:ins w:id="2320" w:author="Huawei1" w:date="2021-07-24T21:48:00Z"/>
                <w:lang w:eastAsia="zh-CN"/>
              </w:rPr>
            </w:pPr>
            <w:proofErr w:type="spellStart"/>
            <w:ins w:id="2321" w:author="Huawei1" w:date="2021-07-24T21:48:00Z">
              <w:r>
                <w:rPr>
                  <w:rFonts w:hint="eastAsia"/>
                  <w:lang w:eastAsia="zh-CN"/>
                </w:rPr>
                <w:t>p</w:t>
              </w:r>
              <w:r>
                <w:rPr>
                  <w:lang w:eastAsia="zh-CN"/>
                </w:rPr>
                <w:t>tpProfiles</w:t>
              </w:r>
              <w:proofErr w:type="spellEnd"/>
            </w:ins>
          </w:p>
        </w:tc>
        <w:tc>
          <w:tcPr>
            <w:tcW w:w="2033" w:type="dxa"/>
            <w:tcBorders>
              <w:top w:val="single" w:sz="4" w:space="0" w:color="auto"/>
              <w:left w:val="single" w:sz="4" w:space="0" w:color="auto"/>
              <w:bottom w:val="single" w:sz="4" w:space="0" w:color="auto"/>
              <w:right w:val="single" w:sz="4" w:space="0" w:color="auto"/>
            </w:tcBorders>
          </w:tcPr>
          <w:p w14:paraId="2E280715" w14:textId="3CCCBBA2" w:rsidR="00136CE3" w:rsidRDefault="00136CE3" w:rsidP="00136CE3">
            <w:pPr>
              <w:pStyle w:val="TAL"/>
              <w:rPr>
                <w:ins w:id="2322" w:author="Huawei1" w:date="2021-07-24T21:48:00Z"/>
                <w:lang w:eastAsia="zh-CN"/>
              </w:rPr>
            </w:pPr>
            <w:ins w:id="2323" w:author="Huawei1" w:date="2021-07-24T21:48: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tcPr>
          <w:p w14:paraId="50A475A3" w14:textId="0414936F" w:rsidR="00136CE3" w:rsidRDefault="00AD5274" w:rsidP="00136CE3">
            <w:pPr>
              <w:pStyle w:val="TAC"/>
              <w:rPr>
                <w:ins w:id="2324" w:author="Huawei1" w:date="2021-07-24T21:48:00Z"/>
                <w:lang w:eastAsia="zh-CN"/>
              </w:rPr>
            </w:pPr>
            <w:ins w:id="2325" w:author="Maria Liang" w:date="2021-08-22T12:59:00Z">
              <w:r>
                <w:rPr>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5041D338" w14:textId="3DF56F51" w:rsidR="00136CE3" w:rsidRDefault="00AD5274" w:rsidP="00136CE3">
            <w:pPr>
              <w:pStyle w:val="TAL"/>
              <w:rPr>
                <w:ins w:id="2326" w:author="Huawei1" w:date="2021-07-24T21:48:00Z"/>
                <w:lang w:eastAsia="zh-CN"/>
              </w:rPr>
            </w:pPr>
            <w:ins w:id="2327" w:author="Maria Liang" w:date="2021-08-22T13:00:00Z">
              <w:r>
                <w:rPr>
                  <w:lang w:eastAsia="zh-CN"/>
                </w:rPr>
                <w:t>0..</w:t>
              </w:r>
            </w:ins>
            <w:ins w:id="2328" w:author="Huawei1" w:date="2021-07-24T21:48:00Z">
              <w:r w:rsidR="00136CE3">
                <w:rPr>
                  <w:lang w:eastAsia="zh-CN"/>
                </w:rPr>
                <w:t>1</w:t>
              </w:r>
            </w:ins>
          </w:p>
        </w:tc>
        <w:tc>
          <w:tcPr>
            <w:tcW w:w="2693" w:type="dxa"/>
            <w:tcBorders>
              <w:top w:val="single" w:sz="4" w:space="0" w:color="auto"/>
              <w:left w:val="single" w:sz="4" w:space="0" w:color="auto"/>
              <w:bottom w:val="single" w:sz="4" w:space="0" w:color="auto"/>
              <w:right w:val="single" w:sz="4" w:space="0" w:color="auto"/>
            </w:tcBorders>
          </w:tcPr>
          <w:p w14:paraId="0850DF7E" w14:textId="7A620612" w:rsidR="00136CE3" w:rsidRDefault="00136CE3" w:rsidP="00136CE3">
            <w:pPr>
              <w:pStyle w:val="TAL"/>
              <w:rPr>
                <w:ins w:id="2329" w:author="Huawei1" w:date="2021-07-24T21:48:00Z"/>
                <w:lang w:eastAsia="zh-CN"/>
              </w:rPr>
            </w:pPr>
            <w:ins w:id="2330" w:author="Huawei1" w:date="2021-07-24T21:48:00Z">
              <w:r w:rsidRPr="00BC6720">
                <w:rPr>
                  <w:rFonts w:eastAsia="Malgun Gothic"/>
                  <w:lang w:eastAsia="ko-KR"/>
                </w:rPr>
                <w:t>I</w:t>
              </w:r>
              <w:r w:rsidRPr="00BC6720">
                <w:rPr>
                  <w:rFonts w:eastAsia="Malgun Gothic" w:hint="eastAsia"/>
                  <w:lang w:eastAsia="ko-KR"/>
                </w:rPr>
                <w:t xml:space="preserve">dentifies </w:t>
              </w:r>
              <w:r w:rsidRPr="00BC6720">
                <w:rPr>
                  <w:rFonts w:eastAsia="Malgun Gothic"/>
                  <w:lang w:eastAsia="ko-KR"/>
                </w:rPr>
                <w:t>the PTP profiles supported by 5GS for the reported UE.</w:t>
              </w:r>
            </w:ins>
          </w:p>
        </w:tc>
        <w:tc>
          <w:tcPr>
            <w:tcW w:w="2054" w:type="dxa"/>
            <w:tcBorders>
              <w:top w:val="single" w:sz="4" w:space="0" w:color="auto"/>
              <w:left w:val="single" w:sz="4" w:space="0" w:color="auto"/>
              <w:bottom w:val="single" w:sz="4" w:space="0" w:color="auto"/>
              <w:right w:val="single" w:sz="4" w:space="0" w:color="auto"/>
            </w:tcBorders>
          </w:tcPr>
          <w:p w14:paraId="219A9794" w14:textId="77777777" w:rsidR="00136CE3" w:rsidRDefault="00136CE3" w:rsidP="00136CE3">
            <w:pPr>
              <w:pStyle w:val="TAL"/>
              <w:rPr>
                <w:ins w:id="2331" w:author="Huawei1" w:date="2021-07-24T21:48:00Z"/>
                <w:rFonts w:eastAsia="Times New Roman"/>
              </w:rPr>
            </w:pPr>
          </w:p>
        </w:tc>
      </w:tr>
      <w:tr w:rsidR="00DF2EA5" w14:paraId="204AC6B7" w14:textId="77777777" w:rsidTr="00660015">
        <w:trPr>
          <w:jc w:val="center"/>
          <w:ins w:id="2332" w:author="Huawei1" w:date="2021-07-24T21:48:00Z"/>
        </w:trPr>
        <w:tc>
          <w:tcPr>
            <w:tcW w:w="1486" w:type="dxa"/>
            <w:tcBorders>
              <w:top w:val="single" w:sz="4" w:space="0" w:color="auto"/>
              <w:left w:val="single" w:sz="4" w:space="0" w:color="auto"/>
              <w:bottom w:val="single" w:sz="4" w:space="0" w:color="auto"/>
              <w:right w:val="single" w:sz="4" w:space="0" w:color="auto"/>
            </w:tcBorders>
          </w:tcPr>
          <w:p w14:paraId="7C0C9521" w14:textId="6E9A630E" w:rsidR="00DF2EA5" w:rsidRDefault="00DF2EA5" w:rsidP="00DF2EA5">
            <w:pPr>
              <w:pStyle w:val="TAL"/>
              <w:rPr>
                <w:ins w:id="2333" w:author="Huawei1" w:date="2021-07-24T21:48:00Z"/>
                <w:lang w:eastAsia="zh-CN"/>
              </w:rPr>
            </w:pPr>
            <w:proofErr w:type="spellStart"/>
            <w:ins w:id="2334" w:author="Huawei1" w:date="2021-07-24T21:50:00Z">
              <w:r>
                <w:t>tempValidity</w:t>
              </w:r>
            </w:ins>
            <w:proofErr w:type="spellEnd"/>
          </w:p>
        </w:tc>
        <w:tc>
          <w:tcPr>
            <w:tcW w:w="2033" w:type="dxa"/>
            <w:tcBorders>
              <w:top w:val="single" w:sz="4" w:space="0" w:color="auto"/>
              <w:left w:val="single" w:sz="4" w:space="0" w:color="auto"/>
              <w:bottom w:val="single" w:sz="4" w:space="0" w:color="auto"/>
              <w:right w:val="single" w:sz="4" w:space="0" w:color="auto"/>
            </w:tcBorders>
          </w:tcPr>
          <w:p w14:paraId="09C20B54" w14:textId="25F5FEC0" w:rsidR="00DF2EA5" w:rsidRDefault="00DF2EA5" w:rsidP="00DF2EA5">
            <w:pPr>
              <w:pStyle w:val="TAL"/>
              <w:rPr>
                <w:ins w:id="2335" w:author="Huawei1" w:date="2021-07-24T21:48:00Z"/>
                <w:lang w:eastAsia="zh-CN"/>
              </w:rPr>
            </w:pPr>
            <w:proofErr w:type="spellStart"/>
            <w:ins w:id="2336" w:author="Huawei1" w:date="2021-07-24T21:50:00Z">
              <w:r>
                <w:t>TemporalValidity</w:t>
              </w:r>
            </w:ins>
            <w:proofErr w:type="spellEnd"/>
          </w:p>
        </w:tc>
        <w:tc>
          <w:tcPr>
            <w:tcW w:w="425" w:type="dxa"/>
            <w:tcBorders>
              <w:top w:val="single" w:sz="4" w:space="0" w:color="auto"/>
              <w:left w:val="single" w:sz="4" w:space="0" w:color="auto"/>
              <w:bottom w:val="single" w:sz="4" w:space="0" w:color="auto"/>
              <w:right w:val="single" w:sz="4" w:space="0" w:color="auto"/>
            </w:tcBorders>
          </w:tcPr>
          <w:p w14:paraId="74393E33" w14:textId="19E953E8" w:rsidR="00DF2EA5" w:rsidRDefault="00DF2EA5" w:rsidP="00DF2EA5">
            <w:pPr>
              <w:pStyle w:val="TAC"/>
              <w:rPr>
                <w:ins w:id="2337" w:author="Huawei1" w:date="2021-07-24T21:48:00Z"/>
                <w:lang w:eastAsia="zh-CN"/>
              </w:rPr>
            </w:pPr>
            <w:ins w:id="2338" w:author="Huawei1" w:date="2021-07-24T21:50:00Z">
              <w:r>
                <w:rPr>
                  <w:rFonts w:hint="eastAsia"/>
                  <w:lang w:eastAsia="zh-CN"/>
                </w:rPr>
                <w:t>O</w:t>
              </w:r>
            </w:ins>
          </w:p>
        </w:tc>
        <w:tc>
          <w:tcPr>
            <w:tcW w:w="1086" w:type="dxa"/>
            <w:tcBorders>
              <w:top w:val="single" w:sz="4" w:space="0" w:color="auto"/>
              <w:left w:val="single" w:sz="4" w:space="0" w:color="auto"/>
              <w:bottom w:val="single" w:sz="4" w:space="0" w:color="auto"/>
              <w:right w:val="single" w:sz="4" w:space="0" w:color="auto"/>
            </w:tcBorders>
          </w:tcPr>
          <w:p w14:paraId="53141C91" w14:textId="2E91F58E" w:rsidR="00DF2EA5" w:rsidRDefault="00DF2EA5" w:rsidP="00DF2EA5">
            <w:pPr>
              <w:pStyle w:val="TAL"/>
              <w:rPr>
                <w:ins w:id="2339" w:author="Huawei1" w:date="2021-07-24T21:48:00Z"/>
                <w:lang w:eastAsia="zh-CN"/>
              </w:rPr>
            </w:pPr>
            <w:ins w:id="2340" w:author="Huawei1" w:date="2021-07-24T21:50:00Z">
              <w:r>
                <w:t>0..1</w:t>
              </w:r>
            </w:ins>
          </w:p>
        </w:tc>
        <w:tc>
          <w:tcPr>
            <w:tcW w:w="2693" w:type="dxa"/>
            <w:tcBorders>
              <w:top w:val="single" w:sz="4" w:space="0" w:color="auto"/>
              <w:left w:val="single" w:sz="4" w:space="0" w:color="auto"/>
              <w:bottom w:val="single" w:sz="4" w:space="0" w:color="auto"/>
              <w:right w:val="single" w:sz="4" w:space="0" w:color="auto"/>
            </w:tcBorders>
          </w:tcPr>
          <w:p w14:paraId="4598D233" w14:textId="6A7556C7" w:rsidR="00DF2EA5" w:rsidRPr="00BC6720" w:rsidRDefault="00DF2EA5" w:rsidP="00DF2EA5">
            <w:pPr>
              <w:pStyle w:val="TAL"/>
              <w:rPr>
                <w:ins w:id="2341" w:author="Huawei1" w:date="2021-07-24T21:48:00Z"/>
                <w:rFonts w:eastAsia="Malgun Gothic"/>
                <w:lang w:eastAsia="ko-KR"/>
              </w:rPr>
            </w:pPr>
            <w:ins w:id="2342" w:author="Huawei1" w:date="2021-07-24T21:50:00Z">
              <w:r>
                <w:rPr>
                  <w:rFonts w:cs="Arial"/>
                  <w:szCs w:val="18"/>
                </w:rPr>
                <w:t>Indicates the time interval during which the AF request is to be applied.</w:t>
              </w:r>
            </w:ins>
          </w:p>
        </w:tc>
        <w:tc>
          <w:tcPr>
            <w:tcW w:w="2054" w:type="dxa"/>
            <w:tcBorders>
              <w:top w:val="single" w:sz="4" w:space="0" w:color="auto"/>
              <w:left w:val="single" w:sz="4" w:space="0" w:color="auto"/>
              <w:bottom w:val="single" w:sz="4" w:space="0" w:color="auto"/>
              <w:right w:val="single" w:sz="4" w:space="0" w:color="auto"/>
            </w:tcBorders>
          </w:tcPr>
          <w:p w14:paraId="12C4BB1B" w14:textId="77777777" w:rsidR="00DF2EA5" w:rsidRDefault="00DF2EA5" w:rsidP="00DF2EA5">
            <w:pPr>
              <w:pStyle w:val="TAL"/>
              <w:rPr>
                <w:ins w:id="2343" w:author="Huawei1" w:date="2021-07-24T21:48:00Z"/>
                <w:rFonts w:eastAsia="Times New Roman"/>
              </w:rPr>
            </w:pPr>
          </w:p>
        </w:tc>
      </w:tr>
      <w:tr w:rsidR="00CD6481" w14:paraId="5E1BE156" w14:textId="77777777" w:rsidTr="00660015">
        <w:trPr>
          <w:jc w:val="center"/>
          <w:ins w:id="2344" w:author="Huawei1" w:date="2021-07-24T22:25:00Z"/>
        </w:trPr>
        <w:tc>
          <w:tcPr>
            <w:tcW w:w="1486" w:type="dxa"/>
            <w:tcBorders>
              <w:top w:val="single" w:sz="4" w:space="0" w:color="auto"/>
              <w:left w:val="single" w:sz="4" w:space="0" w:color="auto"/>
              <w:bottom w:val="single" w:sz="4" w:space="0" w:color="auto"/>
              <w:right w:val="single" w:sz="4" w:space="0" w:color="auto"/>
            </w:tcBorders>
          </w:tcPr>
          <w:p w14:paraId="79B624B5" w14:textId="09DFF427" w:rsidR="00CD6481" w:rsidRDefault="00CD6481" w:rsidP="00CD6481">
            <w:pPr>
              <w:pStyle w:val="TAL"/>
              <w:rPr>
                <w:ins w:id="2345" w:author="Huawei1" w:date="2021-07-24T22:25:00Z"/>
              </w:rPr>
            </w:pPr>
            <w:proofErr w:type="spellStart"/>
            <w:ins w:id="2346" w:author="Huawei1" w:date="2021-07-24T22:26:00Z">
              <w:r>
                <w:t>configNotifUri</w:t>
              </w:r>
            </w:ins>
            <w:proofErr w:type="spellEnd"/>
          </w:p>
        </w:tc>
        <w:tc>
          <w:tcPr>
            <w:tcW w:w="2033" w:type="dxa"/>
            <w:tcBorders>
              <w:top w:val="single" w:sz="4" w:space="0" w:color="auto"/>
              <w:left w:val="single" w:sz="4" w:space="0" w:color="auto"/>
              <w:bottom w:val="single" w:sz="4" w:space="0" w:color="auto"/>
              <w:right w:val="single" w:sz="4" w:space="0" w:color="auto"/>
            </w:tcBorders>
          </w:tcPr>
          <w:p w14:paraId="5BAB215F" w14:textId="3519C7FD" w:rsidR="00CD6481" w:rsidRDefault="00CD6481" w:rsidP="00CD6481">
            <w:pPr>
              <w:pStyle w:val="TAL"/>
              <w:rPr>
                <w:ins w:id="2347" w:author="Huawei1" w:date="2021-07-24T22:25:00Z"/>
              </w:rPr>
            </w:pPr>
            <w:ins w:id="2348" w:author="Huawei1" w:date="2021-07-24T22:26:00Z">
              <w:r>
                <w:t>Uri</w:t>
              </w:r>
            </w:ins>
          </w:p>
        </w:tc>
        <w:tc>
          <w:tcPr>
            <w:tcW w:w="425" w:type="dxa"/>
            <w:tcBorders>
              <w:top w:val="single" w:sz="4" w:space="0" w:color="auto"/>
              <w:left w:val="single" w:sz="4" w:space="0" w:color="auto"/>
              <w:bottom w:val="single" w:sz="4" w:space="0" w:color="auto"/>
              <w:right w:val="single" w:sz="4" w:space="0" w:color="auto"/>
            </w:tcBorders>
          </w:tcPr>
          <w:p w14:paraId="4F2C2FD3" w14:textId="391A13FF" w:rsidR="00CD6481" w:rsidRDefault="00CD6481" w:rsidP="00CD6481">
            <w:pPr>
              <w:pStyle w:val="TAC"/>
              <w:rPr>
                <w:ins w:id="2349" w:author="Huawei1" w:date="2021-07-24T22:25:00Z"/>
                <w:lang w:eastAsia="zh-CN"/>
              </w:rPr>
            </w:pPr>
            <w:ins w:id="2350" w:author="Huawei1" w:date="2021-07-24T22:26:00Z">
              <w:r>
                <w:t>M</w:t>
              </w:r>
            </w:ins>
          </w:p>
        </w:tc>
        <w:tc>
          <w:tcPr>
            <w:tcW w:w="1086" w:type="dxa"/>
            <w:tcBorders>
              <w:top w:val="single" w:sz="4" w:space="0" w:color="auto"/>
              <w:left w:val="single" w:sz="4" w:space="0" w:color="auto"/>
              <w:bottom w:val="single" w:sz="4" w:space="0" w:color="auto"/>
              <w:right w:val="single" w:sz="4" w:space="0" w:color="auto"/>
            </w:tcBorders>
          </w:tcPr>
          <w:p w14:paraId="6D338439" w14:textId="387DE45F" w:rsidR="00CD6481" w:rsidRDefault="00CD6481" w:rsidP="00CD6481">
            <w:pPr>
              <w:pStyle w:val="TAL"/>
              <w:rPr>
                <w:ins w:id="2351" w:author="Huawei1" w:date="2021-07-24T22:25:00Z"/>
              </w:rPr>
            </w:pPr>
            <w:ins w:id="2352" w:author="Huawei1" w:date="2021-07-24T22:26:00Z">
              <w:r>
                <w:t>1</w:t>
              </w:r>
            </w:ins>
          </w:p>
        </w:tc>
        <w:tc>
          <w:tcPr>
            <w:tcW w:w="2693" w:type="dxa"/>
            <w:tcBorders>
              <w:top w:val="single" w:sz="4" w:space="0" w:color="auto"/>
              <w:left w:val="single" w:sz="4" w:space="0" w:color="auto"/>
              <w:bottom w:val="single" w:sz="4" w:space="0" w:color="auto"/>
              <w:right w:val="single" w:sz="4" w:space="0" w:color="auto"/>
            </w:tcBorders>
          </w:tcPr>
          <w:p w14:paraId="6C645EFD" w14:textId="693F9D98" w:rsidR="00CD6481" w:rsidRDefault="00CD6481" w:rsidP="00CD6481">
            <w:pPr>
              <w:pStyle w:val="TAL"/>
              <w:rPr>
                <w:ins w:id="2353" w:author="Huawei1" w:date="2021-07-24T22:25:00Z"/>
                <w:rFonts w:cs="Arial"/>
                <w:szCs w:val="18"/>
              </w:rPr>
            </w:pPr>
            <w:ins w:id="2354" w:author="Huawei1" w:date="2021-07-24T22:26:00Z">
              <w:r>
                <w:rPr>
                  <w:rFonts w:cs="Arial"/>
                  <w:szCs w:val="18"/>
                </w:rPr>
                <w:t>Notification URI for</w:t>
              </w:r>
            </w:ins>
            <w:ins w:id="2355" w:author="Huawei1" w:date="2021-07-24T22:27:00Z">
              <w:r>
                <w:rPr>
                  <w:rFonts w:cs="Arial"/>
                  <w:szCs w:val="18"/>
                </w:rPr>
                <w:t xml:space="preserve"> configuration state report</w:t>
              </w:r>
            </w:ins>
            <w:ins w:id="2356" w:author="Huawei1" w:date="2021-07-24T22:28:00Z">
              <w:r>
                <w:rPr>
                  <w:rFonts w:cs="Arial"/>
                  <w:szCs w:val="18"/>
                </w:rPr>
                <w:t>ing</w:t>
              </w:r>
            </w:ins>
            <w:ins w:id="2357" w:author="Huawei1" w:date="2021-07-24T22:26:00Z">
              <w:r>
                <w:rPr>
                  <w:rFonts w:cs="Arial"/>
                  <w:szCs w:val="18"/>
                </w:rPr>
                <w:t>.</w:t>
              </w:r>
            </w:ins>
          </w:p>
        </w:tc>
        <w:tc>
          <w:tcPr>
            <w:tcW w:w="2054" w:type="dxa"/>
            <w:tcBorders>
              <w:top w:val="single" w:sz="4" w:space="0" w:color="auto"/>
              <w:left w:val="single" w:sz="4" w:space="0" w:color="auto"/>
              <w:bottom w:val="single" w:sz="4" w:space="0" w:color="auto"/>
              <w:right w:val="single" w:sz="4" w:space="0" w:color="auto"/>
            </w:tcBorders>
          </w:tcPr>
          <w:p w14:paraId="619CF97B" w14:textId="77777777" w:rsidR="00CD6481" w:rsidRDefault="00CD6481" w:rsidP="00CD6481">
            <w:pPr>
              <w:pStyle w:val="TAL"/>
              <w:rPr>
                <w:ins w:id="2358" w:author="Huawei1" w:date="2021-07-24T22:25:00Z"/>
                <w:rFonts w:eastAsia="Times New Roman"/>
              </w:rPr>
            </w:pPr>
          </w:p>
        </w:tc>
      </w:tr>
      <w:tr w:rsidR="00CD6481" w14:paraId="2FFAEFFD" w14:textId="77777777" w:rsidTr="00660015">
        <w:trPr>
          <w:jc w:val="center"/>
          <w:ins w:id="2359" w:author="Huawei1" w:date="2021-07-24T22:25:00Z"/>
        </w:trPr>
        <w:tc>
          <w:tcPr>
            <w:tcW w:w="1486" w:type="dxa"/>
            <w:tcBorders>
              <w:top w:val="single" w:sz="4" w:space="0" w:color="auto"/>
              <w:left w:val="single" w:sz="4" w:space="0" w:color="auto"/>
              <w:bottom w:val="single" w:sz="4" w:space="0" w:color="auto"/>
              <w:right w:val="single" w:sz="4" w:space="0" w:color="auto"/>
            </w:tcBorders>
          </w:tcPr>
          <w:p w14:paraId="6525B6CB" w14:textId="01A8543A" w:rsidR="00CD6481" w:rsidRDefault="00CD6481" w:rsidP="00CD6481">
            <w:pPr>
              <w:pStyle w:val="TAL"/>
              <w:rPr>
                <w:ins w:id="2360" w:author="Huawei1" w:date="2021-07-24T22:25:00Z"/>
              </w:rPr>
            </w:pPr>
            <w:proofErr w:type="spellStart"/>
            <w:ins w:id="2361" w:author="Huawei1" w:date="2021-07-24T22:27:00Z">
              <w:r>
                <w:t>config</w:t>
              </w:r>
            </w:ins>
            <w:ins w:id="2362" w:author="Huawei1" w:date="2021-07-24T22:26:00Z">
              <w:r>
                <w:t>NotifId</w:t>
              </w:r>
            </w:ins>
            <w:proofErr w:type="spellEnd"/>
          </w:p>
        </w:tc>
        <w:tc>
          <w:tcPr>
            <w:tcW w:w="2033" w:type="dxa"/>
            <w:tcBorders>
              <w:top w:val="single" w:sz="4" w:space="0" w:color="auto"/>
              <w:left w:val="single" w:sz="4" w:space="0" w:color="auto"/>
              <w:bottom w:val="single" w:sz="4" w:space="0" w:color="auto"/>
              <w:right w:val="single" w:sz="4" w:space="0" w:color="auto"/>
            </w:tcBorders>
          </w:tcPr>
          <w:p w14:paraId="72E274AA" w14:textId="42847D47" w:rsidR="00CD6481" w:rsidRDefault="00CD6481" w:rsidP="00CD6481">
            <w:pPr>
              <w:pStyle w:val="TAL"/>
              <w:rPr>
                <w:ins w:id="2363" w:author="Huawei1" w:date="2021-07-24T22:25:00Z"/>
              </w:rPr>
            </w:pPr>
            <w:ins w:id="2364" w:author="Huawei1" w:date="2021-07-24T22:26:00Z">
              <w:r>
                <w:t>string</w:t>
              </w:r>
            </w:ins>
          </w:p>
        </w:tc>
        <w:tc>
          <w:tcPr>
            <w:tcW w:w="425" w:type="dxa"/>
            <w:tcBorders>
              <w:top w:val="single" w:sz="4" w:space="0" w:color="auto"/>
              <w:left w:val="single" w:sz="4" w:space="0" w:color="auto"/>
              <w:bottom w:val="single" w:sz="4" w:space="0" w:color="auto"/>
              <w:right w:val="single" w:sz="4" w:space="0" w:color="auto"/>
            </w:tcBorders>
          </w:tcPr>
          <w:p w14:paraId="74A2A5AD" w14:textId="6FC6E834" w:rsidR="00CD6481" w:rsidRDefault="00CD6481" w:rsidP="00CD6481">
            <w:pPr>
              <w:pStyle w:val="TAC"/>
              <w:rPr>
                <w:ins w:id="2365" w:author="Huawei1" w:date="2021-07-24T22:25:00Z"/>
                <w:lang w:eastAsia="zh-CN"/>
              </w:rPr>
            </w:pPr>
            <w:ins w:id="2366" w:author="Huawei1" w:date="2021-07-24T22:26:00Z">
              <w:r>
                <w:t>M</w:t>
              </w:r>
            </w:ins>
          </w:p>
        </w:tc>
        <w:tc>
          <w:tcPr>
            <w:tcW w:w="1086" w:type="dxa"/>
            <w:tcBorders>
              <w:top w:val="single" w:sz="4" w:space="0" w:color="auto"/>
              <w:left w:val="single" w:sz="4" w:space="0" w:color="auto"/>
              <w:bottom w:val="single" w:sz="4" w:space="0" w:color="auto"/>
              <w:right w:val="single" w:sz="4" w:space="0" w:color="auto"/>
            </w:tcBorders>
          </w:tcPr>
          <w:p w14:paraId="1EBACADF" w14:textId="3CC703CF" w:rsidR="00CD6481" w:rsidRDefault="00CD6481" w:rsidP="00CD6481">
            <w:pPr>
              <w:pStyle w:val="TAL"/>
              <w:rPr>
                <w:ins w:id="2367" w:author="Huawei1" w:date="2021-07-24T22:25:00Z"/>
              </w:rPr>
            </w:pPr>
            <w:ins w:id="2368" w:author="Huawei1" w:date="2021-07-24T22:26:00Z">
              <w:r>
                <w:t>1</w:t>
              </w:r>
            </w:ins>
          </w:p>
        </w:tc>
        <w:tc>
          <w:tcPr>
            <w:tcW w:w="2693" w:type="dxa"/>
            <w:tcBorders>
              <w:top w:val="single" w:sz="4" w:space="0" w:color="auto"/>
              <w:left w:val="single" w:sz="4" w:space="0" w:color="auto"/>
              <w:bottom w:val="single" w:sz="4" w:space="0" w:color="auto"/>
              <w:right w:val="single" w:sz="4" w:space="0" w:color="auto"/>
            </w:tcBorders>
          </w:tcPr>
          <w:p w14:paraId="7F058B93" w14:textId="39E9EBD9" w:rsidR="00CD6481" w:rsidRDefault="00CD6481" w:rsidP="00CD6481">
            <w:pPr>
              <w:pStyle w:val="TAL"/>
              <w:rPr>
                <w:ins w:id="2369" w:author="Huawei1" w:date="2021-07-24T22:25:00Z"/>
                <w:rFonts w:cs="Arial"/>
                <w:szCs w:val="18"/>
              </w:rPr>
            </w:pPr>
            <w:ins w:id="2370" w:author="Huawei1" w:date="2021-07-24T22:26:00Z">
              <w:r>
                <w:rPr>
                  <w:rFonts w:cs="Arial"/>
                  <w:szCs w:val="18"/>
                </w:rPr>
                <w:t>Notification Correlation ID assigned by the NF service consumer.</w:t>
              </w:r>
            </w:ins>
          </w:p>
        </w:tc>
        <w:tc>
          <w:tcPr>
            <w:tcW w:w="2054" w:type="dxa"/>
            <w:tcBorders>
              <w:top w:val="single" w:sz="4" w:space="0" w:color="auto"/>
              <w:left w:val="single" w:sz="4" w:space="0" w:color="auto"/>
              <w:bottom w:val="single" w:sz="4" w:space="0" w:color="auto"/>
              <w:right w:val="single" w:sz="4" w:space="0" w:color="auto"/>
            </w:tcBorders>
          </w:tcPr>
          <w:p w14:paraId="12C879F2" w14:textId="77777777" w:rsidR="00CD6481" w:rsidRDefault="00CD6481" w:rsidP="00CD6481">
            <w:pPr>
              <w:pStyle w:val="TAL"/>
              <w:rPr>
                <w:ins w:id="2371" w:author="Huawei1" w:date="2021-07-24T22:25:00Z"/>
                <w:rFonts w:eastAsia="Times New Roman"/>
              </w:rPr>
            </w:pPr>
          </w:p>
        </w:tc>
      </w:tr>
      <w:tr w:rsidR="00CD6481" w:rsidDel="00136CE3" w14:paraId="46697177" w14:textId="66CE6294" w:rsidTr="00660015">
        <w:trPr>
          <w:jc w:val="center"/>
          <w:del w:id="2372" w:author="Huawei1" w:date="2021-07-24T21:48:00Z"/>
        </w:trPr>
        <w:tc>
          <w:tcPr>
            <w:tcW w:w="1486" w:type="dxa"/>
            <w:tcBorders>
              <w:top w:val="single" w:sz="4" w:space="0" w:color="auto"/>
              <w:left w:val="single" w:sz="4" w:space="0" w:color="auto"/>
              <w:bottom w:val="single" w:sz="4" w:space="0" w:color="auto"/>
              <w:right w:val="single" w:sz="4" w:space="0" w:color="auto"/>
            </w:tcBorders>
          </w:tcPr>
          <w:p w14:paraId="773AC512" w14:textId="77475A21" w:rsidR="00CD6481" w:rsidDel="00136CE3" w:rsidRDefault="00CD6481" w:rsidP="00CD6481">
            <w:pPr>
              <w:pStyle w:val="TAL"/>
              <w:rPr>
                <w:del w:id="2373" w:author="Huawei1" w:date="2021-07-24T21:48:00Z"/>
              </w:rPr>
            </w:pPr>
            <w:del w:id="2374" w:author="Huawei1" w:date="2021-07-24T21:48:00Z">
              <w:r w:rsidDel="00136CE3">
                <w:delText>suppFeat</w:delText>
              </w:r>
            </w:del>
          </w:p>
        </w:tc>
        <w:tc>
          <w:tcPr>
            <w:tcW w:w="2033" w:type="dxa"/>
            <w:tcBorders>
              <w:top w:val="single" w:sz="4" w:space="0" w:color="auto"/>
              <w:left w:val="single" w:sz="4" w:space="0" w:color="auto"/>
              <w:bottom w:val="single" w:sz="4" w:space="0" w:color="auto"/>
              <w:right w:val="single" w:sz="4" w:space="0" w:color="auto"/>
            </w:tcBorders>
          </w:tcPr>
          <w:p w14:paraId="24A73BE0" w14:textId="0759A46B" w:rsidR="00CD6481" w:rsidDel="00136CE3" w:rsidRDefault="00CD6481" w:rsidP="00CD6481">
            <w:pPr>
              <w:pStyle w:val="TAL"/>
              <w:rPr>
                <w:del w:id="2375" w:author="Huawei1" w:date="2021-07-24T21:48:00Z"/>
              </w:rPr>
            </w:pPr>
            <w:del w:id="2376" w:author="Huawei1" w:date="2021-07-24T21:48:00Z">
              <w:r w:rsidDel="00136CE3">
                <w:delText>SupportedFeatures</w:delText>
              </w:r>
            </w:del>
          </w:p>
        </w:tc>
        <w:tc>
          <w:tcPr>
            <w:tcW w:w="425" w:type="dxa"/>
            <w:tcBorders>
              <w:top w:val="single" w:sz="4" w:space="0" w:color="auto"/>
              <w:left w:val="single" w:sz="4" w:space="0" w:color="auto"/>
              <w:bottom w:val="single" w:sz="4" w:space="0" w:color="auto"/>
              <w:right w:val="single" w:sz="4" w:space="0" w:color="auto"/>
            </w:tcBorders>
          </w:tcPr>
          <w:p w14:paraId="3EB0CF6D" w14:textId="09D6A1C3" w:rsidR="00CD6481" w:rsidDel="00136CE3" w:rsidRDefault="00CD6481" w:rsidP="00CD6481">
            <w:pPr>
              <w:pStyle w:val="TAC"/>
              <w:rPr>
                <w:del w:id="2377" w:author="Huawei1" w:date="2021-07-24T21:48:00Z"/>
              </w:rPr>
            </w:pPr>
            <w:del w:id="2378" w:author="Huawei1" w:date="2021-07-24T21:48:00Z">
              <w:r w:rsidDel="00136CE3">
                <w:delText>M</w:delText>
              </w:r>
            </w:del>
          </w:p>
        </w:tc>
        <w:tc>
          <w:tcPr>
            <w:tcW w:w="1086" w:type="dxa"/>
            <w:tcBorders>
              <w:top w:val="single" w:sz="4" w:space="0" w:color="auto"/>
              <w:left w:val="single" w:sz="4" w:space="0" w:color="auto"/>
              <w:bottom w:val="single" w:sz="4" w:space="0" w:color="auto"/>
              <w:right w:val="single" w:sz="4" w:space="0" w:color="auto"/>
            </w:tcBorders>
          </w:tcPr>
          <w:p w14:paraId="20125447" w14:textId="0A087CF3" w:rsidR="00CD6481" w:rsidDel="00136CE3" w:rsidRDefault="00CD6481" w:rsidP="00CD6481">
            <w:pPr>
              <w:pStyle w:val="TAL"/>
              <w:rPr>
                <w:del w:id="2379" w:author="Huawei1" w:date="2021-07-24T21:48:00Z"/>
              </w:rPr>
            </w:pPr>
            <w:del w:id="2380" w:author="Huawei1" w:date="2021-07-24T21:48:00Z">
              <w:r w:rsidDel="00136CE3">
                <w:delText>1</w:delText>
              </w:r>
            </w:del>
          </w:p>
        </w:tc>
        <w:tc>
          <w:tcPr>
            <w:tcW w:w="2693" w:type="dxa"/>
            <w:tcBorders>
              <w:top w:val="single" w:sz="4" w:space="0" w:color="auto"/>
              <w:left w:val="single" w:sz="4" w:space="0" w:color="auto"/>
              <w:bottom w:val="single" w:sz="4" w:space="0" w:color="auto"/>
              <w:right w:val="single" w:sz="4" w:space="0" w:color="auto"/>
            </w:tcBorders>
          </w:tcPr>
          <w:p w14:paraId="7A37ECCC" w14:textId="70AF69D3" w:rsidR="00CD6481" w:rsidDel="00136CE3" w:rsidRDefault="00CD6481" w:rsidP="00CD6481">
            <w:pPr>
              <w:pStyle w:val="TAL"/>
              <w:rPr>
                <w:del w:id="2381" w:author="Huawei1" w:date="2021-07-24T21:48:00Z"/>
              </w:rPr>
            </w:pPr>
            <w:del w:id="2382" w:author="Huawei1" w:date="2021-07-24T21:48:00Z">
              <w:r w:rsidDel="00136CE3">
                <w:rPr>
                  <w:rFonts w:cs="Arial"/>
                  <w:szCs w:val="18"/>
                </w:rPr>
                <w:delText>Represents the features supported by the NF service consumer.</w:delText>
              </w:r>
            </w:del>
          </w:p>
        </w:tc>
        <w:tc>
          <w:tcPr>
            <w:tcW w:w="2054" w:type="dxa"/>
            <w:tcBorders>
              <w:top w:val="single" w:sz="4" w:space="0" w:color="auto"/>
              <w:left w:val="single" w:sz="4" w:space="0" w:color="auto"/>
              <w:bottom w:val="single" w:sz="4" w:space="0" w:color="auto"/>
              <w:right w:val="single" w:sz="4" w:space="0" w:color="auto"/>
            </w:tcBorders>
          </w:tcPr>
          <w:p w14:paraId="4E84597A" w14:textId="147BA750" w:rsidR="00CD6481" w:rsidDel="00136CE3" w:rsidRDefault="00CD6481" w:rsidP="00CD6481">
            <w:pPr>
              <w:pStyle w:val="TAL"/>
              <w:rPr>
                <w:del w:id="2383" w:author="Huawei1" w:date="2021-07-24T21:48:00Z"/>
                <w:rFonts w:eastAsia="Times New Roman"/>
              </w:rPr>
            </w:pPr>
          </w:p>
        </w:tc>
      </w:tr>
      <w:tr w:rsidR="00CD6481" w:rsidDel="00136CE3" w14:paraId="734BF15F" w14:textId="37086897" w:rsidTr="00660015">
        <w:trPr>
          <w:jc w:val="center"/>
          <w:del w:id="2384" w:author="Huawei1" w:date="2021-07-24T21:48:00Z"/>
        </w:trPr>
        <w:tc>
          <w:tcPr>
            <w:tcW w:w="9777" w:type="dxa"/>
            <w:gridSpan w:val="6"/>
            <w:tcBorders>
              <w:top w:val="single" w:sz="4" w:space="0" w:color="auto"/>
              <w:left w:val="single" w:sz="4" w:space="0" w:color="auto"/>
              <w:bottom w:val="single" w:sz="4" w:space="0" w:color="auto"/>
              <w:right w:val="single" w:sz="4" w:space="0" w:color="auto"/>
            </w:tcBorders>
          </w:tcPr>
          <w:p w14:paraId="5632BB65" w14:textId="00256E62" w:rsidR="00CD6481" w:rsidDel="00136CE3" w:rsidRDefault="00CD6481" w:rsidP="00CD6481">
            <w:pPr>
              <w:pStyle w:val="TAN"/>
              <w:rPr>
                <w:del w:id="2385" w:author="Huawei1" w:date="2021-07-24T21:48:00Z"/>
                <w:rFonts w:eastAsia="Times New Roman"/>
              </w:rPr>
            </w:pPr>
            <w:del w:id="2386" w:author="Huawei1" w:date="2021-07-24T21:48:00Z">
              <w:r w:rsidDel="00136CE3">
                <w:rPr>
                  <w:lang w:eastAsia="zh-CN"/>
                </w:rPr>
                <w:delText xml:space="preserve">NOTE: </w:delText>
              </w:r>
              <w:r w:rsidDel="00136CE3">
                <w:rPr>
                  <w:lang w:eastAsia="zh-CN"/>
                </w:rPr>
                <w:tab/>
                <w:delText>Only one of the properties</w:delText>
              </w:r>
              <w:r w:rsidDel="00136CE3">
                <w:rPr>
                  <w:rFonts w:hint="eastAsia"/>
                  <w:lang w:eastAsia="zh-CN"/>
                </w:rPr>
                <w:delText xml:space="preserve"> </w:delText>
              </w:r>
              <w:r w:rsidDel="00136CE3">
                <w:rPr>
                  <w:lang w:eastAsia="zh-CN"/>
                </w:rPr>
                <w:delText>"gpsis" or "e</w:delText>
              </w:r>
              <w:r w:rsidDel="00136CE3">
                <w:rPr>
                  <w:rFonts w:hint="eastAsia"/>
                  <w:lang w:eastAsia="zh-CN"/>
                </w:rPr>
                <w:delText>xternalGroup</w:delText>
              </w:r>
              <w:r w:rsidDel="00136CE3">
                <w:rPr>
                  <w:lang w:eastAsia="zh-CN"/>
                </w:rPr>
                <w:delText>Id" shall be included.</w:delText>
              </w:r>
            </w:del>
          </w:p>
        </w:tc>
      </w:tr>
    </w:tbl>
    <w:p w14:paraId="4377C7FE" w14:textId="77777777" w:rsidR="000A5342" w:rsidRDefault="000A5342" w:rsidP="000A5342">
      <w:pPr>
        <w:rPr>
          <w:ins w:id="2387" w:author="Huawei1" w:date="2021-07-24T21:52:00Z"/>
        </w:rPr>
      </w:pPr>
    </w:p>
    <w:p w14:paraId="47C59085" w14:textId="01461C5B" w:rsidR="006C52F4" w:rsidRPr="00BC6720" w:rsidRDefault="006C52F4" w:rsidP="006C52F4">
      <w:pPr>
        <w:pStyle w:val="EditorsNote"/>
        <w:rPr>
          <w:ins w:id="2388" w:author="Huawei1" w:date="2021-07-24T21:52:00Z"/>
          <w:rFonts w:eastAsia="宋体"/>
        </w:rPr>
      </w:pPr>
      <w:ins w:id="2389" w:author="Huawei1" w:date="2021-07-24T21:52:00Z">
        <w:r w:rsidRPr="00BC6720">
          <w:rPr>
            <w:rFonts w:eastAsia="宋体"/>
          </w:rPr>
          <w:t>Editor's note:</w:t>
        </w:r>
        <w:r w:rsidRPr="00BC6720">
          <w:rPr>
            <w:rFonts w:eastAsia="宋体"/>
          </w:rPr>
          <w:tab/>
          <w:t>How a clock accuracy parameter as well as other parameters for time synchronization can be supported is FFS.</w:t>
        </w:r>
      </w:ins>
    </w:p>
    <w:p w14:paraId="0B598344" w14:textId="3B80B5CE" w:rsidR="00EA1D9C" w:rsidRDefault="00EA1D9C" w:rsidP="00EA1D9C">
      <w:pPr>
        <w:pStyle w:val="5"/>
        <w:rPr>
          <w:ins w:id="2390" w:author="Huawei1" w:date="2021-07-23T16:17:00Z"/>
        </w:rPr>
      </w:pPr>
      <w:ins w:id="2391" w:author="Huawei1" w:date="2021-07-23T16:17:00Z">
        <w:r>
          <w:t>5.15.4.3.x1</w:t>
        </w:r>
        <w:r>
          <w:tab/>
          <w:t xml:space="preserve">Type: </w:t>
        </w:r>
        <w:proofErr w:type="spellStart"/>
        <w:r>
          <w:rPr>
            <w:lang w:eastAsia="zh-CN"/>
          </w:rPr>
          <w:t>TimeSyncExposure</w:t>
        </w:r>
      </w:ins>
      <w:ins w:id="2392" w:author="Huawei1" w:date="2021-07-24T22:33:00Z">
        <w:r w:rsidR="00121915">
          <w:rPr>
            <w:lang w:eastAsia="zh-CN"/>
          </w:rPr>
          <w:t>Subs</w:t>
        </w:r>
      </w:ins>
      <w:ins w:id="2393" w:author="Huawei1" w:date="2021-07-23T16:17:00Z">
        <w:r>
          <w:rPr>
            <w:lang w:eastAsia="zh-CN"/>
          </w:rPr>
          <w:t>Notif</w:t>
        </w:r>
        <w:proofErr w:type="spellEnd"/>
      </w:ins>
    </w:p>
    <w:p w14:paraId="040D84C6" w14:textId="04702BD6" w:rsidR="00EA1D9C" w:rsidRDefault="00EA1D9C" w:rsidP="00EA1D9C">
      <w:pPr>
        <w:pStyle w:val="TH"/>
        <w:rPr>
          <w:ins w:id="2394" w:author="Huawei1" w:date="2021-07-23T16:17:00Z"/>
        </w:rPr>
      </w:pPr>
      <w:ins w:id="2395" w:author="Huawei1" w:date="2021-07-23T16:17:00Z">
        <w:r>
          <w:rPr>
            <w:noProof/>
          </w:rPr>
          <w:t>Table </w:t>
        </w:r>
        <w:r>
          <w:t>5.15.4.3.</w:t>
        </w:r>
      </w:ins>
      <w:ins w:id="2396" w:author="Huawei2" w:date="2021-08-10T11:13:00Z">
        <w:r w:rsidR="00E06E02">
          <w:t>x1</w:t>
        </w:r>
      </w:ins>
      <w:ins w:id="2397" w:author="Huawei1" w:date="2021-07-23T16:17:00Z">
        <w:r>
          <w:t xml:space="preserve">-1: </w:t>
        </w:r>
        <w:r>
          <w:rPr>
            <w:noProof/>
          </w:rPr>
          <w:t xml:space="preserve">Definition of type </w:t>
        </w:r>
        <w:proofErr w:type="spellStart"/>
        <w:r>
          <w:rPr>
            <w:lang w:eastAsia="zh-CN"/>
          </w:rPr>
          <w:t>TimeSyncExposure</w:t>
        </w:r>
      </w:ins>
      <w:ins w:id="2398" w:author="Huawei2" w:date="2021-08-10T11:13:00Z">
        <w:r w:rsidR="00E06E02">
          <w:rPr>
            <w:lang w:eastAsia="zh-CN"/>
          </w:rPr>
          <w:t>Subs</w:t>
        </w:r>
      </w:ins>
      <w:ins w:id="2399" w:author="Huawei1" w:date="2021-07-23T16:17:00Z">
        <w:r>
          <w:rPr>
            <w:lang w:eastAsia="zh-CN"/>
          </w:rPr>
          <w:t>Notif</w:t>
        </w:r>
        <w:proofErr w:type="spellEnd"/>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EA1D9C" w14:paraId="54EAB014" w14:textId="77777777" w:rsidTr="00660015">
        <w:trPr>
          <w:jc w:val="center"/>
          <w:ins w:id="2400" w:author="Huawei1" w:date="2021-07-23T16:17:00Z"/>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15AB54D5" w14:textId="77777777" w:rsidR="00EA1D9C" w:rsidRDefault="00EA1D9C" w:rsidP="00660015">
            <w:pPr>
              <w:pStyle w:val="TAH"/>
              <w:rPr>
                <w:ins w:id="2401" w:author="Huawei1" w:date="2021-07-23T16:17:00Z"/>
              </w:rPr>
            </w:pPr>
            <w:ins w:id="2402" w:author="Huawei1" w:date="2021-07-23T16:17:00Z">
              <w:r>
                <w:t>Attribute name</w:t>
              </w:r>
            </w:ins>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68E22BFE" w14:textId="77777777" w:rsidR="00EA1D9C" w:rsidRDefault="00EA1D9C" w:rsidP="00660015">
            <w:pPr>
              <w:pStyle w:val="TAH"/>
              <w:rPr>
                <w:ins w:id="2403" w:author="Huawei1" w:date="2021-07-23T16:17:00Z"/>
              </w:rPr>
            </w:pPr>
            <w:ins w:id="2404" w:author="Huawei1" w:date="2021-07-23T16:17: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BEAD74" w14:textId="77777777" w:rsidR="00EA1D9C" w:rsidRDefault="00EA1D9C" w:rsidP="00660015">
            <w:pPr>
              <w:pStyle w:val="TAH"/>
              <w:rPr>
                <w:ins w:id="2405" w:author="Huawei1" w:date="2021-07-23T16:17:00Z"/>
              </w:rPr>
            </w:pPr>
            <w:ins w:id="2406" w:author="Huawei1" w:date="2021-07-23T16:17:00Z">
              <w:r>
                <w:t>P</w:t>
              </w:r>
            </w:ins>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7911107B" w14:textId="77777777" w:rsidR="00EA1D9C" w:rsidRDefault="00EA1D9C" w:rsidP="00660015">
            <w:pPr>
              <w:pStyle w:val="TAH"/>
              <w:jc w:val="left"/>
              <w:rPr>
                <w:ins w:id="2407" w:author="Huawei1" w:date="2021-07-23T16:17:00Z"/>
              </w:rPr>
            </w:pPr>
            <w:ins w:id="2408" w:author="Huawei1" w:date="2021-07-23T16:17:00Z">
              <w:r>
                <w:t>Cardinality</w:t>
              </w:r>
            </w:ins>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1EB23A9E" w14:textId="77777777" w:rsidR="00EA1D9C" w:rsidRDefault="00EA1D9C" w:rsidP="00660015">
            <w:pPr>
              <w:pStyle w:val="TAH"/>
              <w:rPr>
                <w:ins w:id="2409" w:author="Huawei1" w:date="2021-07-23T16:17:00Z"/>
                <w:rFonts w:cs="Arial"/>
                <w:szCs w:val="18"/>
              </w:rPr>
            </w:pPr>
            <w:ins w:id="2410" w:author="Huawei1" w:date="2021-07-23T16:17:00Z">
              <w:r>
                <w:rPr>
                  <w:rFonts w:cs="Arial"/>
                  <w:szCs w:val="18"/>
                </w:rPr>
                <w:t>Description</w:t>
              </w:r>
            </w:ins>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367F83A9" w14:textId="77777777" w:rsidR="00EA1D9C" w:rsidRDefault="00EA1D9C" w:rsidP="00660015">
            <w:pPr>
              <w:pStyle w:val="TAH"/>
              <w:rPr>
                <w:ins w:id="2411" w:author="Huawei1" w:date="2021-07-23T16:17:00Z"/>
                <w:rFonts w:cs="Arial"/>
                <w:szCs w:val="18"/>
              </w:rPr>
            </w:pPr>
            <w:ins w:id="2412" w:author="Huawei1" w:date="2021-07-23T16:17:00Z">
              <w:r>
                <w:rPr>
                  <w:rFonts w:cs="Arial"/>
                  <w:szCs w:val="18"/>
                </w:rPr>
                <w:t>Applicability</w:t>
              </w:r>
            </w:ins>
          </w:p>
        </w:tc>
      </w:tr>
      <w:tr w:rsidR="00EA1D9C" w14:paraId="7AD4E9F1" w14:textId="77777777" w:rsidTr="00660015">
        <w:trPr>
          <w:jc w:val="center"/>
          <w:ins w:id="2413" w:author="Huawei1" w:date="2021-07-23T16:17:00Z"/>
        </w:trPr>
        <w:tc>
          <w:tcPr>
            <w:tcW w:w="1486" w:type="dxa"/>
            <w:tcBorders>
              <w:top w:val="single" w:sz="4" w:space="0" w:color="auto"/>
              <w:left w:val="single" w:sz="4" w:space="0" w:color="auto"/>
              <w:bottom w:val="single" w:sz="4" w:space="0" w:color="auto"/>
              <w:right w:val="single" w:sz="4" w:space="0" w:color="auto"/>
            </w:tcBorders>
          </w:tcPr>
          <w:p w14:paraId="4A71C642" w14:textId="6AD3EBB3" w:rsidR="00EA1D9C" w:rsidRDefault="00D14C14" w:rsidP="00D14C14">
            <w:pPr>
              <w:pStyle w:val="TAL"/>
              <w:rPr>
                <w:ins w:id="2414" w:author="Huawei1" w:date="2021-07-23T16:17:00Z"/>
              </w:rPr>
            </w:pPr>
            <w:proofErr w:type="spellStart"/>
            <w:ins w:id="2415" w:author="Huawei2" w:date="2021-07-29T12:31:00Z">
              <w:r>
                <w:t>subsN</w:t>
              </w:r>
            </w:ins>
            <w:ins w:id="2416" w:author="Huawei1" w:date="2021-07-23T16:19:00Z">
              <w:r w:rsidR="00EA1D9C">
                <w:t>otifId</w:t>
              </w:r>
            </w:ins>
            <w:proofErr w:type="spellEnd"/>
          </w:p>
        </w:tc>
        <w:tc>
          <w:tcPr>
            <w:tcW w:w="2033" w:type="dxa"/>
            <w:tcBorders>
              <w:top w:val="single" w:sz="4" w:space="0" w:color="auto"/>
              <w:left w:val="single" w:sz="4" w:space="0" w:color="auto"/>
              <w:bottom w:val="single" w:sz="4" w:space="0" w:color="auto"/>
              <w:right w:val="single" w:sz="4" w:space="0" w:color="auto"/>
            </w:tcBorders>
          </w:tcPr>
          <w:p w14:paraId="09CFA766" w14:textId="451D1A06" w:rsidR="00EA1D9C" w:rsidRDefault="00EA1D9C" w:rsidP="00EA1D9C">
            <w:pPr>
              <w:pStyle w:val="TAL"/>
              <w:rPr>
                <w:ins w:id="2417" w:author="Huawei1" w:date="2021-07-23T16:17:00Z"/>
              </w:rPr>
            </w:pPr>
            <w:ins w:id="2418" w:author="Huawei1" w:date="2021-07-23T16:19:00Z">
              <w:r>
                <w:t>string</w:t>
              </w:r>
            </w:ins>
          </w:p>
        </w:tc>
        <w:tc>
          <w:tcPr>
            <w:tcW w:w="425" w:type="dxa"/>
            <w:tcBorders>
              <w:top w:val="single" w:sz="4" w:space="0" w:color="auto"/>
              <w:left w:val="single" w:sz="4" w:space="0" w:color="auto"/>
              <w:bottom w:val="single" w:sz="4" w:space="0" w:color="auto"/>
              <w:right w:val="single" w:sz="4" w:space="0" w:color="auto"/>
            </w:tcBorders>
          </w:tcPr>
          <w:p w14:paraId="7E55AA39" w14:textId="1DC33092" w:rsidR="00EA1D9C" w:rsidRDefault="00EA1D9C" w:rsidP="00EA1D9C">
            <w:pPr>
              <w:pStyle w:val="TAC"/>
              <w:rPr>
                <w:ins w:id="2419" w:author="Huawei1" w:date="2021-07-23T16:17:00Z"/>
              </w:rPr>
            </w:pPr>
            <w:ins w:id="2420" w:author="Huawei1" w:date="2021-07-23T16:19:00Z">
              <w:r>
                <w:t>M</w:t>
              </w:r>
            </w:ins>
          </w:p>
        </w:tc>
        <w:tc>
          <w:tcPr>
            <w:tcW w:w="1086" w:type="dxa"/>
            <w:tcBorders>
              <w:top w:val="single" w:sz="4" w:space="0" w:color="auto"/>
              <w:left w:val="single" w:sz="4" w:space="0" w:color="auto"/>
              <w:bottom w:val="single" w:sz="4" w:space="0" w:color="auto"/>
              <w:right w:val="single" w:sz="4" w:space="0" w:color="auto"/>
            </w:tcBorders>
          </w:tcPr>
          <w:p w14:paraId="3770596C" w14:textId="089006A3" w:rsidR="00EA1D9C" w:rsidRDefault="00EA1D9C" w:rsidP="00EA1D9C">
            <w:pPr>
              <w:pStyle w:val="TAL"/>
              <w:rPr>
                <w:ins w:id="2421" w:author="Huawei1" w:date="2021-07-23T16:17:00Z"/>
                <w:lang w:eastAsia="zh-CN"/>
              </w:rPr>
            </w:pPr>
            <w:ins w:id="2422" w:author="Huawei1" w:date="2021-07-23T16:19:00Z">
              <w:r>
                <w:t>1</w:t>
              </w:r>
            </w:ins>
          </w:p>
        </w:tc>
        <w:tc>
          <w:tcPr>
            <w:tcW w:w="2693" w:type="dxa"/>
            <w:tcBorders>
              <w:top w:val="single" w:sz="4" w:space="0" w:color="auto"/>
              <w:left w:val="single" w:sz="4" w:space="0" w:color="auto"/>
              <w:bottom w:val="single" w:sz="4" w:space="0" w:color="auto"/>
              <w:right w:val="single" w:sz="4" w:space="0" w:color="auto"/>
            </w:tcBorders>
          </w:tcPr>
          <w:p w14:paraId="6C2362DE" w14:textId="1D706A11" w:rsidR="00EA1D9C" w:rsidRDefault="00EA1D9C" w:rsidP="00EA1D9C">
            <w:pPr>
              <w:pStyle w:val="TAL"/>
              <w:rPr>
                <w:ins w:id="2423" w:author="Huawei1" w:date="2021-07-23T16:17:00Z"/>
                <w:rFonts w:cs="Arial"/>
                <w:szCs w:val="18"/>
              </w:rPr>
            </w:pPr>
            <w:ins w:id="2424" w:author="Huawei1" w:date="2021-07-23T16:19:00Z">
              <w:r>
                <w:rPr>
                  <w:rFonts w:cs="Arial"/>
                  <w:szCs w:val="18"/>
                </w:rPr>
                <w:t>Notification Correlation ID assigned by the NF service consumer.</w:t>
              </w:r>
            </w:ins>
          </w:p>
        </w:tc>
        <w:tc>
          <w:tcPr>
            <w:tcW w:w="2054" w:type="dxa"/>
            <w:tcBorders>
              <w:top w:val="single" w:sz="4" w:space="0" w:color="auto"/>
              <w:left w:val="single" w:sz="4" w:space="0" w:color="auto"/>
              <w:bottom w:val="single" w:sz="4" w:space="0" w:color="auto"/>
              <w:right w:val="single" w:sz="4" w:space="0" w:color="auto"/>
            </w:tcBorders>
          </w:tcPr>
          <w:p w14:paraId="2494C84D" w14:textId="77777777" w:rsidR="00EA1D9C" w:rsidRDefault="00EA1D9C" w:rsidP="00EA1D9C">
            <w:pPr>
              <w:pStyle w:val="TAL"/>
              <w:rPr>
                <w:ins w:id="2425" w:author="Huawei1" w:date="2021-07-23T16:17:00Z"/>
                <w:rFonts w:eastAsia="Times New Roman"/>
              </w:rPr>
            </w:pPr>
          </w:p>
        </w:tc>
      </w:tr>
      <w:tr w:rsidR="00EA1D9C" w14:paraId="6D2E8A09" w14:textId="77777777" w:rsidTr="00660015">
        <w:trPr>
          <w:jc w:val="center"/>
          <w:ins w:id="2426" w:author="Huawei1" w:date="2021-07-23T16:17:00Z"/>
        </w:trPr>
        <w:tc>
          <w:tcPr>
            <w:tcW w:w="1486" w:type="dxa"/>
            <w:tcBorders>
              <w:top w:val="single" w:sz="4" w:space="0" w:color="auto"/>
              <w:left w:val="single" w:sz="4" w:space="0" w:color="auto"/>
              <w:bottom w:val="single" w:sz="4" w:space="0" w:color="auto"/>
              <w:right w:val="single" w:sz="4" w:space="0" w:color="auto"/>
            </w:tcBorders>
          </w:tcPr>
          <w:p w14:paraId="551FB6B0" w14:textId="392DB5A1" w:rsidR="00EA1D9C" w:rsidRDefault="00EA1D9C" w:rsidP="00EA1D9C">
            <w:pPr>
              <w:pStyle w:val="TAL"/>
              <w:rPr>
                <w:ins w:id="2427" w:author="Huawei1" w:date="2021-07-23T16:17:00Z"/>
                <w:lang w:eastAsia="zh-CN"/>
              </w:rPr>
            </w:pPr>
            <w:proofErr w:type="spellStart"/>
            <w:ins w:id="2428" w:author="Huawei1" w:date="2021-07-23T16:20:00Z">
              <w:r>
                <w:rPr>
                  <w:rFonts w:hint="eastAsia"/>
                  <w:lang w:eastAsia="zh-CN"/>
                </w:rPr>
                <w:t>e</w:t>
              </w:r>
              <w:r>
                <w:rPr>
                  <w:lang w:eastAsia="zh-CN"/>
                </w:rPr>
                <w:t>vent</w:t>
              </w:r>
            </w:ins>
            <w:ins w:id="2429" w:author="Huawei1" w:date="2021-07-23T16:21:00Z">
              <w:r>
                <w:rPr>
                  <w:lang w:eastAsia="zh-CN"/>
                </w:rPr>
                <w:t>Notifs</w:t>
              </w:r>
            </w:ins>
            <w:proofErr w:type="spellEnd"/>
          </w:p>
        </w:tc>
        <w:tc>
          <w:tcPr>
            <w:tcW w:w="2033" w:type="dxa"/>
            <w:tcBorders>
              <w:top w:val="single" w:sz="4" w:space="0" w:color="auto"/>
              <w:left w:val="single" w:sz="4" w:space="0" w:color="auto"/>
              <w:bottom w:val="single" w:sz="4" w:space="0" w:color="auto"/>
              <w:right w:val="single" w:sz="4" w:space="0" w:color="auto"/>
            </w:tcBorders>
          </w:tcPr>
          <w:p w14:paraId="3CB06CC2" w14:textId="3C60F02C" w:rsidR="00EA1D9C" w:rsidRDefault="00EA1D9C" w:rsidP="00EA1D9C">
            <w:pPr>
              <w:pStyle w:val="TAL"/>
              <w:rPr>
                <w:ins w:id="2430" w:author="Huawei1" w:date="2021-07-23T16:17:00Z"/>
                <w:lang w:eastAsia="zh-CN"/>
              </w:rPr>
            </w:pPr>
            <w:ins w:id="2431" w:author="Huawei1" w:date="2021-07-23T16:21:00Z">
              <w:r>
                <w:rPr>
                  <w:rFonts w:hint="eastAsia"/>
                  <w:lang w:eastAsia="zh-CN"/>
                </w:rPr>
                <w:t>a</w:t>
              </w:r>
              <w:r>
                <w:rPr>
                  <w:lang w:eastAsia="zh-CN"/>
                </w:rPr>
                <w:t>rray(</w:t>
              </w:r>
            </w:ins>
            <w:proofErr w:type="spellStart"/>
            <w:ins w:id="2432" w:author="Maria Liang" w:date="2021-08-22T13:02:00Z">
              <w:r w:rsidR="00AD5274">
                <w:rPr>
                  <w:lang w:eastAsia="zh-CN"/>
                </w:rPr>
                <w:t>Subs</w:t>
              </w:r>
            </w:ins>
            <w:ins w:id="2433" w:author="Huawei1" w:date="2021-07-23T16:21:00Z">
              <w:r>
                <w:rPr>
                  <w:lang w:eastAsia="zh-CN"/>
                </w:rPr>
                <w:t>EventNotification</w:t>
              </w:r>
              <w:proofErr w:type="spellEnd"/>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57491AC1" w14:textId="3E932E67" w:rsidR="00EA1D9C" w:rsidRDefault="00EA1D9C" w:rsidP="00EA1D9C">
            <w:pPr>
              <w:pStyle w:val="TAC"/>
              <w:rPr>
                <w:ins w:id="2434" w:author="Huawei1" w:date="2021-07-23T16:17:00Z"/>
                <w:lang w:eastAsia="zh-CN"/>
              </w:rPr>
            </w:pPr>
            <w:ins w:id="2435" w:author="Huawei1" w:date="2021-07-23T16:21:00Z">
              <w:r>
                <w:rPr>
                  <w:noProof/>
                </w:rPr>
                <w:t>M</w:t>
              </w:r>
            </w:ins>
          </w:p>
        </w:tc>
        <w:tc>
          <w:tcPr>
            <w:tcW w:w="1086" w:type="dxa"/>
            <w:tcBorders>
              <w:top w:val="single" w:sz="4" w:space="0" w:color="auto"/>
              <w:left w:val="single" w:sz="4" w:space="0" w:color="auto"/>
              <w:bottom w:val="single" w:sz="4" w:space="0" w:color="auto"/>
              <w:right w:val="single" w:sz="4" w:space="0" w:color="auto"/>
            </w:tcBorders>
          </w:tcPr>
          <w:p w14:paraId="2A943482" w14:textId="2F67EB67" w:rsidR="00EA1D9C" w:rsidRDefault="00EA1D9C" w:rsidP="00EA1D9C">
            <w:pPr>
              <w:pStyle w:val="TAL"/>
              <w:rPr>
                <w:ins w:id="2436" w:author="Huawei1" w:date="2021-07-23T16:17:00Z"/>
                <w:lang w:eastAsia="zh-CN"/>
              </w:rPr>
            </w:pPr>
            <w:ins w:id="2437" w:author="Huawei1" w:date="2021-07-23T16:21:00Z">
              <w:r>
                <w:rPr>
                  <w:noProof/>
                </w:rPr>
                <w:t>1..N</w:t>
              </w:r>
            </w:ins>
          </w:p>
        </w:tc>
        <w:tc>
          <w:tcPr>
            <w:tcW w:w="2693" w:type="dxa"/>
            <w:tcBorders>
              <w:top w:val="single" w:sz="4" w:space="0" w:color="auto"/>
              <w:left w:val="single" w:sz="4" w:space="0" w:color="auto"/>
              <w:bottom w:val="single" w:sz="4" w:space="0" w:color="auto"/>
              <w:right w:val="single" w:sz="4" w:space="0" w:color="auto"/>
            </w:tcBorders>
          </w:tcPr>
          <w:p w14:paraId="12AF2344" w14:textId="2155F37E" w:rsidR="00EA1D9C" w:rsidRDefault="00EA1D9C" w:rsidP="00EA1D9C">
            <w:pPr>
              <w:pStyle w:val="TAL"/>
              <w:rPr>
                <w:ins w:id="2438" w:author="Huawei1" w:date="2021-07-23T16:17:00Z"/>
              </w:rPr>
            </w:pPr>
            <w:ins w:id="2439" w:author="Huawei1" w:date="2021-07-23T16:21:00Z">
              <w:r>
                <w:rPr>
                  <w:noProof/>
                  <w:lang w:eastAsia="zh-CN"/>
                </w:rPr>
                <w:t xml:space="preserve">Notifications about </w:t>
              </w:r>
            </w:ins>
            <w:ins w:id="2440" w:author="Maria Liang" w:date="2021-08-22T13:02:00Z">
              <w:r w:rsidR="00AD5274">
                <w:rPr>
                  <w:noProof/>
                  <w:lang w:eastAsia="zh-CN"/>
                </w:rPr>
                <w:t xml:space="preserve">subscribed </w:t>
              </w:r>
            </w:ins>
            <w:ins w:id="2441" w:author="Huawei1" w:date="2021-07-23T16:21:00Z">
              <w:r>
                <w:rPr>
                  <w:noProof/>
                  <w:lang w:eastAsia="zh-CN"/>
                </w:rPr>
                <w:t>Individual Events</w:t>
              </w:r>
            </w:ins>
          </w:p>
        </w:tc>
        <w:tc>
          <w:tcPr>
            <w:tcW w:w="2054" w:type="dxa"/>
            <w:tcBorders>
              <w:top w:val="single" w:sz="4" w:space="0" w:color="auto"/>
              <w:left w:val="single" w:sz="4" w:space="0" w:color="auto"/>
              <w:bottom w:val="single" w:sz="4" w:space="0" w:color="auto"/>
              <w:right w:val="single" w:sz="4" w:space="0" w:color="auto"/>
            </w:tcBorders>
          </w:tcPr>
          <w:p w14:paraId="63E8987B" w14:textId="77777777" w:rsidR="00EA1D9C" w:rsidRDefault="00EA1D9C" w:rsidP="00EA1D9C">
            <w:pPr>
              <w:pStyle w:val="TAL"/>
              <w:rPr>
                <w:ins w:id="2442" w:author="Huawei1" w:date="2021-07-23T16:17:00Z"/>
                <w:rFonts w:eastAsia="Times New Roman"/>
              </w:rPr>
            </w:pPr>
          </w:p>
        </w:tc>
      </w:tr>
    </w:tbl>
    <w:p w14:paraId="7E367CAA" w14:textId="77777777" w:rsidR="00EA1D9C" w:rsidRDefault="00EA1D9C" w:rsidP="000A5342">
      <w:pPr>
        <w:rPr>
          <w:ins w:id="2443" w:author="Huawei1" w:date="2021-07-23T16:21:00Z"/>
        </w:rPr>
      </w:pPr>
    </w:p>
    <w:p w14:paraId="3C04B8F0" w14:textId="0810E798" w:rsidR="00EA1D9C" w:rsidRDefault="00EA1D9C">
      <w:pPr>
        <w:pStyle w:val="5"/>
        <w:rPr>
          <w:ins w:id="2444" w:author="Huawei1" w:date="2021-07-23T16:21:00Z"/>
        </w:rPr>
        <w:pPrChange w:id="2445" w:author="Huawei1" w:date="2021-07-23T17:28:00Z">
          <w:pPr>
            <w:pStyle w:val="4"/>
          </w:pPr>
        </w:pPrChange>
      </w:pPr>
      <w:bookmarkStart w:id="2446" w:name="_Toc28011587"/>
      <w:bookmarkStart w:id="2447" w:name="_Toc34210703"/>
      <w:bookmarkStart w:id="2448" w:name="_Toc36037728"/>
      <w:bookmarkStart w:id="2449" w:name="_Toc39063162"/>
      <w:bookmarkStart w:id="2450" w:name="_Toc43298220"/>
      <w:bookmarkStart w:id="2451" w:name="_Toc45132997"/>
      <w:bookmarkStart w:id="2452" w:name="_Toc49935464"/>
      <w:bookmarkStart w:id="2453" w:name="_Toc50023810"/>
      <w:bookmarkStart w:id="2454" w:name="_Toc51761300"/>
      <w:bookmarkStart w:id="2455" w:name="_Toc56672230"/>
      <w:bookmarkStart w:id="2456" w:name="_Toc66277788"/>
      <w:bookmarkStart w:id="2457" w:name="_Toc68166470"/>
      <w:ins w:id="2458" w:author="Huawei1" w:date="2021-07-23T16:22:00Z">
        <w:r>
          <w:lastRenderedPageBreak/>
          <w:t>5.15.4.3.x2</w:t>
        </w:r>
      </w:ins>
      <w:ins w:id="2459" w:author="Huawei1" w:date="2021-07-23T16:21:00Z">
        <w:r>
          <w:tab/>
          <w:t xml:space="preserve">Type </w:t>
        </w:r>
      </w:ins>
      <w:proofErr w:type="spellStart"/>
      <w:ins w:id="2460" w:author="Huawei1" w:date="2021-07-24T22:33:00Z">
        <w:r w:rsidR="00121915">
          <w:t>Subs</w:t>
        </w:r>
      </w:ins>
      <w:ins w:id="2461" w:author="Huawei1" w:date="2021-07-23T16:21:00Z">
        <w:r>
          <w:t>Event</w:t>
        </w:r>
      </w:ins>
      <w:bookmarkEnd w:id="2446"/>
      <w:bookmarkEnd w:id="2447"/>
      <w:bookmarkEnd w:id="2448"/>
      <w:bookmarkEnd w:id="2449"/>
      <w:bookmarkEnd w:id="2450"/>
      <w:bookmarkEnd w:id="2451"/>
      <w:bookmarkEnd w:id="2452"/>
      <w:bookmarkEnd w:id="2453"/>
      <w:bookmarkEnd w:id="2454"/>
      <w:bookmarkEnd w:id="2455"/>
      <w:bookmarkEnd w:id="2456"/>
      <w:bookmarkEnd w:id="2457"/>
      <w:ins w:id="2462" w:author="Huawei1" w:date="2021-07-23T16:22:00Z">
        <w:r>
          <w:t>Notification</w:t>
        </w:r>
      </w:ins>
      <w:proofErr w:type="spellEnd"/>
    </w:p>
    <w:p w14:paraId="1C3790C1" w14:textId="72717372" w:rsidR="00EA1D9C" w:rsidRDefault="00EA1D9C" w:rsidP="00EA1D9C">
      <w:pPr>
        <w:pStyle w:val="TH"/>
        <w:rPr>
          <w:ins w:id="2463" w:author="Huawei1" w:date="2021-07-23T16:21:00Z"/>
          <w:noProof/>
        </w:rPr>
      </w:pPr>
      <w:ins w:id="2464" w:author="Huawei1" w:date="2021-07-23T16:21:00Z">
        <w:r>
          <w:rPr>
            <w:noProof/>
          </w:rPr>
          <w:t>Table </w:t>
        </w:r>
      </w:ins>
      <w:ins w:id="2465" w:author="Huawei1" w:date="2021-07-23T16:30:00Z">
        <w:r w:rsidR="00F62C52">
          <w:t>5.15.4.3.x2</w:t>
        </w:r>
      </w:ins>
      <w:ins w:id="2466" w:author="Huawei1" w:date="2021-07-23T16:21:00Z">
        <w:r>
          <w:rPr>
            <w:noProof/>
          </w:rPr>
          <w:t xml:space="preserve">-1: Definition of type </w:t>
        </w:r>
      </w:ins>
      <w:ins w:id="2467" w:author="Huawei2" w:date="2021-08-10T11:14:00Z">
        <w:r w:rsidR="00E06E02">
          <w:rPr>
            <w:noProof/>
          </w:rPr>
          <w:t>Subs</w:t>
        </w:r>
      </w:ins>
      <w:ins w:id="2468" w:author="Huawei1" w:date="2021-07-23T16:21:00Z">
        <w:r>
          <w:rPr>
            <w:noProof/>
          </w:rPr>
          <w:t>Event</w:t>
        </w:r>
      </w:ins>
      <w:ins w:id="2469" w:author="Huawei1" w:date="2021-07-23T16:22:00Z">
        <w:r>
          <w:rPr>
            <w:noProof/>
          </w:rPr>
          <w:t>Notification</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564"/>
        <w:gridCol w:w="1890"/>
        <w:gridCol w:w="360"/>
        <w:gridCol w:w="1170"/>
        <w:gridCol w:w="3060"/>
        <w:gridCol w:w="1304"/>
      </w:tblGrid>
      <w:tr w:rsidR="00EA1D9C" w14:paraId="7A5918A2" w14:textId="77777777" w:rsidTr="00660015">
        <w:trPr>
          <w:jc w:val="center"/>
          <w:ins w:id="2470" w:author="Huawei1" w:date="2021-07-23T16:21:00Z"/>
        </w:trPr>
        <w:tc>
          <w:tcPr>
            <w:tcW w:w="1564" w:type="dxa"/>
            <w:tcBorders>
              <w:top w:val="single" w:sz="4" w:space="0" w:color="auto"/>
              <w:left w:val="single" w:sz="4" w:space="0" w:color="auto"/>
              <w:bottom w:val="single" w:sz="4" w:space="0" w:color="auto"/>
              <w:right w:val="single" w:sz="4" w:space="0" w:color="auto"/>
            </w:tcBorders>
            <w:shd w:val="clear" w:color="auto" w:fill="C0C0C0"/>
            <w:hideMark/>
          </w:tcPr>
          <w:p w14:paraId="1AB8ED1E" w14:textId="77777777" w:rsidR="00EA1D9C" w:rsidRDefault="00EA1D9C" w:rsidP="00660015">
            <w:pPr>
              <w:pStyle w:val="TAH"/>
              <w:rPr>
                <w:ins w:id="2471" w:author="Huawei1" w:date="2021-07-23T16:21:00Z"/>
                <w:noProof/>
              </w:rPr>
            </w:pPr>
            <w:ins w:id="2472" w:author="Huawei1" w:date="2021-07-23T16:21:00Z">
              <w:r>
                <w:rPr>
                  <w:noProof/>
                </w:rPr>
                <w:t>Attribute name</w:t>
              </w:r>
            </w:ins>
          </w:p>
        </w:tc>
        <w:tc>
          <w:tcPr>
            <w:tcW w:w="1890" w:type="dxa"/>
            <w:tcBorders>
              <w:top w:val="single" w:sz="4" w:space="0" w:color="auto"/>
              <w:left w:val="single" w:sz="4" w:space="0" w:color="auto"/>
              <w:bottom w:val="single" w:sz="4" w:space="0" w:color="auto"/>
              <w:right w:val="single" w:sz="4" w:space="0" w:color="auto"/>
            </w:tcBorders>
            <w:shd w:val="clear" w:color="auto" w:fill="C0C0C0"/>
            <w:hideMark/>
          </w:tcPr>
          <w:p w14:paraId="436D69CC" w14:textId="77777777" w:rsidR="00EA1D9C" w:rsidRDefault="00EA1D9C" w:rsidP="00660015">
            <w:pPr>
              <w:pStyle w:val="TAH"/>
              <w:rPr>
                <w:ins w:id="2473" w:author="Huawei1" w:date="2021-07-23T16:21:00Z"/>
                <w:noProof/>
              </w:rPr>
            </w:pPr>
            <w:ins w:id="2474" w:author="Huawei1" w:date="2021-07-23T16:21:00Z">
              <w:r>
                <w:rPr>
                  <w:noProof/>
                </w:rP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57807F0A" w14:textId="77777777" w:rsidR="00EA1D9C" w:rsidRDefault="00EA1D9C" w:rsidP="00660015">
            <w:pPr>
              <w:pStyle w:val="TAH"/>
              <w:rPr>
                <w:ins w:id="2475" w:author="Huawei1" w:date="2021-07-23T16:21:00Z"/>
                <w:noProof/>
              </w:rPr>
            </w:pPr>
            <w:ins w:id="2476" w:author="Huawei1" w:date="2021-07-23T16:21:00Z">
              <w:r>
                <w:rPr>
                  <w:noProof/>
                </w:rPr>
                <w:t>P</w:t>
              </w:r>
            </w:ins>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77968ADB" w14:textId="77777777" w:rsidR="00EA1D9C" w:rsidRDefault="00EA1D9C" w:rsidP="00660015">
            <w:pPr>
              <w:pStyle w:val="TAH"/>
              <w:rPr>
                <w:ins w:id="2477" w:author="Huawei1" w:date="2021-07-23T16:21:00Z"/>
                <w:noProof/>
              </w:rPr>
            </w:pPr>
            <w:ins w:id="2478" w:author="Huawei1" w:date="2021-07-23T16:21:00Z">
              <w:r>
                <w:rPr>
                  <w:noProof/>
                </w:rPr>
                <w:t>Cardinality</w:t>
              </w:r>
            </w:ins>
          </w:p>
        </w:tc>
        <w:tc>
          <w:tcPr>
            <w:tcW w:w="3060" w:type="dxa"/>
            <w:tcBorders>
              <w:top w:val="single" w:sz="4" w:space="0" w:color="auto"/>
              <w:left w:val="single" w:sz="4" w:space="0" w:color="auto"/>
              <w:bottom w:val="single" w:sz="4" w:space="0" w:color="auto"/>
              <w:right w:val="single" w:sz="4" w:space="0" w:color="auto"/>
            </w:tcBorders>
            <w:shd w:val="clear" w:color="auto" w:fill="C0C0C0"/>
            <w:hideMark/>
          </w:tcPr>
          <w:p w14:paraId="6559E6CC" w14:textId="77777777" w:rsidR="00EA1D9C" w:rsidRDefault="00EA1D9C" w:rsidP="00660015">
            <w:pPr>
              <w:pStyle w:val="TAH"/>
              <w:rPr>
                <w:ins w:id="2479" w:author="Huawei1" w:date="2021-07-23T16:21:00Z"/>
                <w:rFonts w:cs="Arial"/>
                <w:noProof/>
                <w:szCs w:val="18"/>
              </w:rPr>
            </w:pPr>
            <w:ins w:id="2480" w:author="Huawei1" w:date="2021-07-23T16:21:00Z">
              <w:r>
                <w:rPr>
                  <w:rFonts w:cs="Arial"/>
                  <w:noProof/>
                  <w:szCs w:val="18"/>
                </w:rPr>
                <w:t>Description</w:t>
              </w:r>
            </w:ins>
          </w:p>
        </w:tc>
        <w:tc>
          <w:tcPr>
            <w:tcW w:w="1304" w:type="dxa"/>
            <w:tcBorders>
              <w:top w:val="single" w:sz="4" w:space="0" w:color="auto"/>
              <w:left w:val="single" w:sz="4" w:space="0" w:color="auto"/>
              <w:bottom w:val="single" w:sz="4" w:space="0" w:color="auto"/>
              <w:right w:val="single" w:sz="4" w:space="0" w:color="auto"/>
            </w:tcBorders>
            <w:shd w:val="clear" w:color="auto" w:fill="C0C0C0"/>
          </w:tcPr>
          <w:p w14:paraId="44F80809" w14:textId="77777777" w:rsidR="00EA1D9C" w:rsidRDefault="00EA1D9C" w:rsidP="00660015">
            <w:pPr>
              <w:pStyle w:val="TAH"/>
              <w:rPr>
                <w:ins w:id="2481" w:author="Huawei1" w:date="2021-07-23T16:21:00Z"/>
                <w:rFonts w:cs="Arial"/>
                <w:noProof/>
                <w:szCs w:val="18"/>
              </w:rPr>
            </w:pPr>
            <w:ins w:id="2482" w:author="Huawei1" w:date="2021-07-23T16:21:00Z">
              <w:r>
                <w:rPr>
                  <w:rFonts w:cs="Arial"/>
                  <w:noProof/>
                  <w:szCs w:val="18"/>
                </w:rPr>
                <w:t>Applicability</w:t>
              </w:r>
            </w:ins>
          </w:p>
        </w:tc>
      </w:tr>
      <w:tr w:rsidR="00EA1D9C" w14:paraId="07FE1A27" w14:textId="77777777" w:rsidTr="00660015">
        <w:trPr>
          <w:jc w:val="center"/>
          <w:ins w:id="2483" w:author="Huawei1" w:date="2021-07-23T16:21:00Z"/>
        </w:trPr>
        <w:tc>
          <w:tcPr>
            <w:tcW w:w="1564" w:type="dxa"/>
            <w:tcBorders>
              <w:top w:val="single" w:sz="4" w:space="0" w:color="auto"/>
              <w:left w:val="single" w:sz="4" w:space="0" w:color="auto"/>
              <w:bottom w:val="single" w:sz="4" w:space="0" w:color="auto"/>
              <w:right w:val="single" w:sz="4" w:space="0" w:color="auto"/>
            </w:tcBorders>
          </w:tcPr>
          <w:p w14:paraId="4712F71D" w14:textId="77777777" w:rsidR="00EA1D9C" w:rsidRDefault="00EA1D9C" w:rsidP="00660015">
            <w:pPr>
              <w:pStyle w:val="TAL"/>
              <w:rPr>
                <w:ins w:id="2484" w:author="Huawei1" w:date="2021-07-23T16:21:00Z"/>
                <w:noProof/>
              </w:rPr>
            </w:pPr>
            <w:ins w:id="2485" w:author="Huawei1" w:date="2021-07-23T16:21:00Z">
              <w:r>
                <w:rPr>
                  <w:noProof/>
                </w:rPr>
                <w:t>event</w:t>
              </w:r>
            </w:ins>
          </w:p>
        </w:tc>
        <w:tc>
          <w:tcPr>
            <w:tcW w:w="1890" w:type="dxa"/>
            <w:tcBorders>
              <w:top w:val="single" w:sz="4" w:space="0" w:color="auto"/>
              <w:left w:val="single" w:sz="4" w:space="0" w:color="auto"/>
              <w:bottom w:val="single" w:sz="4" w:space="0" w:color="auto"/>
              <w:right w:val="single" w:sz="4" w:space="0" w:color="auto"/>
            </w:tcBorders>
          </w:tcPr>
          <w:p w14:paraId="3D9EDB8B" w14:textId="79F236AF" w:rsidR="00EA1D9C" w:rsidRDefault="00EA1D9C" w:rsidP="00660015">
            <w:pPr>
              <w:pStyle w:val="TAL"/>
              <w:rPr>
                <w:ins w:id="2486" w:author="Huawei1" w:date="2021-07-23T16:21:00Z"/>
                <w:noProof/>
              </w:rPr>
            </w:pPr>
            <w:proofErr w:type="spellStart"/>
            <w:ins w:id="2487" w:author="Huawei1" w:date="2021-07-23T16:23:00Z">
              <w:r>
                <w:rPr>
                  <w:lang w:eastAsia="zh-CN"/>
                </w:rPr>
                <w:t>Subscribed</w:t>
              </w:r>
              <w:r>
                <w:rPr>
                  <w:rFonts w:hint="eastAsia"/>
                  <w:lang w:eastAsia="zh-CN"/>
                </w:rPr>
                <w:t>Event</w:t>
              </w:r>
            </w:ins>
            <w:proofErr w:type="spellEnd"/>
          </w:p>
        </w:tc>
        <w:tc>
          <w:tcPr>
            <w:tcW w:w="360" w:type="dxa"/>
            <w:tcBorders>
              <w:top w:val="single" w:sz="4" w:space="0" w:color="auto"/>
              <w:left w:val="single" w:sz="4" w:space="0" w:color="auto"/>
              <w:bottom w:val="single" w:sz="4" w:space="0" w:color="auto"/>
              <w:right w:val="single" w:sz="4" w:space="0" w:color="auto"/>
            </w:tcBorders>
          </w:tcPr>
          <w:p w14:paraId="12592C54" w14:textId="77777777" w:rsidR="00EA1D9C" w:rsidRDefault="00EA1D9C" w:rsidP="00660015">
            <w:pPr>
              <w:pStyle w:val="TAC"/>
              <w:rPr>
                <w:ins w:id="2488" w:author="Huawei1" w:date="2021-07-23T16:21:00Z"/>
                <w:noProof/>
              </w:rPr>
            </w:pPr>
            <w:ins w:id="2489" w:author="Huawei1" w:date="2021-07-23T16:21:00Z">
              <w:r>
                <w:rPr>
                  <w:noProof/>
                </w:rPr>
                <w:t>M</w:t>
              </w:r>
            </w:ins>
          </w:p>
        </w:tc>
        <w:tc>
          <w:tcPr>
            <w:tcW w:w="1170" w:type="dxa"/>
            <w:tcBorders>
              <w:top w:val="single" w:sz="4" w:space="0" w:color="auto"/>
              <w:left w:val="single" w:sz="4" w:space="0" w:color="auto"/>
              <w:bottom w:val="single" w:sz="4" w:space="0" w:color="auto"/>
              <w:right w:val="single" w:sz="4" w:space="0" w:color="auto"/>
            </w:tcBorders>
          </w:tcPr>
          <w:p w14:paraId="02065B46" w14:textId="77777777" w:rsidR="00EA1D9C" w:rsidRDefault="00EA1D9C" w:rsidP="00660015">
            <w:pPr>
              <w:pStyle w:val="TAC"/>
              <w:rPr>
                <w:ins w:id="2490" w:author="Huawei1" w:date="2021-07-23T16:21:00Z"/>
                <w:noProof/>
              </w:rPr>
            </w:pPr>
            <w:ins w:id="2491" w:author="Huawei1" w:date="2021-07-23T16:21:00Z">
              <w:r>
                <w:rPr>
                  <w:noProof/>
                </w:rPr>
                <w:t>1</w:t>
              </w:r>
            </w:ins>
          </w:p>
        </w:tc>
        <w:tc>
          <w:tcPr>
            <w:tcW w:w="3060" w:type="dxa"/>
            <w:tcBorders>
              <w:top w:val="single" w:sz="4" w:space="0" w:color="auto"/>
              <w:left w:val="single" w:sz="4" w:space="0" w:color="auto"/>
              <w:bottom w:val="single" w:sz="4" w:space="0" w:color="auto"/>
              <w:right w:val="single" w:sz="4" w:space="0" w:color="auto"/>
            </w:tcBorders>
          </w:tcPr>
          <w:p w14:paraId="48E84E37" w14:textId="77777777" w:rsidR="00EA1D9C" w:rsidRDefault="00EA1D9C" w:rsidP="00660015">
            <w:pPr>
              <w:pStyle w:val="TAL"/>
              <w:rPr>
                <w:ins w:id="2492" w:author="Huawei1" w:date="2021-07-23T16:21:00Z"/>
                <w:noProof/>
              </w:rPr>
            </w:pPr>
            <w:ins w:id="2493" w:author="Huawei1" w:date="2021-07-23T16:21:00Z">
              <w:r>
                <w:rPr>
                  <w:noProof/>
                </w:rPr>
                <w:t>Subscribed events</w:t>
              </w:r>
            </w:ins>
          </w:p>
        </w:tc>
        <w:tc>
          <w:tcPr>
            <w:tcW w:w="1304" w:type="dxa"/>
            <w:tcBorders>
              <w:top w:val="single" w:sz="4" w:space="0" w:color="auto"/>
              <w:left w:val="single" w:sz="4" w:space="0" w:color="auto"/>
              <w:bottom w:val="single" w:sz="4" w:space="0" w:color="auto"/>
              <w:right w:val="single" w:sz="4" w:space="0" w:color="auto"/>
            </w:tcBorders>
          </w:tcPr>
          <w:p w14:paraId="130D8042" w14:textId="77777777" w:rsidR="00EA1D9C" w:rsidRDefault="00EA1D9C" w:rsidP="00660015">
            <w:pPr>
              <w:pStyle w:val="TAL"/>
              <w:rPr>
                <w:ins w:id="2494" w:author="Huawei1" w:date="2021-07-23T16:21:00Z"/>
                <w:noProof/>
              </w:rPr>
            </w:pPr>
          </w:p>
        </w:tc>
      </w:tr>
      <w:tr w:rsidR="00EA1D9C" w14:paraId="4739373A" w14:textId="77777777" w:rsidTr="00660015">
        <w:trPr>
          <w:jc w:val="center"/>
          <w:ins w:id="2495" w:author="Huawei1" w:date="2021-07-23T16:21:00Z"/>
        </w:trPr>
        <w:tc>
          <w:tcPr>
            <w:tcW w:w="1564" w:type="dxa"/>
            <w:tcBorders>
              <w:top w:val="single" w:sz="4" w:space="0" w:color="auto"/>
              <w:left w:val="single" w:sz="4" w:space="0" w:color="auto"/>
              <w:bottom w:val="single" w:sz="4" w:space="0" w:color="auto"/>
              <w:right w:val="single" w:sz="4" w:space="0" w:color="auto"/>
            </w:tcBorders>
          </w:tcPr>
          <w:p w14:paraId="3A3E0A28" w14:textId="51BF424A" w:rsidR="00EA1D9C" w:rsidRDefault="00EA1D9C" w:rsidP="00660015">
            <w:pPr>
              <w:pStyle w:val="TAL"/>
              <w:rPr>
                <w:ins w:id="2496" w:author="Huawei1" w:date="2021-07-23T16:21:00Z"/>
                <w:noProof/>
                <w:lang w:eastAsia="zh-CN"/>
              </w:rPr>
            </w:pPr>
            <w:ins w:id="2497" w:author="Huawei1" w:date="2021-07-23T16:23:00Z">
              <w:r>
                <w:rPr>
                  <w:rFonts w:hint="eastAsia"/>
                  <w:noProof/>
                  <w:lang w:eastAsia="zh-CN"/>
                </w:rPr>
                <w:t>t</w:t>
              </w:r>
              <w:r>
                <w:rPr>
                  <w:noProof/>
                  <w:lang w:eastAsia="zh-CN"/>
                </w:rPr>
                <w:t>imeSyncCapas</w:t>
              </w:r>
            </w:ins>
          </w:p>
        </w:tc>
        <w:tc>
          <w:tcPr>
            <w:tcW w:w="1890" w:type="dxa"/>
            <w:tcBorders>
              <w:top w:val="single" w:sz="4" w:space="0" w:color="auto"/>
              <w:left w:val="single" w:sz="4" w:space="0" w:color="auto"/>
              <w:bottom w:val="single" w:sz="4" w:space="0" w:color="auto"/>
              <w:right w:val="single" w:sz="4" w:space="0" w:color="auto"/>
            </w:tcBorders>
          </w:tcPr>
          <w:p w14:paraId="79187F03" w14:textId="730747EE" w:rsidR="00EA1D9C" w:rsidRDefault="00EA1D9C" w:rsidP="00660015">
            <w:pPr>
              <w:pStyle w:val="TAL"/>
              <w:rPr>
                <w:ins w:id="2498" w:author="Huawei1" w:date="2021-07-23T16:21:00Z"/>
                <w:noProof/>
                <w:lang w:eastAsia="zh-CN"/>
              </w:rPr>
            </w:pPr>
            <w:ins w:id="2499" w:author="Huawei1" w:date="2021-07-23T16:23:00Z">
              <w:r>
                <w:rPr>
                  <w:rFonts w:hint="eastAsia"/>
                  <w:noProof/>
                  <w:lang w:eastAsia="zh-CN"/>
                </w:rPr>
                <w:t>a</w:t>
              </w:r>
              <w:r>
                <w:rPr>
                  <w:noProof/>
                  <w:lang w:eastAsia="zh-CN"/>
                </w:rPr>
                <w:t>rray(</w:t>
              </w:r>
            </w:ins>
            <w:ins w:id="2500" w:author="Huawei1" w:date="2021-07-23T16:24:00Z">
              <w:r>
                <w:rPr>
                  <w:noProof/>
                  <w:lang w:eastAsia="zh-CN"/>
                </w:rPr>
                <w:t>TimeSyncCapability)</w:t>
              </w:r>
            </w:ins>
          </w:p>
        </w:tc>
        <w:tc>
          <w:tcPr>
            <w:tcW w:w="360" w:type="dxa"/>
            <w:tcBorders>
              <w:top w:val="single" w:sz="4" w:space="0" w:color="auto"/>
              <w:left w:val="single" w:sz="4" w:space="0" w:color="auto"/>
              <w:bottom w:val="single" w:sz="4" w:space="0" w:color="auto"/>
              <w:right w:val="single" w:sz="4" w:space="0" w:color="auto"/>
            </w:tcBorders>
          </w:tcPr>
          <w:p w14:paraId="3BCD982A" w14:textId="082647D9" w:rsidR="00EA1D9C" w:rsidRDefault="00EA1D9C" w:rsidP="00660015">
            <w:pPr>
              <w:pStyle w:val="TAC"/>
              <w:rPr>
                <w:ins w:id="2501" w:author="Huawei1" w:date="2021-07-23T16:21:00Z"/>
                <w:noProof/>
                <w:lang w:eastAsia="zh-CN"/>
              </w:rPr>
            </w:pPr>
            <w:ins w:id="2502" w:author="Huawei1" w:date="2021-07-23T16:24:00Z">
              <w:r>
                <w:rPr>
                  <w:noProof/>
                  <w:lang w:eastAsia="zh-CN"/>
                </w:rPr>
                <w:t>O</w:t>
              </w:r>
            </w:ins>
          </w:p>
        </w:tc>
        <w:tc>
          <w:tcPr>
            <w:tcW w:w="1170" w:type="dxa"/>
            <w:tcBorders>
              <w:top w:val="single" w:sz="4" w:space="0" w:color="auto"/>
              <w:left w:val="single" w:sz="4" w:space="0" w:color="auto"/>
              <w:bottom w:val="single" w:sz="4" w:space="0" w:color="auto"/>
              <w:right w:val="single" w:sz="4" w:space="0" w:color="auto"/>
            </w:tcBorders>
          </w:tcPr>
          <w:p w14:paraId="595369AF" w14:textId="08AB0026" w:rsidR="00EA1D9C" w:rsidRDefault="00EA1D9C" w:rsidP="00660015">
            <w:pPr>
              <w:pStyle w:val="TAC"/>
              <w:rPr>
                <w:ins w:id="2503" w:author="Huawei1" w:date="2021-07-23T16:21:00Z"/>
                <w:noProof/>
                <w:lang w:eastAsia="zh-CN"/>
              </w:rPr>
            </w:pPr>
            <w:ins w:id="2504" w:author="Huawei1" w:date="2021-07-23T16:24:00Z">
              <w:r>
                <w:rPr>
                  <w:rFonts w:hint="eastAsia"/>
                  <w:noProof/>
                  <w:lang w:eastAsia="zh-CN"/>
                </w:rPr>
                <w:t>1</w:t>
              </w:r>
              <w:r>
                <w:rPr>
                  <w:noProof/>
                  <w:lang w:eastAsia="zh-CN"/>
                </w:rPr>
                <w:t>..N</w:t>
              </w:r>
            </w:ins>
          </w:p>
        </w:tc>
        <w:tc>
          <w:tcPr>
            <w:tcW w:w="3060" w:type="dxa"/>
            <w:tcBorders>
              <w:top w:val="single" w:sz="4" w:space="0" w:color="auto"/>
              <w:left w:val="single" w:sz="4" w:space="0" w:color="auto"/>
              <w:bottom w:val="single" w:sz="4" w:space="0" w:color="auto"/>
              <w:right w:val="single" w:sz="4" w:space="0" w:color="auto"/>
            </w:tcBorders>
          </w:tcPr>
          <w:p w14:paraId="700A4406" w14:textId="224623FD" w:rsidR="00EA1D9C" w:rsidRDefault="00EA1D9C" w:rsidP="00660015">
            <w:pPr>
              <w:pStyle w:val="TAL"/>
              <w:rPr>
                <w:ins w:id="2505" w:author="Huawei1" w:date="2021-07-23T16:21:00Z"/>
                <w:noProof/>
                <w:lang w:eastAsia="zh-CN"/>
              </w:rPr>
            </w:pPr>
            <w:ins w:id="2506" w:author="Huawei1" w:date="2021-07-23T16:24:00Z">
              <w:r>
                <w:rPr>
                  <w:noProof/>
                  <w:lang w:eastAsia="zh-CN"/>
                </w:rPr>
                <w:t>Contains a list of tim</w:t>
              </w:r>
            </w:ins>
            <w:ins w:id="2507" w:author="Huawei1" w:date="2021-07-23T16:25:00Z">
              <w:r>
                <w:rPr>
                  <w:noProof/>
                  <w:lang w:eastAsia="zh-CN"/>
                </w:rPr>
                <w:t>e syncroniziation capabilities for the UEs</w:t>
              </w:r>
            </w:ins>
          </w:p>
        </w:tc>
        <w:tc>
          <w:tcPr>
            <w:tcW w:w="1304" w:type="dxa"/>
            <w:tcBorders>
              <w:top w:val="single" w:sz="4" w:space="0" w:color="auto"/>
              <w:left w:val="single" w:sz="4" w:space="0" w:color="auto"/>
              <w:bottom w:val="single" w:sz="4" w:space="0" w:color="auto"/>
              <w:right w:val="single" w:sz="4" w:space="0" w:color="auto"/>
            </w:tcBorders>
          </w:tcPr>
          <w:p w14:paraId="54E09822" w14:textId="77777777" w:rsidR="00EA1D9C" w:rsidRDefault="00EA1D9C" w:rsidP="00660015">
            <w:pPr>
              <w:pStyle w:val="TAL"/>
              <w:rPr>
                <w:ins w:id="2508" w:author="Huawei1" w:date="2021-07-23T16:21:00Z"/>
                <w:noProof/>
              </w:rPr>
            </w:pPr>
          </w:p>
        </w:tc>
      </w:tr>
    </w:tbl>
    <w:p w14:paraId="7BD1D5D1" w14:textId="77777777" w:rsidR="00EA1D9C" w:rsidRDefault="00EA1D9C" w:rsidP="000A5342">
      <w:pPr>
        <w:rPr>
          <w:ins w:id="2509" w:author="Huawei1" w:date="2021-07-23T16:30:00Z"/>
        </w:rPr>
      </w:pPr>
    </w:p>
    <w:p w14:paraId="38179053" w14:textId="35F9D2A3" w:rsidR="00121915" w:rsidRDefault="00121915" w:rsidP="00121915">
      <w:pPr>
        <w:pStyle w:val="5"/>
        <w:rPr>
          <w:ins w:id="2510" w:author="Huawei1" w:date="2021-07-24T22:33:00Z"/>
        </w:rPr>
      </w:pPr>
      <w:ins w:id="2511" w:author="Huawei1" w:date="2021-07-24T22:33:00Z">
        <w:r>
          <w:t>5.15.4.3.x3</w:t>
        </w:r>
        <w:r>
          <w:tab/>
          <w:t xml:space="preserve">Type: </w:t>
        </w:r>
        <w:proofErr w:type="spellStart"/>
        <w:r>
          <w:rPr>
            <w:lang w:eastAsia="zh-CN"/>
          </w:rPr>
          <w:t>TimeSyncExposure</w:t>
        </w:r>
        <w:r w:rsidR="0092649A">
          <w:rPr>
            <w:lang w:eastAsia="zh-CN"/>
          </w:rPr>
          <w:t>Config</w:t>
        </w:r>
        <w:r>
          <w:rPr>
            <w:lang w:eastAsia="zh-CN"/>
          </w:rPr>
          <w:t>Notif</w:t>
        </w:r>
        <w:proofErr w:type="spellEnd"/>
      </w:ins>
    </w:p>
    <w:p w14:paraId="7B08986A" w14:textId="7FB1C0A2" w:rsidR="00121915" w:rsidRDefault="00121915" w:rsidP="00121915">
      <w:pPr>
        <w:pStyle w:val="TH"/>
        <w:rPr>
          <w:ins w:id="2512" w:author="Huawei1" w:date="2021-07-24T22:33:00Z"/>
        </w:rPr>
      </w:pPr>
      <w:ins w:id="2513" w:author="Huawei1" w:date="2021-07-24T22:33:00Z">
        <w:r>
          <w:rPr>
            <w:noProof/>
          </w:rPr>
          <w:t>Table </w:t>
        </w:r>
        <w:r>
          <w:t>5.15.4.3.</w:t>
        </w:r>
      </w:ins>
      <w:ins w:id="2514" w:author="Huawei2" w:date="2021-08-10T11:14:00Z">
        <w:r w:rsidR="00E06E02">
          <w:t>x3</w:t>
        </w:r>
      </w:ins>
      <w:ins w:id="2515" w:author="Huawei1" w:date="2021-07-24T22:33:00Z">
        <w:r>
          <w:t xml:space="preserve">-1: </w:t>
        </w:r>
        <w:r>
          <w:rPr>
            <w:noProof/>
          </w:rPr>
          <w:t xml:space="preserve">Definition of type </w:t>
        </w:r>
        <w:proofErr w:type="spellStart"/>
        <w:r>
          <w:rPr>
            <w:lang w:eastAsia="zh-CN"/>
          </w:rPr>
          <w:t>TimeSyncExposure</w:t>
        </w:r>
      </w:ins>
      <w:ins w:id="2516" w:author="Huawei2" w:date="2021-08-10T11:14:00Z">
        <w:r w:rsidR="00E06E02">
          <w:rPr>
            <w:lang w:eastAsia="zh-CN"/>
          </w:rPr>
          <w:t>Config</w:t>
        </w:r>
      </w:ins>
      <w:ins w:id="2517" w:author="Huawei1" w:date="2021-07-24T22:33:00Z">
        <w:r>
          <w:rPr>
            <w:lang w:eastAsia="zh-CN"/>
          </w:rPr>
          <w:t>Notif</w:t>
        </w:r>
        <w:proofErr w:type="spellEnd"/>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121915" w14:paraId="664D0481" w14:textId="77777777" w:rsidTr="0026494C">
        <w:trPr>
          <w:jc w:val="center"/>
          <w:ins w:id="2518" w:author="Huawei1" w:date="2021-07-24T22:33:00Z"/>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13CC19AA" w14:textId="77777777" w:rsidR="00121915" w:rsidRDefault="00121915" w:rsidP="0026494C">
            <w:pPr>
              <w:pStyle w:val="TAH"/>
              <w:rPr>
                <w:ins w:id="2519" w:author="Huawei1" w:date="2021-07-24T22:33:00Z"/>
              </w:rPr>
            </w:pPr>
            <w:ins w:id="2520" w:author="Huawei1" w:date="2021-07-24T22:33:00Z">
              <w:r>
                <w:t>Attribute name</w:t>
              </w:r>
            </w:ins>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18014BAD" w14:textId="77777777" w:rsidR="00121915" w:rsidRDefault="00121915" w:rsidP="0026494C">
            <w:pPr>
              <w:pStyle w:val="TAH"/>
              <w:rPr>
                <w:ins w:id="2521" w:author="Huawei1" w:date="2021-07-24T22:33:00Z"/>
              </w:rPr>
            </w:pPr>
            <w:ins w:id="2522" w:author="Huawei1" w:date="2021-07-24T22: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4C0F92D" w14:textId="77777777" w:rsidR="00121915" w:rsidRDefault="00121915" w:rsidP="0026494C">
            <w:pPr>
              <w:pStyle w:val="TAH"/>
              <w:rPr>
                <w:ins w:id="2523" w:author="Huawei1" w:date="2021-07-24T22:33:00Z"/>
              </w:rPr>
            </w:pPr>
            <w:ins w:id="2524" w:author="Huawei1" w:date="2021-07-24T22:33:00Z">
              <w:r>
                <w:t>P</w:t>
              </w:r>
            </w:ins>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7A23F834" w14:textId="77777777" w:rsidR="00121915" w:rsidRDefault="00121915" w:rsidP="0026494C">
            <w:pPr>
              <w:pStyle w:val="TAH"/>
              <w:jc w:val="left"/>
              <w:rPr>
                <w:ins w:id="2525" w:author="Huawei1" w:date="2021-07-24T22:33:00Z"/>
              </w:rPr>
            </w:pPr>
            <w:ins w:id="2526" w:author="Huawei1" w:date="2021-07-24T22:33:00Z">
              <w:r>
                <w:t>Cardinality</w:t>
              </w:r>
            </w:ins>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50F5E052" w14:textId="77777777" w:rsidR="00121915" w:rsidRDefault="00121915" w:rsidP="0026494C">
            <w:pPr>
              <w:pStyle w:val="TAH"/>
              <w:rPr>
                <w:ins w:id="2527" w:author="Huawei1" w:date="2021-07-24T22:33:00Z"/>
                <w:rFonts w:cs="Arial"/>
                <w:szCs w:val="18"/>
              </w:rPr>
            </w:pPr>
            <w:ins w:id="2528" w:author="Huawei1" w:date="2021-07-24T22:33:00Z">
              <w:r>
                <w:rPr>
                  <w:rFonts w:cs="Arial"/>
                  <w:szCs w:val="18"/>
                </w:rPr>
                <w:t>Description</w:t>
              </w:r>
            </w:ins>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03AB8654" w14:textId="77777777" w:rsidR="00121915" w:rsidRDefault="00121915" w:rsidP="0026494C">
            <w:pPr>
              <w:pStyle w:val="TAH"/>
              <w:rPr>
                <w:ins w:id="2529" w:author="Huawei1" w:date="2021-07-24T22:33:00Z"/>
                <w:rFonts w:cs="Arial"/>
                <w:szCs w:val="18"/>
              </w:rPr>
            </w:pPr>
            <w:ins w:id="2530" w:author="Huawei1" w:date="2021-07-24T22:33:00Z">
              <w:r>
                <w:rPr>
                  <w:rFonts w:cs="Arial"/>
                  <w:szCs w:val="18"/>
                </w:rPr>
                <w:t>Applicability</w:t>
              </w:r>
            </w:ins>
          </w:p>
        </w:tc>
      </w:tr>
      <w:tr w:rsidR="00121915" w14:paraId="7F8E892E" w14:textId="77777777" w:rsidTr="0026494C">
        <w:trPr>
          <w:jc w:val="center"/>
          <w:ins w:id="2531" w:author="Huawei1" w:date="2021-07-24T22:33:00Z"/>
        </w:trPr>
        <w:tc>
          <w:tcPr>
            <w:tcW w:w="1486" w:type="dxa"/>
            <w:tcBorders>
              <w:top w:val="single" w:sz="4" w:space="0" w:color="auto"/>
              <w:left w:val="single" w:sz="4" w:space="0" w:color="auto"/>
              <w:bottom w:val="single" w:sz="4" w:space="0" w:color="auto"/>
              <w:right w:val="single" w:sz="4" w:space="0" w:color="auto"/>
            </w:tcBorders>
          </w:tcPr>
          <w:p w14:paraId="33B2A759" w14:textId="0BA0E278" w:rsidR="00121915" w:rsidRDefault="0009198B" w:rsidP="0009198B">
            <w:pPr>
              <w:pStyle w:val="TAL"/>
              <w:rPr>
                <w:ins w:id="2532" w:author="Huawei1" w:date="2021-07-24T22:33:00Z"/>
              </w:rPr>
            </w:pPr>
            <w:proofErr w:type="spellStart"/>
            <w:ins w:id="2533" w:author="Huawei2" w:date="2021-07-29T14:11:00Z">
              <w:r>
                <w:t>configN</w:t>
              </w:r>
            </w:ins>
            <w:ins w:id="2534" w:author="Huawei1" w:date="2021-07-24T22:33:00Z">
              <w:r w:rsidR="00121915">
                <w:t>otifId</w:t>
              </w:r>
              <w:proofErr w:type="spellEnd"/>
            </w:ins>
          </w:p>
        </w:tc>
        <w:tc>
          <w:tcPr>
            <w:tcW w:w="2033" w:type="dxa"/>
            <w:tcBorders>
              <w:top w:val="single" w:sz="4" w:space="0" w:color="auto"/>
              <w:left w:val="single" w:sz="4" w:space="0" w:color="auto"/>
              <w:bottom w:val="single" w:sz="4" w:space="0" w:color="auto"/>
              <w:right w:val="single" w:sz="4" w:space="0" w:color="auto"/>
            </w:tcBorders>
          </w:tcPr>
          <w:p w14:paraId="67CADD0B" w14:textId="77777777" w:rsidR="00121915" w:rsidRDefault="00121915" w:rsidP="0026494C">
            <w:pPr>
              <w:pStyle w:val="TAL"/>
              <w:rPr>
                <w:ins w:id="2535" w:author="Huawei1" w:date="2021-07-24T22:33:00Z"/>
              </w:rPr>
            </w:pPr>
            <w:ins w:id="2536" w:author="Huawei1" w:date="2021-07-24T22:33:00Z">
              <w:r>
                <w:t>string</w:t>
              </w:r>
            </w:ins>
          </w:p>
        </w:tc>
        <w:tc>
          <w:tcPr>
            <w:tcW w:w="425" w:type="dxa"/>
            <w:tcBorders>
              <w:top w:val="single" w:sz="4" w:space="0" w:color="auto"/>
              <w:left w:val="single" w:sz="4" w:space="0" w:color="auto"/>
              <w:bottom w:val="single" w:sz="4" w:space="0" w:color="auto"/>
              <w:right w:val="single" w:sz="4" w:space="0" w:color="auto"/>
            </w:tcBorders>
          </w:tcPr>
          <w:p w14:paraId="6C8ED56C" w14:textId="77777777" w:rsidR="00121915" w:rsidRDefault="00121915" w:rsidP="0026494C">
            <w:pPr>
              <w:pStyle w:val="TAC"/>
              <w:rPr>
                <w:ins w:id="2537" w:author="Huawei1" w:date="2021-07-24T22:33:00Z"/>
              </w:rPr>
            </w:pPr>
            <w:ins w:id="2538" w:author="Huawei1" w:date="2021-07-24T22:33:00Z">
              <w:r>
                <w:t>M</w:t>
              </w:r>
            </w:ins>
          </w:p>
        </w:tc>
        <w:tc>
          <w:tcPr>
            <w:tcW w:w="1086" w:type="dxa"/>
            <w:tcBorders>
              <w:top w:val="single" w:sz="4" w:space="0" w:color="auto"/>
              <w:left w:val="single" w:sz="4" w:space="0" w:color="auto"/>
              <w:bottom w:val="single" w:sz="4" w:space="0" w:color="auto"/>
              <w:right w:val="single" w:sz="4" w:space="0" w:color="auto"/>
            </w:tcBorders>
          </w:tcPr>
          <w:p w14:paraId="3E9E75B0" w14:textId="77777777" w:rsidR="00121915" w:rsidRDefault="00121915" w:rsidP="0026494C">
            <w:pPr>
              <w:pStyle w:val="TAL"/>
              <w:rPr>
                <w:ins w:id="2539" w:author="Huawei1" w:date="2021-07-24T22:33:00Z"/>
                <w:lang w:eastAsia="zh-CN"/>
              </w:rPr>
            </w:pPr>
            <w:ins w:id="2540" w:author="Huawei1" w:date="2021-07-24T22:33:00Z">
              <w:r>
                <w:t>1</w:t>
              </w:r>
            </w:ins>
          </w:p>
        </w:tc>
        <w:tc>
          <w:tcPr>
            <w:tcW w:w="2693" w:type="dxa"/>
            <w:tcBorders>
              <w:top w:val="single" w:sz="4" w:space="0" w:color="auto"/>
              <w:left w:val="single" w:sz="4" w:space="0" w:color="auto"/>
              <w:bottom w:val="single" w:sz="4" w:space="0" w:color="auto"/>
              <w:right w:val="single" w:sz="4" w:space="0" w:color="auto"/>
            </w:tcBorders>
          </w:tcPr>
          <w:p w14:paraId="6015B8AD" w14:textId="77777777" w:rsidR="00121915" w:rsidRDefault="00121915" w:rsidP="0026494C">
            <w:pPr>
              <w:pStyle w:val="TAL"/>
              <w:rPr>
                <w:ins w:id="2541" w:author="Huawei1" w:date="2021-07-24T22:33:00Z"/>
                <w:rFonts w:cs="Arial"/>
                <w:szCs w:val="18"/>
              </w:rPr>
            </w:pPr>
            <w:ins w:id="2542" w:author="Huawei1" w:date="2021-07-24T22:33:00Z">
              <w:r>
                <w:rPr>
                  <w:rFonts w:cs="Arial"/>
                  <w:szCs w:val="18"/>
                </w:rPr>
                <w:t>Notification Correlation ID assigned by the NF service consumer.</w:t>
              </w:r>
            </w:ins>
          </w:p>
        </w:tc>
        <w:tc>
          <w:tcPr>
            <w:tcW w:w="2054" w:type="dxa"/>
            <w:tcBorders>
              <w:top w:val="single" w:sz="4" w:space="0" w:color="auto"/>
              <w:left w:val="single" w:sz="4" w:space="0" w:color="auto"/>
              <w:bottom w:val="single" w:sz="4" w:space="0" w:color="auto"/>
              <w:right w:val="single" w:sz="4" w:space="0" w:color="auto"/>
            </w:tcBorders>
          </w:tcPr>
          <w:p w14:paraId="3C5AB996" w14:textId="77777777" w:rsidR="00121915" w:rsidRDefault="00121915" w:rsidP="0026494C">
            <w:pPr>
              <w:pStyle w:val="TAL"/>
              <w:rPr>
                <w:ins w:id="2543" w:author="Huawei1" w:date="2021-07-24T22:33:00Z"/>
                <w:rFonts w:eastAsia="Times New Roman"/>
              </w:rPr>
            </w:pPr>
          </w:p>
        </w:tc>
      </w:tr>
      <w:tr w:rsidR="00121915" w14:paraId="04FBF304" w14:textId="77777777" w:rsidTr="0026494C">
        <w:trPr>
          <w:jc w:val="center"/>
          <w:ins w:id="2544" w:author="Huawei1" w:date="2021-07-24T22:33:00Z"/>
        </w:trPr>
        <w:tc>
          <w:tcPr>
            <w:tcW w:w="1486" w:type="dxa"/>
            <w:tcBorders>
              <w:top w:val="single" w:sz="4" w:space="0" w:color="auto"/>
              <w:left w:val="single" w:sz="4" w:space="0" w:color="auto"/>
              <w:bottom w:val="single" w:sz="4" w:space="0" w:color="auto"/>
              <w:right w:val="single" w:sz="4" w:space="0" w:color="auto"/>
            </w:tcBorders>
          </w:tcPr>
          <w:p w14:paraId="1A3193D0" w14:textId="1AD14FDA" w:rsidR="00121915" w:rsidRPr="0026494C" w:rsidRDefault="0026494C" w:rsidP="0026494C">
            <w:pPr>
              <w:pStyle w:val="TAL"/>
              <w:rPr>
                <w:ins w:id="2545" w:author="Huawei1" w:date="2021-07-24T22:33:00Z"/>
                <w:lang w:eastAsia="zh-CN"/>
              </w:rPr>
            </w:pPr>
            <w:proofErr w:type="spellStart"/>
            <w:ins w:id="2546" w:author="Huawei1" w:date="2021-07-25T14:56:00Z">
              <w:r>
                <w:rPr>
                  <w:lang w:eastAsia="zh-CN"/>
                </w:rPr>
                <w:t>stateOfConfig</w:t>
              </w:r>
            </w:ins>
            <w:proofErr w:type="spellEnd"/>
          </w:p>
        </w:tc>
        <w:tc>
          <w:tcPr>
            <w:tcW w:w="2033" w:type="dxa"/>
            <w:tcBorders>
              <w:top w:val="single" w:sz="4" w:space="0" w:color="auto"/>
              <w:left w:val="single" w:sz="4" w:space="0" w:color="auto"/>
              <w:bottom w:val="single" w:sz="4" w:space="0" w:color="auto"/>
              <w:right w:val="single" w:sz="4" w:space="0" w:color="auto"/>
            </w:tcBorders>
          </w:tcPr>
          <w:p w14:paraId="7B004DD4" w14:textId="5D7F27BC" w:rsidR="00121915" w:rsidRDefault="0026494C" w:rsidP="0026494C">
            <w:pPr>
              <w:pStyle w:val="TAL"/>
              <w:rPr>
                <w:ins w:id="2547" w:author="Huawei1" w:date="2021-07-24T22:33:00Z"/>
                <w:lang w:eastAsia="zh-CN"/>
              </w:rPr>
            </w:pPr>
            <w:ins w:id="2548" w:author="Huawei1" w:date="2021-07-25T14:57: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tcPr>
          <w:p w14:paraId="55B6B1DB" w14:textId="77777777" w:rsidR="00121915" w:rsidRDefault="00121915" w:rsidP="0026494C">
            <w:pPr>
              <w:pStyle w:val="TAC"/>
              <w:rPr>
                <w:ins w:id="2549" w:author="Huawei1" w:date="2021-07-24T22:33:00Z"/>
                <w:lang w:eastAsia="zh-CN"/>
              </w:rPr>
            </w:pPr>
            <w:ins w:id="2550" w:author="Huawei1" w:date="2021-07-24T22:33:00Z">
              <w:r>
                <w:rPr>
                  <w:noProof/>
                </w:rPr>
                <w:t>M</w:t>
              </w:r>
            </w:ins>
          </w:p>
        </w:tc>
        <w:tc>
          <w:tcPr>
            <w:tcW w:w="1086" w:type="dxa"/>
            <w:tcBorders>
              <w:top w:val="single" w:sz="4" w:space="0" w:color="auto"/>
              <w:left w:val="single" w:sz="4" w:space="0" w:color="auto"/>
              <w:bottom w:val="single" w:sz="4" w:space="0" w:color="auto"/>
              <w:right w:val="single" w:sz="4" w:space="0" w:color="auto"/>
            </w:tcBorders>
          </w:tcPr>
          <w:p w14:paraId="5CD1F181" w14:textId="39C6962A" w:rsidR="00121915" w:rsidRDefault="00121915" w:rsidP="0026494C">
            <w:pPr>
              <w:pStyle w:val="TAL"/>
              <w:rPr>
                <w:ins w:id="2551" w:author="Huawei1" w:date="2021-07-24T22:33:00Z"/>
                <w:lang w:eastAsia="zh-CN"/>
              </w:rPr>
            </w:pPr>
            <w:ins w:id="2552" w:author="Huawei1" w:date="2021-07-24T22:33:00Z">
              <w:r>
                <w:rPr>
                  <w:noProof/>
                </w:rPr>
                <w:t>1</w:t>
              </w:r>
            </w:ins>
          </w:p>
        </w:tc>
        <w:tc>
          <w:tcPr>
            <w:tcW w:w="2693" w:type="dxa"/>
            <w:tcBorders>
              <w:top w:val="single" w:sz="4" w:space="0" w:color="auto"/>
              <w:left w:val="single" w:sz="4" w:space="0" w:color="auto"/>
              <w:bottom w:val="single" w:sz="4" w:space="0" w:color="auto"/>
              <w:right w:val="single" w:sz="4" w:space="0" w:color="auto"/>
            </w:tcBorders>
          </w:tcPr>
          <w:p w14:paraId="7D2ABE9F" w14:textId="4961BDEC" w:rsidR="00121915" w:rsidRDefault="0026494C" w:rsidP="0026494C">
            <w:pPr>
              <w:pStyle w:val="TAL"/>
              <w:rPr>
                <w:ins w:id="2553" w:author="Huawei1" w:date="2021-07-24T22:33:00Z"/>
              </w:rPr>
            </w:pPr>
            <w:ins w:id="2554" w:author="Huawei1" w:date="2021-07-25T14:56:00Z">
              <w:r>
                <w:rPr>
                  <w:noProof/>
                  <w:lang w:eastAsia="zh-CN"/>
                </w:rPr>
                <w:t xml:space="preserve">Indicates the </w:t>
              </w:r>
            </w:ins>
            <w:ins w:id="2555" w:author="Maria Liang" w:date="2021-08-22T13:03:00Z">
              <w:r w:rsidR="00AD5274">
                <w:rPr>
                  <w:noProof/>
                  <w:lang w:eastAsia="zh-CN"/>
                </w:rPr>
                <w:t xml:space="preserve">current </w:t>
              </w:r>
            </w:ins>
            <w:ins w:id="2556" w:author="Huawei1" w:date="2021-07-25T14:56:00Z">
              <w:r>
                <w:rPr>
                  <w:noProof/>
                  <w:lang w:eastAsia="zh-CN"/>
                </w:rPr>
                <w:t>state of time synchro</w:t>
              </w:r>
            </w:ins>
            <w:ins w:id="2557" w:author="Huawei1" w:date="2021-07-25T14:57:00Z">
              <w:r>
                <w:rPr>
                  <w:noProof/>
                  <w:lang w:eastAsia="zh-CN"/>
                </w:rPr>
                <w:t>niztion service configuration</w:t>
              </w:r>
            </w:ins>
          </w:p>
        </w:tc>
        <w:tc>
          <w:tcPr>
            <w:tcW w:w="2054" w:type="dxa"/>
            <w:tcBorders>
              <w:top w:val="single" w:sz="4" w:space="0" w:color="auto"/>
              <w:left w:val="single" w:sz="4" w:space="0" w:color="auto"/>
              <w:bottom w:val="single" w:sz="4" w:space="0" w:color="auto"/>
              <w:right w:val="single" w:sz="4" w:space="0" w:color="auto"/>
            </w:tcBorders>
          </w:tcPr>
          <w:p w14:paraId="6BDFD504" w14:textId="77777777" w:rsidR="00121915" w:rsidRDefault="00121915" w:rsidP="0026494C">
            <w:pPr>
              <w:pStyle w:val="TAL"/>
              <w:rPr>
                <w:ins w:id="2558" w:author="Huawei1" w:date="2021-07-24T22:33:00Z"/>
                <w:rFonts w:eastAsia="Times New Roman"/>
              </w:rPr>
            </w:pPr>
          </w:p>
        </w:tc>
      </w:tr>
    </w:tbl>
    <w:p w14:paraId="30F4DE96" w14:textId="77777777" w:rsidR="00F62C52" w:rsidRPr="00F62C52" w:rsidRDefault="00F62C52" w:rsidP="000A5342">
      <w:pPr>
        <w:rPr>
          <w:ins w:id="2559" w:author="Huawei1" w:date="2021-07-23T16:25:00Z"/>
        </w:rPr>
      </w:pPr>
    </w:p>
    <w:p w14:paraId="5D2043C0" w14:textId="44512231" w:rsidR="0026494C" w:rsidRPr="00BC6720" w:rsidRDefault="0026494C" w:rsidP="0026494C">
      <w:pPr>
        <w:pStyle w:val="EditorsNote"/>
        <w:rPr>
          <w:ins w:id="2560" w:author="Huawei1" w:date="2021-07-25T14:57:00Z"/>
          <w:rFonts w:eastAsia="宋体"/>
        </w:rPr>
      </w:pPr>
      <w:ins w:id="2561" w:author="Huawei1" w:date="2021-07-25T14:57:00Z">
        <w:r w:rsidRPr="00BC6720">
          <w:rPr>
            <w:rFonts w:eastAsia="宋体"/>
          </w:rPr>
          <w:t>Editor's note:</w:t>
        </w:r>
        <w:r w:rsidRPr="00BC6720">
          <w:rPr>
            <w:rFonts w:eastAsia="宋体"/>
          </w:rPr>
          <w:tab/>
        </w:r>
        <w:r>
          <w:rPr>
            <w:rFonts w:eastAsia="宋体"/>
          </w:rPr>
          <w:t>The data type</w:t>
        </w:r>
        <w:r w:rsidR="001B3B4D">
          <w:rPr>
            <w:rFonts w:eastAsia="宋体"/>
          </w:rPr>
          <w:t xml:space="preserve"> of "</w:t>
        </w:r>
        <w:proofErr w:type="spellStart"/>
        <w:r w:rsidR="001B3B4D">
          <w:rPr>
            <w:rFonts w:eastAsia="宋体"/>
          </w:rPr>
          <w:t>stateOfConfig</w:t>
        </w:r>
        <w:proofErr w:type="spellEnd"/>
        <w:r w:rsidR="001B3B4D">
          <w:rPr>
            <w:rFonts w:eastAsia="宋体"/>
          </w:rPr>
          <w:t xml:space="preserve">" attribute </w:t>
        </w:r>
        <w:r w:rsidRPr="00BC6720">
          <w:rPr>
            <w:rFonts w:eastAsia="宋体"/>
          </w:rPr>
          <w:t>is FFS.</w:t>
        </w:r>
      </w:ins>
    </w:p>
    <w:p w14:paraId="1CFC7DC8" w14:textId="77777777" w:rsidR="00EA1D9C" w:rsidRPr="0026494C" w:rsidRDefault="00EA1D9C" w:rsidP="000A5342"/>
    <w:p w14:paraId="3A5AD255" w14:textId="77777777" w:rsidR="00AF0D64" w:rsidRPr="00B61815" w:rsidRDefault="00AF0D64" w:rsidP="00AF0D6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 Next </w:t>
      </w:r>
      <w:r w:rsidRPr="00D96F8C">
        <w:rPr>
          <w:noProof/>
          <w:color w:val="0000FF"/>
          <w:sz w:val="28"/>
          <w:szCs w:val="28"/>
        </w:rPr>
        <w:t>Change ***</w:t>
      </w:r>
    </w:p>
    <w:p w14:paraId="491FC1ED" w14:textId="4A3B1B2F" w:rsidR="00455F1C" w:rsidRDefault="00455F1C" w:rsidP="00455F1C">
      <w:pPr>
        <w:pStyle w:val="5"/>
        <w:spacing w:before="240" w:after="240"/>
        <w:rPr>
          <w:ins w:id="2562" w:author="Huawei1" w:date="2021-07-23T16:01:00Z"/>
        </w:rPr>
      </w:pPr>
      <w:bookmarkStart w:id="2563" w:name="_Toc28013394"/>
      <w:bookmarkStart w:id="2564" w:name="_Toc36040150"/>
      <w:bookmarkStart w:id="2565" w:name="_Toc44692767"/>
      <w:bookmarkStart w:id="2566" w:name="_Toc45134228"/>
      <w:bookmarkStart w:id="2567" w:name="_Toc49607292"/>
      <w:bookmarkStart w:id="2568" w:name="_Toc51763264"/>
      <w:bookmarkStart w:id="2569" w:name="_Toc58850162"/>
      <w:bookmarkStart w:id="2570" w:name="_Toc59018542"/>
      <w:bookmarkStart w:id="2571" w:name="_Toc68169548"/>
      <w:bookmarkStart w:id="2572" w:name="_Toc73716005"/>
      <w:ins w:id="2573" w:author="Huawei1" w:date="2021-07-23T16:01:00Z">
        <w:r>
          <w:t>5.4.3.4.x1</w:t>
        </w:r>
        <w:r>
          <w:tab/>
          <w:t xml:space="preserve">Enumeration: </w:t>
        </w:r>
        <w:proofErr w:type="spellStart"/>
        <w:r>
          <w:t>SubscribedEvent</w:t>
        </w:r>
        <w:bookmarkEnd w:id="2563"/>
        <w:bookmarkEnd w:id="2564"/>
        <w:bookmarkEnd w:id="2565"/>
        <w:bookmarkEnd w:id="2566"/>
        <w:bookmarkEnd w:id="2567"/>
        <w:bookmarkEnd w:id="2568"/>
        <w:bookmarkEnd w:id="2569"/>
        <w:bookmarkEnd w:id="2570"/>
        <w:bookmarkEnd w:id="2571"/>
        <w:bookmarkEnd w:id="2572"/>
        <w:proofErr w:type="spellEnd"/>
      </w:ins>
    </w:p>
    <w:p w14:paraId="030D8599" w14:textId="232254BA" w:rsidR="00455F1C" w:rsidRDefault="00455F1C" w:rsidP="00455F1C">
      <w:pPr>
        <w:pStyle w:val="TH"/>
        <w:rPr>
          <w:ins w:id="2574" w:author="Huawei1" w:date="2021-07-23T16:01:00Z"/>
        </w:rPr>
      </w:pPr>
      <w:ins w:id="2575" w:author="Huawei1" w:date="2021-07-23T16:01:00Z">
        <w:r>
          <w:t>Table 5.4.3.4.</w:t>
        </w:r>
      </w:ins>
      <w:ins w:id="2576" w:author="Huawei2" w:date="2021-08-10T11:15:00Z">
        <w:r w:rsidR="00E06E02">
          <w:t>x1</w:t>
        </w:r>
      </w:ins>
      <w:ins w:id="2577" w:author="Huawei1" w:date="2021-07-23T16:01:00Z">
        <w:r>
          <w:t>-</w:t>
        </w:r>
      </w:ins>
      <w:ins w:id="2578" w:author="Huawei2" w:date="2021-08-10T11:15:00Z">
        <w:r w:rsidR="00E06E02">
          <w:t>1</w:t>
        </w:r>
      </w:ins>
      <w:ins w:id="2579" w:author="Huawei1" w:date="2021-07-23T16:01:00Z">
        <w:r>
          <w:t xml:space="preserve">: Enumeration </w:t>
        </w:r>
        <w:proofErr w:type="spellStart"/>
        <w:r>
          <w:t>SubscribedEvent</w:t>
        </w:r>
        <w:proofErr w:type="spellEnd"/>
      </w:ins>
    </w:p>
    <w:tbl>
      <w:tblPr>
        <w:tblW w:w="9639" w:type="dxa"/>
        <w:tblInd w:w="108" w:type="dxa"/>
        <w:tblLayout w:type="fixed"/>
        <w:tblCellMar>
          <w:left w:w="0" w:type="dxa"/>
          <w:right w:w="0" w:type="dxa"/>
        </w:tblCellMar>
        <w:tblLook w:val="04A0" w:firstRow="1" w:lastRow="0" w:firstColumn="1" w:lastColumn="0" w:noHBand="0" w:noVBand="1"/>
      </w:tblPr>
      <w:tblGrid>
        <w:gridCol w:w="2267"/>
        <w:gridCol w:w="7372"/>
      </w:tblGrid>
      <w:tr w:rsidR="00455F1C" w14:paraId="0A988004" w14:textId="77777777" w:rsidTr="00660015">
        <w:trPr>
          <w:ins w:id="2580" w:author="Huawei1" w:date="2021-07-23T16:01:00Z"/>
        </w:trPr>
        <w:tc>
          <w:tcPr>
            <w:tcW w:w="117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8CAEE63" w14:textId="77777777" w:rsidR="00455F1C" w:rsidRDefault="00455F1C" w:rsidP="00660015">
            <w:pPr>
              <w:pStyle w:val="TAH"/>
              <w:rPr>
                <w:ins w:id="2581" w:author="Huawei1" w:date="2021-07-23T16:01:00Z"/>
              </w:rPr>
            </w:pPr>
            <w:ins w:id="2582" w:author="Huawei1" w:date="2021-07-23T16:01:00Z">
              <w:r>
                <w:t>Enumeration value</w:t>
              </w:r>
            </w:ins>
          </w:p>
        </w:tc>
        <w:tc>
          <w:tcPr>
            <w:tcW w:w="382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C282175" w14:textId="77777777" w:rsidR="00455F1C" w:rsidRDefault="00455F1C" w:rsidP="00660015">
            <w:pPr>
              <w:pStyle w:val="TAH"/>
              <w:rPr>
                <w:ins w:id="2583" w:author="Huawei1" w:date="2021-07-23T16:01:00Z"/>
              </w:rPr>
            </w:pPr>
            <w:ins w:id="2584" w:author="Huawei1" w:date="2021-07-23T16:01:00Z">
              <w:r>
                <w:t>Description</w:t>
              </w:r>
            </w:ins>
          </w:p>
        </w:tc>
      </w:tr>
      <w:tr w:rsidR="00455F1C" w14:paraId="692470B9" w14:textId="77777777" w:rsidTr="00660015">
        <w:trPr>
          <w:ins w:id="2585" w:author="Huawei1" w:date="2021-07-23T16:01:00Z"/>
        </w:trPr>
        <w:tc>
          <w:tcPr>
            <w:tcW w:w="11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73CC42" w14:textId="116BA5A2" w:rsidR="00455F1C" w:rsidRDefault="00455F1C" w:rsidP="00660015">
            <w:pPr>
              <w:pStyle w:val="TAL"/>
              <w:rPr>
                <w:ins w:id="2586" w:author="Huawei1" w:date="2021-07-23T16:01:00Z"/>
                <w:lang w:eastAsia="zh-CN"/>
              </w:rPr>
            </w:pPr>
            <w:ins w:id="2587" w:author="Huawei1" w:date="2021-07-23T16:02:00Z">
              <w:r>
                <w:rPr>
                  <w:rFonts w:hint="eastAsia"/>
                  <w:lang w:eastAsia="zh-CN"/>
                </w:rPr>
                <w:t>A</w:t>
              </w:r>
              <w:r>
                <w:rPr>
                  <w:lang w:eastAsia="zh-CN"/>
                </w:rPr>
                <w:t>VAILABILITY_FOR_TIME_SYNC_SERVICE</w:t>
              </w:r>
            </w:ins>
          </w:p>
        </w:tc>
        <w:tc>
          <w:tcPr>
            <w:tcW w:w="382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06FB94C" w14:textId="1EF74ECD" w:rsidR="00455F1C" w:rsidRDefault="00455F1C" w:rsidP="0009198B">
            <w:pPr>
              <w:pStyle w:val="TAL"/>
              <w:rPr>
                <w:ins w:id="2588" w:author="Huawei1" w:date="2021-07-23T16:01:00Z"/>
              </w:rPr>
            </w:pPr>
            <w:ins w:id="2589" w:author="Huawei1" w:date="2021-07-23T16:01:00Z">
              <w:r>
                <w:rPr>
                  <w:rFonts w:hint="eastAsia"/>
                  <w:lang w:eastAsia="zh-CN"/>
                </w:rPr>
                <w:t>The AF requests to be notifie</w:t>
              </w:r>
              <w:r>
                <w:rPr>
                  <w:lang w:eastAsia="zh-CN"/>
                </w:rPr>
                <w:t xml:space="preserve">d when the </w:t>
              </w:r>
            </w:ins>
            <w:ins w:id="2590" w:author="Huawei2" w:date="2021-07-29T14:13:00Z">
              <w:r w:rsidR="0009198B">
                <w:rPr>
                  <w:lang w:eastAsia="zh-CN"/>
                </w:rPr>
                <w:t>UE</w:t>
              </w:r>
            </w:ins>
            <w:ins w:id="2591" w:author="Huawei1" w:date="2021-07-23T16:02:00Z">
              <w:r>
                <w:rPr>
                  <w:lang w:eastAsia="zh-CN"/>
                </w:rPr>
                <w:t xml:space="preserve"> is</w:t>
              </w:r>
            </w:ins>
            <w:ins w:id="2592" w:author="Huawei1" w:date="2021-07-23T16:03:00Z">
              <w:r>
                <w:rPr>
                  <w:lang w:eastAsia="zh-CN"/>
                </w:rPr>
                <w:t xml:space="preserve"> </w:t>
              </w:r>
              <w:proofErr w:type="spellStart"/>
              <w:r>
                <w:rPr>
                  <w:lang w:eastAsia="zh-CN"/>
                </w:rPr>
                <w:t>availablility</w:t>
              </w:r>
              <w:proofErr w:type="spellEnd"/>
              <w:r>
                <w:rPr>
                  <w:lang w:eastAsia="zh-CN"/>
                </w:rPr>
                <w:t xml:space="preserve"> for time synchronization service</w:t>
              </w:r>
            </w:ins>
            <w:ins w:id="2593" w:author="Huawei1" w:date="2021-07-23T16:01:00Z">
              <w:r>
                <w:rPr>
                  <w:lang w:eastAsia="zh-CN"/>
                </w:rPr>
                <w:t>.</w:t>
              </w:r>
            </w:ins>
          </w:p>
        </w:tc>
      </w:tr>
    </w:tbl>
    <w:p w14:paraId="4D82310C" w14:textId="77777777" w:rsidR="00455F1C" w:rsidRPr="00455F1C" w:rsidRDefault="00455F1C" w:rsidP="000A5342"/>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4A7AE" w14:textId="77777777" w:rsidR="00122375" w:rsidRDefault="00122375">
      <w:r>
        <w:separator/>
      </w:r>
    </w:p>
  </w:endnote>
  <w:endnote w:type="continuationSeparator" w:id="0">
    <w:p w14:paraId="7253028B" w14:textId="77777777" w:rsidR="00122375" w:rsidRDefault="0012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1BC9A" w14:textId="77777777" w:rsidR="00122375" w:rsidRDefault="00122375">
      <w:r>
        <w:separator/>
      </w:r>
    </w:p>
  </w:footnote>
  <w:footnote w:type="continuationSeparator" w:id="0">
    <w:p w14:paraId="373D36B5" w14:textId="77777777" w:rsidR="00122375" w:rsidRDefault="00122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7A78A6" w:rsidRDefault="007A78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7A78A6" w:rsidRDefault="007A78A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7A78A6" w:rsidRDefault="007A78A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7A78A6" w:rsidRDefault="007A78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2"/>
  </w:num>
  <w:num w:numId="13">
    <w:abstractNumId w:val="17"/>
  </w:num>
  <w:num w:numId="14">
    <w:abstractNumId w:val="3"/>
  </w:num>
  <w:num w:numId="15">
    <w:abstractNumId w:val="12"/>
  </w:num>
  <w:num w:numId="16">
    <w:abstractNumId w:val="10"/>
  </w:num>
  <w:num w:numId="17">
    <w:abstractNumId w:val="41"/>
  </w:num>
  <w:num w:numId="18">
    <w:abstractNumId w:val="45"/>
  </w:num>
  <w:num w:numId="19">
    <w:abstractNumId w:val="44"/>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6"/>
  </w:num>
  <w:num w:numId="31">
    <w:abstractNumId w:val="27"/>
  </w:num>
  <w:num w:numId="32">
    <w:abstractNumId w:val="31"/>
  </w:num>
  <w:num w:numId="33">
    <w:abstractNumId w:val="32"/>
  </w:num>
  <w:num w:numId="34">
    <w:abstractNumId w:val="22"/>
  </w:num>
  <w:num w:numId="35">
    <w:abstractNumId w:val="11"/>
  </w:num>
  <w:num w:numId="36">
    <w:abstractNumId w:val="13"/>
  </w:num>
  <w:num w:numId="37">
    <w:abstractNumId w:val="23"/>
  </w:num>
  <w:num w:numId="38">
    <w:abstractNumId w:val="7"/>
  </w:num>
  <w:num w:numId="39">
    <w:abstractNumId w:val="34"/>
  </w:num>
  <w:num w:numId="40">
    <w:abstractNumId w:val="33"/>
  </w:num>
  <w:num w:numId="41">
    <w:abstractNumId w:val="16"/>
  </w:num>
  <w:num w:numId="42">
    <w:abstractNumId w:val="28"/>
  </w:num>
  <w:num w:numId="43">
    <w:abstractNumId w:val="29"/>
  </w:num>
  <w:num w:numId="44">
    <w:abstractNumId w:val="30"/>
  </w:num>
  <w:num w:numId="45">
    <w:abstractNumId w:val="6"/>
  </w:num>
  <w:num w:numId="46">
    <w:abstractNumId w:val="35"/>
  </w:num>
  <w:num w:numId="47">
    <w:abstractNumId w:val="14"/>
  </w:num>
  <w:num w:numId="48">
    <w:abstractNumId w:val="43"/>
  </w:num>
  <w:num w:numId="49">
    <w:abstractNumId w:val="40"/>
  </w:num>
  <w:num w:numId="50">
    <w:abstractNumId w:val="3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Liang">
    <w15:presenceInfo w15:providerId="None" w15:userId="Maria Liang"/>
  </w15:person>
  <w15:person w15:author="Huawei1">
    <w15:presenceInfo w15:providerId="None" w15:userId="Huawei1"/>
  </w15:person>
  <w15:person w15:author="Nokia-HorstBrinkmann">
    <w15:presenceInfo w15:providerId="None" w15:userId="Nokia-HorstBrinkmann"/>
  </w15:person>
  <w15:person w15:author="Huawei2">
    <w15:presenceInfo w15:providerId="None" w15:userId="Huawei2"/>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40908"/>
    <w:rsid w:val="00041AB8"/>
    <w:rsid w:val="0004410A"/>
    <w:rsid w:val="0004787E"/>
    <w:rsid w:val="0005116D"/>
    <w:rsid w:val="00052C3D"/>
    <w:rsid w:val="000557C5"/>
    <w:rsid w:val="00055D7A"/>
    <w:rsid w:val="000641F7"/>
    <w:rsid w:val="000675AA"/>
    <w:rsid w:val="0007095D"/>
    <w:rsid w:val="00077A88"/>
    <w:rsid w:val="00080860"/>
    <w:rsid w:val="00081928"/>
    <w:rsid w:val="000832D5"/>
    <w:rsid w:val="000876F0"/>
    <w:rsid w:val="0009198B"/>
    <w:rsid w:val="00092C1D"/>
    <w:rsid w:val="00093862"/>
    <w:rsid w:val="00096E1C"/>
    <w:rsid w:val="000A0430"/>
    <w:rsid w:val="000A2697"/>
    <w:rsid w:val="000A3558"/>
    <w:rsid w:val="000A5342"/>
    <w:rsid w:val="000B36FF"/>
    <w:rsid w:val="000B4353"/>
    <w:rsid w:val="000C0184"/>
    <w:rsid w:val="000C4B18"/>
    <w:rsid w:val="000D7422"/>
    <w:rsid w:val="000E4783"/>
    <w:rsid w:val="000E5BD3"/>
    <w:rsid w:val="000F1623"/>
    <w:rsid w:val="000F4870"/>
    <w:rsid w:val="000F4B59"/>
    <w:rsid w:val="001003DD"/>
    <w:rsid w:val="00101DDF"/>
    <w:rsid w:val="001021A4"/>
    <w:rsid w:val="00103C6D"/>
    <w:rsid w:val="00104C12"/>
    <w:rsid w:val="00104C7C"/>
    <w:rsid w:val="00105876"/>
    <w:rsid w:val="001178FD"/>
    <w:rsid w:val="0012030B"/>
    <w:rsid w:val="00121915"/>
    <w:rsid w:val="00122375"/>
    <w:rsid w:val="00136CE3"/>
    <w:rsid w:val="00136ED7"/>
    <w:rsid w:val="001445BE"/>
    <w:rsid w:val="0014511A"/>
    <w:rsid w:val="00145C72"/>
    <w:rsid w:val="00146A51"/>
    <w:rsid w:val="00151BF6"/>
    <w:rsid w:val="00155034"/>
    <w:rsid w:val="00156C72"/>
    <w:rsid w:val="001623E2"/>
    <w:rsid w:val="00162BAF"/>
    <w:rsid w:val="00165B11"/>
    <w:rsid w:val="001711B2"/>
    <w:rsid w:val="00181936"/>
    <w:rsid w:val="00181DC7"/>
    <w:rsid w:val="0018738D"/>
    <w:rsid w:val="0018739A"/>
    <w:rsid w:val="001905FF"/>
    <w:rsid w:val="0019352E"/>
    <w:rsid w:val="001A00E7"/>
    <w:rsid w:val="001A1231"/>
    <w:rsid w:val="001A16BA"/>
    <w:rsid w:val="001A43A2"/>
    <w:rsid w:val="001A7DBF"/>
    <w:rsid w:val="001B031A"/>
    <w:rsid w:val="001B3B4D"/>
    <w:rsid w:val="001B7407"/>
    <w:rsid w:val="001C0719"/>
    <w:rsid w:val="001C2F1A"/>
    <w:rsid w:val="001D1ED2"/>
    <w:rsid w:val="001D29E2"/>
    <w:rsid w:val="001D301D"/>
    <w:rsid w:val="001F0E02"/>
    <w:rsid w:val="001F2320"/>
    <w:rsid w:val="001F6289"/>
    <w:rsid w:val="001F74FC"/>
    <w:rsid w:val="00200EF8"/>
    <w:rsid w:val="00202F1C"/>
    <w:rsid w:val="00203F1A"/>
    <w:rsid w:val="002049F2"/>
    <w:rsid w:val="00224BF4"/>
    <w:rsid w:val="00225530"/>
    <w:rsid w:val="002328AE"/>
    <w:rsid w:val="00233393"/>
    <w:rsid w:val="002375BD"/>
    <w:rsid w:val="002429EA"/>
    <w:rsid w:val="00252186"/>
    <w:rsid w:val="0025282E"/>
    <w:rsid w:val="00262DC5"/>
    <w:rsid w:val="0026494C"/>
    <w:rsid w:val="00270A34"/>
    <w:rsid w:val="0027100C"/>
    <w:rsid w:val="00280033"/>
    <w:rsid w:val="00283537"/>
    <w:rsid w:val="0028382F"/>
    <w:rsid w:val="0029641F"/>
    <w:rsid w:val="0029724D"/>
    <w:rsid w:val="002A54AB"/>
    <w:rsid w:val="002B349F"/>
    <w:rsid w:val="002C25C6"/>
    <w:rsid w:val="002D3845"/>
    <w:rsid w:val="002D529C"/>
    <w:rsid w:val="002E77A8"/>
    <w:rsid w:val="002F23C4"/>
    <w:rsid w:val="002F5D92"/>
    <w:rsid w:val="00307F67"/>
    <w:rsid w:val="00316C02"/>
    <w:rsid w:val="00317C47"/>
    <w:rsid w:val="00320917"/>
    <w:rsid w:val="00322B19"/>
    <w:rsid w:val="00323AB0"/>
    <w:rsid w:val="00325156"/>
    <w:rsid w:val="0033269E"/>
    <w:rsid w:val="0034568A"/>
    <w:rsid w:val="0035104D"/>
    <w:rsid w:val="00353E55"/>
    <w:rsid w:val="00354FCC"/>
    <w:rsid w:val="003565A8"/>
    <w:rsid w:val="003709C4"/>
    <w:rsid w:val="00372430"/>
    <w:rsid w:val="003735FB"/>
    <w:rsid w:val="003805D9"/>
    <w:rsid w:val="0038103C"/>
    <w:rsid w:val="00381DE1"/>
    <w:rsid w:val="00382A4D"/>
    <w:rsid w:val="00383513"/>
    <w:rsid w:val="0038408F"/>
    <w:rsid w:val="00384250"/>
    <w:rsid w:val="00384EE6"/>
    <w:rsid w:val="003870FD"/>
    <w:rsid w:val="0039027D"/>
    <w:rsid w:val="00390D5D"/>
    <w:rsid w:val="00391F52"/>
    <w:rsid w:val="00392794"/>
    <w:rsid w:val="00396A0A"/>
    <w:rsid w:val="003A440C"/>
    <w:rsid w:val="003A445D"/>
    <w:rsid w:val="003B08D7"/>
    <w:rsid w:val="003B121E"/>
    <w:rsid w:val="003B73D1"/>
    <w:rsid w:val="003B7F25"/>
    <w:rsid w:val="003D049C"/>
    <w:rsid w:val="003D4D95"/>
    <w:rsid w:val="003D6D5D"/>
    <w:rsid w:val="003D7012"/>
    <w:rsid w:val="003D7136"/>
    <w:rsid w:val="003E64C3"/>
    <w:rsid w:val="003F5AB4"/>
    <w:rsid w:val="0040637C"/>
    <w:rsid w:val="00412BAB"/>
    <w:rsid w:val="00415B5A"/>
    <w:rsid w:val="00420B42"/>
    <w:rsid w:val="00423238"/>
    <w:rsid w:val="0042374D"/>
    <w:rsid w:val="00426547"/>
    <w:rsid w:val="00431517"/>
    <w:rsid w:val="004340B8"/>
    <w:rsid w:val="004348EA"/>
    <w:rsid w:val="0043711C"/>
    <w:rsid w:val="00446301"/>
    <w:rsid w:val="004474F6"/>
    <w:rsid w:val="00450D6F"/>
    <w:rsid w:val="004526D6"/>
    <w:rsid w:val="00454FF2"/>
    <w:rsid w:val="00455F1C"/>
    <w:rsid w:val="004561D2"/>
    <w:rsid w:val="00463BA5"/>
    <w:rsid w:val="00470C13"/>
    <w:rsid w:val="00470C86"/>
    <w:rsid w:val="00474D42"/>
    <w:rsid w:val="004777D0"/>
    <w:rsid w:val="004803A7"/>
    <w:rsid w:val="004837EA"/>
    <w:rsid w:val="004864F1"/>
    <w:rsid w:val="00494956"/>
    <w:rsid w:val="004B2411"/>
    <w:rsid w:val="004B2E00"/>
    <w:rsid w:val="004B707F"/>
    <w:rsid w:val="004C0DD2"/>
    <w:rsid w:val="004C4FDF"/>
    <w:rsid w:val="004D084E"/>
    <w:rsid w:val="004D327B"/>
    <w:rsid w:val="004D3D96"/>
    <w:rsid w:val="004D7DC3"/>
    <w:rsid w:val="004E0743"/>
    <w:rsid w:val="004E41A6"/>
    <w:rsid w:val="004E6CDA"/>
    <w:rsid w:val="004F055D"/>
    <w:rsid w:val="004F0ADE"/>
    <w:rsid w:val="004F727B"/>
    <w:rsid w:val="0050626C"/>
    <w:rsid w:val="0051102F"/>
    <w:rsid w:val="005150A9"/>
    <w:rsid w:val="00515611"/>
    <w:rsid w:val="00516C72"/>
    <w:rsid w:val="0052014B"/>
    <w:rsid w:val="005335E6"/>
    <w:rsid w:val="005346B4"/>
    <w:rsid w:val="00537854"/>
    <w:rsid w:val="00541205"/>
    <w:rsid w:val="00542390"/>
    <w:rsid w:val="005427F2"/>
    <w:rsid w:val="005445E7"/>
    <w:rsid w:val="005467B3"/>
    <w:rsid w:val="00551E74"/>
    <w:rsid w:val="005553B5"/>
    <w:rsid w:val="0055614F"/>
    <w:rsid w:val="005561F0"/>
    <w:rsid w:val="00561D7A"/>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709F"/>
    <w:rsid w:val="005B1B40"/>
    <w:rsid w:val="005B4536"/>
    <w:rsid w:val="005B53AE"/>
    <w:rsid w:val="005B58FC"/>
    <w:rsid w:val="005D0E1A"/>
    <w:rsid w:val="005D1DF6"/>
    <w:rsid w:val="005D5A42"/>
    <w:rsid w:val="005E694A"/>
    <w:rsid w:val="005F601F"/>
    <w:rsid w:val="005F62A8"/>
    <w:rsid w:val="005F688E"/>
    <w:rsid w:val="005F7A30"/>
    <w:rsid w:val="006022F1"/>
    <w:rsid w:val="006045A0"/>
    <w:rsid w:val="006065B6"/>
    <w:rsid w:val="00607428"/>
    <w:rsid w:val="00612272"/>
    <w:rsid w:val="006174F9"/>
    <w:rsid w:val="00620678"/>
    <w:rsid w:val="006236ED"/>
    <w:rsid w:val="0062443B"/>
    <w:rsid w:val="0062526B"/>
    <w:rsid w:val="00635743"/>
    <w:rsid w:val="00636B81"/>
    <w:rsid w:val="00642EBA"/>
    <w:rsid w:val="00647DE0"/>
    <w:rsid w:val="0065175F"/>
    <w:rsid w:val="00655DFF"/>
    <w:rsid w:val="006577C5"/>
    <w:rsid w:val="00660015"/>
    <w:rsid w:val="00665191"/>
    <w:rsid w:val="00677A45"/>
    <w:rsid w:val="00680C45"/>
    <w:rsid w:val="006835C8"/>
    <w:rsid w:val="006850ED"/>
    <w:rsid w:val="006948E3"/>
    <w:rsid w:val="006950DE"/>
    <w:rsid w:val="006A070C"/>
    <w:rsid w:val="006A626D"/>
    <w:rsid w:val="006A717C"/>
    <w:rsid w:val="006B2224"/>
    <w:rsid w:val="006B4BEF"/>
    <w:rsid w:val="006C02DC"/>
    <w:rsid w:val="006C05F0"/>
    <w:rsid w:val="006C52F4"/>
    <w:rsid w:val="006C5F7A"/>
    <w:rsid w:val="006D2A8C"/>
    <w:rsid w:val="006D53B4"/>
    <w:rsid w:val="006D54A4"/>
    <w:rsid w:val="006D556E"/>
    <w:rsid w:val="006D7FD7"/>
    <w:rsid w:val="006E082E"/>
    <w:rsid w:val="006E1237"/>
    <w:rsid w:val="006E22C2"/>
    <w:rsid w:val="006E3F1D"/>
    <w:rsid w:val="006F0841"/>
    <w:rsid w:val="006F14CA"/>
    <w:rsid w:val="006F6DDE"/>
    <w:rsid w:val="007036A7"/>
    <w:rsid w:val="00710314"/>
    <w:rsid w:val="00710506"/>
    <w:rsid w:val="00712838"/>
    <w:rsid w:val="00715DF9"/>
    <w:rsid w:val="00721ACB"/>
    <w:rsid w:val="00723AC5"/>
    <w:rsid w:val="00725059"/>
    <w:rsid w:val="007269A8"/>
    <w:rsid w:val="00726C8B"/>
    <w:rsid w:val="00726DDD"/>
    <w:rsid w:val="0073589A"/>
    <w:rsid w:val="00747B52"/>
    <w:rsid w:val="007510FF"/>
    <w:rsid w:val="0075206E"/>
    <w:rsid w:val="00754AEB"/>
    <w:rsid w:val="00755801"/>
    <w:rsid w:val="007578F5"/>
    <w:rsid w:val="00760323"/>
    <w:rsid w:val="0076434A"/>
    <w:rsid w:val="0077083D"/>
    <w:rsid w:val="00773201"/>
    <w:rsid w:val="00774C7F"/>
    <w:rsid w:val="00774F54"/>
    <w:rsid w:val="00776B0E"/>
    <w:rsid w:val="00776B96"/>
    <w:rsid w:val="007828C9"/>
    <w:rsid w:val="00782DD7"/>
    <w:rsid w:val="007841B0"/>
    <w:rsid w:val="00785D67"/>
    <w:rsid w:val="00786BBA"/>
    <w:rsid w:val="007923AD"/>
    <w:rsid w:val="00793040"/>
    <w:rsid w:val="00797614"/>
    <w:rsid w:val="007A1400"/>
    <w:rsid w:val="007A3375"/>
    <w:rsid w:val="007A78A6"/>
    <w:rsid w:val="007B2C9C"/>
    <w:rsid w:val="007B32AC"/>
    <w:rsid w:val="007C2EA2"/>
    <w:rsid w:val="007C4A7B"/>
    <w:rsid w:val="007C7886"/>
    <w:rsid w:val="007D2D68"/>
    <w:rsid w:val="007D5D70"/>
    <w:rsid w:val="007E1E36"/>
    <w:rsid w:val="007F0927"/>
    <w:rsid w:val="007F7071"/>
    <w:rsid w:val="0080179B"/>
    <w:rsid w:val="0080619F"/>
    <w:rsid w:val="0080653F"/>
    <w:rsid w:val="00810C40"/>
    <w:rsid w:val="0081176A"/>
    <w:rsid w:val="00813E62"/>
    <w:rsid w:val="00822AEC"/>
    <w:rsid w:val="00822BD4"/>
    <w:rsid w:val="00823C27"/>
    <w:rsid w:val="00830A7C"/>
    <w:rsid w:val="00831963"/>
    <w:rsid w:val="0083278D"/>
    <w:rsid w:val="008337BF"/>
    <w:rsid w:val="00833DD1"/>
    <w:rsid w:val="00834AFA"/>
    <w:rsid w:val="00843A0C"/>
    <w:rsid w:val="0084582A"/>
    <w:rsid w:val="00845AB2"/>
    <w:rsid w:val="00865EB0"/>
    <w:rsid w:val="00867B1D"/>
    <w:rsid w:val="0087101A"/>
    <w:rsid w:val="008748DB"/>
    <w:rsid w:val="008751E2"/>
    <w:rsid w:val="00884F22"/>
    <w:rsid w:val="0088506E"/>
    <w:rsid w:val="00891603"/>
    <w:rsid w:val="00895013"/>
    <w:rsid w:val="00895CE1"/>
    <w:rsid w:val="00895FF5"/>
    <w:rsid w:val="008A034E"/>
    <w:rsid w:val="008A3CB7"/>
    <w:rsid w:val="008A447A"/>
    <w:rsid w:val="008A5050"/>
    <w:rsid w:val="008B5751"/>
    <w:rsid w:val="008C25B7"/>
    <w:rsid w:val="008D1E92"/>
    <w:rsid w:val="008D5722"/>
    <w:rsid w:val="008E1D84"/>
    <w:rsid w:val="008E4143"/>
    <w:rsid w:val="008E4562"/>
    <w:rsid w:val="008E6631"/>
    <w:rsid w:val="008F04ED"/>
    <w:rsid w:val="008F0855"/>
    <w:rsid w:val="008F431C"/>
    <w:rsid w:val="008F77DF"/>
    <w:rsid w:val="00900299"/>
    <w:rsid w:val="009037BA"/>
    <w:rsid w:val="00903DB7"/>
    <w:rsid w:val="00904A2F"/>
    <w:rsid w:val="00910E85"/>
    <w:rsid w:val="00911480"/>
    <w:rsid w:val="00917E79"/>
    <w:rsid w:val="00924896"/>
    <w:rsid w:val="0092649A"/>
    <w:rsid w:val="00933162"/>
    <w:rsid w:val="00934D66"/>
    <w:rsid w:val="009363E6"/>
    <w:rsid w:val="00953C4F"/>
    <w:rsid w:val="009608C4"/>
    <w:rsid w:val="009641A7"/>
    <w:rsid w:val="00973CC6"/>
    <w:rsid w:val="0098282D"/>
    <w:rsid w:val="00983D64"/>
    <w:rsid w:val="0098535B"/>
    <w:rsid w:val="00987A0D"/>
    <w:rsid w:val="0099297A"/>
    <w:rsid w:val="0099393D"/>
    <w:rsid w:val="00994F58"/>
    <w:rsid w:val="009952C2"/>
    <w:rsid w:val="009A116C"/>
    <w:rsid w:val="009A5CBA"/>
    <w:rsid w:val="009A73CC"/>
    <w:rsid w:val="009B223B"/>
    <w:rsid w:val="009B59BB"/>
    <w:rsid w:val="009C3C04"/>
    <w:rsid w:val="009C4CDD"/>
    <w:rsid w:val="009C58DC"/>
    <w:rsid w:val="009D4EC7"/>
    <w:rsid w:val="009D5908"/>
    <w:rsid w:val="009D65B5"/>
    <w:rsid w:val="009D68A8"/>
    <w:rsid w:val="009E7A28"/>
    <w:rsid w:val="009F1B43"/>
    <w:rsid w:val="009F429E"/>
    <w:rsid w:val="009F66BA"/>
    <w:rsid w:val="00A01697"/>
    <w:rsid w:val="00A01A22"/>
    <w:rsid w:val="00A07EB2"/>
    <w:rsid w:val="00A17A90"/>
    <w:rsid w:val="00A21386"/>
    <w:rsid w:val="00A24417"/>
    <w:rsid w:val="00A25BC3"/>
    <w:rsid w:val="00A275F9"/>
    <w:rsid w:val="00A30442"/>
    <w:rsid w:val="00A306B3"/>
    <w:rsid w:val="00A35924"/>
    <w:rsid w:val="00A35FCD"/>
    <w:rsid w:val="00A44A0F"/>
    <w:rsid w:val="00A44F94"/>
    <w:rsid w:val="00A452B4"/>
    <w:rsid w:val="00A5624F"/>
    <w:rsid w:val="00A70198"/>
    <w:rsid w:val="00A72F60"/>
    <w:rsid w:val="00A7521C"/>
    <w:rsid w:val="00A8679E"/>
    <w:rsid w:val="00A9116E"/>
    <w:rsid w:val="00A915EF"/>
    <w:rsid w:val="00A949AE"/>
    <w:rsid w:val="00A95402"/>
    <w:rsid w:val="00A95D3D"/>
    <w:rsid w:val="00AA1FBB"/>
    <w:rsid w:val="00AA2A37"/>
    <w:rsid w:val="00AA2D05"/>
    <w:rsid w:val="00AA6FD5"/>
    <w:rsid w:val="00AA78F1"/>
    <w:rsid w:val="00AB236E"/>
    <w:rsid w:val="00AB3D3F"/>
    <w:rsid w:val="00AB4A19"/>
    <w:rsid w:val="00AB64EB"/>
    <w:rsid w:val="00AB67D6"/>
    <w:rsid w:val="00AC1C4B"/>
    <w:rsid w:val="00AC4295"/>
    <w:rsid w:val="00AC5960"/>
    <w:rsid w:val="00AD1055"/>
    <w:rsid w:val="00AD2480"/>
    <w:rsid w:val="00AD2D15"/>
    <w:rsid w:val="00AD43A1"/>
    <w:rsid w:val="00AD4BEA"/>
    <w:rsid w:val="00AD5274"/>
    <w:rsid w:val="00AE1940"/>
    <w:rsid w:val="00AF0D64"/>
    <w:rsid w:val="00B014DB"/>
    <w:rsid w:val="00B06912"/>
    <w:rsid w:val="00B13F78"/>
    <w:rsid w:val="00B168B4"/>
    <w:rsid w:val="00B22D91"/>
    <w:rsid w:val="00B246F1"/>
    <w:rsid w:val="00B25331"/>
    <w:rsid w:val="00B256E0"/>
    <w:rsid w:val="00B304BB"/>
    <w:rsid w:val="00B3114D"/>
    <w:rsid w:val="00B34B13"/>
    <w:rsid w:val="00B44857"/>
    <w:rsid w:val="00B47A6B"/>
    <w:rsid w:val="00B663AD"/>
    <w:rsid w:val="00B67324"/>
    <w:rsid w:val="00B70D1C"/>
    <w:rsid w:val="00B728A1"/>
    <w:rsid w:val="00B834E5"/>
    <w:rsid w:val="00B90254"/>
    <w:rsid w:val="00B92F51"/>
    <w:rsid w:val="00BA1672"/>
    <w:rsid w:val="00BA60B4"/>
    <w:rsid w:val="00BA6942"/>
    <w:rsid w:val="00BA6AF4"/>
    <w:rsid w:val="00BA798A"/>
    <w:rsid w:val="00BB2DE1"/>
    <w:rsid w:val="00BB3624"/>
    <w:rsid w:val="00BC027E"/>
    <w:rsid w:val="00BC45BA"/>
    <w:rsid w:val="00BC468E"/>
    <w:rsid w:val="00BC5F32"/>
    <w:rsid w:val="00BD547C"/>
    <w:rsid w:val="00BE2932"/>
    <w:rsid w:val="00BE6948"/>
    <w:rsid w:val="00C02C65"/>
    <w:rsid w:val="00C0535B"/>
    <w:rsid w:val="00C121EC"/>
    <w:rsid w:val="00C34C84"/>
    <w:rsid w:val="00C537AB"/>
    <w:rsid w:val="00C5537D"/>
    <w:rsid w:val="00C619DF"/>
    <w:rsid w:val="00C677E3"/>
    <w:rsid w:val="00C75C8F"/>
    <w:rsid w:val="00C83270"/>
    <w:rsid w:val="00C84EFE"/>
    <w:rsid w:val="00C857E8"/>
    <w:rsid w:val="00C86B6C"/>
    <w:rsid w:val="00C91A76"/>
    <w:rsid w:val="00C94C47"/>
    <w:rsid w:val="00CA309F"/>
    <w:rsid w:val="00CA3900"/>
    <w:rsid w:val="00CA4E72"/>
    <w:rsid w:val="00CA5E28"/>
    <w:rsid w:val="00CB3634"/>
    <w:rsid w:val="00CB4015"/>
    <w:rsid w:val="00CB5CEE"/>
    <w:rsid w:val="00CC2BB3"/>
    <w:rsid w:val="00CC30AF"/>
    <w:rsid w:val="00CC3896"/>
    <w:rsid w:val="00CC4C6D"/>
    <w:rsid w:val="00CC5279"/>
    <w:rsid w:val="00CD0089"/>
    <w:rsid w:val="00CD0517"/>
    <w:rsid w:val="00CD1424"/>
    <w:rsid w:val="00CD2E5D"/>
    <w:rsid w:val="00CD502A"/>
    <w:rsid w:val="00CD6481"/>
    <w:rsid w:val="00CE2675"/>
    <w:rsid w:val="00CE30EB"/>
    <w:rsid w:val="00CE493A"/>
    <w:rsid w:val="00CF295F"/>
    <w:rsid w:val="00CF32C0"/>
    <w:rsid w:val="00CF63AA"/>
    <w:rsid w:val="00CF6F14"/>
    <w:rsid w:val="00D06856"/>
    <w:rsid w:val="00D07DB2"/>
    <w:rsid w:val="00D12504"/>
    <w:rsid w:val="00D1499C"/>
    <w:rsid w:val="00D14C14"/>
    <w:rsid w:val="00D15AB8"/>
    <w:rsid w:val="00D167FF"/>
    <w:rsid w:val="00D20CE1"/>
    <w:rsid w:val="00D2369D"/>
    <w:rsid w:val="00D267A6"/>
    <w:rsid w:val="00D327D7"/>
    <w:rsid w:val="00D32F8E"/>
    <w:rsid w:val="00D507D4"/>
    <w:rsid w:val="00D534FA"/>
    <w:rsid w:val="00D53FA2"/>
    <w:rsid w:val="00D67803"/>
    <w:rsid w:val="00D70751"/>
    <w:rsid w:val="00D7234C"/>
    <w:rsid w:val="00D7753D"/>
    <w:rsid w:val="00D80F06"/>
    <w:rsid w:val="00D8212E"/>
    <w:rsid w:val="00D85AF8"/>
    <w:rsid w:val="00D90385"/>
    <w:rsid w:val="00D92A40"/>
    <w:rsid w:val="00D95590"/>
    <w:rsid w:val="00D96741"/>
    <w:rsid w:val="00DA298C"/>
    <w:rsid w:val="00DA44E6"/>
    <w:rsid w:val="00DA4F88"/>
    <w:rsid w:val="00DA5F28"/>
    <w:rsid w:val="00DA6A73"/>
    <w:rsid w:val="00DB0C20"/>
    <w:rsid w:val="00DC0DFD"/>
    <w:rsid w:val="00DC2C6C"/>
    <w:rsid w:val="00DC6AAF"/>
    <w:rsid w:val="00DD73D3"/>
    <w:rsid w:val="00DE290E"/>
    <w:rsid w:val="00DE6665"/>
    <w:rsid w:val="00DF1E2B"/>
    <w:rsid w:val="00DF2EA5"/>
    <w:rsid w:val="00DF5357"/>
    <w:rsid w:val="00E02B52"/>
    <w:rsid w:val="00E033CE"/>
    <w:rsid w:val="00E069F1"/>
    <w:rsid w:val="00E06E02"/>
    <w:rsid w:val="00E11712"/>
    <w:rsid w:val="00E13320"/>
    <w:rsid w:val="00E161FE"/>
    <w:rsid w:val="00E21BCB"/>
    <w:rsid w:val="00E22B52"/>
    <w:rsid w:val="00E255D1"/>
    <w:rsid w:val="00E30E70"/>
    <w:rsid w:val="00E310B0"/>
    <w:rsid w:val="00E31D91"/>
    <w:rsid w:val="00E53249"/>
    <w:rsid w:val="00E53C5C"/>
    <w:rsid w:val="00E55BBA"/>
    <w:rsid w:val="00E60386"/>
    <w:rsid w:val="00E6066C"/>
    <w:rsid w:val="00E66AAA"/>
    <w:rsid w:val="00E71A52"/>
    <w:rsid w:val="00E71FB6"/>
    <w:rsid w:val="00E720E1"/>
    <w:rsid w:val="00E81961"/>
    <w:rsid w:val="00E93BC8"/>
    <w:rsid w:val="00EA1D9C"/>
    <w:rsid w:val="00EA54AD"/>
    <w:rsid w:val="00EB24A5"/>
    <w:rsid w:val="00EB2DBA"/>
    <w:rsid w:val="00EB52B6"/>
    <w:rsid w:val="00EB5AD0"/>
    <w:rsid w:val="00EB5BCD"/>
    <w:rsid w:val="00ED1D82"/>
    <w:rsid w:val="00ED367F"/>
    <w:rsid w:val="00ED417B"/>
    <w:rsid w:val="00ED426D"/>
    <w:rsid w:val="00ED4724"/>
    <w:rsid w:val="00ED49A4"/>
    <w:rsid w:val="00EE1231"/>
    <w:rsid w:val="00EE37C8"/>
    <w:rsid w:val="00EF5CAA"/>
    <w:rsid w:val="00EF5CCC"/>
    <w:rsid w:val="00EF6538"/>
    <w:rsid w:val="00F0521C"/>
    <w:rsid w:val="00F21D9D"/>
    <w:rsid w:val="00F23187"/>
    <w:rsid w:val="00F2321A"/>
    <w:rsid w:val="00F23A54"/>
    <w:rsid w:val="00F23D3F"/>
    <w:rsid w:val="00F254B0"/>
    <w:rsid w:val="00F260E7"/>
    <w:rsid w:val="00F378F1"/>
    <w:rsid w:val="00F40286"/>
    <w:rsid w:val="00F4169C"/>
    <w:rsid w:val="00F46BE1"/>
    <w:rsid w:val="00F51460"/>
    <w:rsid w:val="00F5191A"/>
    <w:rsid w:val="00F62C52"/>
    <w:rsid w:val="00F67CCE"/>
    <w:rsid w:val="00F7409D"/>
    <w:rsid w:val="00F75693"/>
    <w:rsid w:val="00F8034F"/>
    <w:rsid w:val="00F83CC5"/>
    <w:rsid w:val="00F90597"/>
    <w:rsid w:val="00F944EB"/>
    <w:rsid w:val="00F94A06"/>
    <w:rsid w:val="00FA0463"/>
    <w:rsid w:val="00FA7BAA"/>
    <w:rsid w:val="00FB170C"/>
    <w:rsid w:val="00FB1749"/>
    <w:rsid w:val="00FB6A33"/>
    <w:rsid w:val="00FC178E"/>
    <w:rsid w:val="00FC4772"/>
    <w:rsid w:val="00FC690D"/>
    <w:rsid w:val="00FD1B7B"/>
    <w:rsid w:val="00FD49C3"/>
    <w:rsid w:val="00FD6A19"/>
    <w:rsid w:val="00FE2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03B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2"/>
    <w:rPr>
      <w:rFonts w:ascii="Tahoma" w:hAnsi="Tahoma" w:cs="Tahoma"/>
      <w:sz w:val="16"/>
      <w:szCs w:val="16"/>
    </w:rPr>
  </w:style>
  <w:style w:type="paragraph" w:styleId="af">
    <w:name w:val="annotation subject"/>
    <w:basedOn w:val="ac"/>
    <w:next w:val="ac"/>
    <w:link w:val="Char3"/>
    <w:rPr>
      <w:b/>
      <w:bCs/>
    </w:rPr>
  </w:style>
  <w:style w:type="paragraph" w:styleId="af0">
    <w:name w:val="Document Map"/>
    <w:basedOn w:val="a"/>
    <w:link w:val="Char4"/>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qFormat/>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4">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2">
    <w:name w:val="批注框文本 Char"/>
    <w:link w:val="ae"/>
    <w:rsid w:val="008337BF"/>
    <w:rPr>
      <w:rFonts w:ascii="Tahoma" w:hAnsi="Tahoma" w:cs="Tahoma"/>
      <w:sz w:val="16"/>
      <w:szCs w:val="16"/>
      <w:lang w:val="en-GB" w:eastAsia="en-US"/>
    </w:rPr>
  </w:style>
  <w:style w:type="character" w:customStyle="1" w:styleId="Char1">
    <w:name w:val="批注文字 Char"/>
    <w:link w:val="ac"/>
    <w:rsid w:val="008337BF"/>
    <w:rPr>
      <w:rFonts w:ascii="Times New Roman" w:hAnsi="Times New Roman"/>
      <w:lang w:val="en-GB" w:eastAsia="en-US"/>
    </w:rPr>
  </w:style>
  <w:style w:type="character" w:customStyle="1" w:styleId="Char3">
    <w:name w:val="批注主题 Char"/>
    <w:link w:val="af"/>
    <w:rsid w:val="008337BF"/>
    <w:rPr>
      <w:rFonts w:ascii="Times New Roman" w:hAnsi="Times New Roman"/>
      <w:b/>
      <w:bCs/>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uiPriority w:val="39"/>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uiPriority w:val="20"/>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paragraph" w:customStyle="1" w:styleId="b20">
    <w:name w:val="b2"/>
    <w:basedOn w:val="a"/>
    <w:rsid w:val="000A5342"/>
    <w:pPr>
      <w:spacing w:before="100" w:beforeAutospacing="1" w:after="100" w:afterAutospacing="1"/>
    </w:pPr>
    <w:rPr>
      <w:rFonts w:ascii="宋体" w:eastAsia="宋体" w:hAnsi="宋体" w:cs="宋体"/>
      <w:sz w:val="24"/>
      <w:szCs w:val="24"/>
      <w:lang w:val="en-US" w:eastAsia="zh-CN"/>
    </w:rPr>
  </w:style>
  <w:style w:type="paragraph" w:styleId="af6">
    <w:name w:val="Normal (Web)"/>
    <w:basedOn w:val="a"/>
    <w:uiPriority w:val="99"/>
    <w:unhideWhenUsed/>
    <w:rsid w:val="000A5342"/>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0A5342"/>
    <w:pPr>
      <w:spacing w:before="100" w:beforeAutospacing="1" w:after="100" w:afterAutospacing="1"/>
    </w:pPr>
    <w:rPr>
      <w:rFonts w:ascii="宋体" w:eastAsia="宋体" w:hAnsi="宋体" w:cs="宋体"/>
      <w:sz w:val="24"/>
      <w:szCs w:val="24"/>
      <w:lang w:val="en-US" w:eastAsia="zh-CN"/>
    </w:rPr>
  </w:style>
  <w:style w:type="character" w:customStyle="1" w:styleId="Char">
    <w:name w:val="脚注文本 Char"/>
    <w:link w:val="a6"/>
    <w:rsid w:val="000A5342"/>
    <w:rPr>
      <w:rFonts w:ascii="Times New Roman" w:hAnsi="Times New Roman"/>
      <w:sz w:val="16"/>
      <w:lang w:val="en-GB" w:eastAsia="en-US"/>
    </w:rPr>
  </w:style>
  <w:style w:type="character" w:customStyle="1" w:styleId="53">
    <w:name w:val="标题 5 字符"/>
    <w:rsid w:val="000A5342"/>
    <w:rPr>
      <w:rFonts w:ascii="Arial" w:hAnsi="Arial"/>
      <w:sz w:val="22"/>
      <w:lang w:val="en-GB" w:eastAsia="en-US"/>
    </w:rPr>
  </w:style>
  <w:style w:type="character" w:customStyle="1" w:styleId="1Char1">
    <w:name w:val="标题 1 Char1"/>
    <w:rsid w:val="000A5342"/>
    <w:rPr>
      <w:rFonts w:ascii="Arial" w:hAnsi="Arial"/>
      <w:sz w:val="36"/>
      <w:lang w:val="en-GB" w:eastAsia="en-US"/>
    </w:rPr>
  </w:style>
  <w:style w:type="paragraph" w:customStyle="1" w:styleId="msonormal0">
    <w:name w:val="msonormal"/>
    <w:basedOn w:val="a"/>
    <w:rsid w:val="000A5342"/>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0A5342"/>
  </w:style>
  <w:style w:type="character" w:customStyle="1" w:styleId="5Char1">
    <w:name w:val="标题 5 Char1"/>
    <w:rsid w:val="000A5342"/>
    <w:rPr>
      <w:rFonts w:ascii="Arial" w:hAnsi="Arial"/>
      <w:sz w:val="22"/>
      <w:lang w:val="en-GB" w:eastAsia="en-US"/>
    </w:rPr>
  </w:style>
  <w:style w:type="character" w:customStyle="1" w:styleId="Char0">
    <w:name w:val="页脚 Char"/>
    <w:link w:val="a9"/>
    <w:rsid w:val="000A5342"/>
    <w:rPr>
      <w:rFonts w:ascii="Arial" w:hAnsi="Arial"/>
      <w:b/>
      <w:i/>
      <w:noProof/>
      <w:sz w:val="18"/>
      <w:lang w:val="en-GB" w:eastAsia="en-US"/>
    </w:rPr>
  </w:style>
  <w:style w:type="paragraph" w:styleId="HTML">
    <w:name w:val="HTML Preformatted"/>
    <w:basedOn w:val="a"/>
    <w:link w:val="HTMLChar"/>
    <w:uiPriority w:val="99"/>
    <w:unhideWhenUsed/>
    <w:rsid w:val="000A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0A5342"/>
    <w:rPr>
      <w:rFonts w:ascii="Courier New" w:eastAsia="等线" w:hAnsi="Courier New" w:cs="Courier New"/>
      <w:lang w:val="en-US" w:eastAsia="zh-CN"/>
    </w:rPr>
  </w:style>
  <w:style w:type="character" w:customStyle="1" w:styleId="UnresolvedMention10">
    <w:name w:val="Unresolved Mention1"/>
    <w:uiPriority w:val="99"/>
    <w:semiHidden/>
    <w:unhideWhenUsed/>
    <w:rsid w:val="000A5342"/>
    <w:rPr>
      <w:color w:val="605E5C"/>
      <w:shd w:val="clear" w:color="auto" w:fill="E1DFDD"/>
    </w:rPr>
  </w:style>
  <w:style w:type="paragraph" w:customStyle="1" w:styleId="TemplateH4">
    <w:name w:val="TemplateH4"/>
    <w:basedOn w:val="a"/>
    <w:qFormat/>
    <w:rsid w:val="000A5342"/>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0A5342"/>
    <w:pPr>
      <w:spacing w:before="120" w:after="0"/>
    </w:pPr>
    <w:rPr>
      <w:rFonts w:ascii="Arial" w:eastAsia="等线" w:hAnsi="Arial"/>
    </w:rPr>
  </w:style>
  <w:style w:type="character" w:customStyle="1" w:styleId="AltNormalChar">
    <w:name w:val="AltNormal Char"/>
    <w:link w:val="AltNormal"/>
    <w:rsid w:val="000A5342"/>
    <w:rPr>
      <w:rFonts w:ascii="Arial" w:eastAsia="等线" w:hAnsi="Arial"/>
      <w:lang w:val="en-GB" w:eastAsia="en-US"/>
    </w:rPr>
  </w:style>
  <w:style w:type="paragraph" w:customStyle="1" w:styleId="TemplateH3">
    <w:name w:val="TemplateH3"/>
    <w:basedOn w:val="a"/>
    <w:qFormat/>
    <w:rsid w:val="000A5342"/>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A5342"/>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0A534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8EA7-55C3-47F7-A4C2-6BEE554D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22</Pages>
  <Words>6635</Words>
  <Characters>37825</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1900-01-01T08:00:00Z</cp:lastPrinted>
  <dcterms:created xsi:type="dcterms:W3CDTF">2021-08-22T09:24:00Z</dcterms:created>
  <dcterms:modified xsi:type="dcterms:W3CDTF">2021-08-22T09:28:00Z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(3)CrjurCF1K3/C7XGgC0Y7ycjt+uLnLPtgA/PktorcP0RYWUZ+HHwQYLtbyIiWgzsJ9i0Ab05o
D1eIupCiMhoI1zjhhXPymKb7jlCCogJXQnqLEj4sQln35IacNCFeN8zprbhh8Sn0tvQP/2Zq
aDTWDlyJdjoOayiMKhE4Q/BW/f4UsK/+wtKpvQu9wxKo/fqNWngV+rOKfGhPAgvdtFQ1QjZU
fztzDX66+XfZyz7mmu</vt:lpwstr>
  </property>
  <property fmtid="{D5CDD505-2E9C-101B-9397-08002B2CF9AE}" pid="22" name="_2015_ms_pID_7253431">
    <vt:lpwstr>tpS7WCYzXASHfDyOL7GqgDyDgzetGD7IbnhlI4dfIj9N2aKPhTEoO/
M/wdjExdQ4Jo4OI1jMYF2X/GqmTwNudX86NPEEHIiEBpz1EJnzt6HpKQjOxV8TvOTD84pNQj
va1FhYvnyofGOdX9K7f2hiHhF0Ar2bxuYAkd8hEVkf7usK92Q7FTQi5xURK31CcW5x4+ItFd
7luuhzg0Xs93YmD9ntICZfjYWRR0EDgLhqwt</vt:lpwstr>
  </property>
  <property fmtid="{D5CDD505-2E9C-101B-9397-08002B2CF9AE}" pid="23" name="_2015_ms_pID_7253432">
    <vt:lpwstr>Yg==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1629616675</vt:lpwstr>
  </property>
</Properties>
</file>