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7216E" w14:textId="5AD926FC" w:rsidR="008226B6" w:rsidRDefault="00436D73">
      <w:pPr>
        <w:pStyle w:val="CRCoverPage"/>
        <w:tabs>
          <w:tab w:val="right" w:pos="9639"/>
        </w:tabs>
        <w:spacing w:after="0"/>
        <w:rPr>
          <w:b/>
          <w:i/>
          <w:noProof/>
          <w:sz w:val="28"/>
        </w:rPr>
      </w:pPr>
      <w:r>
        <w:rPr>
          <w:b/>
          <w:noProof/>
          <w:sz w:val="24"/>
        </w:rPr>
        <w:t>3GPP TSG-CT WG3 Meeting #11</w:t>
      </w:r>
      <w:r w:rsidR="00A50124">
        <w:rPr>
          <w:b/>
          <w:noProof/>
          <w:sz w:val="24"/>
        </w:rPr>
        <w:t>5</w:t>
      </w:r>
      <w:r>
        <w:rPr>
          <w:b/>
          <w:noProof/>
          <w:sz w:val="24"/>
        </w:rPr>
        <w:t>e</w:t>
      </w:r>
      <w:r>
        <w:rPr>
          <w:b/>
          <w:i/>
          <w:noProof/>
          <w:sz w:val="28"/>
        </w:rPr>
        <w:tab/>
      </w:r>
      <w:r>
        <w:rPr>
          <w:b/>
          <w:noProof/>
          <w:sz w:val="24"/>
        </w:rPr>
        <w:t>C3-21</w:t>
      </w:r>
      <w:r w:rsidR="00A50124">
        <w:rPr>
          <w:b/>
          <w:noProof/>
          <w:sz w:val="24"/>
        </w:rPr>
        <w:t>2</w:t>
      </w:r>
      <w:r w:rsidR="00612737">
        <w:rPr>
          <w:b/>
          <w:noProof/>
          <w:sz w:val="24"/>
        </w:rPr>
        <w:t>343</w:t>
      </w:r>
    </w:p>
    <w:p w14:paraId="620A4E01" w14:textId="5F4BBCF8" w:rsidR="008226B6" w:rsidRDefault="00A50124">
      <w:pPr>
        <w:pStyle w:val="CRCoverPage"/>
        <w:outlineLvl w:val="0"/>
        <w:rPr>
          <w:b/>
          <w:noProof/>
          <w:sz w:val="24"/>
        </w:rPr>
      </w:pPr>
      <w:r w:rsidRPr="00A50124">
        <w:rPr>
          <w:b/>
          <w:noProof/>
          <w:sz w:val="24"/>
        </w:rPr>
        <w:t xml:space="preserve">E-Meeting, 14th – 23rd April </w:t>
      </w:r>
      <w:r w:rsidR="00436D73">
        <w:rPr>
          <w:b/>
          <w:noProof/>
          <w:sz w:val="24"/>
        </w:rPr>
        <w:t>2021</w:t>
      </w:r>
    </w:p>
    <w:p w14:paraId="405F5C6C" w14:textId="77777777" w:rsidR="008226B6" w:rsidRDefault="008226B6">
      <w:pPr>
        <w:rPr>
          <w:rFonts w:ascii="Arial" w:hAnsi="Arial" w:cs="Arial"/>
        </w:rPr>
      </w:pPr>
    </w:p>
    <w:p w14:paraId="25696FD5" w14:textId="06A030EF" w:rsidR="008226B6" w:rsidRDefault="00436D73">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4B39EA" w:rsidRPr="004B39EA">
        <w:rPr>
          <w:rFonts w:ascii="Arial" w:hAnsi="Arial" w:cs="Arial"/>
          <w:b/>
          <w:sz w:val="22"/>
          <w:szCs w:val="22"/>
        </w:rPr>
        <w:t xml:space="preserve">Reply LS on </w:t>
      </w:r>
      <w:r w:rsidR="00A50124" w:rsidRPr="00A50124">
        <w:rPr>
          <w:rFonts w:ascii="Arial" w:hAnsi="Arial" w:cs="Arial"/>
          <w:b/>
          <w:sz w:val="22"/>
          <w:szCs w:val="22"/>
        </w:rPr>
        <w:t>the support of L2TP with CUPS</w:t>
      </w:r>
    </w:p>
    <w:p w14:paraId="58F3F4A0" w14:textId="0DE5EBBC" w:rsidR="008226B6" w:rsidRDefault="00436D73">
      <w:pPr>
        <w:spacing w:after="60"/>
        <w:ind w:left="1985" w:hanging="1985"/>
        <w:rPr>
          <w:rFonts w:ascii="Arial" w:hAnsi="Arial" w:cs="Arial"/>
          <w:b/>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004B39EA" w:rsidRPr="004B39EA">
        <w:rPr>
          <w:rFonts w:ascii="Arial" w:hAnsi="Arial" w:cs="Arial"/>
          <w:b/>
          <w:bCs/>
          <w:sz w:val="22"/>
          <w:szCs w:val="22"/>
        </w:rPr>
        <w:t>LS</w:t>
      </w:r>
      <w:r w:rsidR="0044661F">
        <w:rPr>
          <w:rFonts w:ascii="Arial" w:hAnsi="Arial" w:cs="Arial"/>
          <w:b/>
          <w:bCs/>
          <w:sz w:val="22"/>
          <w:szCs w:val="22"/>
        </w:rPr>
        <w:t xml:space="preserve"> </w:t>
      </w:r>
      <w:r w:rsidR="00A50124">
        <w:rPr>
          <w:rFonts w:ascii="Arial" w:hAnsi="Arial" w:cs="Arial"/>
          <w:b/>
          <w:bCs/>
          <w:sz w:val="22"/>
          <w:szCs w:val="22"/>
        </w:rPr>
        <w:t xml:space="preserve">on </w:t>
      </w:r>
      <w:r w:rsidR="00A50124" w:rsidRPr="00A50124">
        <w:rPr>
          <w:rFonts w:ascii="Arial" w:hAnsi="Arial" w:cs="Arial"/>
          <w:b/>
          <w:bCs/>
          <w:sz w:val="22"/>
          <w:szCs w:val="22"/>
        </w:rPr>
        <w:t>the support of L2TP with CUPS (C4-211624/</w:t>
      </w:r>
      <w:r w:rsidR="00A50124">
        <w:rPr>
          <w:rFonts w:ascii="Arial" w:hAnsi="Arial" w:cs="Arial"/>
          <w:b/>
          <w:bCs/>
          <w:sz w:val="22"/>
          <w:szCs w:val="22"/>
        </w:rPr>
        <w:t>C3</w:t>
      </w:r>
      <w:r w:rsidR="00A50124" w:rsidRPr="00A50124">
        <w:rPr>
          <w:rFonts w:ascii="Arial" w:hAnsi="Arial" w:cs="Arial"/>
          <w:b/>
          <w:bCs/>
          <w:sz w:val="22"/>
          <w:szCs w:val="22"/>
        </w:rPr>
        <w:t>-</w:t>
      </w:r>
      <w:ins w:id="2" w:author="Maria Liang v1" w:date="2021-04-13T14:45:00Z">
        <w:r w:rsidR="00C60284" w:rsidRPr="00A50124">
          <w:rPr>
            <w:rFonts w:ascii="Arial" w:hAnsi="Arial" w:cs="Arial"/>
            <w:b/>
            <w:bCs/>
            <w:sz w:val="22"/>
            <w:szCs w:val="22"/>
          </w:rPr>
          <w:t>21</w:t>
        </w:r>
        <w:r w:rsidR="00C60284">
          <w:rPr>
            <w:rFonts w:ascii="Arial" w:hAnsi="Arial" w:cs="Arial"/>
            <w:b/>
            <w:bCs/>
            <w:sz w:val="22"/>
            <w:szCs w:val="22"/>
          </w:rPr>
          <w:t>2039</w:t>
        </w:r>
      </w:ins>
      <w:r w:rsidR="00A50124" w:rsidRPr="00A50124">
        <w:rPr>
          <w:rFonts w:ascii="Arial" w:hAnsi="Arial" w:cs="Arial"/>
          <w:b/>
          <w:bCs/>
          <w:sz w:val="22"/>
          <w:szCs w:val="22"/>
        </w:rPr>
        <w:t>)</w:t>
      </w:r>
    </w:p>
    <w:p w14:paraId="21FC8B73" w14:textId="3C507685" w:rsidR="008226B6" w:rsidRDefault="00436D73">
      <w:pPr>
        <w:spacing w:after="60"/>
        <w:ind w:left="1985" w:hanging="1985"/>
        <w:rPr>
          <w:rFonts w:ascii="Arial" w:hAnsi="Arial" w:cs="Arial"/>
          <w:b/>
          <w:bCs/>
          <w:sz w:val="22"/>
          <w:szCs w:val="22"/>
        </w:rPr>
      </w:pPr>
      <w:bookmarkStart w:id="3" w:name="OLE_LINK59"/>
      <w:bookmarkStart w:id="4" w:name="OLE_LINK60"/>
      <w:bookmarkStart w:id="5" w:name="OLE_LINK61"/>
      <w:bookmarkEnd w:id="0"/>
      <w:bookmarkEnd w:id="1"/>
      <w:r>
        <w:rPr>
          <w:rFonts w:ascii="Arial" w:hAnsi="Arial" w:cs="Arial"/>
          <w:b/>
          <w:sz w:val="22"/>
          <w:szCs w:val="22"/>
        </w:rPr>
        <w:t>Release:</w:t>
      </w:r>
      <w:r>
        <w:rPr>
          <w:rFonts w:ascii="Arial" w:hAnsi="Arial" w:cs="Arial"/>
          <w:b/>
          <w:bCs/>
          <w:sz w:val="22"/>
          <w:szCs w:val="22"/>
        </w:rPr>
        <w:tab/>
      </w:r>
      <w:r w:rsidR="0044661F">
        <w:rPr>
          <w:rFonts w:ascii="Arial" w:hAnsi="Arial" w:cs="Arial"/>
          <w:b/>
          <w:bCs/>
          <w:sz w:val="22"/>
          <w:szCs w:val="22"/>
        </w:rPr>
        <w:t>Rel-1</w:t>
      </w:r>
      <w:r w:rsidR="00A50124">
        <w:rPr>
          <w:rFonts w:ascii="Arial" w:hAnsi="Arial" w:cs="Arial"/>
          <w:b/>
          <w:bCs/>
          <w:sz w:val="22"/>
          <w:szCs w:val="22"/>
        </w:rPr>
        <w:t>7</w:t>
      </w:r>
    </w:p>
    <w:bookmarkEnd w:id="3"/>
    <w:bookmarkEnd w:id="4"/>
    <w:bookmarkEnd w:id="5"/>
    <w:p w14:paraId="707E6EC6" w14:textId="11A31E65" w:rsidR="008226B6" w:rsidRDefault="00436D73">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A50124">
        <w:rPr>
          <w:rFonts w:ascii="Arial" w:hAnsi="Arial" w:cs="Arial"/>
          <w:b/>
          <w:bCs/>
          <w:sz w:val="22"/>
          <w:szCs w:val="22"/>
        </w:rPr>
        <w:t>BEPoP</w:t>
      </w:r>
    </w:p>
    <w:p w14:paraId="3D6CA461" w14:textId="77777777" w:rsidR="008226B6" w:rsidRDefault="008226B6">
      <w:pPr>
        <w:spacing w:after="60"/>
        <w:ind w:left="1985" w:hanging="1985"/>
        <w:rPr>
          <w:rFonts w:ascii="Arial" w:hAnsi="Arial" w:cs="Arial"/>
          <w:b/>
          <w:sz w:val="22"/>
          <w:szCs w:val="22"/>
        </w:rPr>
      </w:pPr>
    </w:p>
    <w:p w14:paraId="0BEB0039" w14:textId="61AF6922" w:rsidR="008226B6" w:rsidRDefault="00436D73">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sidR="0044661F">
        <w:rPr>
          <w:rFonts w:ascii="Arial" w:hAnsi="Arial" w:cs="Arial"/>
          <w:b/>
          <w:sz w:val="22"/>
          <w:szCs w:val="22"/>
        </w:rPr>
        <w:t>CT3</w:t>
      </w:r>
    </w:p>
    <w:p w14:paraId="51743C29" w14:textId="3E31469C" w:rsidR="008226B6" w:rsidRDefault="00436D73">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A50124">
        <w:rPr>
          <w:rFonts w:ascii="Arial" w:hAnsi="Arial" w:cs="Arial"/>
          <w:b/>
          <w:bCs/>
          <w:sz w:val="22"/>
          <w:szCs w:val="22"/>
        </w:rPr>
        <w:t>SA2, CT</w:t>
      </w:r>
      <w:r w:rsidR="0044661F">
        <w:rPr>
          <w:rFonts w:ascii="Arial" w:hAnsi="Arial" w:cs="Arial"/>
          <w:b/>
          <w:bCs/>
          <w:sz w:val="22"/>
          <w:szCs w:val="22"/>
        </w:rPr>
        <w:t>4</w:t>
      </w:r>
    </w:p>
    <w:p w14:paraId="7334C63C" w14:textId="55CB3135" w:rsidR="008226B6" w:rsidRDefault="00436D73">
      <w:pPr>
        <w:spacing w:after="60"/>
        <w:ind w:left="1985" w:hanging="1985"/>
        <w:rPr>
          <w:rFonts w:ascii="Arial" w:hAnsi="Arial" w:cs="Arial"/>
          <w:b/>
          <w:bCs/>
          <w:sz w:val="22"/>
          <w:szCs w:val="22"/>
        </w:rPr>
      </w:pPr>
      <w:bookmarkStart w:id="6" w:name="OLE_LINK45"/>
      <w:bookmarkStart w:id="7" w:name="OLE_LINK46"/>
      <w:r>
        <w:rPr>
          <w:rFonts w:ascii="Arial" w:hAnsi="Arial" w:cs="Arial"/>
          <w:b/>
          <w:sz w:val="22"/>
          <w:szCs w:val="22"/>
        </w:rPr>
        <w:t>Cc:</w:t>
      </w:r>
      <w:r>
        <w:rPr>
          <w:rFonts w:ascii="Arial" w:hAnsi="Arial" w:cs="Arial"/>
          <w:b/>
          <w:bCs/>
          <w:sz w:val="22"/>
          <w:szCs w:val="22"/>
        </w:rPr>
        <w:tab/>
      </w:r>
      <w:r w:rsidR="00654882">
        <w:rPr>
          <w:rFonts w:ascii="Arial" w:hAnsi="Arial" w:cs="Arial"/>
          <w:b/>
          <w:bCs/>
          <w:sz w:val="22"/>
          <w:szCs w:val="22"/>
        </w:rPr>
        <w:t>SA</w:t>
      </w:r>
      <w:r w:rsidR="00A50124">
        <w:rPr>
          <w:rFonts w:ascii="Arial" w:hAnsi="Arial" w:cs="Arial"/>
          <w:b/>
          <w:bCs/>
          <w:sz w:val="22"/>
          <w:szCs w:val="22"/>
        </w:rPr>
        <w:t>3, CT1</w:t>
      </w:r>
    </w:p>
    <w:bookmarkEnd w:id="6"/>
    <w:bookmarkEnd w:id="7"/>
    <w:p w14:paraId="4AA5E7BA" w14:textId="77777777" w:rsidR="008226B6" w:rsidRDefault="008226B6">
      <w:pPr>
        <w:spacing w:after="60"/>
        <w:ind w:left="1985" w:hanging="1985"/>
        <w:rPr>
          <w:rFonts w:ascii="Arial" w:hAnsi="Arial" w:cs="Arial"/>
          <w:bCs/>
        </w:rPr>
      </w:pPr>
    </w:p>
    <w:p w14:paraId="4B5465C2" w14:textId="77777777" w:rsidR="0044661F" w:rsidRPr="0044661F" w:rsidRDefault="00436D73" w:rsidP="0044661F">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44661F" w:rsidRPr="0044661F">
        <w:rPr>
          <w:rFonts w:ascii="Arial" w:hAnsi="Arial" w:cs="Arial"/>
          <w:b/>
          <w:bCs/>
          <w:sz w:val="22"/>
          <w:szCs w:val="22"/>
        </w:rPr>
        <w:t>Tianmei Liang</w:t>
      </w:r>
    </w:p>
    <w:p w14:paraId="7FD099F1" w14:textId="77777777" w:rsidR="0044661F" w:rsidRPr="0044661F" w:rsidRDefault="0044661F" w:rsidP="0044661F">
      <w:pPr>
        <w:spacing w:after="60"/>
        <w:ind w:left="1985" w:hanging="1985"/>
        <w:rPr>
          <w:rFonts w:ascii="Arial" w:hAnsi="Arial" w:cs="Arial"/>
          <w:b/>
          <w:bCs/>
          <w:sz w:val="22"/>
          <w:szCs w:val="22"/>
        </w:rPr>
      </w:pPr>
      <w:r w:rsidRPr="0044661F">
        <w:rPr>
          <w:rFonts w:ascii="Arial" w:hAnsi="Arial" w:cs="Arial"/>
          <w:b/>
          <w:bCs/>
          <w:sz w:val="22"/>
          <w:szCs w:val="22"/>
        </w:rPr>
        <w:tab/>
        <w:t>maria.liang@ericsson.com</w:t>
      </w:r>
    </w:p>
    <w:p w14:paraId="1059CFD4" w14:textId="5C0A4234" w:rsidR="008226B6" w:rsidRDefault="00436D73" w:rsidP="0044661F">
      <w:pPr>
        <w:spacing w:after="60"/>
        <w:ind w:left="1985" w:hanging="1985"/>
        <w:rPr>
          <w:rFonts w:ascii="Arial" w:hAnsi="Arial" w:cs="Arial"/>
          <w:b/>
          <w:bCs/>
          <w:sz w:val="22"/>
          <w:szCs w:val="22"/>
        </w:rPr>
      </w:pPr>
      <w:r>
        <w:rPr>
          <w:rFonts w:ascii="Arial" w:hAnsi="Arial" w:cs="Arial"/>
          <w:b/>
          <w:bCs/>
          <w:sz w:val="22"/>
          <w:szCs w:val="22"/>
        </w:rPr>
        <w:tab/>
      </w:r>
    </w:p>
    <w:p w14:paraId="6086A725" w14:textId="77777777" w:rsidR="008226B6" w:rsidRDefault="00436D73">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f0"/>
            <w:rFonts w:ascii="Arial" w:hAnsi="Arial" w:cs="Arial"/>
            <w:b/>
            <w:sz w:val="22"/>
            <w:szCs w:val="22"/>
          </w:rPr>
          <w:t>mailto:3GPPLiaison@etsi.org</w:t>
        </w:r>
      </w:hyperlink>
    </w:p>
    <w:p w14:paraId="28C719F3" w14:textId="77777777" w:rsidR="008226B6" w:rsidRDefault="008226B6">
      <w:pPr>
        <w:spacing w:after="60"/>
        <w:ind w:left="1985" w:hanging="1985"/>
        <w:rPr>
          <w:rFonts w:ascii="Arial" w:hAnsi="Arial" w:cs="Arial"/>
          <w:b/>
        </w:rPr>
      </w:pPr>
    </w:p>
    <w:p w14:paraId="793B3B24" w14:textId="58D0A97C" w:rsidR="008226B6" w:rsidRDefault="00436D73">
      <w:pPr>
        <w:spacing w:after="60"/>
        <w:ind w:left="1985" w:hanging="1985"/>
        <w:rPr>
          <w:rFonts w:ascii="Arial" w:hAnsi="Arial" w:cs="Arial"/>
          <w:bCs/>
        </w:rPr>
      </w:pPr>
      <w:r>
        <w:rPr>
          <w:rFonts w:ascii="Arial" w:hAnsi="Arial" w:cs="Arial"/>
          <w:b/>
        </w:rPr>
        <w:t>Attachments:</w:t>
      </w:r>
      <w:r>
        <w:rPr>
          <w:rFonts w:ascii="Arial" w:hAnsi="Arial" w:cs="Arial"/>
          <w:bCs/>
        </w:rPr>
        <w:tab/>
      </w:r>
    </w:p>
    <w:p w14:paraId="7058D94C" w14:textId="77777777" w:rsidR="008226B6" w:rsidRDefault="008226B6">
      <w:pPr>
        <w:rPr>
          <w:rFonts w:ascii="Arial" w:hAnsi="Arial" w:cs="Arial"/>
        </w:rPr>
      </w:pPr>
    </w:p>
    <w:p w14:paraId="1B953751" w14:textId="77777777" w:rsidR="008226B6" w:rsidRDefault="00436D73">
      <w:pPr>
        <w:pStyle w:val="1"/>
      </w:pPr>
      <w:r>
        <w:t>1</w:t>
      </w:r>
      <w:r>
        <w:tab/>
        <w:t>Overall description</w:t>
      </w:r>
    </w:p>
    <w:p w14:paraId="22EA7027" w14:textId="1AF46D7A" w:rsidR="000876E3" w:rsidRPr="000876E3" w:rsidRDefault="000876E3" w:rsidP="000876E3">
      <w:pPr>
        <w:overflowPunct/>
        <w:autoSpaceDE/>
        <w:autoSpaceDN/>
        <w:adjustRightInd/>
        <w:spacing w:after="0"/>
        <w:textAlignment w:val="auto"/>
        <w:rPr>
          <w:rFonts w:ascii="Arial" w:hAnsi="Arial" w:cs="Arial"/>
          <w:lang w:eastAsia="en-US"/>
        </w:rPr>
      </w:pPr>
      <w:r>
        <w:rPr>
          <w:rFonts w:ascii="Arial" w:hAnsi="Arial" w:cs="Arial"/>
          <w:lang w:eastAsia="en-US"/>
        </w:rPr>
        <w:t>CT3</w:t>
      </w:r>
      <w:r w:rsidRPr="000876E3">
        <w:rPr>
          <w:rFonts w:ascii="Arial" w:hAnsi="Arial" w:cs="Arial"/>
          <w:lang w:eastAsia="en-US"/>
        </w:rPr>
        <w:t xml:space="preserve"> would like to thank </w:t>
      </w:r>
      <w:r w:rsidR="00A50124">
        <w:rPr>
          <w:rFonts w:ascii="Arial" w:hAnsi="Arial" w:cs="Arial"/>
          <w:lang w:eastAsia="en-US"/>
        </w:rPr>
        <w:t>CT</w:t>
      </w:r>
      <w:r w:rsidRPr="000876E3">
        <w:rPr>
          <w:rFonts w:ascii="Arial" w:hAnsi="Arial" w:cs="Arial"/>
          <w:lang w:eastAsia="en-US"/>
        </w:rPr>
        <w:t xml:space="preserve">4 for the LS on </w:t>
      </w:r>
      <w:r w:rsidR="00A50124" w:rsidRPr="00A50124">
        <w:rPr>
          <w:rFonts w:ascii="Arial" w:hAnsi="Arial" w:cs="Arial"/>
          <w:lang w:eastAsia="en-US"/>
        </w:rPr>
        <w:t>the support of L2TP with CUPS (C4-211624</w:t>
      </w:r>
      <w:r w:rsidRPr="000876E3">
        <w:rPr>
          <w:rFonts w:ascii="Arial" w:hAnsi="Arial" w:cs="Arial"/>
          <w:lang w:eastAsia="en-US"/>
        </w:rPr>
        <w:t xml:space="preserve">). Below </w:t>
      </w:r>
      <w:r>
        <w:rPr>
          <w:rFonts w:ascii="Arial" w:hAnsi="Arial" w:cs="Arial"/>
          <w:lang w:eastAsia="en-US"/>
        </w:rPr>
        <w:t>are</w:t>
      </w:r>
      <w:r w:rsidRPr="000876E3">
        <w:rPr>
          <w:rFonts w:ascii="Arial" w:hAnsi="Arial" w:cs="Arial"/>
          <w:lang w:eastAsia="en-US"/>
        </w:rPr>
        <w:t xml:space="preserve"> the extracted questions in the LS where </w:t>
      </w:r>
      <w:r>
        <w:rPr>
          <w:rFonts w:ascii="Arial" w:hAnsi="Arial" w:cs="Arial"/>
          <w:lang w:eastAsia="en-US"/>
        </w:rPr>
        <w:t>Q2</w:t>
      </w:r>
      <w:r w:rsidRPr="000876E3">
        <w:rPr>
          <w:rFonts w:ascii="Arial" w:hAnsi="Arial" w:cs="Arial"/>
          <w:lang w:eastAsia="en-US"/>
        </w:rPr>
        <w:t xml:space="preserve"> are for </w:t>
      </w:r>
      <w:r>
        <w:rPr>
          <w:rFonts w:ascii="Arial" w:hAnsi="Arial" w:cs="Arial"/>
          <w:lang w:eastAsia="en-US"/>
        </w:rPr>
        <w:t>CT3</w:t>
      </w:r>
      <w:r w:rsidRPr="000876E3">
        <w:rPr>
          <w:rFonts w:ascii="Arial" w:hAnsi="Arial" w:cs="Arial"/>
          <w:lang w:eastAsia="en-US"/>
        </w:rPr>
        <w:t xml:space="preserve"> to address:</w:t>
      </w:r>
    </w:p>
    <w:p w14:paraId="16DD5486" w14:textId="77777777" w:rsidR="000876E3" w:rsidRPr="000876E3" w:rsidRDefault="000876E3" w:rsidP="000876E3">
      <w:pPr>
        <w:overflowPunct/>
        <w:autoSpaceDE/>
        <w:autoSpaceDN/>
        <w:adjustRightInd/>
        <w:spacing w:after="0"/>
        <w:textAlignment w:val="auto"/>
        <w:rPr>
          <w:rFonts w:ascii="Arial" w:hAnsi="Arial" w:cs="Arial"/>
          <w:lang w:eastAsia="en-US"/>
        </w:rPr>
      </w:pPr>
    </w:p>
    <w:p w14:paraId="3209C89D" w14:textId="537A3163" w:rsidR="00CB1729" w:rsidRDefault="00911B25" w:rsidP="000876E3">
      <w:pPr>
        <w:overflowPunct/>
        <w:autoSpaceDE/>
        <w:autoSpaceDN/>
        <w:adjustRightInd/>
        <w:spacing w:after="0"/>
        <w:textAlignment w:val="auto"/>
        <w:rPr>
          <w:rFonts w:ascii="Arial" w:hAnsi="Arial"/>
        </w:rPr>
      </w:pPr>
      <w:r>
        <w:rPr>
          <w:rFonts w:ascii="Arial" w:hAnsi="Arial"/>
          <w:lang w:eastAsia="en-US"/>
        </w:rPr>
        <w:t>Q</w:t>
      </w:r>
      <w:r w:rsidRPr="000876E3">
        <w:rPr>
          <w:rFonts w:ascii="Arial" w:hAnsi="Arial"/>
          <w:lang w:eastAsia="en-US"/>
        </w:rPr>
        <w:t>2:</w:t>
      </w:r>
      <w:r w:rsidRPr="000876E3">
        <w:rPr>
          <w:rFonts w:ascii="Arial" w:hAnsi="Arial"/>
          <w:lang w:eastAsia="en-US"/>
        </w:rPr>
        <w:tab/>
      </w:r>
      <w:r w:rsidR="00DD3199" w:rsidRPr="00DD3199">
        <w:rPr>
          <w:rFonts w:ascii="Arial" w:hAnsi="Arial"/>
        </w:rPr>
        <w:t>CT4 kindly requests CT3 to check and provide comments if any, e.g. for AVPs to be specified in 29.561/29.061 for L2TP tunneling.</w:t>
      </w:r>
    </w:p>
    <w:p w14:paraId="4DACA32E" w14:textId="72FCEB05" w:rsidR="00DD3199" w:rsidRDefault="00DD3199" w:rsidP="000876E3">
      <w:pPr>
        <w:overflowPunct/>
        <w:autoSpaceDE/>
        <w:autoSpaceDN/>
        <w:adjustRightInd/>
        <w:spacing w:after="0"/>
        <w:textAlignment w:val="auto"/>
        <w:rPr>
          <w:rFonts w:ascii="Arial" w:hAnsi="Arial"/>
        </w:rPr>
      </w:pPr>
    </w:p>
    <w:p w14:paraId="4B38B866" w14:textId="30D6191B" w:rsidR="00911B25" w:rsidRDefault="00911B25" w:rsidP="000876E3">
      <w:pPr>
        <w:overflowPunct/>
        <w:autoSpaceDE/>
        <w:autoSpaceDN/>
        <w:adjustRightInd/>
        <w:spacing w:after="0"/>
        <w:textAlignment w:val="auto"/>
        <w:rPr>
          <w:rFonts w:ascii="Arial" w:hAnsi="Arial"/>
        </w:rPr>
      </w:pPr>
      <w:r w:rsidRPr="00911B25">
        <w:rPr>
          <w:rFonts w:ascii="Arial" w:hAnsi="Arial"/>
        </w:rPr>
        <w:t>CT3 has discussed the questions and provides the following answers based on the current status of the specifications</w:t>
      </w:r>
      <w:r>
        <w:rPr>
          <w:rFonts w:ascii="Arial" w:hAnsi="Arial"/>
        </w:rPr>
        <w:t>.</w:t>
      </w:r>
    </w:p>
    <w:p w14:paraId="208DE3CC" w14:textId="77777777" w:rsidR="00911B25" w:rsidRDefault="00911B25" w:rsidP="000876E3">
      <w:pPr>
        <w:overflowPunct/>
        <w:autoSpaceDE/>
        <w:autoSpaceDN/>
        <w:adjustRightInd/>
        <w:spacing w:after="0"/>
        <w:textAlignment w:val="auto"/>
        <w:rPr>
          <w:rFonts w:ascii="Arial" w:hAnsi="Arial"/>
        </w:rPr>
      </w:pPr>
    </w:p>
    <w:p w14:paraId="1F1F24DE" w14:textId="0363B26D" w:rsidR="005D335F" w:rsidRDefault="00911B25" w:rsidP="00911B25">
      <w:pPr>
        <w:overflowPunct/>
        <w:autoSpaceDE/>
        <w:autoSpaceDN/>
        <w:adjustRightInd/>
        <w:spacing w:after="0"/>
        <w:textAlignment w:val="auto"/>
        <w:rPr>
          <w:rFonts w:ascii="Arial" w:hAnsi="Arial"/>
        </w:rPr>
      </w:pPr>
      <w:r>
        <w:rPr>
          <w:rFonts w:ascii="Arial" w:hAnsi="Arial"/>
        </w:rPr>
        <w:t xml:space="preserve">For the </w:t>
      </w:r>
      <w:r w:rsidRPr="00911B25">
        <w:rPr>
          <w:rFonts w:ascii="Arial" w:hAnsi="Arial"/>
        </w:rPr>
        <w:t xml:space="preserve">RADIUS </w:t>
      </w:r>
      <w:r>
        <w:rPr>
          <w:rFonts w:ascii="Arial" w:hAnsi="Arial"/>
        </w:rPr>
        <w:t>a</w:t>
      </w:r>
      <w:r w:rsidRPr="00911B25">
        <w:rPr>
          <w:rFonts w:ascii="Arial" w:hAnsi="Arial"/>
        </w:rPr>
        <w:t xml:space="preserve">ttributes for </w:t>
      </w:r>
      <w:r>
        <w:rPr>
          <w:rFonts w:ascii="Arial" w:hAnsi="Arial"/>
        </w:rPr>
        <w:t xml:space="preserve">L2TP tunnelling supporting, </w:t>
      </w:r>
      <w:bookmarkStart w:id="8" w:name="_Hlk68723615"/>
      <w:r w:rsidRPr="00911B25">
        <w:rPr>
          <w:rFonts w:ascii="Arial" w:hAnsi="Arial"/>
        </w:rPr>
        <w:t>IETF RFC </w:t>
      </w:r>
      <w:ins w:id="9" w:author="Maria Liang v1" w:date="2021-04-13T14:46:00Z">
        <w:r w:rsidR="00C60284" w:rsidRPr="00911B25">
          <w:rPr>
            <w:rFonts w:ascii="Arial" w:hAnsi="Arial"/>
          </w:rPr>
          <w:t>2</w:t>
        </w:r>
        <w:r w:rsidR="00C60284">
          <w:rPr>
            <w:rFonts w:ascii="Arial" w:hAnsi="Arial"/>
          </w:rPr>
          <w:t>868</w:t>
        </w:r>
      </w:ins>
      <w:r w:rsidRPr="00911B25">
        <w:rPr>
          <w:rFonts w:ascii="Arial" w:hAnsi="Arial"/>
        </w:rPr>
        <w:t>: "</w:t>
      </w:r>
      <w:bookmarkEnd w:id="8"/>
      <w:r w:rsidRPr="00911B25">
        <w:rPr>
          <w:rFonts w:ascii="Arial" w:hAnsi="Arial"/>
        </w:rPr>
        <w:t>RADIUS Attributes for Tunnel Protocol Support"</w:t>
      </w:r>
      <w:r>
        <w:rPr>
          <w:rFonts w:ascii="Arial" w:hAnsi="Arial"/>
        </w:rPr>
        <w:t xml:space="preserve"> can be referred. For the Diameter AVPs for L2TP tunnelling supporting, clause 4.5 in </w:t>
      </w:r>
      <w:r w:rsidRPr="00911B25">
        <w:rPr>
          <w:rFonts w:ascii="Arial" w:hAnsi="Arial"/>
        </w:rPr>
        <w:t>IETF RFC</w:t>
      </w:r>
      <w:ins w:id="10" w:author="Maria Liang v1" w:date="2021-04-13T22:37:00Z">
        <w:r w:rsidR="007D2E02" w:rsidRPr="00911B25">
          <w:rPr>
            <w:rFonts w:ascii="Arial" w:hAnsi="Arial"/>
          </w:rPr>
          <w:t> </w:t>
        </w:r>
      </w:ins>
      <w:r>
        <w:rPr>
          <w:rFonts w:ascii="Arial" w:hAnsi="Arial"/>
        </w:rPr>
        <w:t>7155</w:t>
      </w:r>
      <w:r w:rsidRPr="00911B25">
        <w:rPr>
          <w:rFonts w:ascii="Arial" w:hAnsi="Arial"/>
        </w:rPr>
        <w:t>: "Diameter Network Access Server Application"</w:t>
      </w:r>
      <w:r>
        <w:rPr>
          <w:rFonts w:ascii="Arial" w:hAnsi="Arial"/>
        </w:rPr>
        <w:t xml:space="preserve"> can be referred. While not every attributes/AVPs need to be specified in TS 29.061 and TS 29.561</w:t>
      </w:r>
      <w:r w:rsidR="005D335F">
        <w:rPr>
          <w:rFonts w:ascii="Arial" w:hAnsi="Arial"/>
        </w:rPr>
        <w:t>.</w:t>
      </w:r>
    </w:p>
    <w:p w14:paraId="5C82BEB7" w14:textId="77777777" w:rsidR="005D335F" w:rsidRDefault="005D335F" w:rsidP="00911B25">
      <w:pPr>
        <w:overflowPunct/>
        <w:autoSpaceDE/>
        <w:autoSpaceDN/>
        <w:adjustRightInd/>
        <w:spacing w:after="0"/>
        <w:textAlignment w:val="auto"/>
        <w:rPr>
          <w:rFonts w:ascii="Arial" w:hAnsi="Arial"/>
        </w:rPr>
      </w:pPr>
    </w:p>
    <w:p w14:paraId="59472554" w14:textId="49FA834C" w:rsidR="005D335F" w:rsidRDefault="00911B25" w:rsidP="00911B25">
      <w:pPr>
        <w:overflowPunct/>
        <w:autoSpaceDE/>
        <w:autoSpaceDN/>
        <w:adjustRightInd/>
        <w:spacing w:after="0"/>
        <w:textAlignment w:val="auto"/>
        <w:rPr>
          <w:rFonts w:ascii="Arial" w:hAnsi="Arial"/>
        </w:rPr>
      </w:pPr>
      <w:bookmarkStart w:id="11" w:name="_GoBack"/>
      <w:bookmarkEnd w:id="11"/>
      <w:r>
        <w:rPr>
          <w:rFonts w:ascii="Arial" w:hAnsi="Arial"/>
        </w:rPr>
        <w:t>CT3 prefer to specif</w:t>
      </w:r>
      <w:ins w:id="12" w:author="Maria Liang v1" w:date="2021-04-13T22:38:00Z">
        <w:r w:rsidR="000636EE">
          <w:rPr>
            <w:rFonts w:ascii="Arial" w:hAnsi="Arial"/>
          </w:rPr>
          <w:t>y</w:t>
        </w:r>
      </w:ins>
      <w:r>
        <w:rPr>
          <w:rFonts w:ascii="Arial" w:hAnsi="Arial"/>
        </w:rPr>
        <w:t xml:space="preserve"> the </w:t>
      </w:r>
      <w:r w:rsidRPr="00911B25">
        <w:rPr>
          <w:rFonts w:ascii="Arial" w:hAnsi="Arial"/>
        </w:rPr>
        <w:t>Tunnel-Type</w:t>
      </w:r>
      <w:r>
        <w:rPr>
          <w:rFonts w:ascii="Arial" w:hAnsi="Arial"/>
        </w:rPr>
        <w:t xml:space="preserve">, </w:t>
      </w:r>
      <w:r w:rsidRPr="00911B25">
        <w:rPr>
          <w:rFonts w:ascii="Arial" w:hAnsi="Arial"/>
        </w:rPr>
        <w:t>Tunnel-Medium-Type</w:t>
      </w:r>
      <w:r>
        <w:rPr>
          <w:rFonts w:ascii="Arial" w:hAnsi="Arial"/>
        </w:rPr>
        <w:t xml:space="preserve">, </w:t>
      </w:r>
      <w:del w:id="13" w:author="Huawei1" w:date="2021-04-20T17:37:00Z">
        <w:r w:rsidRPr="00911B25" w:rsidDel="005F7BA4">
          <w:rPr>
            <w:rFonts w:ascii="Arial" w:hAnsi="Arial"/>
          </w:rPr>
          <w:delText>Tunnel-Client-Endpoint</w:delText>
        </w:r>
        <w:r w:rsidDel="005F7BA4">
          <w:rPr>
            <w:rFonts w:ascii="Arial" w:hAnsi="Arial"/>
          </w:rPr>
          <w:delText xml:space="preserve">, </w:delText>
        </w:r>
      </w:del>
      <w:r w:rsidRPr="00911B25">
        <w:rPr>
          <w:rFonts w:ascii="Arial" w:hAnsi="Arial"/>
        </w:rPr>
        <w:t>Tunnel-Server-Endpoint</w:t>
      </w:r>
      <w:ins w:id="14" w:author="Maria Liang v1" w:date="2021-04-13T14:46:00Z">
        <w:del w:id="15" w:author="Huawei1" w:date="2021-04-20T17:37:00Z">
          <w:r w:rsidR="00C60284" w:rsidDel="005F7BA4">
            <w:rPr>
              <w:rFonts w:ascii="Arial" w:hAnsi="Arial"/>
            </w:rPr>
            <w:delText>,</w:delText>
          </w:r>
        </w:del>
        <w:r w:rsidR="00C60284">
          <w:rPr>
            <w:rFonts w:ascii="Arial" w:hAnsi="Arial"/>
          </w:rPr>
          <w:t xml:space="preserve"> </w:t>
        </w:r>
        <w:del w:id="16" w:author="Huawei1" w:date="2021-04-20T17:37:00Z">
          <w:r w:rsidR="00C60284" w:rsidDel="005F7BA4">
            <w:rPr>
              <w:rFonts w:ascii="Arial" w:hAnsi="Arial"/>
            </w:rPr>
            <w:delText>Tunnel-Pa</w:delText>
          </w:r>
        </w:del>
      </w:ins>
      <w:ins w:id="17" w:author="Maria Liang v1" w:date="2021-04-13T14:47:00Z">
        <w:del w:id="18" w:author="Huawei1" w:date="2021-04-20T17:37:00Z">
          <w:r w:rsidR="00C60284" w:rsidDel="005F7BA4">
            <w:rPr>
              <w:rFonts w:ascii="Arial" w:hAnsi="Arial"/>
            </w:rPr>
            <w:delText xml:space="preserve">ssword </w:delText>
          </w:r>
        </w:del>
      </w:ins>
      <w:r w:rsidR="005D335F">
        <w:rPr>
          <w:rFonts w:ascii="Arial" w:hAnsi="Arial"/>
        </w:rPr>
        <w:t>and Tunnel-Preference</w:t>
      </w:r>
      <w:r>
        <w:rPr>
          <w:rFonts w:ascii="Arial" w:hAnsi="Arial"/>
        </w:rPr>
        <w:t xml:space="preserve"> attributes/AVPs</w:t>
      </w:r>
      <w:r w:rsidR="005D335F">
        <w:rPr>
          <w:rFonts w:ascii="Arial" w:hAnsi="Arial"/>
        </w:rPr>
        <w:t xml:space="preserve"> in TS 29.061 and TS 29.561.</w:t>
      </w:r>
    </w:p>
    <w:p w14:paraId="569FB948" w14:textId="366A07FC" w:rsidR="00911B25" w:rsidDel="005F7BA4" w:rsidRDefault="005D335F" w:rsidP="00911B25">
      <w:pPr>
        <w:overflowPunct/>
        <w:autoSpaceDE/>
        <w:autoSpaceDN/>
        <w:adjustRightInd/>
        <w:spacing w:after="0"/>
        <w:textAlignment w:val="auto"/>
        <w:rPr>
          <w:del w:id="19" w:author="Huawei1" w:date="2021-04-20T17:37:00Z"/>
          <w:rFonts w:ascii="Arial" w:hAnsi="Arial"/>
        </w:rPr>
      </w:pPr>
      <w:del w:id="20" w:author="Huawei1" w:date="2021-04-20T17:37:00Z">
        <w:r w:rsidDel="005F7BA4">
          <w:rPr>
            <w:rFonts w:ascii="Arial" w:hAnsi="Arial"/>
          </w:rPr>
          <w:delText>For Tunnel-Password</w:delText>
        </w:r>
      </w:del>
      <w:ins w:id="21" w:author="Maria Liang v1" w:date="2021-04-13T14:47:00Z">
        <w:del w:id="22" w:author="Huawei1" w:date="2021-04-20T17:37:00Z">
          <w:r w:rsidR="00C60284" w:rsidDel="005F7BA4">
            <w:rPr>
              <w:rFonts w:ascii="Arial" w:hAnsi="Arial"/>
            </w:rPr>
            <w:delText xml:space="preserve"> security protection</w:delText>
          </w:r>
        </w:del>
      </w:ins>
      <w:del w:id="23" w:author="Huawei1" w:date="2021-04-20T17:37:00Z">
        <w:r w:rsidDel="005F7BA4">
          <w:rPr>
            <w:rFonts w:ascii="Arial" w:hAnsi="Arial"/>
          </w:rPr>
          <w:delText xml:space="preserve">, CT3 prefer to wait SA3 evaluation on security related requirement, and for the </w:delText>
        </w:r>
        <w:bookmarkStart w:id="24" w:name="_Hlk69247770"/>
        <w:r w:rsidDel="005F7BA4">
          <w:rPr>
            <w:rFonts w:ascii="Arial" w:hAnsi="Arial"/>
          </w:rPr>
          <w:delText xml:space="preserve">other optional attributes/AVPs of </w:delText>
        </w:r>
        <w:r w:rsidR="00911B25" w:rsidRPr="00911B25" w:rsidDel="005F7BA4">
          <w:rPr>
            <w:rFonts w:ascii="Arial" w:hAnsi="Arial"/>
          </w:rPr>
          <w:delText>Tunnel-Private-Group-ID</w:delText>
        </w:r>
        <w:r w:rsidDel="005F7BA4">
          <w:rPr>
            <w:rFonts w:ascii="Arial" w:hAnsi="Arial"/>
          </w:rPr>
          <w:delText xml:space="preserve">, </w:delText>
        </w:r>
        <w:r w:rsidR="00911B25" w:rsidRPr="00911B25" w:rsidDel="005F7BA4">
          <w:rPr>
            <w:rFonts w:ascii="Arial" w:hAnsi="Arial"/>
          </w:rPr>
          <w:delText>Tunnel-Assignment-ID</w:delText>
        </w:r>
        <w:r w:rsidDel="005F7BA4">
          <w:rPr>
            <w:rFonts w:ascii="Arial" w:hAnsi="Arial"/>
          </w:rPr>
          <w:delText xml:space="preserve">, </w:delText>
        </w:r>
        <w:r w:rsidR="00911B25" w:rsidRPr="00911B25" w:rsidDel="005F7BA4">
          <w:rPr>
            <w:rFonts w:ascii="Arial" w:hAnsi="Arial"/>
          </w:rPr>
          <w:delText>Tunnel-Client-Auth-ID</w:delText>
        </w:r>
        <w:r w:rsidDel="005F7BA4">
          <w:rPr>
            <w:rFonts w:ascii="Arial" w:hAnsi="Arial"/>
          </w:rPr>
          <w:delText xml:space="preserve"> and </w:delText>
        </w:r>
        <w:r w:rsidR="00911B25" w:rsidRPr="00911B25" w:rsidDel="005F7BA4">
          <w:rPr>
            <w:rFonts w:ascii="Arial" w:hAnsi="Arial"/>
          </w:rPr>
          <w:delText>Tunnel-Server-Auth-ID</w:delText>
        </w:r>
        <w:r w:rsidR="00911B25" w:rsidDel="005F7BA4">
          <w:rPr>
            <w:rFonts w:ascii="Arial" w:hAnsi="Arial"/>
          </w:rPr>
          <w:delText xml:space="preserve"> </w:delText>
        </w:r>
        <w:r w:rsidDel="005F7BA4">
          <w:rPr>
            <w:rFonts w:ascii="Arial" w:hAnsi="Arial"/>
          </w:rPr>
          <w:delText>attributes/AVPs, can be referred to the IETF specifications with implementation specific.</w:delText>
        </w:r>
        <w:bookmarkEnd w:id="24"/>
      </w:del>
    </w:p>
    <w:p w14:paraId="547EBD74" w14:textId="5F662C7A" w:rsidR="005D335F" w:rsidDel="005F7BA4" w:rsidRDefault="005D335F" w:rsidP="00911B25">
      <w:pPr>
        <w:overflowPunct/>
        <w:autoSpaceDE/>
        <w:autoSpaceDN/>
        <w:adjustRightInd/>
        <w:spacing w:after="0"/>
        <w:textAlignment w:val="auto"/>
        <w:rPr>
          <w:del w:id="25" w:author="Huawei1" w:date="2021-04-20T17:37:00Z"/>
          <w:rFonts w:ascii="Arial" w:hAnsi="Arial"/>
        </w:rPr>
      </w:pPr>
    </w:p>
    <w:p w14:paraId="5DA506BC" w14:textId="1517B473" w:rsidR="005D335F" w:rsidDel="005F7BA4" w:rsidRDefault="005D335F" w:rsidP="00911B25">
      <w:pPr>
        <w:overflowPunct/>
        <w:autoSpaceDE/>
        <w:autoSpaceDN/>
        <w:adjustRightInd/>
        <w:spacing w:after="0"/>
        <w:textAlignment w:val="auto"/>
        <w:rPr>
          <w:ins w:id="26" w:author="Maria Liang v1" w:date="2021-04-13T14:52:00Z"/>
          <w:del w:id="27" w:author="Huawei1" w:date="2021-04-20T17:37:00Z"/>
          <w:rFonts w:ascii="Arial" w:hAnsi="Arial"/>
        </w:rPr>
      </w:pPr>
      <w:del w:id="28" w:author="Huawei1" w:date="2021-04-20T17:37:00Z">
        <w:r w:rsidDel="005F7BA4">
          <w:rPr>
            <w:rFonts w:ascii="Arial" w:hAnsi="Arial"/>
          </w:rPr>
          <w:delText xml:space="preserve">In addition, CT3 would also like to discuss with SA2 and CT4 that LNS IP address has been included in the Tunnel-Server-Endpoint, which can be effectively provided by DN-AAA Server, should not specify the L2TP tunnel information in the UE subscription data and no such specification description and requirement on the external DN provision L2TP tunnel information to UDM/UDR. </w:delText>
        </w:r>
      </w:del>
    </w:p>
    <w:p w14:paraId="74036B3B" w14:textId="497259EC" w:rsidR="00317478" w:rsidDel="005F7BA4" w:rsidRDefault="00317478" w:rsidP="00911B25">
      <w:pPr>
        <w:overflowPunct/>
        <w:autoSpaceDE/>
        <w:autoSpaceDN/>
        <w:adjustRightInd/>
        <w:spacing w:after="0"/>
        <w:textAlignment w:val="auto"/>
        <w:rPr>
          <w:ins w:id="29" w:author="Maria Liang v1" w:date="2021-04-13T14:52:00Z"/>
          <w:del w:id="30" w:author="Huawei1" w:date="2021-04-20T17:37:00Z"/>
          <w:rFonts w:ascii="Arial" w:hAnsi="Arial"/>
        </w:rPr>
      </w:pPr>
    </w:p>
    <w:p w14:paraId="75581784" w14:textId="19553DFC" w:rsidR="00317478" w:rsidDel="005F7BA4" w:rsidRDefault="00317478" w:rsidP="00911B25">
      <w:pPr>
        <w:overflowPunct/>
        <w:autoSpaceDE/>
        <w:autoSpaceDN/>
        <w:adjustRightInd/>
        <w:spacing w:after="0"/>
        <w:textAlignment w:val="auto"/>
        <w:rPr>
          <w:ins w:id="31" w:author="Maria Liang v1" w:date="2021-04-13T14:56:00Z"/>
          <w:del w:id="32" w:author="Huawei1" w:date="2021-04-20T17:37:00Z"/>
          <w:rFonts w:ascii="Arial" w:hAnsi="Arial"/>
        </w:rPr>
      </w:pPr>
      <w:ins w:id="33" w:author="Maria Liang v1" w:date="2021-04-13T14:52:00Z">
        <w:del w:id="34" w:author="Huawei1" w:date="2021-04-20T17:37:00Z">
          <w:r w:rsidDel="005F7BA4">
            <w:rPr>
              <w:rFonts w:ascii="Arial" w:hAnsi="Arial"/>
            </w:rPr>
            <w:delText>For TR</w:delText>
          </w:r>
        </w:del>
      </w:ins>
      <w:ins w:id="35" w:author="Maria Liang v1" w:date="2021-04-13T22:40:00Z">
        <w:del w:id="36" w:author="Huawei1" w:date="2021-04-20T17:37:00Z">
          <w:r w:rsidR="000636EE" w:rsidRPr="00911B25" w:rsidDel="005F7BA4">
            <w:rPr>
              <w:rFonts w:ascii="Arial" w:hAnsi="Arial"/>
            </w:rPr>
            <w:delText> </w:delText>
          </w:r>
        </w:del>
      </w:ins>
      <w:ins w:id="37" w:author="Maria Liang v1" w:date="2021-04-13T14:52:00Z">
        <w:del w:id="38" w:author="Huawei1" w:date="2021-04-20T17:37:00Z">
          <w:r w:rsidDel="005F7BA4">
            <w:rPr>
              <w:rFonts w:ascii="Arial" w:hAnsi="Arial"/>
            </w:rPr>
            <w:delText xml:space="preserve">29.820, clause 6.8.2, </w:delText>
          </w:r>
        </w:del>
      </w:ins>
      <w:ins w:id="39" w:author="Maria Liang v1" w:date="2021-04-13T14:53:00Z">
        <w:del w:id="40" w:author="Huawei1" w:date="2021-04-20T17:37:00Z">
          <w:r w:rsidDel="005F7BA4">
            <w:rPr>
              <w:rFonts w:ascii="Arial" w:hAnsi="Arial"/>
            </w:rPr>
            <w:delText xml:space="preserve">CT3 would also like to discuss with CT4 that in step 1, UE subscription data should </w:delText>
          </w:r>
        </w:del>
      </w:ins>
      <w:ins w:id="41" w:author="Maria Liang v1" w:date="2021-04-13T14:54:00Z">
        <w:del w:id="42" w:author="Huawei1" w:date="2021-04-20T17:37:00Z">
          <w:r w:rsidDel="005F7BA4">
            <w:rPr>
              <w:rFonts w:ascii="Arial" w:hAnsi="Arial"/>
            </w:rPr>
            <w:delText xml:space="preserve">not be defined for </w:delText>
          </w:r>
        </w:del>
      </w:ins>
      <w:ins w:id="43" w:author="Maria Liang v1" w:date="2021-04-13T14:56:00Z">
        <w:del w:id="44" w:author="Huawei1" w:date="2021-04-20T17:37:00Z">
          <w:r w:rsidDel="005F7BA4">
            <w:rPr>
              <w:rFonts w:ascii="Arial" w:hAnsi="Arial"/>
            </w:rPr>
            <w:delText xml:space="preserve">the </w:delText>
          </w:r>
        </w:del>
      </w:ins>
      <w:ins w:id="45" w:author="Maria Liang v1" w:date="2021-04-13T14:54:00Z">
        <w:del w:id="46" w:author="Huawei1" w:date="2021-04-20T17:37:00Z">
          <w:r w:rsidDel="005F7BA4">
            <w:rPr>
              <w:rFonts w:ascii="Arial" w:hAnsi="Arial"/>
            </w:rPr>
            <w:delText>DN specific requirement</w:delText>
          </w:r>
        </w:del>
      </w:ins>
      <w:ins w:id="47" w:author="Maria Liang v1" w:date="2021-04-13T14:56:00Z">
        <w:del w:id="48" w:author="Huawei1" w:date="2021-04-20T17:37:00Z">
          <w:r w:rsidDel="005F7BA4">
            <w:rPr>
              <w:rFonts w:ascii="Arial" w:hAnsi="Arial"/>
            </w:rPr>
            <w:delText xml:space="preserve"> and DN AAA server </w:delText>
          </w:r>
        </w:del>
      </w:ins>
      <w:ins w:id="49" w:author="Maria Liang v1" w:date="2021-04-13T14:57:00Z">
        <w:del w:id="50" w:author="Huawei1" w:date="2021-04-20T17:37:00Z">
          <w:r w:rsidDel="005F7BA4">
            <w:rPr>
              <w:rFonts w:ascii="Arial" w:hAnsi="Arial"/>
            </w:rPr>
            <w:delText>address.</w:delText>
          </w:r>
        </w:del>
      </w:ins>
      <w:ins w:id="51" w:author="Maria Liang v1" w:date="2021-04-13T14:54:00Z">
        <w:del w:id="52" w:author="Huawei1" w:date="2021-04-20T17:37:00Z">
          <w:r w:rsidDel="005F7BA4">
            <w:rPr>
              <w:rFonts w:ascii="Arial" w:hAnsi="Arial"/>
            </w:rPr>
            <w:delText xml:space="preserve"> </w:delText>
          </w:r>
        </w:del>
      </w:ins>
    </w:p>
    <w:p w14:paraId="1F1CFA73" w14:textId="31703D21" w:rsidR="00317478" w:rsidDel="005F7BA4" w:rsidRDefault="00317478" w:rsidP="00911B25">
      <w:pPr>
        <w:overflowPunct/>
        <w:autoSpaceDE/>
        <w:autoSpaceDN/>
        <w:adjustRightInd/>
        <w:spacing w:after="0"/>
        <w:textAlignment w:val="auto"/>
        <w:rPr>
          <w:del w:id="53" w:author="Huawei1" w:date="2021-04-20T17:37:00Z"/>
          <w:rFonts w:ascii="Arial" w:hAnsi="Arial"/>
        </w:rPr>
      </w:pPr>
      <w:ins w:id="54" w:author="Maria Liang v1" w:date="2021-04-13T14:52:00Z">
        <w:del w:id="55" w:author="Huawei1" w:date="2021-04-20T17:37:00Z">
          <w:r w:rsidRPr="00317478" w:rsidDel="005F7BA4">
            <w:rPr>
              <w:rFonts w:ascii="Arial" w:hAnsi="Arial"/>
            </w:rPr>
            <w:delText xml:space="preserve">The CP Function may determine that an L2TP tunnel is required for the PDN connection / PDU </w:delText>
          </w:r>
        </w:del>
      </w:ins>
      <w:ins w:id="56" w:author="Maria Liang v1" w:date="2021-04-13T22:40:00Z">
        <w:del w:id="57" w:author="Huawei1" w:date="2021-04-20T17:37:00Z">
          <w:r w:rsidR="000636EE" w:rsidDel="005F7BA4">
            <w:rPr>
              <w:rFonts w:ascii="Arial" w:hAnsi="Arial"/>
            </w:rPr>
            <w:delText>S</w:delText>
          </w:r>
        </w:del>
      </w:ins>
      <w:ins w:id="58" w:author="Maria Liang v1" w:date="2021-04-13T14:52:00Z">
        <w:del w:id="59" w:author="Huawei1" w:date="2021-04-20T17:37:00Z">
          <w:r w:rsidRPr="00317478" w:rsidDel="005F7BA4">
            <w:rPr>
              <w:rFonts w:ascii="Arial" w:hAnsi="Arial"/>
            </w:rPr>
            <w:delText xml:space="preserve">ession based on the attributes of APN/DNN, which may be stored in the local configuration of the CP Function, or based on the L2TP tunnel parameters retrieved from RADIUS/Diameter/AAA server during authentication </w:delText>
          </w:r>
        </w:del>
      </w:ins>
      <w:ins w:id="60" w:author="Maria Liang v1" w:date="2021-04-13T14:55:00Z">
        <w:del w:id="61" w:author="Huawei1" w:date="2021-04-20T17:37:00Z">
          <w:r w:rsidDel="005F7BA4">
            <w:rPr>
              <w:rFonts w:ascii="Arial" w:hAnsi="Arial"/>
            </w:rPr>
            <w:delText xml:space="preserve">and authorization </w:delText>
          </w:r>
        </w:del>
      </w:ins>
      <w:ins w:id="62" w:author="Maria Liang v1" w:date="2021-04-13T14:52:00Z">
        <w:del w:id="63" w:author="Huawei1" w:date="2021-04-20T17:37:00Z">
          <w:r w:rsidRPr="00317478" w:rsidDel="005F7BA4">
            <w:rPr>
              <w:rFonts w:ascii="Arial" w:hAnsi="Arial"/>
            </w:rPr>
            <w:delText xml:space="preserve">procedure. </w:delText>
          </w:r>
        </w:del>
      </w:ins>
    </w:p>
    <w:p w14:paraId="2E33D020" w14:textId="77777777" w:rsidR="005D335F" w:rsidRPr="00911B25" w:rsidRDefault="005D335F" w:rsidP="00911B25">
      <w:pPr>
        <w:overflowPunct/>
        <w:autoSpaceDE/>
        <w:autoSpaceDN/>
        <w:adjustRightInd/>
        <w:spacing w:after="0"/>
        <w:textAlignment w:val="auto"/>
        <w:rPr>
          <w:rFonts w:ascii="Arial" w:hAnsi="Arial"/>
        </w:rPr>
      </w:pPr>
    </w:p>
    <w:p w14:paraId="2FBEDD69" w14:textId="77777777" w:rsidR="008226B6" w:rsidRDefault="00436D73">
      <w:pPr>
        <w:pStyle w:val="1"/>
      </w:pPr>
      <w:r>
        <w:lastRenderedPageBreak/>
        <w:t>2</w:t>
      </w:r>
      <w:r>
        <w:tab/>
        <w:t>Actions</w:t>
      </w:r>
    </w:p>
    <w:p w14:paraId="69283AF3" w14:textId="68DE0E08" w:rsidR="00DD3199" w:rsidRPr="00DD3199" w:rsidRDefault="00DD3199" w:rsidP="00DD3199">
      <w:pPr>
        <w:spacing w:after="120"/>
        <w:ind w:left="1985" w:hanging="1985"/>
        <w:rPr>
          <w:rFonts w:ascii="Arial" w:eastAsia="Times New Roman" w:hAnsi="Arial" w:cs="Arial"/>
          <w:b/>
          <w:lang w:eastAsia="en-GB"/>
        </w:rPr>
      </w:pPr>
      <w:r w:rsidRPr="00DD3199">
        <w:rPr>
          <w:rFonts w:ascii="Arial" w:eastAsia="Times New Roman" w:hAnsi="Arial" w:cs="Arial"/>
          <w:b/>
          <w:lang w:eastAsia="en-GB"/>
        </w:rPr>
        <w:t xml:space="preserve">To </w:t>
      </w:r>
      <w:r>
        <w:rPr>
          <w:rFonts w:ascii="Arial" w:eastAsia="Times New Roman" w:hAnsi="Arial" w:cs="Arial"/>
          <w:b/>
          <w:lang w:eastAsia="en-GB"/>
        </w:rPr>
        <w:t>SA2</w:t>
      </w:r>
    </w:p>
    <w:p w14:paraId="476A737D" w14:textId="2F1956D3" w:rsidR="00DD3199" w:rsidRPr="00DD3199" w:rsidRDefault="00DD3199" w:rsidP="00DD3199">
      <w:pPr>
        <w:spacing w:after="120"/>
        <w:ind w:left="993" w:hanging="993"/>
        <w:rPr>
          <w:rFonts w:eastAsia="Times New Roman"/>
          <w:bCs/>
          <w:i/>
          <w:iCs/>
          <w:color w:val="000000"/>
          <w:lang w:eastAsia="en-GB"/>
        </w:rPr>
      </w:pPr>
      <w:r w:rsidRPr="00DD3199">
        <w:rPr>
          <w:rFonts w:ascii="Arial" w:eastAsia="Times New Roman" w:hAnsi="Arial" w:cs="Arial"/>
          <w:b/>
          <w:color w:val="000000"/>
          <w:lang w:eastAsia="en-GB"/>
        </w:rPr>
        <w:t xml:space="preserve">ACTION: </w:t>
      </w:r>
      <w:r w:rsidRPr="00DD3199">
        <w:rPr>
          <w:rFonts w:ascii="Arial" w:eastAsia="Times New Roman" w:hAnsi="Arial" w:cs="Arial"/>
          <w:b/>
          <w:color w:val="000000"/>
          <w:lang w:eastAsia="en-GB"/>
        </w:rPr>
        <w:tab/>
      </w:r>
      <w:r>
        <w:rPr>
          <w:rFonts w:ascii="Arial" w:eastAsia="Times New Roman" w:hAnsi="Arial" w:cs="Arial"/>
          <w:bCs/>
          <w:color w:val="000000"/>
          <w:lang w:eastAsia="en-GB"/>
        </w:rPr>
        <w:t>CT3</w:t>
      </w:r>
      <w:r w:rsidRPr="00DD3199">
        <w:rPr>
          <w:rFonts w:ascii="Arial" w:eastAsia="Times New Roman" w:hAnsi="Arial" w:cs="Arial"/>
          <w:bCs/>
          <w:color w:val="000000"/>
          <w:lang w:eastAsia="en-GB"/>
        </w:rPr>
        <w:t xml:space="preserve"> kindly requests </w:t>
      </w:r>
      <w:r>
        <w:rPr>
          <w:rFonts w:ascii="Arial" w:eastAsia="Times New Roman" w:hAnsi="Arial" w:cs="Arial"/>
          <w:bCs/>
          <w:color w:val="000000"/>
          <w:lang w:eastAsia="en-GB"/>
        </w:rPr>
        <w:t>SA2</w:t>
      </w:r>
      <w:r w:rsidRPr="00DD3199">
        <w:rPr>
          <w:rFonts w:ascii="Arial" w:eastAsia="Times New Roman" w:hAnsi="Arial" w:cs="Arial"/>
          <w:bCs/>
          <w:color w:val="000000"/>
          <w:lang w:eastAsia="en-GB"/>
        </w:rPr>
        <w:t xml:space="preserve"> to take the above information into account</w:t>
      </w:r>
      <w:r>
        <w:rPr>
          <w:rFonts w:ascii="Arial" w:eastAsia="Times New Roman" w:hAnsi="Arial" w:cs="Arial"/>
          <w:bCs/>
          <w:color w:val="000000"/>
          <w:lang w:eastAsia="en-GB"/>
        </w:rPr>
        <w:t>.</w:t>
      </w:r>
    </w:p>
    <w:p w14:paraId="59DD5BE0" w14:textId="77777777" w:rsidR="00DD3199" w:rsidRPr="00DD3199" w:rsidRDefault="00DD3199" w:rsidP="00DD3199">
      <w:pPr>
        <w:spacing w:after="120"/>
        <w:ind w:left="1985" w:hanging="1985"/>
        <w:rPr>
          <w:rFonts w:ascii="Arial" w:eastAsia="Times New Roman" w:hAnsi="Arial" w:cs="Arial"/>
          <w:b/>
          <w:lang w:eastAsia="en-GB"/>
        </w:rPr>
      </w:pPr>
    </w:p>
    <w:p w14:paraId="1C1A7592" w14:textId="6AB3D163" w:rsidR="00DD3199" w:rsidRPr="00DD3199" w:rsidRDefault="00DD3199" w:rsidP="00DD3199">
      <w:pPr>
        <w:spacing w:after="120"/>
        <w:ind w:left="1985" w:hanging="1985"/>
        <w:rPr>
          <w:rFonts w:ascii="Arial" w:eastAsia="Times New Roman" w:hAnsi="Arial" w:cs="Arial"/>
          <w:b/>
          <w:lang w:eastAsia="en-GB"/>
        </w:rPr>
      </w:pPr>
      <w:r w:rsidRPr="00DD3199">
        <w:rPr>
          <w:rFonts w:ascii="Arial" w:eastAsia="Times New Roman" w:hAnsi="Arial" w:cs="Arial"/>
          <w:b/>
          <w:lang w:eastAsia="en-GB"/>
        </w:rPr>
        <w:t>To CT</w:t>
      </w:r>
      <w:r>
        <w:rPr>
          <w:rFonts w:ascii="Arial" w:eastAsia="Times New Roman" w:hAnsi="Arial" w:cs="Arial"/>
          <w:b/>
          <w:lang w:eastAsia="en-GB"/>
        </w:rPr>
        <w:t>4</w:t>
      </w:r>
      <w:r w:rsidRPr="00DD3199">
        <w:rPr>
          <w:rFonts w:ascii="Arial" w:eastAsia="Times New Roman" w:hAnsi="Arial" w:cs="Arial"/>
          <w:b/>
          <w:lang w:eastAsia="en-GB"/>
        </w:rPr>
        <w:t xml:space="preserve"> </w:t>
      </w:r>
    </w:p>
    <w:p w14:paraId="3E1D29AC" w14:textId="0190A3AC" w:rsidR="00DD3199" w:rsidRPr="00DD3199" w:rsidRDefault="00DD3199" w:rsidP="00DD3199">
      <w:pPr>
        <w:spacing w:after="120"/>
        <w:ind w:left="993" w:hanging="993"/>
        <w:rPr>
          <w:rFonts w:ascii="Arial" w:eastAsia="Times New Roman" w:hAnsi="Arial" w:cs="Arial"/>
          <w:bCs/>
          <w:color w:val="000000"/>
          <w:lang w:eastAsia="en-GB"/>
        </w:rPr>
      </w:pPr>
      <w:r w:rsidRPr="00DD3199">
        <w:rPr>
          <w:rFonts w:ascii="Arial" w:eastAsia="Times New Roman" w:hAnsi="Arial" w:cs="Arial"/>
          <w:b/>
          <w:color w:val="000000"/>
          <w:lang w:eastAsia="en-GB"/>
        </w:rPr>
        <w:t xml:space="preserve">ACTION: </w:t>
      </w:r>
      <w:r w:rsidRPr="00DD3199">
        <w:rPr>
          <w:rFonts w:ascii="Arial" w:eastAsia="Times New Roman" w:hAnsi="Arial" w:cs="Arial"/>
          <w:b/>
          <w:color w:val="000000"/>
          <w:lang w:eastAsia="en-GB"/>
        </w:rPr>
        <w:tab/>
      </w:r>
      <w:r>
        <w:rPr>
          <w:rFonts w:ascii="Arial" w:eastAsia="Times New Roman" w:hAnsi="Arial" w:cs="Arial"/>
          <w:bCs/>
          <w:color w:val="000000"/>
          <w:lang w:eastAsia="en-GB"/>
        </w:rPr>
        <w:t>CT3</w:t>
      </w:r>
      <w:r w:rsidRPr="00DD3199">
        <w:rPr>
          <w:rFonts w:ascii="Arial" w:eastAsia="Times New Roman" w:hAnsi="Arial" w:cs="Arial"/>
          <w:bCs/>
          <w:color w:val="000000"/>
          <w:lang w:eastAsia="en-GB"/>
        </w:rPr>
        <w:t xml:space="preserve"> kindly requests CT</w:t>
      </w:r>
      <w:r>
        <w:rPr>
          <w:rFonts w:ascii="Arial" w:eastAsia="Times New Roman" w:hAnsi="Arial" w:cs="Arial"/>
          <w:bCs/>
          <w:color w:val="000000"/>
          <w:lang w:eastAsia="en-GB"/>
        </w:rPr>
        <w:t>4</w:t>
      </w:r>
      <w:r w:rsidRPr="00DD3199">
        <w:rPr>
          <w:rFonts w:ascii="Arial" w:eastAsia="Times New Roman" w:hAnsi="Arial" w:cs="Arial"/>
          <w:bCs/>
          <w:color w:val="000000"/>
          <w:lang w:eastAsia="en-GB"/>
        </w:rPr>
        <w:t xml:space="preserve"> to take the above information into account</w:t>
      </w:r>
      <w:r>
        <w:rPr>
          <w:rFonts w:ascii="Arial" w:eastAsia="Times New Roman" w:hAnsi="Arial" w:cs="Arial"/>
          <w:bCs/>
          <w:color w:val="000000"/>
          <w:lang w:eastAsia="en-GB"/>
        </w:rPr>
        <w:t>.</w:t>
      </w:r>
    </w:p>
    <w:p w14:paraId="3043812E" w14:textId="77777777" w:rsidR="008226B6" w:rsidRDefault="00436D73">
      <w:pPr>
        <w:pStyle w:val="1"/>
        <w:rPr>
          <w:szCs w:val="36"/>
        </w:rPr>
      </w:pPr>
      <w:r>
        <w:rPr>
          <w:szCs w:val="36"/>
        </w:rPr>
        <w:t>3</w:t>
      </w:r>
      <w:r>
        <w:rPr>
          <w:szCs w:val="36"/>
        </w:rPr>
        <w:tab/>
        <w:t xml:space="preserve">Dates of next </w:t>
      </w:r>
      <w:r>
        <w:rPr>
          <w:rFonts w:cs="Arial"/>
          <w:bCs/>
          <w:szCs w:val="36"/>
        </w:rPr>
        <w:t xml:space="preserve">TSG </w:t>
      </w:r>
      <w:r>
        <w:rPr>
          <w:rFonts w:cs="Arial"/>
          <w:szCs w:val="36"/>
        </w:rPr>
        <w:t>CT</w:t>
      </w:r>
      <w:r>
        <w:rPr>
          <w:rFonts w:cs="Arial"/>
          <w:bCs/>
          <w:szCs w:val="36"/>
        </w:rPr>
        <w:t xml:space="preserve"> WG 3</w:t>
      </w:r>
      <w:r>
        <w:rPr>
          <w:szCs w:val="36"/>
        </w:rPr>
        <w:t xml:space="preserve"> meetings</w:t>
      </w:r>
    </w:p>
    <w:p w14:paraId="21079B47" w14:textId="77777777" w:rsidR="00A50124" w:rsidRPr="00A50124" w:rsidRDefault="00A50124" w:rsidP="00A50124">
      <w:pPr>
        <w:tabs>
          <w:tab w:val="left" w:pos="5103"/>
        </w:tabs>
        <w:spacing w:after="120"/>
        <w:ind w:left="2268" w:hanging="2268"/>
        <w:rPr>
          <w:rFonts w:ascii="Arial" w:hAnsi="Arial" w:cs="Arial"/>
          <w:bCs/>
        </w:rPr>
      </w:pPr>
      <w:r w:rsidRPr="00A50124">
        <w:rPr>
          <w:rFonts w:ascii="Arial" w:hAnsi="Arial" w:cs="Arial"/>
          <w:bCs/>
        </w:rPr>
        <w:t>3GPP TSG CT3#116e</w:t>
      </w:r>
      <w:r w:rsidRPr="00A50124">
        <w:rPr>
          <w:rFonts w:ascii="Arial" w:hAnsi="Arial" w:cs="Arial"/>
          <w:bCs/>
        </w:rPr>
        <w:tab/>
        <w:t>19th - 28th May 2021</w:t>
      </w:r>
      <w:r w:rsidRPr="00A50124">
        <w:rPr>
          <w:rFonts w:ascii="Arial" w:hAnsi="Arial" w:cs="Arial"/>
          <w:bCs/>
        </w:rPr>
        <w:tab/>
        <w:t>E-Meeting</w:t>
      </w:r>
    </w:p>
    <w:p w14:paraId="6E6467D5" w14:textId="3BDCABD0" w:rsidR="008226B6" w:rsidRDefault="00A50124" w:rsidP="00A50124">
      <w:pPr>
        <w:tabs>
          <w:tab w:val="left" w:pos="5103"/>
        </w:tabs>
        <w:spacing w:after="120"/>
        <w:ind w:left="2268" w:hanging="2268"/>
        <w:rPr>
          <w:rFonts w:ascii="Arial" w:hAnsi="Arial" w:cs="Arial"/>
          <w:bCs/>
        </w:rPr>
      </w:pPr>
      <w:r w:rsidRPr="00A50124">
        <w:rPr>
          <w:rFonts w:ascii="Arial" w:hAnsi="Arial" w:cs="Arial"/>
          <w:bCs/>
        </w:rPr>
        <w:t>3GPP TSG CT3#117e</w:t>
      </w:r>
      <w:r w:rsidRPr="00A50124">
        <w:rPr>
          <w:rFonts w:ascii="Arial" w:hAnsi="Arial" w:cs="Arial"/>
          <w:bCs/>
        </w:rPr>
        <w:tab/>
        <w:t>TBD</w:t>
      </w:r>
      <w:r w:rsidRPr="00A50124">
        <w:rPr>
          <w:rFonts w:ascii="Arial" w:hAnsi="Arial" w:cs="Arial"/>
          <w:bCs/>
        </w:rPr>
        <w:tab/>
        <w:t>E-Meeting</w:t>
      </w:r>
    </w:p>
    <w:p w14:paraId="1CF05503" w14:textId="77777777" w:rsidR="008226B6" w:rsidRDefault="008226B6"/>
    <w:sectPr w:rsidR="008226B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19B08" w14:textId="77777777" w:rsidR="00E06B80" w:rsidRDefault="00E06B80">
      <w:pPr>
        <w:spacing w:after="0"/>
      </w:pPr>
      <w:r>
        <w:separator/>
      </w:r>
    </w:p>
  </w:endnote>
  <w:endnote w:type="continuationSeparator" w:id="0">
    <w:p w14:paraId="597A80FB" w14:textId="77777777" w:rsidR="00E06B80" w:rsidRDefault="00E06B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250F5" w14:textId="77777777" w:rsidR="00E06B80" w:rsidRDefault="00E06B80">
      <w:pPr>
        <w:spacing w:after="0"/>
      </w:pPr>
      <w:r>
        <w:separator/>
      </w:r>
    </w:p>
  </w:footnote>
  <w:footnote w:type="continuationSeparator" w:id="0">
    <w:p w14:paraId="6C4A533E" w14:textId="77777777" w:rsidR="00E06B80" w:rsidRDefault="00E06B8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5093705"/>
    <w:multiLevelType w:val="hybridMultilevel"/>
    <w:tmpl w:val="25465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616A6"/>
    <w:multiLevelType w:val="hybridMultilevel"/>
    <w:tmpl w:val="C4046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7E8095E"/>
    <w:multiLevelType w:val="hybridMultilevel"/>
    <w:tmpl w:val="25465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6"/>
  </w:num>
  <w:num w:numId="6">
    <w:abstractNumId w:val="3"/>
  </w:num>
  <w:num w:numId="7">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Liang v1">
    <w15:presenceInfo w15:providerId="None" w15:userId="Maria Liang v1"/>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B6"/>
    <w:rsid w:val="000636EE"/>
    <w:rsid w:val="000716C6"/>
    <w:rsid w:val="0008706D"/>
    <w:rsid w:val="000876E3"/>
    <w:rsid w:val="000E1A4D"/>
    <w:rsid w:val="00113A22"/>
    <w:rsid w:val="00116AFC"/>
    <w:rsid w:val="0013275F"/>
    <w:rsid w:val="0013752A"/>
    <w:rsid w:val="00164376"/>
    <w:rsid w:val="0023501C"/>
    <w:rsid w:val="00282D98"/>
    <w:rsid w:val="002940CE"/>
    <w:rsid w:val="00313D4F"/>
    <w:rsid w:val="00317478"/>
    <w:rsid w:val="00337F88"/>
    <w:rsid w:val="0034131A"/>
    <w:rsid w:val="00424F9A"/>
    <w:rsid w:val="00436D73"/>
    <w:rsid w:val="0044661F"/>
    <w:rsid w:val="004B39EA"/>
    <w:rsid w:val="004C2A3C"/>
    <w:rsid w:val="0050145A"/>
    <w:rsid w:val="00561011"/>
    <w:rsid w:val="005708FC"/>
    <w:rsid w:val="005D335F"/>
    <w:rsid w:val="005F7BA4"/>
    <w:rsid w:val="00604CAB"/>
    <w:rsid w:val="00612737"/>
    <w:rsid w:val="00617055"/>
    <w:rsid w:val="00654882"/>
    <w:rsid w:val="0065750B"/>
    <w:rsid w:val="007D1E16"/>
    <w:rsid w:val="007D2E02"/>
    <w:rsid w:val="008226B6"/>
    <w:rsid w:val="008465DD"/>
    <w:rsid w:val="00895914"/>
    <w:rsid w:val="00911B25"/>
    <w:rsid w:val="009167A1"/>
    <w:rsid w:val="00937E05"/>
    <w:rsid w:val="009B435E"/>
    <w:rsid w:val="009C6B46"/>
    <w:rsid w:val="00A05BCB"/>
    <w:rsid w:val="00A50124"/>
    <w:rsid w:val="00B23D20"/>
    <w:rsid w:val="00B67A60"/>
    <w:rsid w:val="00BA39A6"/>
    <w:rsid w:val="00C23B7E"/>
    <w:rsid w:val="00C360A7"/>
    <w:rsid w:val="00C60284"/>
    <w:rsid w:val="00CA7DC9"/>
    <w:rsid w:val="00CB1729"/>
    <w:rsid w:val="00D3614E"/>
    <w:rsid w:val="00DD3199"/>
    <w:rsid w:val="00DE5665"/>
    <w:rsid w:val="00E06B80"/>
    <w:rsid w:val="00E87D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F6088"/>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rPr>
  </w:style>
  <w:style w:type="paragraph" w:styleId="1">
    <w:name w:val="heading 1"/>
    <w:aliases w:val="H1,h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
    <w:basedOn w:val="1"/>
    <w:next w:val="a"/>
    <w:qFormat/>
    <w:pPr>
      <w:pBdr>
        <w:top w:val="none" w:sz="0" w:space="0" w:color="auto"/>
      </w:pBdr>
      <w:spacing w:before="180"/>
      <w:outlineLvl w:val="1"/>
    </w:pPr>
    <w:rPr>
      <w:sz w:val="32"/>
    </w:rPr>
  </w:style>
  <w:style w:type="paragraph" w:styleId="3">
    <w:name w:val="heading 3"/>
    <w:aliases w:val="H3,h3"/>
    <w:basedOn w:val="2"/>
    <w:next w:val="a"/>
    <w:qFormat/>
    <w:pPr>
      <w:spacing w:before="120"/>
      <w:outlineLvl w:val="2"/>
    </w:pPr>
    <w:rPr>
      <w:sz w:val="28"/>
    </w:rPr>
  </w:style>
  <w:style w:type="paragraph" w:styleId="4">
    <w:name w:val="heading 4"/>
    <w:aliases w:val="h4"/>
    <w:basedOn w:val="3"/>
    <w:next w:val="a"/>
    <w:qFormat/>
    <w:pPr>
      <w:ind w:left="1418" w:hanging="1418"/>
      <w:outlineLvl w:val="3"/>
    </w:pPr>
    <w:rPr>
      <w:sz w:val="24"/>
    </w:rPr>
  </w:style>
  <w:style w:type="paragraph" w:styleId="5">
    <w:name w:val="heading 5"/>
    <w:aliases w:val="h5"/>
    <w:basedOn w:val="4"/>
    <w:next w:val="a"/>
    <w:qFormat/>
    <w:pPr>
      <w:ind w:left="1701" w:hanging="1701"/>
      <w:outlineLvl w:val="4"/>
    </w:pPr>
    <w:rPr>
      <w:sz w:val="22"/>
    </w:rPr>
  </w:style>
  <w:style w:type="paragraph" w:styleId="6">
    <w:name w:val="heading 6"/>
    <w:aliases w:val="h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rPr>
  </w:style>
  <w:style w:type="paragraph" w:styleId="a4">
    <w:name w:val="footer"/>
    <w:basedOn w:val="a3"/>
    <w:semiHidden/>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Pr>
      <w:rFonts w:ascii="Tahoma" w:hAnsi="Tahoma" w:cs="Tahoma"/>
      <w:sz w:val="16"/>
      <w:szCs w:val="16"/>
    </w:rPr>
  </w:style>
  <w:style w:type="character" w:customStyle="1" w:styleId="Char0">
    <w:name w:val="批注框文本 Char"/>
    <w:link w:val="ab"/>
    <w:uiPriority w:val="99"/>
    <w:semiHidden/>
    <w:rPr>
      <w:rFonts w:ascii="Tahoma" w:hAnsi="Tahoma" w:cs="Tahoma"/>
      <w:sz w:val="16"/>
      <w:szCs w:val="16"/>
      <w:lang w:val="en-GB"/>
    </w:rPr>
  </w:style>
  <w:style w:type="character" w:customStyle="1" w:styleId="Char">
    <w:name w:val="页眉 Char"/>
    <w:link w:val="a3"/>
    <w:rPr>
      <w:rFonts w:ascii="Arial" w:hAnsi="Arial"/>
      <w:b/>
      <w:noProof/>
      <w:sz w:val="18"/>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T">
    <w:name w:val="TT"/>
    <w:basedOn w:val="1"/>
    <w:next w:val="a"/>
    <w:pPr>
      <w:outlineLvl w:val="9"/>
    </w:pPr>
  </w:style>
  <w:style w:type="paragraph" w:styleId="23">
    <w:name w:val="List Number 2"/>
    <w:basedOn w:val="ac"/>
    <w:semiHidden/>
    <w:pPr>
      <w:ind w:left="851"/>
    </w:pPr>
  </w:style>
  <w:style w:type="character" w:styleId="ad">
    <w:name w:val="footnote reference"/>
    <w:semiHidden/>
    <w:rPr>
      <w:b/>
      <w:position w:val="6"/>
      <w:sz w:val="16"/>
    </w:rPr>
  </w:style>
  <w:style w:type="paragraph" w:styleId="ae">
    <w:name w:val="footnote text"/>
    <w:basedOn w:val="a"/>
    <w:link w:val="Char1"/>
    <w:semiHidden/>
    <w:pPr>
      <w:keepLines/>
      <w:spacing w:after="0"/>
      <w:ind w:left="454" w:hanging="454"/>
    </w:pPr>
    <w:rPr>
      <w:sz w:val="16"/>
    </w:rPr>
  </w:style>
  <w:style w:type="character" w:customStyle="1" w:styleId="Char1">
    <w:name w:val="脚注文本 Char"/>
    <w:link w:val="ae"/>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
    <w:semiHidden/>
    <w:pPr>
      <w:ind w:left="851"/>
    </w:pPr>
  </w:style>
  <w:style w:type="paragraph" w:styleId="31">
    <w:name w:val="List Bullet 3"/>
    <w:basedOn w:val="24"/>
    <w:semiHidden/>
    <w:pPr>
      <w:ind w:left="1135"/>
    </w:pPr>
  </w:style>
  <w:style w:type="paragraph" w:styleId="ac">
    <w:name w:val="List Number"/>
    <w:basedOn w:val="a7"/>
    <w:semiHidden/>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5">
    <w:name w:val="List 2"/>
    <w:basedOn w:val="a7"/>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2">
    <w:name w:val="List 3"/>
    <w:basedOn w:val="25"/>
    <w:semiHidden/>
    <w:pPr>
      <w:ind w:left="1135"/>
    </w:pPr>
  </w:style>
  <w:style w:type="paragraph" w:styleId="41">
    <w:name w:val="List 4"/>
    <w:basedOn w:val="32"/>
    <w:semiHidden/>
    <w:pPr>
      <w:ind w:left="1418"/>
    </w:pPr>
  </w:style>
  <w:style w:type="paragraph" w:styleId="51">
    <w:name w:val="List 5"/>
    <w:basedOn w:val="41"/>
    <w:semiHidden/>
    <w:pPr>
      <w:ind w:left="1702"/>
    </w:pPr>
  </w:style>
  <w:style w:type="paragraph" w:customStyle="1" w:styleId="EditorsNote">
    <w:name w:val="Editor's Note"/>
    <w:basedOn w:val="NO"/>
    <w:rPr>
      <w:color w:val="FF0000"/>
    </w:rPr>
  </w:style>
  <w:style w:type="paragraph" w:styleId="a7">
    <w:name w:val="List"/>
    <w:basedOn w:val="a"/>
    <w:semiHidden/>
    <w:pPr>
      <w:ind w:left="568" w:hanging="284"/>
    </w:pPr>
  </w:style>
  <w:style w:type="paragraph" w:styleId="af">
    <w:name w:val="List Bullet"/>
    <w:basedOn w:val="a7"/>
    <w:semiHidden/>
  </w:style>
  <w:style w:type="paragraph" w:styleId="42">
    <w:name w:val="List Bullet 4"/>
    <w:basedOn w:val="31"/>
    <w:semiHidden/>
    <w:pPr>
      <w:ind w:left="1418"/>
    </w:pPr>
  </w:style>
  <w:style w:type="paragraph" w:styleId="52">
    <w:name w:val="List Bullet 5"/>
    <w:basedOn w:val="42"/>
    <w:semiHidden/>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character" w:styleId="af0">
    <w:name w:val="Hyperlink"/>
    <w:uiPriority w:val="99"/>
    <w:unhideWhenUsed/>
    <w:rPr>
      <w:color w:val="0000FF"/>
      <w:u w:val="single"/>
    </w:rPr>
  </w:style>
  <w:style w:type="paragraph" w:customStyle="1" w:styleId="CRCoverPage">
    <w:name w:val="CR Cover Page"/>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Huawei1</cp:lastModifiedBy>
  <cp:revision>3</cp:revision>
  <cp:lastPrinted>2002-04-23T07:10:00Z</cp:lastPrinted>
  <dcterms:created xsi:type="dcterms:W3CDTF">2021-04-20T09:37:00Z</dcterms:created>
  <dcterms:modified xsi:type="dcterms:W3CDTF">2021-04-20T09:38:00Z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(3)zDI6dDqmXj35aDIRp7oz3FpiqUbR/1EkI/PMSuHrzsQoJ9csikc7EG2OC3vZKto2VSMgk2JS
lsgR4UoJ9WebFG9+ggoldGH8dg0JtinEb/EyL8pgHRtjmriksx9KhZ0aTw3VV4Am31YUPZnO
fiav5SmGQewbRgROma1ZRxlAnovW+grwYTrnUdVKMZnsLzseSvu1yqpBAxeUnllgu6PERbMr
xfZx730fzBdTNaI/TN</vt:lpwstr>
  </property>
  <property fmtid="{D5CDD505-2E9C-101B-9397-08002B2CF9AE}" pid="3" name="_2015_ms_pID_7253431">
    <vt:lpwstr>g7oYXpw1nHlz2wqaO6HLmc0Uxrw924/PqGpDdiUoBMLTpRFx4+F+kA
KlUIiWFStHIkD9GZ6NN4pOmY3321nhS8yWYyToUgMejfrHXr+AIghAM+jVO89VdkDpYoSk7L
xV/U9bAgQA/UykpZlVbzaR0DGWa9YMuWEWQSpb+MM+wH8sQEfjtLFSxz2xGukvqJapWkpu+R
r5p3DPY/C/UhDJjSuA9vb65MI20WgHNxJMVY</vt:lpwstr>
  </property>
  <property fmtid="{D5CDD505-2E9C-101B-9397-08002B2CF9AE}" pid="4" name="_2015_ms_pID_7253432">
    <vt:lpwstr>6Q==</vt:lpwstr>
  </property>
</Properties>
</file>