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4ED2B" w14:textId="77777777" w:rsidR="00134C20" w:rsidRDefault="0041073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114e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 w:rsidR="004B0BCB">
        <w:rPr>
          <w:b/>
          <w:noProof/>
          <w:sz w:val="24"/>
        </w:rPr>
        <w:tab/>
        <w:t>C3-211546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53BB7671" w14:textId="77777777" w:rsidR="00134C20" w:rsidRDefault="0041073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 – 05th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4C20" w14:paraId="112ED14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BB580" w14:textId="77777777" w:rsidR="00134C20" w:rsidRDefault="0041073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34C20" w14:paraId="7246B59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1F9291" w14:textId="77777777" w:rsidR="00134C20" w:rsidRDefault="004107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4C20" w14:paraId="3781DC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B157CC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22861A11" w14:textId="77777777">
        <w:tc>
          <w:tcPr>
            <w:tcW w:w="142" w:type="dxa"/>
            <w:tcBorders>
              <w:left w:val="single" w:sz="4" w:space="0" w:color="auto"/>
            </w:tcBorders>
          </w:tcPr>
          <w:p w14:paraId="0C07B260" w14:textId="77777777" w:rsidR="00134C20" w:rsidRDefault="00134C2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E52C5E6" w14:textId="75D20E23" w:rsidR="00134C20" w:rsidRDefault="00652E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687EC4CB" w14:textId="77777777" w:rsidR="00134C20" w:rsidRDefault="004107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50A172" w14:textId="3D2FD4E6" w:rsidR="00134C20" w:rsidRDefault="00B22615" w:rsidP="00652EBA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52EBA">
                <w:rPr>
                  <w:b/>
                  <w:noProof/>
                  <w:sz w:val="28"/>
                </w:rPr>
                <w:t>0018</w:t>
              </w:r>
            </w:fldSimple>
          </w:p>
        </w:tc>
        <w:tc>
          <w:tcPr>
            <w:tcW w:w="709" w:type="dxa"/>
          </w:tcPr>
          <w:p w14:paraId="4A4E7C5D" w14:textId="77777777" w:rsidR="00134C20" w:rsidRDefault="0041073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05CF7B" w14:textId="05EE31A5" w:rsidR="00134C20" w:rsidRDefault="00652EB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39F57767" w14:textId="77777777" w:rsidR="00134C20" w:rsidRDefault="0041073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F27C78" w14:textId="46BC2354" w:rsidR="00134C20" w:rsidRDefault="00B22615" w:rsidP="005E617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E6174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9DB71A" w14:textId="77777777" w:rsidR="00134C20" w:rsidRDefault="00134C20">
            <w:pPr>
              <w:pStyle w:val="CRCoverPage"/>
              <w:spacing w:after="0"/>
              <w:rPr>
                <w:noProof/>
              </w:rPr>
            </w:pPr>
          </w:p>
        </w:tc>
      </w:tr>
      <w:tr w:rsidR="00134C20" w14:paraId="3971583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A2CBCE" w14:textId="77777777" w:rsidR="00134C20" w:rsidRDefault="00134C20">
            <w:pPr>
              <w:pStyle w:val="CRCoverPage"/>
              <w:spacing w:after="0"/>
              <w:rPr>
                <w:noProof/>
              </w:rPr>
            </w:pPr>
          </w:p>
        </w:tc>
      </w:tr>
      <w:tr w:rsidR="00134C20" w14:paraId="74D382A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51AFD6" w14:textId="77777777" w:rsidR="00134C20" w:rsidRDefault="0041073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34C20" w14:paraId="515C46F5" w14:textId="77777777">
        <w:tc>
          <w:tcPr>
            <w:tcW w:w="9641" w:type="dxa"/>
            <w:gridSpan w:val="9"/>
          </w:tcPr>
          <w:p w14:paraId="714724D1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C1B0789" w14:textId="77777777" w:rsidR="00134C20" w:rsidRDefault="00134C2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4C20" w14:paraId="3F212E4B" w14:textId="77777777">
        <w:tc>
          <w:tcPr>
            <w:tcW w:w="2835" w:type="dxa"/>
          </w:tcPr>
          <w:p w14:paraId="13FCE724" w14:textId="77777777" w:rsidR="00134C20" w:rsidRDefault="0041073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3C17C8" w14:textId="77777777" w:rsidR="00134C20" w:rsidRDefault="004107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694D57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C8DBD9" w14:textId="77777777" w:rsidR="00134C20" w:rsidRDefault="004107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A6D41F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5247D41" w14:textId="77777777" w:rsidR="00134C20" w:rsidRDefault="004107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E61834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3B6AD0" w14:textId="77777777" w:rsidR="00134C20" w:rsidRDefault="004107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7DAB4B" w14:textId="67AC326A" w:rsidR="00134C20" w:rsidRDefault="00652EB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6F9C91C" w14:textId="77777777" w:rsidR="00134C20" w:rsidRDefault="00134C2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4C20" w14:paraId="4935E504" w14:textId="77777777">
        <w:tc>
          <w:tcPr>
            <w:tcW w:w="9640" w:type="dxa"/>
            <w:gridSpan w:val="11"/>
          </w:tcPr>
          <w:p w14:paraId="67A53D84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764F708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9FB228" w14:textId="77777777" w:rsidR="00134C20" w:rsidRDefault="004107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826AFF" w14:textId="607147C9" w:rsidR="00134C20" w:rsidRDefault="00B226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652EBA">
                <w:t xml:space="preserve">Update of OpenAPI version and TS version in externalDocs field </w:t>
              </w:r>
            </w:fldSimple>
          </w:p>
        </w:tc>
      </w:tr>
      <w:tr w:rsidR="00134C20" w14:paraId="6CB15BF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9CFE93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DF4046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7058BFE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234A09" w14:textId="77777777" w:rsidR="00134C20" w:rsidRDefault="004107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DC2A8A" w14:textId="0CCB19AC" w:rsidR="00134C20" w:rsidRDefault="00652EBA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134C20" w14:paraId="4FFCBA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C7F876" w14:textId="77777777" w:rsidR="00134C20" w:rsidRDefault="004107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938907" w14:textId="77777777" w:rsidR="00134C20" w:rsidRDefault="0041073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34C20" w14:paraId="12A650A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83A6B0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9E86CE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0B8BF1B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70B28B" w14:textId="77777777" w:rsidR="00134C20" w:rsidRDefault="004107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7E47DA" w14:textId="6BB8E3BC" w:rsidR="00134C20" w:rsidRDefault="00652EBA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2697495E" w14:textId="77777777" w:rsidR="00134C20" w:rsidRDefault="00134C2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E66674" w14:textId="77777777" w:rsidR="00134C20" w:rsidRDefault="004107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F538AB" w14:textId="13480747" w:rsidR="00134C20" w:rsidRDefault="00652EB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2021-03-0</w:t>
            </w:r>
            <w:r w:rsidR="00BF39C2">
              <w:t>8</w:t>
            </w:r>
          </w:p>
        </w:tc>
      </w:tr>
      <w:tr w:rsidR="00134C20" w14:paraId="5E3EAAC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C56535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9C866AA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175B60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1966FE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90CE14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688E68C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529B7FC" w14:textId="77777777" w:rsidR="00134C20" w:rsidRDefault="004107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C83FA6A" w14:textId="6B2ECA19" w:rsidR="00134C20" w:rsidRDefault="00B22615" w:rsidP="005E617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E6174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E2A935D" w14:textId="77777777" w:rsidR="00134C20" w:rsidRDefault="00134C2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645557" w14:textId="77777777" w:rsidR="00134C20" w:rsidRDefault="0041073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2ABC81" w14:textId="6E0F996B" w:rsidR="00134C20" w:rsidRDefault="005E61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34C20" w14:paraId="4E3F470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571BF9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AD8EC56" w14:textId="77777777" w:rsidR="00134C20" w:rsidRDefault="0041073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EF60A8" w14:textId="77777777" w:rsidR="00134C20" w:rsidRDefault="0041073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5BD676" w14:textId="77777777" w:rsidR="00134C20" w:rsidRDefault="0041073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34C20" w14:paraId="1D074606" w14:textId="77777777">
        <w:tc>
          <w:tcPr>
            <w:tcW w:w="1843" w:type="dxa"/>
          </w:tcPr>
          <w:p w14:paraId="6C93DEE8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FDB598C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0F62BAA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1618E4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734948" w14:textId="77777777" w:rsidR="00134C20" w:rsidRDefault="00923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(</w:t>
            </w:r>
            <w:r w:rsidR="00036817">
              <w:rPr>
                <w:noProof/>
              </w:rPr>
              <w:t xml:space="preserve">CR#0015, TS 29.549, </w:t>
            </w:r>
            <w:r w:rsidR="008F7D47">
              <w:rPr>
                <w:noProof/>
              </w:rPr>
              <w:t>C3-211485) modifying the following APIs is agreed. The version number of the corresponding Open API files thus need to be updated following the rules in TS 29.501, clause 4.3.1.</w:t>
            </w:r>
          </w:p>
          <w:p w14:paraId="5AA94B02" w14:textId="77777777" w:rsidR="008F7D47" w:rsidRDefault="008F7D47" w:rsidP="008F7D47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>
              <w:rPr>
                <w:noProof/>
              </w:rPr>
              <w:t>SS_LocationReporting, SS_GroupManagement, SS_UserProfileRetrieval, SS_NetworkResourceAdapatation, SS_Events, SS_KeyInfoRetrieval</w:t>
            </w:r>
          </w:p>
          <w:p w14:paraId="03879576" w14:textId="77777777" w:rsidR="008F7D47" w:rsidRDefault="008F7D47" w:rsidP="008F7D4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9C5ABF5" w14:textId="4586A204" w:rsidR="008F7D47" w:rsidRDefault="000605EC" w:rsidP="003E35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agreed CR introduces backward compatible change</w:t>
            </w:r>
            <w:r w:rsidR="00904575">
              <w:rPr>
                <w:noProof/>
              </w:rPr>
              <w:t>s to the above APIs</w:t>
            </w:r>
            <w:r>
              <w:rPr>
                <w:noProof/>
              </w:rPr>
              <w:t xml:space="preserve"> and this is the first change introduced </w:t>
            </w:r>
            <w:r w:rsidR="00B2661E">
              <w:rPr>
                <w:noProof/>
              </w:rPr>
              <w:t xml:space="preserve">in Rel-17. </w:t>
            </w:r>
            <w:r w:rsidR="003E35EC" w:rsidRPr="003E35EC">
              <w:rPr>
                <w:noProof/>
              </w:rPr>
              <w:t xml:space="preserve">As the first backward compatible changes without prior backward incompatible changes to the existing API are agreed for present non-frozen release, the minor version number is incremented and the 3rd field (PATCH) is reset to "0" with added Pre-Release version field </w:t>
            </w:r>
            <w:r w:rsidR="003E35EC">
              <w:rPr>
                <w:noProof/>
              </w:rPr>
              <w:t>“</w:t>
            </w:r>
            <w:r w:rsidR="003E35EC" w:rsidRPr="003E35EC">
              <w:rPr>
                <w:noProof/>
              </w:rPr>
              <w:t>-alpha.1</w:t>
            </w:r>
            <w:r w:rsidR="003E35EC">
              <w:rPr>
                <w:noProof/>
              </w:rPr>
              <w:t>”</w:t>
            </w:r>
            <w:r w:rsidR="003E35EC" w:rsidRPr="003E35EC">
              <w:rPr>
                <w:noProof/>
              </w:rPr>
              <w:t xml:space="preserve"> to denote an OpenAPI version under development.</w:t>
            </w:r>
            <w:r w:rsidR="00B2661E">
              <w:rPr>
                <w:noProof/>
              </w:rPr>
              <w:t xml:space="preserve"> The</w:t>
            </w:r>
            <w:r w:rsidR="00B2661E" w:rsidRPr="00BA79B8">
              <w:rPr>
                <w:rFonts w:cs="Arial"/>
                <w:lang w:eastAsia="zh-CN"/>
              </w:rPr>
              <w:t xml:space="preserve"> TS version number included in the "</w:t>
            </w:r>
            <w:r w:rsidR="00B2661E">
              <w:rPr>
                <w:rFonts w:cs="Arial"/>
                <w:lang w:eastAsia="zh-CN"/>
              </w:rPr>
              <w:t>description</w:t>
            </w:r>
            <w:r w:rsidR="00B2661E" w:rsidRPr="00BA79B8">
              <w:rPr>
                <w:rFonts w:cs="Arial"/>
                <w:lang w:eastAsia="zh-CN"/>
              </w:rPr>
              <w:t xml:space="preserve">" field of the </w:t>
            </w:r>
            <w:r w:rsidR="00B2661E" w:rsidRPr="00BA79B8">
              <w:rPr>
                <w:rFonts w:eastAsia="Calibri" w:cs="Arial"/>
              </w:rPr>
              <w:t xml:space="preserve">"externalDocs" object </w:t>
            </w:r>
            <w:r w:rsidR="00B2661E">
              <w:rPr>
                <w:rFonts w:eastAsia="Calibri" w:cs="Arial"/>
              </w:rPr>
              <w:t>also needs to be</w:t>
            </w:r>
            <w:r w:rsidR="00B2661E" w:rsidRPr="00BA79B8">
              <w:rPr>
                <w:rFonts w:eastAsia="Calibri" w:cs="Arial"/>
              </w:rPr>
              <w:t xml:space="preserve"> updated</w:t>
            </w:r>
            <w:r w:rsidR="00904575">
              <w:rPr>
                <w:rFonts w:eastAsia="Calibri" w:cs="Arial"/>
              </w:rPr>
              <w:t xml:space="preserve"> to Rel-17 v</w:t>
            </w:r>
            <w:bookmarkStart w:id="1" w:name="_GoBack"/>
            <w:bookmarkEnd w:id="1"/>
            <w:r w:rsidR="00904575">
              <w:rPr>
                <w:rFonts w:eastAsia="Calibri" w:cs="Arial"/>
              </w:rPr>
              <w:t>ersion of the TS 29.549</w:t>
            </w:r>
            <w:r w:rsidR="00B927BB">
              <w:rPr>
                <w:rFonts w:eastAsia="Calibri" w:cs="Arial"/>
              </w:rPr>
              <w:t xml:space="preserve"> where this CR will be applied</w:t>
            </w:r>
            <w:r w:rsidR="00904575">
              <w:rPr>
                <w:rFonts w:eastAsia="Calibri" w:cs="Arial"/>
              </w:rPr>
              <w:t>, i.e. v17.0.0.</w:t>
            </w:r>
          </w:p>
        </w:tc>
      </w:tr>
      <w:tr w:rsidR="00134C20" w14:paraId="2670880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9EB084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E6A5B9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1239CA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1EEB2D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7A58AE" w14:textId="03DDD4CC" w:rsidR="00EC00FD" w:rsidRDefault="00EC00FD" w:rsidP="00EC00FD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LocationReporting</w:t>
            </w:r>
            <w:r w:rsidRPr="00055BE1">
              <w:rPr>
                <w:bCs/>
              </w:rPr>
              <w:t xml:space="preserve"> </w:t>
            </w:r>
            <w:r w:rsidRPr="00D333B7">
              <w:t xml:space="preserve">API </w:t>
            </w:r>
          </w:p>
          <w:p w14:paraId="5EA8E8A5" w14:textId="4B617E6D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1.0.0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10F1EF31" w14:textId="7671B51B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56F9C152" w14:textId="77777777" w:rsidR="00EC00FD" w:rsidRDefault="00EC00FD" w:rsidP="00EC00FD">
            <w:pPr>
              <w:pStyle w:val="CRCoverPage"/>
              <w:spacing w:after="0"/>
            </w:pPr>
          </w:p>
          <w:p w14:paraId="06F72596" w14:textId="5F3809D3" w:rsidR="00EC00FD" w:rsidRDefault="00EC00FD" w:rsidP="00EC00FD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GroupManagement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5269A2A3" w14:textId="7112E311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1.0.1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39913B6E" w14:textId="77777777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3A8B185F" w14:textId="77777777" w:rsidR="00EC00FD" w:rsidRDefault="00EC00FD" w:rsidP="00EC00FD">
            <w:pPr>
              <w:pStyle w:val="CRCoverPage"/>
              <w:spacing w:after="0"/>
            </w:pPr>
          </w:p>
          <w:p w14:paraId="71C11082" w14:textId="0B521449" w:rsidR="00EC00FD" w:rsidRDefault="00EC00FD" w:rsidP="00EC00FD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UserProfileRetrieval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16A34F07" w14:textId="5B2E6A75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1.0.0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121B8681" w14:textId="77777777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6AA1E748" w14:textId="77777777" w:rsidR="00134C20" w:rsidRDefault="00134C2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032B7D4" w14:textId="1B30A888" w:rsidR="00EC00FD" w:rsidRDefault="00EC00FD" w:rsidP="00EC00FD">
            <w:pPr>
              <w:pStyle w:val="CRCoverPage"/>
              <w:spacing w:after="0"/>
            </w:pPr>
            <w:r w:rsidRPr="00D333B7">
              <w:lastRenderedPageBreak/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NetworkResourceAdaptation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14C337D4" w14:textId="77777777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1.0.1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20418481" w14:textId="77777777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7DA8CD49" w14:textId="77777777" w:rsidR="00EC00FD" w:rsidRDefault="00EC00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FD86813" w14:textId="07979C7E" w:rsidR="00EC00FD" w:rsidRDefault="00EC00FD" w:rsidP="00EC00FD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Events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3C1D72CD" w14:textId="77777777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1.0.1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50C9EA67" w14:textId="77777777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6D9E0906" w14:textId="77777777" w:rsidR="00EC00FD" w:rsidRDefault="00EC00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2CD1ABF" w14:textId="21193548" w:rsidR="00EC00FD" w:rsidRDefault="00EC00FD" w:rsidP="00EC00FD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KeyInfoRetrieval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7187FD0E" w14:textId="77777777" w:rsidR="00EC00FD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>
              <w:rPr>
                <w:rFonts w:cs="Courier New"/>
                <w:szCs w:val="16"/>
                <w:lang w:val="en-US"/>
              </w:rPr>
              <w:t>1.0.1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090402F7" w14:textId="77777777" w:rsidR="00EC00FD" w:rsidRPr="00055BE1" w:rsidRDefault="00EC00FD" w:rsidP="00EC00F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>
              <w:rPr>
                <w:rFonts w:eastAsia="Calibri" w:cs="Arial"/>
              </w:rPr>
              <w:t>to “17.0</w:t>
            </w:r>
            <w:r w:rsidRPr="00055BE1">
              <w:rPr>
                <w:rFonts w:eastAsia="Calibri" w:cs="Arial"/>
              </w:rPr>
              <w:t>.0”</w:t>
            </w:r>
          </w:p>
          <w:p w14:paraId="4912C02D" w14:textId="77777777" w:rsidR="00EC00FD" w:rsidRDefault="00EC00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B310281" w14:textId="2FDADCA7" w:rsidR="00852C4C" w:rsidRDefault="00852C4C" w:rsidP="00852C4C">
            <w:pPr>
              <w:pStyle w:val="CRCoverPage"/>
              <w:spacing w:after="0"/>
            </w:pPr>
            <w:r>
              <w:t xml:space="preserve">Copyright year updated to 2021 for all the above updated OpenAPIs. </w:t>
            </w:r>
          </w:p>
        </w:tc>
      </w:tr>
      <w:tr w:rsidR="00134C20" w14:paraId="7DA175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1D870D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D2DE27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0F7E239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298351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9F8354" w14:textId="2C2BDE8A" w:rsidR="00134C20" w:rsidRDefault="00DF2C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OpenAPI version and TS version in the OpenAPI file.</w:t>
            </w:r>
          </w:p>
        </w:tc>
      </w:tr>
      <w:tr w:rsidR="00134C20" w14:paraId="48C594F8" w14:textId="77777777">
        <w:tc>
          <w:tcPr>
            <w:tcW w:w="2694" w:type="dxa"/>
            <w:gridSpan w:val="2"/>
          </w:tcPr>
          <w:p w14:paraId="7528AEF9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CD731B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338A4AC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F0D6D8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6EF3C2" w14:textId="4AC24947" w:rsidR="00134C20" w:rsidRDefault="009156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A.3, A.4, A.5, A.6, A.7</w:t>
            </w:r>
          </w:p>
        </w:tc>
      </w:tr>
      <w:tr w:rsidR="00134C20" w14:paraId="700893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3339E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C01C41" w14:textId="77777777" w:rsidR="00134C20" w:rsidRDefault="00134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4C20" w14:paraId="79097C0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151D53" w14:textId="77777777" w:rsidR="00134C20" w:rsidRDefault="00134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2C0B6" w14:textId="77777777" w:rsidR="00134C20" w:rsidRDefault="004107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77CB81" w14:textId="77777777" w:rsidR="00134C20" w:rsidRDefault="004107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C6CEFC" w14:textId="77777777" w:rsidR="00134C20" w:rsidRDefault="00134C2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FF5916" w14:textId="77777777" w:rsidR="00134C20" w:rsidRDefault="00134C2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34C20" w14:paraId="0010187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E80CFA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46DD84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ACCCD3" w14:textId="2A051A0B" w:rsidR="00134C20" w:rsidRDefault="00DF2C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3A7326" w14:textId="77777777" w:rsidR="00134C20" w:rsidRDefault="0041073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6050FE" w14:textId="77777777" w:rsidR="00134C20" w:rsidRDefault="004107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4C20" w14:paraId="4B0182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8727D5" w14:textId="77777777" w:rsidR="00134C20" w:rsidRDefault="0041073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0FDC5D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85B5F2" w14:textId="20C4DD88" w:rsidR="00134C20" w:rsidRDefault="00DF2C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A1C43B" w14:textId="77777777" w:rsidR="00134C20" w:rsidRDefault="004107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F1D192" w14:textId="77777777" w:rsidR="00134C20" w:rsidRDefault="004107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4C20" w14:paraId="0A6DEF8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E97598" w14:textId="77777777" w:rsidR="00134C20" w:rsidRDefault="0041073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5100A3" w14:textId="77777777" w:rsidR="00134C20" w:rsidRDefault="00134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264CE" w14:textId="3B737376" w:rsidR="00134C20" w:rsidRDefault="00DF2C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31E269" w14:textId="77777777" w:rsidR="00134C20" w:rsidRDefault="004107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C7E376" w14:textId="77777777" w:rsidR="00134C20" w:rsidRDefault="004107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4C20" w14:paraId="6FE3F6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8AB05C" w14:textId="77777777" w:rsidR="00134C20" w:rsidRDefault="00134C2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9C9A9C" w14:textId="77777777" w:rsidR="00134C20" w:rsidRDefault="00134C20">
            <w:pPr>
              <w:pStyle w:val="CRCoverPage"/>
              <w:spacing w:after="0"/>
              <w:rPr>
                <w:noProof/>
              </w:rPr>
            </w:pPr>
          </w:p>
        </w:tc>
      </w:tr>
      <w:tr w:rsidR="00134C20" w14:paraId="4D987B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6E2CC5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83364" w14:textId="77777777" w:rsidR="00134C20" w:rsidRDefault="00134C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34C20" w14:paraId="691C87B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737EA" w14:textId="77777777" w:rsidR="00134C20" w:rsidRDefault="00134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B8F85C" w14:textId="77777777" w:rsidR="00134C20" w:rsidRDefault="00134C2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34C20" w14:paraId="752AB06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23FE" w14:textId="77777777" w:rsidR="00134C20" w:rsidRDefault="004107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6476B4" w14:textId="77777777" w:rsidR="00134C20" w:rsidRDefault="00134C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BE5788" w14:textId="77777777" w:rsidR="00134C20" w:rsidRDefault="00134C20">
      <w:pPr>
        <w:pStyle w:val="CRCoverPage"/>
        <w:spacing w:after="0"/>
        <w:rPr>
          <w:noProof/>
          <w:sz w:val="8"/>
          <w:szCs w:val="8"/>
        </w:rPr>
      </w:pPr>
    </w:p>
    <w:p w14:paraId="7E30B679" w14:textId="5AFC7507" w:rsidR="00134C20" w:rsidRDefault="00134C20">
      <w:pPr>
        <w:rPr>
          <w:noProof/>
        </w:rPr>
      </w:pPr>
    </w:p>
    <w:p w14:paraId="2222747F" w14:textId="792341E5" w:rsidR="00856C00" w:rsidRDefault="00856C00">
      <w:pPr>
        <w:rPr>
          <w:noProof/>
        </w:rPr>
      </w:pPr>
    </w:p>
    <w:p w14:paraId="23D24C4E" w14:textId="77777777" w:rsidR="00856C00" w:rsidRPr="006B5418" w:rsidRDefault="00856C00" w:rsidP="0085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0129598"/>
      <w:bookmarkStart w:id="3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bookmarkEnd w:id="2"/>
    <w:bookmarkEnd w:id="3"/>
    <w:p w14:paraId="58A3ED45" w14:textId="06C7F3A0" w:rsidR="00856C00" w:rsidRDefault="00856C00">
      <w:pPr>
        <w:rPr>
          <w:noProof/>
        </w:rPr>
      </w:pPr>
      <w:r>
        <w:rPr>
          <w:noProof/>
        </w:rPr>
        <w:tab/>
      </w:r>
    </w:p>
    <w:p w14:paraId="3C59A776" w14:textId="77777777" w:rsidR="00832F55" w:rsidRDefault="00832F55" w:rsidP="00832F55">
      <w:pPr>
        <w:pStyle w:val="Heading2"/>
      </w:pPr>
      <w:bookmarkStart w:id="4" w:name="_Toc43196725"/>
      <w:bookmarkStart w:id="5" w:name="_Toc43481491"/>
      <w:bookmarkStart w:id="6" w:name="_Toc45134768"/>
      <w:bookmarkStart w:id="7" w:name="_Toc51189300"/>
      <w:bookmarkStart w:id="8" w:name="_Toc51763976"/>
      <w:bookmarkStart w:id="9" w:name="_Toc57206208"/>
      <w:bookmarkStart w:id="10" w:name="_Toc59019549"/>
      <w:r>
        <w:t>A.2</w:t>
      </w:r>
      <w:r>
        <w:tab/>
        <w:t>SS_LocationReporting API</w:t>
      </w:r>
      <w:bookmarkEnd w:id="4"/>
      <w:bookmarkEnd w:id="5"/>
      <w:bookmarkEnd w:id="6"/>
      <w:bookmarkEnd w:id="7"/>
      <w:bookmarkEnd w:id="8"/>
      <w:bookmarkEnd w:id="9"/>
      <w:bookmarkEnd w:id="10"/>
    </w:p>
    <w:p w14:paraId="567A35CE" w14:textId="77777777" w:rsidR="00832F55" w:rsidRDefault="00832F55" w:rsidP="00832F55">
      <w:pPr>
        <w:pStyle w:val="PL"/>
      </w:pPr>
      <w:r>
        <w:t>openapi: 3.0.0</w:t>
      </w:r>
    </w:p>
    <w:p w14:paraId="296EF4CE" w14:textId="77777777" w:rsidR="00832F55" w:rsidRDefault="00832F55" w:rsidP="00832F55">
      <w:pPr>
        <w:pStyle w:val="PL"/>
      </w:pPr>
      <w:r>
        <w:t>info:</w:t>
      </w:r>
    </w:p>
    <w:p w14:paraId="20B25BEE" w14:textId="77777777" w:rsidR="00832F55" w:rsidRDefault="00832F55" w:rsidP="00832F55">
      <w:pPr>
        <w:pStyle w:val="PL"/>
      </w:pPr>
      <w:r>
        <w:t xml:space="preserve">  title: SS_LocationReporting</w:t>
      </w:r>
    </w:p>
    <w:p w14:paraId="757D6BCF" w14:textId="77777777" w:rsidR="00832F55" w:rsidRDefault="00832F55" w:rsidP="00832F55">
      <w:pPr>
        <w:pStyle w:val="PL"/>
      </w:pPr>
      <w:r>
        <w:t xml:space="preserve">  description: |</w:t>
      </w:r>
    </w:p>
    <w:p w14:paraId="679DE6CC" w14:textId="77777777" w:rsidR="00832F55" w:rsidRDefault="00832F55" w:rsidP="00832F55">
      <w:pPr>
        <w:pStyle w:val="PL"/>
      </w:pPr>
      <w:r>
        <w:t xml:space="preserve">    API for SEAL Location Reporting Configuration.</w:t>
      </w:r>
    </w:p>
    <w:p w14:paraId="2FAC1107" w14:textId="40262751" w:rsidR="00832F55" w:rsidRDefault="00832F55" w:rsidP="00832F55">
      <w:pPr>
        <w:pStyle w:val="PL"/>
      </w:pPr>
      <w:r>
        <w:t xml:space="preserve">    © 202</w:t>
      </w:r>
      <w:ins w:id="11" w:author="Samsung" w:date="2021-03-04T17:56:00Z">
        <w:r w:rsidR="00CF024F">
          <w:t>1</w:t>
        </w:r>
      </w:ins>
      <w:del w:id="12" w:author="Samsung" w:date="2021-03-04T17:56:00Z">
        <w:r w:rsidDel="00CF024F">
          <w:delText>0</w:delText>
        </w:r>
      </w:del>
      <w:r>
        <w:t>, 3GPP Organizational Partners (ARIB, ATIS, CCSA, ETSI, TSDSI, TTA, TTC).</w:t>
      </w:r>
    </w:p>
    <w:p w14:paraId="7716091D" w14:textId="77777777" w:rsidR="00832F55" w:rsidRDefault="00832F55" w:rsidP="00832F55">
      <w:pPr>
        <w:pStyle w:val="PL"/>
      </w:pPr>
      <w:r>
        <w:t xml:space="preserve">    All rights reserved.</w:t>
      </w:r>
    </w:p>
    <w:p w14:paraId="236899FE" w14:textId="4A17C41B" w:rsidR="00832F55" w:rsidRDefault="00832F55" w:rsidP="00832F55">
      <w:pPr>
        <w:pStyle w:val="PL"/>
      </w:pPr>
      <w:r>
        <w:t xml:space="preserve">  version: "1.</w:t>
      </w:r>
      <w:del w:id="13" w:author="Samsung" w:date="2021-03-04T17:56:00Z">
        <w:r w:rsidDel="00CF024F">
          <w:delText>0</w:delText>
        </w:r>
      </w:del>
      <w:ins w:id="14" w:author="Samsung" w:date="2021-03-04T17:56:00Z">
        <w:r w:rsidR="00CF024F">
          <w:t>1</w:t>
        </w:r>
      </w:ins>
      <w:r>
        <w:t>.0</w:t>
      </w:r>
      <w:ins w:id="15" w:author="Samsung" w:date="2021-03-04T17:56:00Z">
        <w:r w:rsidR="00CF024F">
          <w:t>-alpha.1</w:t>
        </w:r>
      </w:ins>
      <w:r>
        <w:t>"</w:t>
      </w:r>
    </w:p>
    <w:p w14:paraId="7EE873DF" w14:textId="77777777" w:rsidR="00832F55" w:rsidRDefault="00832F55" w:rsidP="00832F55">
      <w:pPr>
        <w:pStyle w:val="PL"/>
      </w:pPr>
      <w:r>
        <w:t>externalDocs:</w:t>
      </w:r>
    </w:p>
    <w:p w14:paraId="36B2209B" w14:textId="7B4748FB" w:rsidR="00832F55" w:rsidRDefault="00832F55" w:rsidP="00832F55">
      <w:pPr>
        <w:pStyle w:val="PL"/>
      </w:pPr>
      <w:r>
        <w:t xml:space="preserve">  description: 3GPP TS 29.549 V1</w:t>
      </w:r>
      <w:del w:id="16" w:author="Samsung" w:date="2021-03-04T17:56:00Z">
        <w:r w:rsidDel="00CF024F">
          <w:delText>6</w:delText>
        </w:r>
      </w:del>
      <w:ins w:id="17" w:author="Samsung" w:date="2021-03-04T17:56:00Z">
        <w:r w:rsidR="00CF024F">
          <w:t>7</w:t>
        </w:r>
      </w:ins>
      <w:r>
        <w:t>.0.0 Service Enabler Architecture Layer for Verticals (SEAL); Application Programming Interface (API) specification; Stage 3.</w:t>
      </w:r>
    </w:p>
    <w:p w14:paraId="6A99B80B" w14:textId="77777777" w:rsidR="00832F55" w:rsidRDefault="00832F55" w:rsidP="00832F55">
      <w:pPr>
        <w:pStyle w:val="PL"/>
      </w:pPr>
      <w:r>
        <w:t xml:space="preserve">  url: http://www.3gpp.org/ftp/Specs/archive/29_series/29.549/</w:t>
      </w:r>
    </w:p>
    <w:p w14:paraId="263660C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0F2A8F0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6EBDBAE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7FB76AE8" w14:textId="77777777" w:rsidR="00832F55" w:rsidRDefault="00832F55" w:rsidP="00832F55">
      <w:pPr>
        <w:pStyle w:val="PL"/>
      </w:pPr>
      <w:r>
        <w:t>servers:</w:t>
      </w:r>
    </w:p>
    <w:p w14:paraId="3A8D3B65" w14:textId="77777777" w:rsidR="00832F55" w:rsidRDefault="00832F55" w:rsidP="00832F55">
      <w:pPr>
        <w:pStyle w:val="PL"/>
      </w:pPr>
      <w:r>
        <w:t xml:space="preserve">  - url: '{apiRoot}/ss-lr/v1'</w:t>
      </w:r>
    </w:p>
    <w:p w14:paraId="572C67EF" w14:textId="77777777" w:rsidR="00832F55" w:rsidRDefault="00832F55" w:rsidP="00832F55">
      <w:pPr>
        <w:pStyle w:val="PL"/>
      </w:pPr>
      <w:r>
        <w:t xml:space="preserve">    variables:</w:t>
      </w:r>
    </w:p>
    <w:p w14:paraId="5D9C1849" w14:textId="77777777" w:rsidR="00832F55" w:rsidRDefault="00832F55" w:rsidP="00832F55">
      <w:pPr>
        <w:pStyle w:val="PL"/>
      </w:pPr>
      <w:r>
        <w:t xml:space="preserve">      apiRoot:</w:t>
      </w:r>
    </w:p>
    <w:p w14:paraId="485C87E7" w14:textId="77777777" w:rsidR="00832F55" w:rsidRDefault="00832F55" w:rsidP="00832F55">
      <w:pPr>
        <w:pStyle w:val="PL"/>
      </w:pPr>
      <w:r>
        <w:t xml:space="preserve">        default: https://example.com</w:t>
      </w:r>
    </w:p>
    <w:p w14:paraId="20D68B87" w14:textId="77777777" w:rsidR="00832F55" w:rsidRDefault="00832F55" w:rsidP="00832F55">
      <w:pPr>
        <w:pStyle w:val="PL"/>
      </w:pPr>
      <w:r>
        <w:t xml:space="preserve">        description: apiRoot as defined in clause 6.5 of 3GPP TS 29.549</w:t>
      </w:r>
    </w:p>
    <w:p w14:paraId="61B36F04" w14:textId="77777777" w:rsidR="00832F55" w:rsidRDefault="00832F55" w:rsidP="00832F55">
      <w:pPr>
        <w:pStyle w:val="PL"/>
      </w:pPr>
      <w:r>
        <w:t>paths:</w:t>
      </w:r>
    </w:p>
    <w:p w14:paraId="3BB6D667" w14:textId="77777777" w:rsidR="00832F55" w:rsidRDefault="00832F55" w:rsidP="00832F55">
      <w:pPr>
        <w:pStyle w:val="PL"/>
      </w:pPr>
      <w:r>
        <w:t xml:space="preserve">  /trigger-configurations:</w:t>
      </w:r>
    </w:p>
    <w:p w14:paraId="704C011C" w14:textId="77777777" w:rsidR="00832F55" w:rsidRDefault="00832F55" w:rsidP="00832F55">
      <w:pPr>
        <w:pStyle w:val="PL"/>
      </w:pPr>
      <w:r>
        <w:t xml:space="preserve">    post:</w:t>
      </w:r>
    </w:p>
    <w:p w14:paraId="2ED38B41" w14:textId="77777777" w:rsidR="00832F55" w:rsidRDefault="00832F55" w:rsidP="00832F55">
      <w:pPr>
        <w:pStyle w:val="PL"/>
      </w:pPr>
      <w:r>
        <w:t xml:space="preserve">      description: Creates a new location reporting configuration.</w:t>
      </w:r>
    </w:p>
    <w:p w14:paraId="04920EAA" w14:textId="77777777" w:rsidR="00832F55" w:rsidRDefault="00832F55" w:rsidP="00832F55">
      <w:pPr>
        <w:pStyle w:val="PL"/>
      </w:pPr>
      <w:r>
        <w:t xml:space="preserve">      requestBody:</w:t>
      </w:r>
    </w:p>
    <w:p w14:paraId="72493F42" w14:textId="77777777" w:rsidR="00832F55" w:rsidRDefault="00832F55" w:rsidP="00832F55">
      <w:pPr>
        <w:pStyle w:val="PL"/>
      </w:pPr>
      <w:r>
        <w:t xml:space="preserve">        required: true</w:t>
      </w:r>
    </w:p>
    <w:p w14:paraId="7F0CCD52" w14:textId="77777777" w:rsidR="00832F55" w:rsidRDefault="00832F55" w:rsidP="00832F55">
      <w:pPr>
        <w:pStyle w:val="PL"/>
      </w:pPr>
      <w:r>
        <w:t xml:space="preserve">        content:</w:t>
      </w:r>
    </w:p>
    <w:p w14:paraId="292DB6DB" w14:textId="77777777" w:rsidR="00832F55" w:rsidRDefault="00832F55" w:rsidP="00832F55">
      <w:pPr>
        <w:pStyle w:val="PL"/>
      </w:pPr>
      <w:r>
        <w:t xml:space="preserve">          application/json:</w:t>
      </w:r>
    </w:p>
    <w:p w14:paraId="59CCB0F8" w14:textId="77777777" w:rsidR="00832F55" w:rsidRDefault="00832F55" w:rsidP="00832F55">
      <w:pPr>
        <w:pStyle w:val="PL"/>
      </w:pPr>
      <w:r>
        <w:lastRenderedPageBreak/>
        <w:t xml:space="preserve">            schema:</w:t>
      </w:r>
    </w:p>
    <w:p w14:paraId="1CAE09E4" w14:textId="77777777" w:rsidR="00832F55" w:rsidRDefault="00832F55" w:rsidP="00832F55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5BBE239A" w14:textId="77777777" w:rsidR="00832F55" w:rsidRDefault="00832F55" w:rsidP="00832F55">
      <w:pPr>
        <w:pStyle w:val="PL"/>
      </w:pPr>
      <w:r>
        <w:t xml:space="preserve">      responses:</w:t>
      </w:r>
    </w:p>
    <w:p w14:paraId="2868B87E" w14:textId="77777777" w:rsidR="00832F55" w:rsidRDefault="00832F55" w:rsidP="00832F55">
      <w:pPr>
        <w:pStyle w:val="PL"/>
      </w:pPr>
      <w:r>
        <w:t xml:space="preserve">        '201':</w:t>
      </w:r>
    </w:p>
    <w:p w14:paraId="547A82AE" w14:textId="77777777" w:rsidR="00832F55" w:rsidRDefault="00832F55" w:rsidP="00832F55">
      <w:pPr>
        <w:pStyle w:val="PL"/>
      </w:pPr>
      <w:r>
        <w:t xml:space="preserve">          description: location reporting confirguation resource is created sucessfully. </w:t>
      </w:r>
    </w:p>
    <w:p w14:paraId="7AF41CEE" w14:textId="77777777" w:rsidR="00832F55" w:rsidRDefault="00832F55" w:rsidP="00832F55">
      <w:pPr>
        <w:pStyle w:val="PL"/>
      </w:pPr>
      <w:r>
        <w:t xml:space="preserve">          content:</w:t>
      </w:r>
    </w:p>
    <w:p w14:paraId="0206E0DC" w14:textId="77777777" w:rsidR="00832F55" w:rsidRDefault="00832F55" w:rsidP="00832F55">
      <w:pPr>
        <w:pStyle w:val="PL"/>
      </w:pPr>
      <w:r>
        <w:t xml:space="preserve">            application/json:</w:t>
      </w:r>
    </w:p>
    <w:p w14:paraId="5CECF7EA" w14:textId="77777777" w:rsidR="00832F55" w:rsidRDefault="00832F55" w:rsidP="00832F55">
      <w:pPr>
        <w:pStyle w:val="PL"/>
      </w:pPr>
      <w:r>
        <w:t xml:space="preserve">              schema:</w:t>
      </w:r>
    </w:p>
    <w:p w14:paraId="09EFBB5B" w14:textId="77777777" w:rsidR="00832F55" w:rsidRDefault="00832F55" w:rsidP="00832F55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4CF35964" w14:textId="77777777" w:rsidR="00832F55" w:rsidRDefault="00832F55" w:rsidP="00832F55">
      <w:pPr>
        <w:pStyle w:val="PL"/>
      </w:pPr>
      <w:r>
        <w:t xml:space="preserve">          headers:</w:t>
      </w:r>
    </w:p>
    <w:p w14:paraId="2EB9282C" w14:textId="77777777" w:rsidR="00832F55" w:rsidRDefault="00832F55" w:rsidP="00832F55">
      <w:pPr>
        <w:pStyle w:val="PL"/>
      </w:pPr>
      <w:r>
        <w:t xml:space="preserve">            Location:</w:t>
      </w:r>
    </w:p>
    <w:p w14:paraId="1046E778" w14:textId="77777777" w:rsidR="00832F55" w:rsidRDefault="00832F55" w:rsidP="00832F55">
      <w:pPr>
        <w:pStyle w:val="PL"/>
      </w:pPr>
      <w:r>
        <w:t xml:space="preserve">              description: 'Contains the URI of the newly created resource'</w:t>
      </w:r>
    </w:p>
    <w:p w14:paraId="0B2AA503" w14:textId="77777777" w:rsidR="00832F55" w:rsidRDefault="00832F55" w:rsidP="00832F55">
      <w:pPr>
        <w:pStyle w:val="PL"/>
      </w:pPr>
      <w:r>
        <w:t xml:space="preserve">              required: true</w:t>
      </w:r>
    </w:p>
    <w:p w14:paraId="7E092353" w14:textId="77777777" w:rsidR="00832F55" w:rsidRDefault="00832F55" w:rsidP="00832F55">
      <w:pPr>
        <w:pStyle w:val="PL"/>
      </w:pPr>
      <w:r>
        <w:t xml:space="preserve">              schema:</w:t>
      </w:r>
    </w:p>
    <w:p w14:paraId="3F9D330B" w14:textId="77777777" w:rsidR="00832F55" w:rsidRDefault="00832F55" w:rsidP="00832F55">
      <w:pPr>
        <w:pStyle w:val="PL"/>
      </w:pPr>
      <w:r>
        <w:t xml:space="preserve">                type: string</w:t>
      </w:r>
    </w:p>
    <w:p w14:paraId="0CBC0BA2" w14:textId="77777777" w:rsidR="00832F55" w:rsidRDefault="00832F55" w:rsidP="00832F55">
      <w:pPr>
        <w:pStyle w:val="PL"/>
      </w:pPr>
      <w:r>
        <w:t xml:space="preserve">        '400':</w:t>
      </w:r>
    </w:p>
    <w:p w14:paraId="25170924" w14:textId="77777777" w:rsidR="00832F55" w:rsidRDefault="00832F55" w:rsidP="00832F55">
      <w:pPr>
        <w:pStyle w:val="PL"/>
      </w:pPr>
      <w:r>
        <w:t xml:space="preserve">          $ref: 'TS29122_CommonData.yaml#/components/responses/400'</w:t>
      </w:r>
    </w:p>
    <w:p w14:paraId="7FC661E5" w14:textId="77777777" w:rsidR="00832F55" w:rsidRDefault="00832F55" w:rsidP="00832F55">
      <w:pPr>
        <w:pStyle w:val="PL"/>
      </w:pPr>
      <w:r>
        <w:t xml:space="preserve">        '401':</w:t>
      </w:r>
    </w:p>
    <w:p w14:paraId="78A69AC1" w14:textId="77777777" w:rsidR="00832F55" w:rsidRDefault="00832F55" w:rsidP="00832F55">
      <w:pPr>
        <w:pStyle w:val="PL"/>
      </w:pPr>
      <w:r>
        <w:t xml:space="preserve">          $ref: 'TS29122_CommonData.yaml#/components/responses/401'</w:t>
      </w:r>
    </w:p>
    <w:p w14:paraId="2A8BD507" w14:textId="77777777" w:rsidR="00832F55" w:rsidRDefault="00832F55" w:rsidP="00832F55">
      <w:pPr>
        <w:pStyle w:val="PL"/>
      </w:pPr>
      <w:r>
        <w:t xml:space="preserve">        '403':</w:t>
      </w:r>
    </w:p>
    <w:p w14:paraId="51782B35" w14:textId="77777777" w:rsidR="00832F55" w:rsidRDefault="00832F55" w:rsidP="00832F55">
      <w:pPr>
        <w:pStyle w:val="PL"/>
      </w:pPr>
      <w:r>
        <w:t xml:space="preserve">          $ref: 'TS29122_CommonData.yaml#/components/responses/403'</w:t>
      </w:r>
    </w:p>
    <w:p w14:paraId="0A1E7CE7" w14:textId="77777777" w:rsidR="00832F55" w:rsidRDefault="00832F55" w:rsidP="00832F55">
      <w:pPr>
        <w:pStyle w:val="PL"/>
      </w:pPr>
      <w:r>
        <w:t xml:space="preserve">        '404':</w:t>
      </w:r>
    </w:p>
    <w:p w14:paraId="4EAA6BEE" w14:textId="77777777" w:rsidR="00832F55" w:rsidRDefault="00832F55" w:rsidP="00832F55">
      <w:pPr>
        <w:pStyle w:val="PL"/>
      </w:pPr>
      <w:r>
        <w:t xml:space="preserve">          $ref: 'TS29122_CommonData.yaml#/components/responses/404'</w:t>
      </w:r>
    </w:p>
    <w:p w14:paraId="7AFB6445" w14:textId="77777777" w:rsidR="00832F55" w:rsidRDefault="00832F55" w:rsidP="00832F55">
      <w:pPr>
        <w:pStyle w:val="PL"/>
      </w:pPr>
      <w:r>
        <w:t xml:space="preserve">        '411':</w:t>
      </w:r>
    </w:p>
    <w:p w14:paraId="1942B0F7" w14:textId="77777777" w:rsidR="00832F55" w:rsidRDefault="00832F55" w:rsidP="00832F55">
      <w:pPr>
        <w:pStyle w:val="PL"/>
      </w:pPr>
      <w:r>
        <w:t xml:space="preserve">          $ref: 'TS29122_CommonData.yaml#/components/responses/411'</w:t>
      </w:r>
    </w:p>
    <w:p w14:paraId="2E8BBDFC" w14:textId="77777777" w:rsidR="00832F55" w:rsidRDefault="00832F55" w:rsidP="00832F55">
      <w:pPr>
        <w:pStyle w:val="PL"/>
      </w:pPr>
      <w:r>
        <w:t xml:space="preserve">        '413':</w:t>
      </w:r>
    </w:p>
    <w:p w14:paraId="4204469C" w14:textId="77777777" w:rsidR="00832F55" w:rsidRDefault="00832F55" w:rsidP="00832F55">
      <w:pPr>
        <w:pStyle w:val="PL"/>
      </w:pPr>
      <w:r>
        <w:t xml:space="preserve">          $ref: 'TS29122_CommonData.yaml#/components/responses/413'</w:t>
      </w:r>
    </w:p>
    <w:p w14:paraId="3915B540" w14:textId="77777777" w:rsidR="00832F55" w:rsidRDefault="00832F55" w:rsidP="00832F55">
      <w:pPr>
        <w:pStyle w:val="PL"/>
      </w:pPr>
      <w:r>
        <w:t xml:space="preserve">        '415':</w:t>
      </w:r>
    </w:p>
    <w:p w14:paraId="10D72548" w14:textId="77777777" w:rsidR="00832F55" w:rsidRDefault="00832F55" w:rsidP="00832F55">
      <w:pPr>
        <w:pStyle w:val="PL"/>
      </w:pPr>
      <w:r>
        <w:t xml:space="preserve">          $ref: 'TS29122_CommonData.yaml#/components/responses/415'</w:t>
      </w:r>
    </w:p>
    <w:p w14:paraId="28BDE425" w14:textId="77777777" w:rsidR="00832F55" w:rsidRDefault="00832F55" w:rsidP="00832F55">
      <w:pPr>
        <w:pStyle w:val="PL"/>
      </w:pPr>
      <w:r>
        <w:t xml:space="preserve">        '429':</w:t>
      </w:r>
    </w:p>
    <w:p w14:paraId="17E620A2" w14:textId="77777777" w:rsidR="00832F55" w:rsidRDefault="00832F55" w:rsidP="00832F55">
      <w:pPr>
        <w:pStyle w:val="PL"/>
      </w:pPr>
      <w:r>
        <w:t xml:space="preserve">          $ref: 'TS29122_CommonData.yaml#/components/responses/429'</w:t>
      </w:r>
    </w:p>
    <w:p w14:paraId="727E9B60" w14:textId="77777777" w:rsidR="00832F55" w:rsidRDefault="00832F55" w:rsidP="00832F55">
      <w:pPr>
        <w:pStyle w:val="PL"/>
      </w:pPr>
      <w:r>
        <w:t xml:space="preserve">        '500':</w:t>
      </w:r>
    </w:p>
    <w:p w14:paraId="7E1B9860" w14:textId="77777777" w:rsidR="00832F55" w:rsidRDefault="00832F55" w:rsidP="00832F55">
      <w:pPr>
        <w:pStyle w:val="PL"/>
      </w:pPr>
      <w:r>
        <w:t xml:space="preserve">          $ref: 'TS29122_CommonData.yaml#/components/responses/500'</w:t>
      </w:r>
    </w:p>
    <w:p w14:paraId="03B1874D" w14:textId="77777777" w:rsidR="00832F55" w:rsidRDefault="00832F55" w:rsidP="00832F55">
      <w:pPr>
        <w:pStyle w:val="PL"/>
      </w:pPr>
      <w:r>
        <w:t xml:space="preserve">        '503':</w:t>
      </w:r>
    </w:p>
    <w:p w14:paraId="4CA04227" w14:textId="77777777" w:rsidR="00832F55" w:rsidRDefault="00832F55" w:rsidP="00832F55">
      <w:pPr>
        <w:pStyle w:val="PL"/>
      </w:pPr>
      <w:r>
        <w:t xml:space="preserve">          $ref: 'TS29122_CommonData.yaml#/components/responses/503'</w:t>
      </w:r>
    </w:p>
    <w:p w14:paraId="3B16C050" w14:textId="77777777" w:rsidR="00832F55" w:rsidRDefault="00832F55" w:rsidP="00832F55">
      <w:pPr>
        <w:pStyle w:val="PL"/>
      </w:pPr>
      <w:r>
        <w:t xml:space="preserve">        default:</w:t>
      </w:r>
    </w:p>
    <w:p w14:paraId="72DC9759" w14:textId="77777777" w:rsidR="00832F55" w:rsidRDefault="00832F55" w:rsidP="00832F55">
      <w:pPr>
        <w:pStyle w:val="PL"/>
      </w:pPr>
      <w:r>
        <w:t xml:space="preserve">          $ref: 'TS29122_CommonData.yaml#/components/responses/default'</w:t>
      </w:r>
    </w:p>
    <w:p w14:paraId="13A72CD1" w14:textId="77777777" w:rsidR="00832F55" w:rsidRDefault="00832F55" w:rsidP="00832F55">
      <w:pPr>
        <w:pStyle w:val="PL"/>
      </w:pPr>
    </w:p>
    <w:p w14:paraId="0F6F0E98" w14:textId="77777777" w:rsidR="00832F55" w:rsidRDefault="00832F55" w:rsidP="00832F55">
      <w:pPr>
        <w:pStyle w:val="PL"/>
      </w:pPr>
      <w:r>
        <w:t xml:space="preserve">  /trigger-configurations/{configurationId}:</w:t>
      </w:r>
    </w:p>
    <w:p w14:paraId="328F8754" w14:textId="77777777" w:rsidR="00832F55" w:rsidRDefault="00832F55" w:rsidP="00832F55">
      <w:pPr>
        <w:pStyle w:val="PL"/>
      </w:pPr>
      <w:r>
        <w:t xml:space="preserve">    get:</w:t>
      </w:r>
    </w:p>
    <w:p w14:paraId="47477E80" w14:textId="77777777" w:rsidR="00832F55" w:rsidRDefault="00832F55" w:rsidP="00832F55">
      <w:pPr>
        <w:pStyle w:val="PL"/>
      </w:pPr>
      <w:r>
        <w:t xml:space="preserve">      description: Retrieves an individual SEAL location reporting configuration information</w:t>
      </w:r>
    </w:p>
    <w:p w14:paraId="1CCCDE4D" w14:textId="77777777" w:rsidR="00832F55" w:rsidRDefault="00832F55" w:rsidP="00832F55">
      <w:pPr>
        <w:pStyle w:val="PL"/>
      </w:pPr>
      <w:r>
        <w:t xml:space="preserve">      parameters: </w:t>
      </w:r>
    </w:p>
    <w:p w14:paraId="7A78F5BA" w14:textId="77777777" w:rsidR="00832F55" w:rsidRDefault="00832F55" w:rsidP="00832F55">
      <w:pPr>
        <w:pStyle w:val="PL"/>
      </w:pPr>
      <w:r>
        <w:t xml:space="preserve">        - name: configurationId</w:t>
      </w:r>
    </w:p>
    <w:p w14:paraId="0D77E4E6" w14:textId="77777777" w:rsidR="00832F55" w:rsidRDefault="00832F55" w:rsidP="00832F55">
      <w:pPr>
        <w:pStyle w:val="PL"/>
      </w:pPr>
      <w:r>
        <w:t xml:space="preserve">          in: path</w:t>
      </w:r>
    </w:p>
    <w:p w14:paraId="4B94F6A3" w14:textId="77777777" w:rsidR="00832F55" w:rsidRDefault="00832F55" w:rsidP="00832F55">
      <w:pPr>
        <w:pStyle w:val="PL"/>
      </w:pPr>
      <w:r>
        <w:t xml:space="preserve">          description: String identifying an individual configuration resource</w:t>
      </w:r>
    </w:p>
    <w:p w14:paraId="2CC6B610" w14:textId="77777777" w:rsidR="00832F55" w:rsidRDefault="00832F55" w:rsidP="00832F55">
      <w:pPr>
        <w:pStyle w:val="PL"/>
      </w:pPr>
      <w:r>
        <w:t xml:space="preserve">          required: true</w:t>
      </w:r>
    </w:p>
    <w:p w14:paraId="5E435E66" w14:textId="77777777" w:rsidR="00832F55" w:rsidRDefault="00832F55" w:rsidP="00832F55">
      <w:pPr>
        <w:pStyle w:val="PL"/>
      </w:pPr>
      <w:r>
        <w:t xml:space="preserve">          schema:</w:t>
      </w:r>
    </w:p>
    <w:p w14:paraId="5989600C" w14:textId="77777777" w:rsidR="00832F55" w:rsidRDefault="00832F55" w:rsidP="00832F55">
      <w:pPr>
        <w:pStyle w:val="PL"/>
      </w:pPr>
      <w:r>
        <w:t xml:space="preserve">            type: string</w:t>
      </w:r>
    </w:p>
    <w:p w14:paraId="063682E8" w14:textId="77777777" w:rsidR="00832F55" w:rsidRDefault="00832F55" w:rsidP="00832F55">
      <w:pPr>
        <w:pStyle w:val="PL"/>
      </w:pPr>
      <w:r>
        <w:t xml:space="preserve">      responses:</w:t>
      </w:r>
    </w:p>
    <w:p w14:paraId="7448A9E3" w14:textId="77777777" w:rsidR="00832F55" w:rsidRDefault="00832F55" w:rsidP="00832F55">
      <w:pPr>
        <w:pStyle w:val="PL"/>
      </w:pPr>
      <w:r>
        <w:t xml:space="preserve">        '200':</w:t>
      </w:r>
    </w:p>
    <w:p w14:paraId="22AA5EBB" w14:textId="77777777" w:rsidR="00832F55" w:rsidRDefault="00832F55" w:rsidP="00832F55">
      <w:pPr>
        <w:pStyle w:val="PL"/>
      </w:pPr>
      <w:r>
        <w:t xml:space="preserve">          description: The location reporting configuration information.</w:t>
      </w:r>
    </w:p>
    <w:p w14:paraId="7D00E9BF" w14:textId="77777777" w:rsidR="00832F55" w:rsidRDefault="00832F55" w:rsidP="00832F55">
      <w:pPr>
        <w:pStyle w:val="PL"/>
      </w:pPr>
      <w:r>
        <w:t xml:space="preserve">          content:</w:t>
      </w:r>
    </w:p>
    <w:p w14:paraId="27143EF9" w14:textId="77777777" w:rsidR="00832F55" w:rsidRDefault="00832F55" w:rsidP="00832F55">
      <w:pPr>
        <w:pStyle w:val="PL"/>
      </w:pPr>
      <w:r>
        <w:t xml:space="preserve">            application/json:</w:t>
      </w:r>
    </w:p>
    <w:p w14:paraId="4EC0903A" w14:textId="77777777" w:rsidR="00832F55" w:rsidRDefault="00832F55" w:rsidP="00832F55">
      <w:pPr>
        <w:pStyle w:val="PL"/>
      </w:pPr>
      <w:r>
        <w:t xml:space="preserve">              schema:</w:t>
      </w:r>
    </w:p>
    <w:p w14:paraId="4C69DCA2" w14:textId="77777777" w:rsidR="00832F55" w:rsidRDefault="00832F55" w:rsidP="00832F55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14420B58" w14:textId="77777777" w:rsidR="00832F55" w:rsidRDefault="00832F55" w:rsidP="00832F55">
      <w:pPr>
        <w:pStyle w:val="PL"/>
      </w:pPr>
      <w:r>
        <w:t xml:space="preserve">        '400':</w:t>
      </w:r>
    </w:p>
    <w:p w14:paraId="44B9F64D" w14:textId="77777777" w:rsidR="00832F55" w:rsidRDefault="00832F55" w:rsidP="00832F55">
      <w:pPr>
        <w:pStyle w:val="PL"/>
      </w:pPr>
      <w:r>
        <w:t xml:space="preserve">          $ref: 'TS29122_CommonData.yaml#/components/responses/400'</w:t>
      </w:r>
    </w:p>
    <w:p w14:paraId="2D2ABED1" w14:textId="77777777" w:rsidR="00832F55" w:rsidRDefault="00832F55" w:rsidP="00832F55">
      <w:pPr>
        <w:pStyle w:val="PL"/>
      </w:pPr>
      <w:r>
        <w:t xml:space="preserve">        '401':</w:t>
      </w:r>
    </w:p>
    <w:p w14:paraId="5BE71F68" w14:textId="77777777" w:rsidR="00832F55" w:rsidRDefault="00832F55" w:rsidP="00832F55">
      <w:pPr>
        <w:pStyle w:val="PL"/>
      </w:pPr>
      <w:r>
        <w:t xml:space="preserve">          $ref: 'TS29122_CommonData.yaml#/components/responses/401'</w:t>
      </w:r>
    </w:p>
    <w:p w14:paraId="4CACBD8F" w14:textId="77777777" w:rsidR="00832F55" w:rsidRDefault="00832F55" w:rsidP="00832F55">
      <w:pPr>
        <w:pStyle w:val="PL"/>
      </w:pPr>
      <w:r>
        <w:t xml:space="preserve">        '403':</w:t>
      </w:r>
    </w:p>
    <w:p w14:paraId="19F0FC8E" w14:textId="77777777" w:rsidR="00832F55" w:rsidRDefault="00832F55" w:rsidP="00832F55">
      <w:pPr>
        <w:pStyle w:val="PL"/>
      </w:pPr>
      <w:r>
        <w:t xml:space="preserve">          $ref: 'TS29122_CommonData.yaml#/components/responses/403'</w:t>
      </w:r>
    </w:p>
    <w:p w14:paraId="4D1592C0" w14:textId="77777777" w:rsidR="00832F55" w:rsidRDefault="00832F55" w:rsidP="00832F55">
      <w:pPr>
        <w:pStyle w:val="PL"/>
      </w:pPr>
      <w:r>
        <w:t xml:space="preserve">        '404':</w:t>
      </w:r>
    </w:p>
    <w:p w14:paraId="4FABAE4F" w14:textId="77777777" w:rsidR="00832F55" w:rsidRDefault="00832F55" w:rsidP="00832F55">
      <w:pPr>
        <w:pStyle w:val="PL"/>
      </w:pPr>
      <w:r>
        <w:t xml:space="preserve">          $ref: 'TS29122_CommonData.yaml#/components/responses/404'</w:t>
      </w:r>
    </w:p>
    <w:p w14:paraId="084AEF62" w14:textId="77777777" w:rsidR="00832F55" w:rsidRDefault="00832F55" w:rsidP="00832F55">
      <w:pPr>
        <w:pStyle w:val="PL"/>
      </w:pPr>
      <w:r>
        <w:t xml:space="preserve">        '406':</w:t>
      </w:r>
    </w:p>
    <w:p w14:paraId="3DCE3E8B" w14:textId="77777777" w:rsidR="00832F55" w:rsidRDefault="00832F55" w:rsidP="00832F55">
      <w:pPr>
        <w:pStyle w:val="PL"/>
      </w:pPr>
      <w:r>
        <w:t xml:space="preserve">          $ref: 'TS29122_CommonData.yaml#/components/responses/404'</w:t>
      </w:r>
    </w:p>
    <w:p w14:paraId="2C424053" w14:textId="77777777" w:rsidR="00832F55" w:rsidRDefault="00832F55" w:rsidP="00832F55">
      <w:pPr>
        <w:pStyle w:val="PL"/>
      </w:pPr>
      <w:r>
        <w:t xml:space="preserve">        '429':</w:t>
      </w:r>
    </w:p>
    <w:p w14:paraId="04AA843A" w14:textId="77777777" w:rsidR="00832F55" w:rsidRDefault="00832F55" w:rsidP="00832F55">
      <w:pPr>
        <w:pStyle w:val="PL"/>
      </w:pPr>
      <w:r>
        <w:t xml:space="preserve">          $ref: 'TS29122_CommonData.yaml#/components/responses/429'</w:t>
      </w:r>
    </w:p>
    <w:p w14:paraId="1C9F50E8" w14:textId="77777777" w:rsidR="00832F55" w:rsidRDefault="00832F55" w:rsidP="00832F55">
      <w:pPr>
        <w:pStyle w:val="PL"/>
      </w:pPr>
      <w:r>
        <w:t xml:space="preserve">        '500':</w:t>
      </w:r>
    </w:p>
    <w:p w14:paraId="26EF91B9" w14:textId="77777777" w:rsidR="00832F55" w:rsidRDefault="00832F55" w:rsidP="00832F55">
      <w:pPr>
        <w:pStyle w:val="PL"/>
      </w:pPr>
      <w:r>
        <w:t xml:space="preserve">          $ref: 'TS29122_CommonData.yaml#/components/responses/500'</w:t>
      </w:r>
    </w:p>
    <w:p w14:paraId="4FB63DF3" w14:textId="77777777" w:rsidR="00832F55" w:rsidRDefault="00832F55" w:rsidP="00832F55">
      <w:pPr>
        <w:pStyle w:val="PL"/>
      </w:pPr>
      <w:r>
        <w:t xml:space="preserve">        '503':</w:t>
      </w:r>
    </w:p>
    <w:p w14:paraId="1D7361A8" w14:textId="77777777" w:rsidR="00832F55" w:rsidRDefault="00832F55" w:rsidP="00832F55">
      <w:pPr>
        <w:pStyle w:val="PL"/>
      </w:pPr>
      <w:r>
        <w:t xml:space="preserve">          $ref: 'TS29122_CommonData.yaml#/components/responses/503'</w:t>
      </w:r>
    </w:p>
    <w:p w14:paraId="6E761D5B" w14:textId="77777777" w:rsidR="00832F55" w:rsidRDefault="00832F55" w:rsidP="00832F55">
      <w:pPr>
        <w:pStyle w:val="PL"/>
      </w:pPr>
      <w:r>
        <w:t xml:space="preserve">        default:</w:t>
      </w:r>
    </w:p>
    <w:p w14:paraId="44511628" w14:textId="77777777" w:rsidR="00832F55" w:rsidRDefault="00832F55" w:rsidP="00832F55">
      <w:pPr>
        <w:pStyle w:val="PL"/>
      </w:pPr>
      <w:r>
        <w:t xml:space="preserve">          $ref: 'TS29122_CommonData.yaml#/components/responses/default'</w:t>
      </w:r>
    </w:p>
    <w:p w14:paraId="75CBDE29" w14:textId="77777777" w:rsidR="00832F55" w:rsidRDefault="00832F55" w:rsidP="00832F55">
      <w:pPr>
        <w:pStyle w:val="PL"/>
      </w:pPr>
      <w:r>
        <w:t xml:space="preserve">    put:</w:t>
      </w:r>
    </w:p>
    <w:p w14:paraId="2916BEBC" w14:textId="77777777" w:rsidR="00832F55" w:rsidRDefault="00832F55" w:rsidP="00832F55">
      <w:pPr>
        <w:pStyle w:val="PL"/>
      </w:pPr>
      <w:r>
        <w:t xml:space="preserve">      description: Updates an individual SEAL location reporting configuration.</w:t>
      </w:r>
    </w:p>
    <w:p w14:paraId="68A0053E" w14:textId="77777777" w:rsidR="00832F55" w:rsidRDefault="00832F55" w:rsidP="00832F55">
      <w:pPr>
        <w:pStyle w:val="PL"/>
      </w:pPr>
      <w:r>
        <w:t xml:space="preserve">      parameters:</w:t>
      </w:r>
    </w:p>
    <w:p w14:paraId="5DF5F848" w14:textId="77777777" w:rsidR="00832F55" w:rsidRDefault="00832F55" w:rsidP="00832F55">
      <w:pPr>
        <w:pStyle w:val="PL"/>
      </w:pPr>
      <w:r>
        <w:t xml:space="preserve">        - name: configurationId</w:t>
      </w:r>
    </w:p>
    <w:p w14:paraId="4042DD6A" w14:textId="77777777" w:rsidR="00832F55" w:rsidRDefault="00832F55" w:rsidP="00832F55">
      <w:pPr>
        <w:pStyle w:val="PL"/>
      </w:pPr>
      <w:r>
        <w:t xml:space="preserve">          in: path</w:t>
      </w:r>
    </w:p>
    <w:p w14:paraId="6034FDA1" w14:textId="77777777" w:rsidR="00832F55" w:rsidRDefault="00832F55" w:rsidP="00832F55">
      <w:pPr>
        <w:pStyle w:val="PL"/>
      </w:pPr>
      <w:r>
        <w:lastRenderedPageBreak/>
        <w:t xml:space="preserve">          description: String identifying an individual configuration resource</w:t>
      </w:r>
    </w:p>
    <w:p w14:paraId="6BF2E652" w14:textId="77777777" w:rsidR="00832F55" w:rsidRDefault="00832F55" w:rsidP="00832F55">
      <w:pPr>
        <w:pStyle w:val="PL"/>
      </w:pPr>
      <w:r>
        <w:t xml:space="preserve">          required: true</w:t>
      </w:r>
    </w:p>
    <w:p w14:paraId="607ADA03" w14:textId="77777777" w:rsidR="00832F55" w:rsidRDefault="00832F55" w:rsidP="00832F55">
      <w:pPr>
        <w:pStyle w:val="PL"/>
      </w:pPr>
      <w:r>
        <w:t xml:space="preserve">          schema:</w:t>
      </w:r>
    </w:p>
    <w:p w14:paraId="640A999A" w14:textId="77777777" w:rsidR="00832F55" w:rsidRDefault="00832F55" w:rsidP="00832F55">
      <w:pPr>
        <w:pStyle w:val="PL"/>
      </w:pPr>
      <w:r>
        <w:t xml:space="preserve">            type: string</w:t>
      </w:r>
    </w:p>
    <w:p w14:paraId="05B39419" w14:textId="77777777" w:rsidR="00832F55" w:rsidRDefault="00832F55" w:rsidP="00832F55">
      <w:pPr>
        <w:pStyle w:val="PL"/>
      </w:pPr>
      <w:r>
        <w:t xml:space="preserve">      requestBody:</w:t>
      </w:r>
    </w:p>
    <w:p w14:paraId="55452CD1" w14:textId="77777777" w:rsidR="00832F55" w:rsidRDefault="00832F55" w:rsidP="00832F55">
      <w:pPr>
        <w:pStyle w:val="PL"/>
      </w:pPr>
      <w:r>
        <w:t xml:space="preserve">        description: configuration information to be updated in location management server.</w:t>
      </w:r>
    </w:p>
    <w:p w14:paraId="59D52E6F" w14:textId="77777777" w:rsidR="00832F55" w:rsidRDefault="00832F55" w:rsidP="00832F55">
      <w:pPr>
        <w:pStyle w:val="PL"/>
      </w:pPr>
      <w:r>
        <w:t xml:space="preserve">        required: true</w:t>
      </w:r>
    </w:p>
    <w:p w14:paraId="6263305D" w14:textId="77777777" w:rsidR="00832F55" w:rsidRDefault="00832F55" w:rsidP="00832F55">
      <w:pPr>
        <w:pStyle w:val="PL"/>
      </w:pPr>
      <w:r>
        <w:t xml:space="preserve">        content:</w:t>
      </w:r>
    </w:p>
    <w:p w14:paraId="12434A09" w14:textId="77777777" w:rsidR="00832F55" w:rsidRDefault="00832F55" w:rsidP="00832F55">
      <w:pPr>
        <w:pStyle w:val="PL"/>
      </w:pPr>
      <w:r>
        <w:t xml:space="preserve">          application/json:</w:t>
      </w:r>
    </w:p>
    <w:p w14:paraId="3A7C047A" w14:textId="77777777" w:rsidR="00832F55" w:rsidRDefault="00832F55" w:rsidP="00832F55">
      <w:pPr>
        <w:pStyle w:val="PL"/>
      </w:pPr>
      <w:r>
        <w:t xml:space="preserve">            schema:</w:t>
      </w:r>
    </w:p>
    <w:p w14:paraId="42C4818E" w14:textId="77777777" w:rsidR="00832F55" w:rsidRDefault="00832F55" w:rsidP="00832F55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07AAF822" w14:textId="77777777" w:rsidR="00832F55" w:rsidRDefault="00832F55" w:rsidP="00832F55">
      <w:pPr>
        <w:pStyle w:val="PL"/>
      </w:pPr>
      <w:r>
        <w:t xml:space="preserve">      responses:</w:t>
      </w:r>
    </w:p>
    <w:p w14:paraId="44FDF822" w14:textId="77777777" w:rsidR="00832F55" w:rsidRDefault="00832F55" w:rsidP="00832F55">
      <w:pPr>
        <w:pStyle w:val="PL"/>
      </w:pPr>
      <w:r>
        <w:t xml:space="preserve">        '200':</w:t>
      </w:r>
    </w:p>
    <w:p w14:paraId="5E250AA3" w14:textId="77777777" w:rsidR="00832F55" w:rsidRDefault="00832F55" w:rsidP="00832F55">
      <w:pPr>
        <w:pStyle w:val="PL"/>
      </w:pPr>
      <w:r>
        <w:t xml:space="preserve">          description: the configuration is updated successfully </w:t>
      </w:r>
    </w:p>
    <w:p w14:paraId="4E160AB2" w14:textId="77777777" w:rsidR="00832F55" w:rsidRDefault="00832F55" w:rsidP="00832F55">
      <w:pPr>
        <w:pStyle w:val="PL"/>
      </w:pPr>
      <w:r>
        <w:t xml:space="preserve">          content:</w:t>
      </w:r>
    </w:p>
    <w:p w14:paraId="3EA535B1" w14:textId="77777777" w:rsidR="00832F55" w:rsidRDefault="00832F55" w:rsidP="00832F55">
      <w:pPr>
        <w:pStyle w:val="PL"/>
      </w:pPr>
      <w:r>
        <w:t xml:space="preserve">            application/json:</w:t>
      </w:r>
    </w:p>
    <w:p w14:paraId="630997C6" w14:textId="77777777" w:rsidR="00832F55" w:rsidRDefault="00832F55" w:rsidP="00832F55">
      <w:pPr>
        <w:pStyle w:val="PL"/>
      </w:pPr>
      <w:r>
        <w:t xml:space="preserve">              schema:</w:t>
      </w:r>
    </w:p>
    <w:p w14:paraId="021063EB" w14:textId="77777777" w:rsidR="00832F55" w:rsidRDefault="00832F55" w:rsidP="00832F55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49D5F1CE" w14:textId="77777777" w:rsidR="00832F55" w:rsidRDefault="00832F55" w:rsidP="00832F55">
      <w:pPr>
        <w:pStyle w:val="PL"/>
      </w:pPr>
      <w:r>
        <w:t xml:space="preserve">        '400':</w:t>
      </w:r>
    </w:p>
    <w:p w14:paraId="2FAA57F6" w14:textId="77777777" w:rsidR="00832F55" w:rsidRDefault="00832F55" w:rsidP="00832F55">
      <w:pPr>
        <w:pStyle w:val="PL"/>
      </w:pPr>
      <w:r>
        <w:t xml:space="preserve">          $ref: 'TS29122_CommonData.yaml#/components/responses/400'</w:t>
      </w:r>
    </w:p>
    <w:p w14:paraId="34FD46F8" w14:textId="77777777" w:rsidR="00832F55" w:rsidRDefault="00832F55" w:rsidP="00832F55">
      <w:pPr>
        <w:pStyle w:val="PL"/>
      </w:pPr>
      <w:r>
        <w:t xml:space="preserve">        '401':</w:t>
      </w:r>
    </w:p>
    <w:p w14:paraId="73986052" w14:textId="77777777" w:rsidR="00832F55" w:rsidRDefault="00832F55" w:rsidP="00832F55">
      <w:pPr>
        <w:pStyle w:val="PL"/>
      </w:pPr>
      <w:r>
        <w:t xml:space="preserve">          $ref: 'TS29122_CommonData.yaml#/components/responses/401'</w:t>
      </w:r>
    </w:p>
    <w:p w14:paraId="37B42DE3" w14:textId="77777777" w:rsidR="00832F55" w:rsidRDefault="00832F55" w:rsidP="00832F55">
      <w:pPr>
        <w:pStyle w:val="PL"/>
      </w:pPr>
      <w:r>
        <w:t xml:space="preserve">        '403':</w:t>
      </w:r>
    </w:p>
    <w:p w14:paraId="1651404C" w14:textId="77777777" w:rsidR="00832F55" w:rsidRDefault="00832F55" w:rsidP="00832F55">
      <w:pPr>
        <w:pStyle w:val="PL"/>
      </w:pPr>
      <w:r>
        <w:t xml:space="preserve">          $ref: 'TS29122_CommonData.yaml#/components/responses/403'</w:t>
      </w:r>
    </w:p>
    <w:p w14:paraId="461C6D7D" w14:textId="77777777" w:rsidR="00832F55" w:rsidRDefault="00832F55" w:rsidP="00832F55">
      <w:pPr>
        <w:pStyle w:val="PL"/>
      </w:pPr>
      <w:r>
        <w:t xml:space="preserve">        '404':</w:t>
      </w:r>
    </w:p>
    <w:p w14:paraId="4BA131FF" w14:textId="77777777" w:rsidR="00832F55" w:rsidRDefault="00832F55" w:rsidP="00832F55">
      <w:pPr>
        <w:pStyle w:val="PL"/>
      </w:pPr>
      <w:r>
        <w:t xml:space="preserve">          $ref: 'TS29122_CommonData.yaml#/components/responses/404'</w:t>
      </w:r>
    </w:p>
    <w:p w14:paraId="0207D876" w14:textId="77777777" w:rsidR="00832F55" w:rsidRDefault="00832F55" w:rsidP="00832F55">
      <w:pPr>
        <w:pStyle w:val="PL"/>
      </w:pPr>
      <w:r>
        <w:t xml:space="preserve">        '411':</w:t>
      </w:r>
    </w:p>
    <w:p w14:paraId="0207CBA9" w14:textId="77777777" w:rsidR="00832F55" w:rsidRDefault="00832F55" w:rsidP="00832F55">
      <w:pPr>
        <w:pStyle w:val="PL"/>
      </w:pPr>
      <w:r>
        <w:t xml:space="preserve">          $ref: 'TS29122_CommonData.yaml#/components/responses/411'</w:t>
      </w:r>
    </w:p>
    <w:p w14:paraId="001CCCFF" w14:textId="77777777" w:rsidR="00832F55" w:rsidRDefault="00832F55" w:rsidP="00832F55">
      <w:pPr>
        <w:pStyle w:val="PL"/>
      </w:pPr>
      <w:r>
        <w:t xml:space="preserve">        '413':</w:t>
      </w:r>
    </w:p>
    <w:p w14:paraId="6BF0F865" w14:textId="77777777" w:rsidR="00832F55" w:rsidRDefault="00832F55" w:rsidP="00832F55">
      <w:pPr>
        <w:pStyle w:val="PL"/>
      </w:pPr>
      <w:r>
        <w:t xml:space="preserve">          $ref: 'TS29122_CommonData.yaml#/components/responses/413'</w:t>
      </w:r>
    </w:p>
    <w:p w14:paraId="167621E3" w14:textId="77777777" w:rsidR="00832F55" w:rsidRDefault="00832F55" w:rsidP="00832F55">
      <w:pPr>
        <w:pStyle w:val="PL"/>
      </w:pPr>
      <w:r>
        <w:t xml:space="preserve">        '415':</w:t>
      </w:r>
    </w:p>
    <w:p w14:paraId="4CFEB889" w14:textId="77777777" w:rsidR="00832F55" w:rsidRDefault="00832F55" w:rsidP="00832F55">
      <w:pPr>
        <w:pStyle w:val="PL"/>
      </w:pPr>
      <w:r>
        <w:t xml:space="preserve">          $ref: 'TS29122_CommonData.yaml#/components/responses/415'</w:t>
      </w:r>
    </w:p>
    <w:p w14:paraId="62FA4D03" w14:textId="77777777" w:rsidR="00832F55" w:rsidRDefault="00832F55" w:rsidP="00832F55">
      <w:pPr>
        <w:pStyle w:val="PL"/>
      </w:pPr>
      <w:r>
        <w:t xml:space="preserve">        '429':</w:t>
      </w:r>
    </w:p>
    <w:p w14:paraId="376965D9" w14:textId="77777777" w:rsidR="00832F55" w:rsidRDefault="00832F55" w:rsidP="00832F55">
      <w:pPr>
        <w:pStyle w:val="PL"/>
      </w:pPr>
      <w:r>
        <w:t xml:space="preserve">          $ref: 'TS29122_CommonData.yaml#/components/responses/429'</w:t>
      </w:r>
    </w:p>
    <w:p w14:paraId="6175160A" w14:textId="77777777" w:rsidR="00832F55" w:rsidRDefault="00832F55" w:rsidP="00832F55">
      <w:pPr>
        <w:pStyle w:val="PL"/>
      </w:pPr>
      <w:r>
        <w:t xml:space="preserve">        '500':</w:t>
      </w:r>
    </w:p>
    <w:p w14:paraId="63DB6029" w14:textId="77777777" w:rsidR="00832F55" w:rsidRDefault="00832F55" w:rsidP="00832F55">
      <w:pPr>
        <w:pStyle w:val="PL"/>
      </w:pPr>
      <w:r>
        <w:t xml:space="preserve">          $ref: 'TS29122_CommonData.yaml#/components/responses/500'</w:t>
      </w:r>
    </w:p>
    <w:p w14:paraId="7204FFA0" w14:textId="77777777" w:rsidR="00832F55" w:rsidRDefault="00832F55" w:rsidP="00832F55">
      <w:pPr>
        <w:pStyle w:val="PL"/>
      </w:pPr>
      <w:r>
        <w:t xml:space="preserve">        '503':</w:t>
      </w:r>
    </w:p>
    <w:p w14:paraId="44CF8B32" w14:textId="77777777" w:rsidR="00832F55" w:rsidRDefault="00832F55" w:rsidP="00832F55">
      <w:pPr>
        <w:pStyle w:val="PL"/>
      </w:pPr>
      <w:r>
        <w:t xml:space="preserve">          $ref: 'TS29122_CommonData.yaml#/components/responses/503'</w:t>
      </w:r>
    </w:p>
    <w:p w14:paraId="691BD08F" w14:textId="77777777" w:rsidR="00832F55" w:rsidRDefault="00832F55" w:rsidP="00832F55">
      <w:pPr>
        <w:pStyle w:val="PL"/>
      </w:pPr>
      <w:r>
        <w:t xml:space="preserve">        default:</w:t>
      </w:r>
    </w:p>
    <w:p w14:paraId="6B1CDE28" w14:textId="77777777" w:rsidR="00832F55" w:rsidRDefault="00832F55" w:rsidP="00832F55">
      <w:pPr>
        <w:pStyle w:val="PL"/>
      </w:pPr>
      <w:r>
        <w:t xml:space="preserve">          $ref: 'TS29122_CommonData.yaml#/components/responses/default'</w:t>
      </w:r>
    </w:p>
    <w:p w14:paraId="4D838710" w14:textId="77777777" w:rsidR="00832F55" w:rsidRDefault="00832F55" w:rsidP="00832F55">
      <w:pPr>
        <w:pStyle w:val="PL"/>
      </w:pPr>
      <w:r>
        <w:t xml:space="preserve">    delete:</w:t>
      </w:r>
    </w:p>
    <w:p w14:paraId="49E14542" w14:textId="77777777" w:rsidR="00832F55" w:rsidRDefault="00832F55" w:rsidP="00832F55">
      <w:pPr>
        <w:pStyle w:val="PL"/>
      </w:pPr>
      <w:r>
        <w:t xml:space="preserve">      description: Deletes an individual SEAL location reporting configuration.</w:t>
      </w:r>
    </w:p>
    <w:p w14:paraId="622AC3A6" w14:textId="77777777" w:rsidR="00832F55" w:rsidRDefault="00832F55" w:rsidP="00832F55">
      <w:pPr>
        <w:pStyle w:val="PL"/>
      </w:pPr>
      <w:r>
        <w:t xml:space="preserve">      parameters:</w:t>
      </w:r>
    </w:p>
    <w:p w14:paraId="1DA0ACDF" w14:textId="77777777" w:rsidR="00832F55" w:rsidRDefault="00832F55" w:rsidP="00832F55">
      <w:pPr>
        <w:pStyle w:val="PL"/>
      </w:pPr>
      <w:r>
        <w:t xml:space="preserve">        - name: configurationId</w:t>
      </w:r>
    </w:p>
    <w:p w14:paraId="38149A43" w14:textId="77777777" w:rsidR="00832F55" w:rsidRDefault="00832F55" w:rsidP="00832F55">
      <w:pPr>
        <w:pStyle w:val="PL"/>
      </w:pPr>
      <w:r>
        <w:t xml:space="preserve">          in: path</w:t>
      </w:r>
    </w:p>
    <w:p w14:paraId="096EDF79" w14:textId="77777777" w:rsidR="00832F55" w:rsidRDefault="00832F55" w:rsidP="00832F55">
      <w:pPr>
        <w:pStyle w:val="PL"/>
      </w:pPr>
      <w:r>
        <w:t xml:space="preserve">          description: String identifying an individual configuration resource</w:t>
      </w:r>
    </w:p>
    <w:p w14:paraId="7D7FE458" w14:textId="77777777" w:rsidR="00832F55" w:rsidRDefault="00832F55" w:rsidP="00832F55">
      <w:pPr>
        <w:pStyle w:val="PL"/>
      </w:pPr>
      <w:r>
        <w:t xml:space="preserve">          required: true</w:t>
      </w:r>
    </w:p>
    <w:p w14:paraId="2E67F76F" w14:textId="77777777" w:rsidR="00832F55" w:rsidRDefault="00832F55" w:rsidP="00832F55">
      <w:pPr>
        <w:pStyle w:val="PL"/>
      </w:pPr>
      <w:r>
        <w:t xml:space="preserve">          schema:</w:t>
      </w:r>
    </w:p>
    <w:p w14:paraId="658C33B7" w14:textId="77777777" w:rsidR="00832F55" w:rsidRDefault="00832F55" w:rsidP="00832F55">
      <w:pPr>
        <w:pStyle w:val="PL"/>
      </w:pPr>
      <w:r>
        <w:t xml:space="preserve">            type: string</w:t>
      </w:r>
    </w:p>
    <w:p w14:paraId="4EA8DDE1" w14:textId="77777777" w:rsidR="00832F55" w:rsidRDefault="00832F55" w:rsidP="00832F55">
      <w:pPr>
        <w:pStyle w:val="PL"/>
      </w:pPr>
      <w:r>
        <w:t xml:space="preserve">      responses:</w:t>
      </w:r>
    </w:p>
    <w:p w14:paraId="3F54D7E1" w14:textId="77777777" w:rsidR="00832F55" w:rsidRDefault="00832F55" w:rsidP="00832F55">
      <w:pPr>
        <w:pStyle w:val="PL"/>
      </w:pPr>
      <w:r>
        <w:t xml:space="preserve">        '204':</w:t>
      </w:r>
    </w:p>
    <w:p w14:paraId="34EAB618" w14:textId="77777777" w:rsidR="00832F55" w:rsidRDefault="00832F55" w:rsidP="00832F55">
      <w:pPr>
        <w:pStyle w:val="PL"/>
      </w:pPr>
      <w:r>
        <w:t xml:space="preserve">          description: The individual configuration matching configurationId is deleted.</w:t>
      </w:r>
    </w:p>
    <w:p w14:paraId="2B588B04" w14:textId="77777777" w:rsidR="00832F55" w:rsidRDefault="00832F55" w:rsidP="00832F55">
      <w:pPr>
        <w:pStyle w:val="PL"/>
      </w:pPr>
      <w:r>
        <w:t xml:space="preserve">        '400':</w:t>
      </w:r>
    </w:p>
    <w:p w14:paraId="7ED9D930" w14:textId="77777777" w:rsidR="00832F55" w:rsidRDefault="00832F55" w:rsidP="00832F55">
      <w:pPr>
        <w:pStyle w:val="PL"/>
      </w:pPr>
      <w:r>
        <w:t xml:space="preserve">          $ref: 'TS29122_CommonData.yaml#/components/responses/400'</w:t>
      </w:r>
    </w:p>
    <w:p w14:paraId="066E043F" w14:textId="77777777" w:rsidR="00832F55" w:rsidRDefault="00832F55" w:rsidP="00832F55">
      <w:pPr>
        <w:pStyle w:val="PL"/>
      </w:pPr>
      <w:r>
        <w:t xml:space="preserve">        '401':</w:t>
      </w:r>
    </w:p>
    <w:p w14:paraId="45A59777" w14:textId="77777777" w:rsidR="00832F55" w:rsidRDefault="00832F55" w:rsidP="00832F55">
      <w:pPr>
        <w:pStyle w:val="PL"/>
      </w:pPr>
      <w:r>
        <w:t xml:space="preserve">          $ref: 'TS29122_CommonData.yaml#/components/responses/401'</w:t>
      </w:r>
    </w:p>
    <w:p w14:paraId="7CB07B01" w14:textId="77777777" w:rsidR="00832F55" w:rsidRDefault="00832F55" w:rsidP="00832F55">
      <w:pPr>
        <w:pStyle w:val="PL"/>
      </w:pPr>
      <w:r>
        <w:t xml:space="preserve">        '403':</w:t>
      </w:r>
    </w:p>
    <w:p w14:paraId="196BE035" w14:textId="77777777" w:rsidR="00832F55" w:rsidRDefault="00832F55" w:rsidP="00832F55">
      <w:pPr>
        <w:pStyle w:val="PL"/>
      </w:pPr>
      <w:r>
        <w:t xml:space="preserve">          $ref: 'TS29122_CommonData.yaml#/components/responses/403'</w:t>
      </w:r>
    </w:p>
    <w:p w14:paraId="5A851B0F" w14:textId="77777777" w:rsidR="00832F55" w:rsidRDefault="00832F55" w:rsidP="00832F55">
      <w:pPr>
        <w:pStyle w:val="PL"/>
      </w:pPr>
      <w:r>
        <w:t xml:space="preserve">        '404':</w:t>
      </w:r>
    </w:p>
    <w:p w14:paraId="3F6BE511" w14:textId="77777777" w:rsidR="00832F55" w:rsidRDefault="00832F55" w:rsidP="00832F55">
      <w:pPr>
        <w:pStyle w:val="PL"/>
      </w:pPr>
      <w:r>
        <w:t xml:space="preserve">          $ref: 'TS29122_CommonData.yaml#/components/responses/404'</w:t>
      </w:r>
    </w:p>
    <w:p w14:paraId="293F961E" w14:textId="77777777" w:rsidR="00832F55" w:rsidRDefault="00832F55" w:rsidP="00832F55">
      <w:pPr>
        <w:pStyle w:val="PL"/>
      </w:pPr>
      <w:r>
        <w:t xml:space="preserve">        '429':</w:t>
      </w:r>
    </w:p>
    <w:p w14:paraId="076EC7AE" w14:textId="77777777" w:rsidR="00832F55" w:rsidRDefault="00832F55" w:rsidP="00832F55">
      <w:pPr>
        <w:pStyle w:val="PL"/>
      </w:pPr>
      <w:r>
        <w:t xml:space="preserve">          $ref: 'TS29122_CommonData.yaml#/components/responses/429'</w:t>
      </w:r>
    </w:p>
    <w:p w14:paraId="3FEF1C54" w14:textId="77777777" w:rsidR="00832F55" w:rsidRDefault="00832F55" w:rsidP="00832F55">
      <w:pPr>
        <w:pStyle w:val="PL"/>
      </w:pPr>
      <w:r>
        <w:t xml:space="preserve">        '500':</w:t>
      </w:r>
    </w:p>
    <w:p w14:paraId="531E8C3F" w14:textId="77777777" w:rsidR="00832F55" w:rsidRDefault="00832F55" w:rsidP="00832F55">
      <w:pPr>
        <w:pStyle w:val="PL"/>
      </w:pPr>
      <w:r>
        <w:t xml:space="preserve">          $ref: 'TS29122_CommonData.yaml#/components/responses/500'</w:t>
      </w:r>
    </w:p>
    <w:p w14:paraId="55F71C89" w14:textId="77777777" w:rsidR="00832F55" w:rsidRDefault="00832F55" w:rsidP="00832F55">
      <w:pPr>
        <w:pStyle w:val="PL"/>
      </w:pPr>
      <w:r>
        <w:t xml:space="preserve">        '503':</w:t>
      </w:r>
    </w:p>
    <w:p w14:paraId="040E90D6" w14:textId="77777777" w:rsidR="00832F55" w:rsidRDefault="00832F55" w:rsidP="00832F55">
      <w:pPr>
        <w:pStyle w:val="PL"/>
      </w:pPr>
      <w:r>
        <w:t xml:space="preserve">          $ref: 'TS29122_CommonData.yaml#/components/responses/503'</w:t>
      </w:r>
    </w:p>
    <w:p w14:paraId="3DD705C8" w14:textId="77777777" w:rsidR="00832F55" w:rsidRDefault="00832F55" w:rsidP="00832F55">
      <w:pPr>
        <w:pStyle w:val="PL"/>
      </w:pPr>
      <w:r>
        <w:t xml:space="preserve">        default:</w:t>
      </w:r>
    </w:p>
    <w:p w14:paraId="7D05B1A7" w14:textId="77777777" w:rsidR="00832F55" w:rsidRDefault="00832F55" w:rsidP="00832F55">
      <w:pPr>
        <w:pStyle w:val="PL"/>
      </w:pPr>
      <w:r>
        <w:t xml:space="preserve">          $ref: 'TS29122_CommonData.yaml#/components/responses/default'</w:t>
      </w:r>
    </w:p>
    <w:p w14:paraId="5E7D585D" w14:textId="77777777" w:rsidR="00832F55" w:rsidRDefault="00832F55" w:rsidP="00832F55">
      <w:pPr>
        <w:pStyle w:val="PL"/>
      </w:pPr>
      <w:r>
        <w:t xml:space="preserve">        </w:t>
      </w:r>
    </w:p>
    <w:p w14:paraId="09B3DC01" w14:textId="77777777" w:rsidR="00832F55" w:rsidRDefault="00832F55" w:rsidP="00832F55">
      <w:pPr>
        <w:pStyle w:val="PL"/>
      </w:pPr>
      <w:r>
        <w:t xml:space="preserve">components: </w:t>
      </w:r>
    </w:p>
    <w:p w14:paraId="540BBB4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611C4D0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15C34B1A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024E437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253B533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05B273F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43FD42D9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65FA6A0E" w14:textId="77777777" w:rsidR="00832F55" w:rsidRDefault="00832F55" w:rsidP="00832F55">
      <w:pPr>
        <w:pStyle w:val="PL"/>
      </w:pPr>
    </w:p>
    <w:p w14:paraId="52C3808A" w14:textId="77777777" w:rsidR="00832F55" w:rsidRDefault="00832F55" w:rsidP="00832F55">
      <w:pPr>
        <w:pStyle w:val="PL"/>
      </w:pPr>
      <w:r>
        <w:lastRenderedPageBreak/>
        <w:t xml:space="preserve">  schemas:</w:t>
      </w:r>
    </w:p>
    <w:p w14:paraId="312705BA" w14:textId="77777777" w:rsidR="00832F55" w:rsidRDefault="00832F55" w:rsidP="00832F55">
      <w:pPr>
        <w:pStyle w:val="PL"/>
      </w:pPr>
      <w:r>
        <w:t xml:space="preserve">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:</w:t>
      </w:r>
    </w:p>
    <w:p w14:paraId="41137102" w14:textId="77777777" w:rsidR="00832F55" w:rsidRDefault="00832F55" w:rsidP="00832F55">
      <w:pPr>
        <w:pStyle w:val="PL"/>
      </w:pPr>
      <w:r>
        <w:t xml:space="preserve">      type: object</w:t>
      </w:r>
    </w:p>
    <w:p w14:paraId="21E33BA9" w14:textId="77777777" w:rsidR="00832F55" w:rsidRDefault="00832F55" w:rsidP="00832F55">
      <w:pPr>
        <w:pStyle w:val="PL"/>
      </w:pPr>
      <w:r>
        <w:t xml:space="preserve">      properties:</w:t>
      </w:r>
    </w:p>
    <w:p w14:paraId="25748562" w14:textId="77777777" w:rsidR="00832F55" w:rsidRDefault="00832F55" w:rsidP="00832F55">
      <w:pPr>
        <w:pStyle w:val="PL"/>
      </w:pPr>
      <w:r>
        <w:t xml:space="preserve">       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  <w:r>
        <w:t>:</w:t>
      </w:r>
    </w:p>
    <w:p w14:paraId="022DC2EB" w14:textId="77777777" w:rsidR="00832F55" w:rsidRDefault="00832F55" w:rsidP="00832F55">
      <w:pPr>
        <w:pStyle w:val="PL"/>
      </w:pPr>
      <w:r>
        <w:t xml:space="preserve">          type: string</w:t>
      </w:r>
    </w:p>
    <w:p w14:paraId="309B5B55" w14:textId="77777777" w:rsidR="00832F55" w:rsidRDefault="00832F55" w:rsidP="00832F55">
      <w:pPr>
        <w:pStyle w:val="PL"/>
      </w:pPr>
      <w:r>
        <w:t xml:space="preserve">        valTgtUe:</w:t>
      </w:r>
    </w:p>
    <w:p w14:paraId="530B9AEE" w14:textId="77777777" w:rsidR="00832F55" w:rsidRDefault="00832F55" w:rsidP="00832F55">
      <w:pPr>
        <w:pStyle w:val="PL"/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7F437F2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 </w:t>
      </w:r>
    </w:p>
    <w:p w14:paraId="5B716A6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290B176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298EAB0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6144241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0E29DD4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7719B7FD" w14:textId="77777777" w:rsidR="00832F55" w:rsidRDefault="00832F55" w:rsidP="00832F55">
      <w:pPr>
        <w:pStyle w:val="PL"/>
      </w:pPr>
      <w:r>
        <w:t xml:space="preserve">        accuracy:</w:t>
      </w:r>
    </w:p>
    <w:p w14:paraId="30B459A6" w14:textId="77777777" w:rsidR="00832F55" w:rsidRDefault="00832F55" w:rsidP="00832F55">
      <w:pPr>
        <w:pStyle w:val="PL"/>
      </w:pPr>
      <w:r>
        <w:t xml:space="preserve">          $ref: '</w:t>
      </w:r>
      <w:r>
        <w:rPr>
          <w:lang w:val="en-US" w:eastAsia="es-ES"/>
        </w:rPr>
        <w:t>TS29122_MonitoringEvent.yaml</w:t>
      </w:r>
      <w:r>
        <w:t>#/components/schemas/Accuracy'</w:t>
      </w:r>
    </w:p>
    <w:p w14:paraId="11E00F26" w14:textId="77777777" w:rsidR="00832F55" w:rsidRDefault="00832F55" w:rsidP="00832F55">
      <w:pPr>
        <w:pStyle w:val="PL"/>
      </w:pPr>
      <w:r>
        <w:t xml:space="preserve">        suppFeat:</w:t>
      </w:r>
    </w:p>
    <w:p w14:paraId="5BB1D01D" w14:textId="77777777" w:rsidR="00832F55" w:rsidRDefault="00832F55" w:rsidP="00832F55">
      <w:pPr>
        <w:pStyle w:val="PL"/>
      </w:pPr>
      <w:r>
        <w:t xml:space="preserve">          $ref: 'TS29571_CommonData.yaml#/components/schemas/SupportedFeatures'</w:t>
      </w:r>
    </w:p>
    <w:p w14:paraId="4F89C1ED" w14:textId="77777777" w:rsidR="00832F55" w:rsidRDefault="00832F55" w:rsidP="00832F55">
      <w:pPr>
        <w:pStyle w:val="PL"/>
      </w:pPr>
      <w:r>
        <w:t xml:space="preserve">      required:</w:t>
      </w:r>
    </w:p>
    <w:p w14:paraId="72E16F52" w14:textId="77777777" w:rsidR="00832F55" w:rsidRDefault="00832F55" w:rsidP="00832F55">
      <w:pPr>
        <w:pStyle w:val="PL"/>
        <w:rPr>
          <w:lang w:eastAsia="zh-CN"/>
        </w:rPr>
      </w:pPr>
      <w:r>
        <w:t xml:space="preserve">        -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</w:p>
    <w:p w14:paraId="4D788EE8" w14:textId="77777777" w:rsidR="00832F55" w:rsidRDefault="00832F55" w:rsidP="00832F55">
      <w:pPr>
        <w:pStyle w:val="PL"/>
        <w:rPr>
          <w:lang w:eastAsia="zh-CN"/>
        </w:rPr>
      </w:pPr>
      <w:r>
        <w:rPr>
          <w:lang w:eastAsia="zh-CN"/>
        </w:rPr>
        <w:t xml:space="preserve">        - valTgtUe</w:t>
      </w:r>
    </w:p>
    <w:p w14:paraId="250F2656" w14:textId="61F790F5" w:rsidR="00832F55" w:rsidRDefault="00832F55" w:rsidP="00832F55">
      <w:pPr>
        <w:pStyle w:val="PL"/>
      </w:pPr>
    </w:p>
    <w:p w14:paraId="7180F226" w14:textId="77777777" w:rsidR="00F52CCC" w:rsidRDefault="00F52CCC" w:rsidP="00832F55">
      <w:pPr>
        <w:pStyle w:val="PL"/>
      </w:pPr>
    </w:p>
    <w:p w14:paraId="6A545BB7" w14:textId="14B61B4A" w:rsidR="00F52CCC" w:rsidRPr="00F52CCC" w:rsidRDefault="00F52CCC" w:rsidP="00F5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13E72BB" w14:textId="77777777" w:rsidR="00832F55" w:rsidRDefault="00832F55" w:rsidP="00832F55">
      <w:pPr>
        <w:pStyle w:val="Heading2"/>
      </w:pPr>
      <w:bookmarkStart w:id="18" w:name="_Toc34154184"/>
      <w:bookmarkStart w:id="19" w:name="_Toc36041128"/>
      <w:bookmarkStart w:id="20" w:name="_Toc36041441"/>
      <w:bookmarkStart w:id="21" w:name="_Toc43196721"/>
      <w:bookmarkStart w:id="22" w:name="_Toc43481492"/>
      <w:bookmarkStart w:id="23" w:name="_Toc45134769"/>
      <w:bookmarkStart w:id="24" w:name="_Toc51189301"/>
      <w:bookmarkStart w:id="25" w:name="_Toc51763977"/>
      <w:bookmarkStart w:id="26" w:name="_Toc57206209"/>
      <w:bookmarkStart w:id="27" w:name="_Toc59019550"/>
      <w:r>
        <w:t>A.3</w:t>
      </w:r>
      <w:r>
        <w:tab/>
        <w:t>SS_GroupManagement API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3C4405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7AE4D2E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377B891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title: SS_GroupManagement</w:t>
      </w:r>
    </w:p>
    <w:p w14:paraId="1947E2F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75DC12B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Group management.</w:t>
      </w:r>
    </w:p>
    <w:p w14:paraId="16C724FE" w14:textId="566CD236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del w:id="28" w:author="Samsung" w:date="2021-03-04T17:57:00Z">
        <w:r w:rsidDel="007C2BE6">
          <w:rPr>
            <w:rFonts w:eastAsia="DengXian"/>
          </w:rPr>
          <w:delText>0</w:delText>
        </w:r>
      </w:del>
      <w:ins w:id="29" w:author="Samsung" w:date="2021-03-04T17:57:00Z">
        <w:r w:rsidR="007C2BE6">
          <w:rPr>
            <w:rFonts w:eastAsia="DengXian"/>
          </w:rPr>
          <w:t>1</w:t>
        </w:r>
      </w:ins>
      <w:r>
        <w:rPr>
          <w:rFonts w:eastAsia="DengXian"/>
        </w:rPr>
        <w:t>, 3GPP Organizational Partners (ARIB, ATIS, CCSA, ETSI, TSDSI, TTA, TTC).</w:t>
      </w:r>
    </w:p>
    <w:p w14:paraId="70E2D96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49BAEF94" w14:textId="123D08EE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version: "1.</w:t>
      </w:r>
      <w:ins w:id="30" w:author="Samsung" w:date="2021-03-04T17:57:00Z">
        <w:r w:rsidR="007C2BE6">
          <w:rPr>
            <w:rFonts w:eastAsia="DengXian"/>
          </w:rPr>
          <w:t>1</w:t>
        </w:r>
      </w:ins>
      <w:del w:id="31" w:author="Samsung" w:date="2021-03-04T17:57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.</w:t>
      </w:r>
      <w:ins w:id="32" w:author="Samsung" w:date="2021-03-04T17:57:00Z">
        <w:r w:rsidR="007C2BE6">
          <w:rPr>
            <w:rFonts w:eastAsia="DengXian"/>
          </w:rPr>
          <w:t>0-alpha.1</w:t>
        </w:r>
      </w:ins>
      <w:del w:id="33" w:author="Samsung" w:date="2021-03-04T17:57:00Z">
        <w:r w:rsidDel="007C2BE6">
          <w:rPr>
            <w:rFonts w:eastAsia="DengXian"/>
          </w:rPr>
          <w:delText>1</w:delText>
        </w:r>
      </w:del>
      <w:r>
        <w:rPr>
          <w:rFonts w:eastAsia="DengXian"/>
        </w:rPr>
        <w:t>"</w:t>
      </w:r>
    </w:p>
    <w:p w14:paraId="2385CC3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5EF856CF" w14:textId="02F67345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 TS 29.549 V1</w:t>
      </w:r>
      <w:ins w:id="34" w:author="Samsung" w:date="2021-03-04T17:57:00Z">
        <w:r w:rsidR="007C2BE6">
          <w:rPr>
            <w:rFonts w:eastAsia="DengXian"/>
          </w:rPr>
          <w:t>7</w:t>
        </w:r>
      </w:ins>
      <w:del w:id="35" w:author="Samsung" w:date="2021-03-04T17:57:00Z">
        <w:r w:rsidDel="007C2BE6">
          <w:rPr>
            <w:rFonts w:eastAsia="DengXian"/>
          </w:rPr>
          <w:delText>6</w:delText>
        </w:r>
      </w:del>
      <w:r>
        <w:rPr>
          <w:rFonts w:eastAsia="DengXian"/>
        </w:rPr>
        <w:t>.</w:t>
      </w:r>
      <w:ins w:id="36" w:author="Samsung" w:date="2021-03-04T17:57:00Z">
        <w:r w:rsidR="007C2BE6">
          <w:rPr>
            <w:rFonts w:eastAsia="DengXian"/>
          </w:rPr>
          <w:t>0</w:t>
        </w:r>
      </w:ins>
      <w:del w:id="37" w:author="Samsung" w:date="2021-03-04T17:57:00Z">
        <w:r w:rsidDel="007C2BE6">
          <w:rPr>
            <w:rFonts w:eastAsia="DengXian"/>
          </w:rPr>
          <w:delText>2</w:delText>
        </w:r>
      </w:del>
      <w:r>
        <w:rPr>
          <w:rFonts w:eastAsia="DengXian"/>
        </w:rPr>
        <w:t>.0 Service Enabler Architecture Layer for Verticals (SEAL); Application Programming Interface (API) specification; Stage 3.</w:t>
      </w:r>
    </w:p>
    <w:p w14:paraId="7827349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131871B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2BCE9D6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078FC77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2C7A33B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671F3FE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'{apiRoot}/ss-gm/v1'</w:t>
      </w:r>
    </w:p>
    <w:p w14:paraId="34E2AEB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7755BF1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2F90543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4EFC3FE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3E2CBDB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5577CB4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/group-documents:</w:t>
      </w:r>
    </w:p>
    <w:p w14:paraId="6FBF72C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1EA26D3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VAL group document.</w:t>
      </w:r>
    </w:p>
    <w:p w14:paraId="5845CB9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8A091E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13097B1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6DC51CF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DF42A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B18386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4B38938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4812A5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7A4131B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created sucessfully. </w:t>
      </w:r>
    </w:p>
    <w:p w14:paraId="321C9CC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EB78F2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2FAC31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591B755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0D70791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2EE2714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402159C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5A7F34F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D1EB3C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DE2C16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7F22D23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5E7E94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CED9D3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22B51F0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973ED1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F5A6E6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'TS29122_CommonData.yaml#/components/responses/403'</w:t>
      </w:r>
    </w:p>
    <w:p w14:paraId="1B496AD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A94674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A4B49A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555D90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1974767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3F20D5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7F6DFC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74F4BED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6C49681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72B001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7B0369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2E2A57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964242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01CAC2D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AA12B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417BAA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D60134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79D03B4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documents satisfying filter criteria</w:t>
      </w:r>
    </w:p>
    <w:p w14:paraId="447EB3E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4BC8D69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val-group-id</w:t>
      </w:r>
    </w:p>
    <w:p w14:paraId="72DC929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12F0150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group.</w:t>
      </w:r>
    </w:p>
    <w:p w14:paraId="1F64731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BA0B56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0F5C7ED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6A7B0E7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0DE7D27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service.</w:t>
      </w:r>
    </w:p>
    <w:p w14:paraId="1180E4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8C296F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C256DE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2F5DBE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6D032F7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List of VAL group documents matching the query parameters in the request</w:t>
      </w:r>
      <w:r>
        <w:rPr>
          <w:rFonts w:eastAsia="DengXian"/>
        </w:rPr>
        <w:t>.</w:t>
      </w:r>
    </w:p>
    <w:p w14:paraId="2E41120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115D14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AE3501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D84321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array</w:t>
      </w:r>
    </w:p>
    <w:p w14:paraId="1382448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items:</w:t>
      </w:r>
    </w:p>
    <w:p w14:paraId="078B639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'#/components/schemas/VALGroupDocument'</w:t>
      </w:r>
    </w:p>
    <w:p w14:paraId="097806A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minItems: 0</w:t>
      </w:r>
    </w:p>
    <w:p w14:paraId="5CA2E42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01725D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314D25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0D58CC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B87555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1E28FC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BB37C2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FAF6F8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855D20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7F671D6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1E0B1F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4193D8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75B5A1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69BCE3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243E89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23F524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243808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2A75B2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39605D94" w14:textId="77777777" w:rsidR="00832F55" w:rsidRDefault="00832F55" w:rsidP="00832F55">
      <w:pPr>
        <w:pStyle w:val="PL"/>
        <w:rPr>
          <w:rFonts w:eastAsia="DengXian"/>
        </w:rPr>
      </w:pPr>
    </w:p>
    <w:p w14:paraId="40F2C7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/group-documents/{groupDocId}:</w:t>
      </w:r>
    </w:p>
    <w:p w14:paraId="3CC9AC8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1FECD39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information satisfying filter criteria</w:t>
      </w:r>
    </w:p>
    <w:p w14:paraId="5B7D4CA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70F34B0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4091747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272E43C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14:paraId="34EA68B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1FBFAB9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7259BE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8DB295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group-members</w:t>
      </w:r>
    </w:p>
    <w:p w14:paraId="2ACEA7F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550E2D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members list information of the VAL group.</w:t>
      </w:r>
    </w:p>
    <w:p w14:paraId="1BECF83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CFBC2A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11685F7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group-configuration</w:t>
      </w:r>
    </w:p>
    <w:p w14:paraId="6C23DC9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6D307D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When set to true indicates the group management server to send the group configuration information of the VAL group.</w:t>
      </w:r>
    </w:p>
    <w:p w14:paraId="58E196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150133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57FD050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0B5FF2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01099A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information based on the request from the VAL server. Includes VAL group members list if group-members flag is set to true in the request, VAL group configuration information if the group-configuration flag is set to true in the request, VAL group identifier, whole VAL group document resource if both group-members and group-configuration flags are omitted/set to false in the request.</w:t>
      </w:r>
    </w:p>
    <w:p w14:paraId="6870C1A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48C2FDE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7B93C6C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F3ED40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58581E4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78E63A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C910F8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240D611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051BD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AE9D3F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77529F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4D8631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C5D57B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53FA1D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D432AD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4CFCE2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32489A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BC1C38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377EA0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A5A582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6F5885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47B80B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104C40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</w:p>
    <w:p w14:paraId="6EE1A73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14:paraId="61DA002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Updates an individual VAL group document.</w:t>
      </w:r>
    </w:p>
    <w:p w14:paraId="0344406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6C680C7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6EB2B83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5951693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14:paraId="233F854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56E9DEF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51CB86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9DBF4A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644A5D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VAL group document to be updated in Group management server.</w:t>
      </w:r>
    </w:p>
    <w:p w14:paraId="329A414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2C63DE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6A41478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65617E2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68325B6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6EE9CDE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A8CA29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2046FB0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document updated successfully </w:t>
      </w:r>
    </w:p>
    <w:p w14:paraId="5E19633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F00BB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2A35753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5FDEB93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7E734A1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27EE448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AC79F5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739DF6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23CF8E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82527A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4702AC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E261C0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70F70C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46652E9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2BA5E6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2C5858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EA0E8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DFDDF9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6F7888F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E2B3A0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B5E17B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3C023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D16B1F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AB7042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A277D2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7F8F5F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'TS29122_CommonData.yaml#/components/responses/default'</w:t>
      </w:r>
    </w:p>
    <w:p w14:paraId="5501ED4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45F8E57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 VAL Group.</w:t>
      </w:r>
    </w:p>
    <w:p w14:paraId="78878E7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0371910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36D6522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571A5F0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14:paraId="29BBBC7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23950C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BDBF92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0F2C68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CB7161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26D648A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VAL group matching groupDocId was deleted.</w:t>
      </w:r>
    </w:p>
    <w:p w14:paraId="05AE8E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4970DE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01FDF5A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6C6804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083417D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1842B4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67C2D1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4DB95F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714015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5832D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48500E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D81C0F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5D5A6E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07051C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FFDBD5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455BD7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851AE8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40A080E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687CEE6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1BD40918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06D9F5B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8874464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7857A477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54D580C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1337B71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5B77314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VALGroupDocument:</w:t>
      </w:r>
    </w:p>
    <w:p w14:paraId="06A9BD9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8DC2DE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1DA49D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valGroupId:</w:t>
      </w:r>
    </w:p>
    <w:p w14:paraId="5E4FA32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0331EA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idenitity.</w:t>
      </w:r>
    </w:p>
    <w:p w14:paraId="342BE6C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grpDesc:</w:t>
      </w:r>
    </w:p>
    <w:p w14:paraId="1342232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B4BA9D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text description of the VAL group.</w:t>
      </w:r>
    </w:p>
    <w:p w14:paraId="50BEB38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members:</w:t>
      </w:r>
    </w:p>
    <w:p w14:paraId="3EFA44F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233B7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User IDs or VAL UE IDs, which are members of the VAL group.</w:t>
      </w:r>
    </w:p>
    <w:p w14:paraId="3522F76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97A0622" w14:textId="77777777" w:rsidR="00832F55" w:rsidRDefault="00832F55" w:rsidP="00832F55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94A066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7E4F5F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valGrpConf:  </w:t>
      </w:r>
    </w:p>
    <w:p w14:paraId="15BCB61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3A31E8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Configuration data for the VAL group.</w:t>
      </w:r>
    </w:p>
    <w:p w14:paraId="23D7BA8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valServiceIds:</w:t>
      </w:r>
    </w:p>
    <w:p w14:paraId="261C76F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D0C76A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services enabled on the group.</w:t>
      </w:r>
    </w:p>
    <w:p w14:paraId="523018B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A30111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10CBA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06B336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4BA0613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62BF6B6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resUri:</w:t>
      </w:r>
    </w:p>
    <w:p w14:paraId="64882D2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5738153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locInfo:</w:t>
      </w:r>
    </w:p>
    <w:p w14:paraId="1D93C59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490FF21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addLocInfo:</w:t>
      </w:r>
    </w:p>
    <w:p w14:paraId="03C6699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6DCCAF0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06360B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valGroupId</w:t>
      </w:r>
    </w:p>
    <w:p w14:paraId="5F82C0F8" w14:textId="11CF429A" w:rsidR="00832F55" w:rsidRDefault="00832F55" w:rsidP="00832F55">
      <w:pPr>
        <w:pStyle w:val="PL"/>
        <w:rPr>
          <w:rFonts w:eastAsia="DengXian"/>
        </w:rPr>
      </w:pPr>
    </w:p>
    <w:p w14:paraId="573AD86C" w14:textId="77777777" w:rsidR="00F52CCC" w:rsidRDefault="00F52CCC" w:rsidP="00832F55">
      <w:pPr>
        <w:pStyle w:val="PL"/>
        <w:rPr>
          <w:rFonts w:eastAsia="DengXian"/>
        </w:rPr>
      </w:pPr>
    </w:p>
    <w:p w14:paraId="19274002" w14:textId="77777777" w:rsidR="00F52CCC" w:rsidRPr="006B5418" w:rsidRDefault="00F52CCC" w:rsidP="00F5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631DE89" w14:textId="77777777" w:rsidR="00832F55" w:rsidRDefault="00832F55" w:rsidP="00832F55">
      <w:pPr>
        <w:pStyle w:val="Heading2"/>
      </w:pPr>
      <w:bookmarkStart w:id="38" w:name="_Toc34154185"/>
      <w:bookmarkStart w:id="39" w:name="_Toc36041129"/>
      <w:bookmarkStart w:id="40" w:name="_Toc36041442"/>
      <w:bookmarkStart w:id="41" w:name="_Toc43196722"/>
      <w:bookmarkStart w:id="42" w:name="_Toc43481493"/>
      <w:bookmarkStart w:id="43" w:name="_Toc45134770"/>
      <w:bookmarkStart w:id="44" w:name="_Toc51189302"/>
      <w:bookmarkStart w:id="45" w:name="_Toc51763978"/>
      <w:bookmarkStart w:id="46" w:name="_Toc57206210"/>
      <w:bookmarkStart w:id="47" w:name="_Toc59019551"/>
      <w:r>
        <w:lastRenderedPageBreak/>
        <w:t>A.4</w:t>
      </w:r>
      <w:r>
        <w:tab/>
        <w:t>SS_UserProfileRetrieval API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3232EB9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6684ADB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0B08FF4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title: SS_UserProfileRetrieval</w:t>
      </w:r>
    </w:p>
    <w:p w14:paraId="733515C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5692A50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User Profile Retrieval.</w:t>
      </w:r>
    </w:p>
    <w:p w14:paraId="52D2D17E" w14:textId="43B0BEBC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48" w:author="Samsung" w:date="2021-03-04T17:57:00Z">
        <w:r w:rsidR="007C2BE6">
          <w:rPr>
            <w:rFonts w:eastAsia="DengXian"/>
          </w:rPr>
          <w:t>1</w:t>
        </w:r>
      </w:ins>
      <w:del w:id="49" w:author="Samsung" w:date="2021-03-04T17:57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, 3GPP Organizational Partners (ARIB, ATIS, CCSA, ETSI, TSDSI, TTA, TTC).</w:t>
      </w:r>
    </w:p>
    <w:p w14:paraId="7CBBAC9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46D8B9DA" w14:textId="61247E90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version: "1.</w:t>
      </w:r>
      <w:ins w:id="50" w:author="Samsung" w:date="2021-03-04T17:57:00Z">
        <w:r w:rsidR="007C2BE6">
          <w:rPr>
            <w:rFonts w:eastAsia="DengXian"/>
          </w:rPr>
          <w:t>1</w:t>
        </w:r>
      </w:ins>
      <w:del w:id="51" w:author="Samsung" w:date="2021-03-04T17:57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.0</w:t>
      </w:r>
      <w:ins w:id="52" w:author="Samsung" w:date="2021-03-04T17:57:00Z">
        <w:r w:rsidR="007C2BE6">
          <w:rPr>
            <w:rFonts w:eastAsia="DengXian"/>
          </w:rPr>
          <w:t>-alpha.1</w:t>
        </w:r>
      </w:ins>
      <w:r>
        <w:rPr>
          <w:rFonts w:eastAsia="DengXian"/>
        </w:rPr>
        <w:t>"</w:t>
      </w:r>
    </w:p>
    <w:p w14:paraId="035EC56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65C8A948" w14:textId="50183A85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</w:t>
      </w:r>
      <w:ins w:id="53" w:author="Samsung" w:date="2021-03-04T17:57:00Z">
        <w:r w:rsidR="007C2BE6">
          <w:rPr>
            <w:rFonts w:eastAsia="DengXian"/>
          </w:rPr>
          <w:t>7</w:t>
        </w:r>
      </w:ins>
      <w:del w:id="54" w:author="Samsung" w:date="2021-03-04T17:57:00Z">
        <w:r w:rsidDel="007C2BE6">
          <w:rPr>
            <w:rFonts w:eastAsia="DengXian"/>
          </w:rPr>
          <w:delText>6</w:delText>
        </w:r>
      </w:del>
      <w:r>
        <w:rPr>
          <w:rFonts w:eastAsia="DengXian"/>
        </w:rPr>
        <w:t>.0.0 Service Enabler Architecture Layer for Verticals (SEAL); Application Programming Interface (API) specification; Stage 3.</w:t>
      </w:r>
    </w:p>
    <w:p w14:paraId="5E13225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1F18849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0AA3AF2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4482851E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5E399A9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62ECE37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'{apiRoot}/ss-upr/v1'</w:t>
      </w:r>
    </w:p>
    <w:p w14:paraId="34DECD5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6278EB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53E8FC7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2C2A19E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662F8C8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492DFA7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/val-services:</w:t>
      </w:r>
    </w:p>
    <w:p w14:paraId="03EDA92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4F7E15E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 </w:t>
      </w:r>
      <w:r>
        <w:t>VAL User or VAL UE profile information</w:t>
      </w:r>
      <w:r>
        <w:rPr>
          <w:rFonts w:eastAsia="DengXian"/>
        </w:rPr>
        <w:t>.</w:t>
      </w:r>
    </w:p>
    <w:p w14:paraId="331C151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5762E89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088156F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64F172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service</w:t>
      </w:r>
    </w:p>
    <w:p w14:paraId="1DBB05D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false</w:t>
      </w:r>
    </w:p>
    <w:p w14:paraId="2ADC958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B601B6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10818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val-tgt-ue</w:t>
      </w:r>
    </w:p>
    <w:p w14:paraId="0E9A4D8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509CBC9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Identifying a VAL target UE.</w:t>
      </w:r>
    </w:p>
    <w:p w14:paraId="27FB951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 </w:t>
      </w:r>
    </w:p>
    <w:p w14:paraId="799381F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AED25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'#/components/schemas/ValTargetUe'</w:t>
      </w:r>
    </w:p>
    <w:p w14:paraId="66B1C6E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D29159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3C2F059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Profile information of the VAL User or VAL UE.</w:t>
      </w:r>
    </w:p>
    <w:p w14:paraId="72F7799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1B00144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6D16EF3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3E2E6E5" w14:textId="77777777" w:rsidR="00832F55" w:rsidRDefault="00832F55" w:rsidP="00832F55">
      <w:pPr>
        <w:pStyle w:val="PL"/>
      </w:pPr>
      <w:r>
        <w:t xml:space="preserve">                type: array</w:t>
      </w:r>
    </w:p>
    <w:p w14:paraId="52C0ACBE" w14:textId="77777777" w:rsidR="00832F55" w:rsidRDefault="00832F55" w:rsidP="00832F55">
      <w:pPr>
        <w:pStyle w:val="PL"/>
      </w:pPr>
      <w:r>
        <w:t xml:space="preserve">                items:</w:t>
      </w:r>
    </w:p>
    <w:p w14:paraId="44AFCECA" w14:textId="77777777" w:rsidR="00832F55" w:rsidRDefault="00832F55" w:rsidP="00832F55">
      <w:pPr>
        <w:pStyle w:val="PL"/>
      </w:pPr>
      <w:r>
        <w:t xml:space="preserve">                  $ref: '#/components/schemas/ProfileDoc'</w:t>
      </w:r>
    </w:p>
    <w:p w14:paraId="279CE617" w14:textId="77777777" w:rsidR="00832F55" w:rsidRDefault="00832F55" w:rsidP="00832F55">
      <w:pPr>
        <w:pStyle w:val="PL"/>
      </w:pPr>
      <w:r>
        <w:t xml:space="preserve">                minItems: 0</w:t>
      </w:r>
    </w:p>
    <w:p w14:paraId="4933B78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0139DB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B9644C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7ED880B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2CE0BB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5A58B8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AE7B95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6BF7C3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B0CB92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5226B91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298B27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702DDF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40A0DB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0BC2BA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DE34BC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3E0092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4CB46D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569E97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B2D827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0BF411F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2D60E8D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79D0A8D0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4E91C50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0DF00082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B502DBA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DF722BE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6CFCBB9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36B6B27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ProfileDoc:</w:t>
      </w:r>
    </w:p>
    <w:p w14:paraId="19E9EBE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E0CDB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E567FB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profileInformation:</w:t>
      </w:r>
    </w:p>
    <w:p w14:paraId="276E16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55D2FA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Profile information associated with the valUserId or valUeId.</w:t>
      </w:r>
    </w:p>
    <w:p w14:paraId="22F8E34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valTgtUe:</w:t>
      </w:r>
    </w:p>
    <w:p w14:paraId="413489B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'#/components/schemas/ValTargetUe'</w:t>
      </w:r>
    </w:p>
    <w:p w14:paraId="1794FB2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9745C7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profileInformation</w:t>
      </w:r>
    </w:p>
    <w:p w14:paraId="100D064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valTgtUe</w:t>
      </w:r>
    </w:p>
    <w:p w14:paraId="5EB65D4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ValTargetUe:</w:t>
      </w:r>
    </w:p>
    <w:p w14:paraId="15247EC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4213F7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A8B71A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valUserId:</w:t>
      </w:r>
    </w:p>
    <w:p w14:paraId="52949FF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ACA71E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Unique identifier of a VAL user.</w:t>
      </w:r>
    </w:p>
    <w:p w14:paraId="338129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valUeId:  </w:t>
      </w:r>
    </w:p>
    <w:p w14:paraId="7D1D1C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0C8C4F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Unique identifier of a VAL UE.</w:t>
      </w:r>
    </w:p>
    <w:p w14:paraId="1139B10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6D48CC8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[valUserId]</w:t>
      </w:r>
    </w:p>
    <w:p w14:paraId="1CDA59D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[valUeId]</w:t>
      </w:r>
    </w:p>
    <w:p w14:paraId="7FB55303" w14:textId="7D116AA2" w:rsidR="00832F55" w:rsidRDefault="00832F55" w:rsidP="00832F55">
      <w:pPr>
        <w:pStyle w:val="PL"/>
        <w:rPr>
          <w:rFonts w:eastAsia="DengXian"/>
        </w:rPr>
      </w:pPr>
    </w:p>
    <w:p w14:paraId="2034CAA2" w14:textId="114DD986" w:rsidR="00F52CCC" w:rsidRPr="00F52CCC" w:rsidRDefault="00F52CCC" w:rsidP="00F5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A3E85FC" w14:textId="77777777" w:rsidR="00832F55" w:rsidRDefault="00832F55" w:rsidP="00832F55">
      <w:pPr>
        <w:pStyle w:val="Heading2"/>
        <w:rPr>
          <w:rFonts w:eastAsia="DengXian"/>
        </w:rPr>
      </w:pPr>
      <w:bookmarkStart w:id="55" w:name="_Toc34154186"/>
      <w:bookmarkStart w:id="56" w:name="_Toc36041130"/>
      <w:bookmarkStart w:id="57" w:name="_Toc36041443"/>
      <w:bookmarkStart w:id="58" w:name="_Toc43196723"/>
      <w:bookmarkStart w:id="59" w:name="_Toc43481494"/>
      <w:bookmarkStart w:id="60" w:name="_Toc45134771"/>
      <w:bookmarkStart w:id="61" w:name="_Toc51189303"/>
      <w:bookmarkStart w:id="62" w:name="_Toc51763979"/>
      <w:bookmarkStart w:id="63" w:name="_Toc57206211"/>
      <w:bookmarkStart w:id="64" w:name="_Toc59019552"/>
      <w:r>
        <w:rPr>
          <w:rFonts w:eastAsia="DengXian"/>
        </w:rPr>
        <w:t>A.5</w:t>
      </w:r>
      <w:r>
        <w:rPr>
          <w:rFonts w:eastAsia="DengXian"/>
        </w:rPr>
        <w:tab/>
        <w:t>SS_NetworkResourceAdaptation API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BA703F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514FF86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03F8F045" w14:textId="7E4611F4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</w:t>
      </w:r>
      <w:ins w:id="65" w:author="Samsung" w:date="2021-03-04T17:57:00Z">
        <w:r w:rsidR="007C2BE6">
          <w:rPr>
            <w:lang w:val="en-US" w:eastAsia="es-ES"/>
          </w:rPr>
          <w:t>1</w:t>
        </w:r>
      </w:ins>
      <w:del w:id="66" w:author="Samsung" w:date="2021-03-04T17:57:00Z">
        <w:r w:rsidDel="007C2BE6">
          <w:rPr>
            <w:lang w:val="en-US" w:eastAsia="es-ES"/>
          </w:rPr>
          <w:delText>0</w:delText>
        </w:r>
      </w:del>
      <w:r>
        <w:rPr>
          <w:lang w:val="en-US" w:eastAsia="es-ES"/>
        </w:rPr>
        <w:t>.</w:t>
      </w:r>
      <w:ins w:id="67" w:author="Samsung" w:date="2021-03-04T17:57:00Z">
        <w:r w:rsidR="007C2BE6">
          <w:rPr>
            <w:lang w:val="en-US" w:eastAsia="es-ES"/>
          </w:rPr>
          <w:t>0-alpha.1</w:t>
        </w:r>
      </w:ins>
      <w:del w:id="68" w:author="Samsung" w:date="2021-03-04T17:57:00Z">
        <w:r w:rsidDel="007C2BE6">
          <w:rPr>
            <w:lang w:val="en-US" w:eastAsia="es-ES"/>
          </w:rPr>
          <w:delText>1</w:delText>
        </w:r>
      </w:del>
    </w:p>
    <w:p w14:paraId="002635A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SS_NetworkResourceAdaptation</w:t>
      </w:r>
    </w:p>
    <w:p w14:paraId="54E5E093" w14:textId="77777777" w:rsidR="00832F55" w:rsidRDefault="00832F55" w:rsidP="00832F55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11E5401F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SS Network Resource Adaptation Service</w:t>
      </w:r>
      <w:r>
        <w:t>.</w:t>
      </w:r>
    </w:p>
    <w:p w14:paraId="22D9A986" w14:textId="4C89E2D9" w:rsidR="00832F55" w:rsidRDefault="00832F55" w:rsidP="00832F55">
      <w:pPr>
        <w:pStyle w:val="PL"/>
      </w:pPr>
      <w:r>
        <w:t xml:space="preserve">    © 202</w:t>
      </w:r>
      <w:ins w:id="69" w:author="Samsung" w:date="2021-03-04T17:57:00Z">
        <w:r w:rsidR="007C2BE6">
          <w:t>1</w:t>
        </w:r>
      </w:ins>
      <w:del w:id="70" w:author="Samsung" w:date="2021-03-04T17:57:00Z">
        <w:r w:rsidDel="007C2BE6">
          <w:delText>0</w:delText>
        </w:r>
      </w:del>
      <w:r>
        <w:t>, 3GPP Organizational Partners (ARIB, ATIS, CCSA, ETSI, TSDSI, TTA, TTC).</w:t>
      </w:r>
    </w:p>
    <w:p w14:paraId="13493F5E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7C10A9C6" w14:textId="77777777" w:rsidR="00832F55" w:rsidRDefault="00832F55" w:rsidP="00832F55">
      <w:pPr>
        <w:pStyle w:val="PL"/>
        <w:rPr>
          <w:lang w:val="en-US" w:eastAsia="es-ES"/>
        </w:rPr>
      </w:pPr>
    </w:p>
    <w:p w14:paraId="264E0CB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1B4A7EA8" w14:textId="636FD80C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29.549 V1</w:t>
      </w:r>
      <w:ins w:id="71" w:author="Samsung" w:date="2021-03-04T17:58:00Z">
        <w:r w:rsidR="007C2BE6">
          <w:rPr>
            <w:lang w:val="en-US" w:eastAsia="es-ES"/>
          </w:rPr>
          <w:t>7</w:t>
        </w:r>
      </w:ins>
      <w:del w:id="72" w:author="Samsung" w:date="2021-03-04T17:58:00Z">
        <w:r w:rsidDel="007C2BE6">
          <w:rPr>
            <w:lang w:val="en-US" w:eastAsia="es-ES"/>
          </w:rPr>
          <w:delText>6</w:delText>
        </w:r>
      </w:del>
      <w:r>
        <w:rPr>
          <w:lang w:val="en-US" w:eastAsia="es-ES"/>
        </w:rPr>
        <w:t>.</w:t>
      </w:r>
      <w:ins w:id="73" w:author="Samsung" w:date="2021-03-04T17:58:00Z">
        <w:r w:rsidR="007C2BE6">
          <w:rPr>
            <w:lang w:val="en-US" w:eastAsia="es-ES"/>
          </w:rPr>
          <w:t>0</w:t>
        </w:r>
      </w:ins>
      <w:del w:id="74" w:author="Samsung" w:date="2021-03-04T17:58:00Z">
        <w:r w:rsidDel="007C2BE6">
          <w:rPr>
            <w:lang w:val="en-US" w:eastAsia="es-ES"/>
          </w:rPr>
          <w:delText>1</w:delText>
        </w:r>
      </w:del>
      <w:r>
        <w:rPr>
          <w:lang w:val="en-US" w:eastAsia="es-ES"/>
        </w:rPr>
        <w:t>.0; Service Enabler Architecture Layer for Verticals (SEAL); Application Programming Interface (API) specification; Stage 3.</w:t>
      </w:r>
    </w:p>
    <w:p w14:paraId="13E9B30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http://www.3gpp.org/ftp/Specs/archive/29_series/29.549/</w:t>
      </w:r>
    </w:p>
    <w:p w14:paraId="0785A54E" w14:textId="77777777" w:rsidR="00832F55" w:rsidRDefault="00832F55" w:rsidP="00832F55">
      <w:pPr>
        <w:pStyle w:val="PL"/>
        <w:rPr>
          <w:lang w:val="en-US" w:eastAsia="es-ES"/>
        </w:rPr>
      </w:pPr>
    </w:p>
    <w:p w14:paraId="2D2356B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3FC15E0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8400B7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4C0438BB" w14:textId="77777777" w:rsidR="00832F55" w:rsidRDefault="00832F55" w:rsidP="00832F55">
      <w:pPr>
        <w:pStyle w:val="PL"/>
        <w:rPr>
          <w:lang w:val="en-US" w:eastAsia="es-ES"/>
        </w:rPr>
      </w:pPr>
    </w:p>
    <w:p w14:paraId="590144C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20B9A21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'{apiRoot}/ss-nra/v1'</w:t>
      </w:r>
    </w:p>
    <w:p w14:paraId="0C8C7E5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4D685C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34D5E38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0C87790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443AF575" w14:textId="77777777" w:rsidR="00832F55" w:rsidRDefault="00832F55" w:rsidP="00832F55">
      <w:pPr>
        <w:pStyle w:val="PL"/>
        <w:rPr>
          <w:lang w:val="en-US" w:eastAsia="es-ES"/>
        </w:rPr>
      </w:pPr>
    </w:p>
    <w:p w14:paraId="24E7634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5BD818C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/multicast-subscriptions:</w:t>
      </w:r>
    </w:p>
    <w:p w14:paraId="0C3B1B1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528A9C1E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Multicast Subscription resource</w:t>
      </w:r>
    </w:p>
    <w:p w14:paraId="2A93FA2D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CreateMulticastSubscription</w:t>
      </w:r>
    </w:p>
    <w:p w14:paraId="09F14A92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8C67BB0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Multicast Subscriptions (Collection)</w:t>
      </w:r>
    </w:p>
    <w:p w14:paraId="4183CEB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789D98F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51024A2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5FE438F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516B859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24F20FB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'#/components/schemas/MulticastSubscription'</w:t>
      </w:r>
    </w:p>
    <w:p w14:paraId="75508E2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E6974D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1EB4F2E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1ED7D06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5863C22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061B78B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6F26FE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7DBAC015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067F26C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ECBD866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description: '</w:t>
      </w:r>
      <w:r>
        <w:t>Contains the URI of the created individual multicast subscription resource</w:t>
      </w:r>
      <w:r>
        <w:rPr>
          <w:noProof w:val="0"/>
        </w:rPr>
        <w:t>'</w:t>
      </w:r>
    </w:p>
    <w:p w14:paraId="5D399F9D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06AD3B1B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EC131F5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14A651D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B9F0DD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2FE284F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013B06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2E62390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0931A4F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509199A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CBF746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57E2699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3FA9B2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601F0F5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229B82B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42F1D29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5227A75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564C9EC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547546F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2311EF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17CE4E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4F658A1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56E917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7DCF02D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9AC6A3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6747D4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2DF7D65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17E628D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73B8744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0652856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26D50C7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564B628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2510C61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0F8B43E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6CB8EAE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0D19898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27BDA43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3152615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406E4F9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62F0BBD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4862C20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0FB9823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5AC580B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65E8260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1606C45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1CA603A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27E63E2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46EA87D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2E6A867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47B48B7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745856E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7C0BF9D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727BD5D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13C6756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3F92354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671398B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75D7C60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71D5EBC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36C3830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5861A2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04A7158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/multicast-subscriptions/{multiSubId}:</w:t>
      </w:r>
    </w:p>
    <w:p w14:paraId="18F0B19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64D9720D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Multicast Subscription"</w:t>
      </w:r>
    </w:p>
    <w:p w14:paraId="04F93D29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GetMulticastSubscription</w:t>
      </w:r>
    </w:p>
    <w:p w14:paraId="68ABF89A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86D1A51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7C975E4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607D2B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052C382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C7349C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3DE1F25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201AE36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42929A3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0D32375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A821A3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4C3565E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3792732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content:</w:t>
      </w:r>
    </w:p>
    <w:p w14:paraId="0857A5A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57A203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59332BE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1B275CA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5019A36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29E2CC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92905B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5CD308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BCA620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0E1E7DD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42CE338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7B9C02D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2B258D1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5AA2211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18DC4D9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569A6D3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D5C56A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5A76358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3F0D15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489CBBA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FD7812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981C72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12C2CA50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Multicast Subscription"</w:t>
      </w:r>
    </w:p>
    <w:p w14:paraId="55D8250B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MulticastSubscription</w:t>
      </w:r>
    </w:p>
    <w:p w14:paraId="601209DC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F112838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4040CA6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10A0C38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027904A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7B45DD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5D8220B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642EAC4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D9413C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64C7C06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E2C82F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6CA9E26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4C5F4FA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7F7E8E9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3531B63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F2810A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4F13CB1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4563AEF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1C3CF42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96E761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4DB65ED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8609D2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5D795BC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3C291C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A5F206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E6B40E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3A6835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6095FC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60ABE72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/unicast-subscriptions:</w:t>
      </w:r>
    </w:p>
    <w:p w14:paraId="3DCE997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39E1E762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Unicast Subscription resource</w:t>
      </w:r>
    </w:p>
    <w:p w14:paraId="2A767830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CreateUnicastSubscription</w:t>
      </w:r>
    </w:p>
    <w:p w14:paraId="1DED9E42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3FDD1521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Unicast Subscriptions (Collection)</w:t>
      </w:r>
    </w:p>
    <w:p w14:paraId="1F8073F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1DECE66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244FCEF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24C2BF0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5E265FD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0137396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'#/components/schemas/UnicastSubscription'</w:t>
      </w:r>
    </w:p>
    <w:p w14:paraId="3EA1379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49DFB27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25CF680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20D6059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DA07AA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08DE62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EC35AA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277AB05C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8CC89AC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9CA5391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unicast subscription resource</w:t>
      </w:r>
      <w:r>
        <w:rPr>
          <w:noProof w:val="0"/>
        </w:rPr>
        <w:t>'</w:t>
      </w:r>
    </w:p>
    <w:p w14:paraId="71F4B179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534959F4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00CCE2A" w14:textId="77777777" w:rsidR="00832F55" w:rsidRDefault="00832F55" w:rsidP="00832F5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464E0A0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AE2C60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28D378B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3CC037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54ACC78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036FC98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2933C6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1581E92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33DA68F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CFA9A5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15009D3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539BAF4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16A10DE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3B9EB36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52554C8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2D650C1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188E9C2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3209B2C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391B522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82AA8C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4799F6F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8A45AA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54370C0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5ED5C53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49FB597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4AA43AE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1975198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3C61D0F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0F9AB46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3D06B18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44D4412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1DD57F1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2278849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048397C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4761AD7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09488CB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3F4B243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40B8523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7A37608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397ECC4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506F59F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5ADA5B7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05F3300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5D857F6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6575D24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7412018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1D0A5C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6C749D2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50BCF31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7BC6E68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1886270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6D93FFB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61C54CC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691FEEC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0917F26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76BB366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722F73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6372E51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/unicast-subscriptions/{uniSubId}:</w:t>
      </w:r>
    </w:p>
    <w:p w14:paraId="49CBF46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306C0B14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Unicast Subscription"</w:t>
      </w:r>
    </w:p>
    <w:p w14:paraId="3BF1DB2D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GetUnicastSubscription</w:t>
      </w:r>
    </w:p>
    <w:p w14:paraId="4872302E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5FAF1E97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5C35647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75B17E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4CAF912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660D93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4C79EE7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CBE431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2A21A15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6737D03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33C862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23F2954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2C549C5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4FF1C4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09EDE6F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06C1F9D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5A9A160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'400':</w:t>
      </w:r>
    </w:p>
    <w:p w14:paraId="644BE67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4ED5D1A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BD8CCC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4734073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3204BF0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B21AD1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5FAFA2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85B115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78B6184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7CCDCFB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EA7097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692397B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5800DD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6C9FBA1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46B2B4A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0CA7D8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33FA49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B997C2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0A3C114E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Unicast Subscription"</w:t>
      </w:r>
    </w:p>
    <w:p w14:paraId="3D70857F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UnicastSubscription</w:t>
      </w:r>
    </w:p>
    <w:p w14:paraId="20BE40C4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3DC75AB2" w14:textId="77777777" w:rsidR="00832F55" w:rsidRDefault="00832F55" w:rsidP="00832F5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23EF410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2C9F2FC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71F94EB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44CD53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129D3F3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58F8B8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5EE7C23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7C1340A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9A3293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537217B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5B05EDA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0D79FAE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1B9B395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CF3E57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23B71A2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42729FF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4270564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AAA791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28F47A5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46072A2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1BE941B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5E8A9C4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069A8D1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22271E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2E78BBF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68D058D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1BECDC9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68D848D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C6EC60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50AFF2A7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8FCD108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5EBC3A5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0BD836F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216801C8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E1921EF" w14:textId="77777777" w:rsidR="00832F55" w:rsidRDefault="00832F55" w:rsidP="00832F55">
      <w:pPr>
        <w:pStyle w:val="PL"/>
        <w:rPr>
          <w:lang w:val="en-US" w:eastAsia="es-ES"/>
        </w:rPr>
      </w:pPr>
    </w:p>
    <w:p w14:paraId="1537A43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12A3BC6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MulticastSubscription:</w:t>
      </w:r>
    </w:p>
    <w:p w14:paraId="2E7EAC6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CA7E89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092E38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valGroupId:</w:t>
      </w:r>
    </w:p>
    <w:p w14:paraId="7E2EFFB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C1400B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anncMode:</w:t>
      </w:r>
    </w:p>
    <w:p w14:paraId="566D51F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ServiceAnnoucementMode</w:t>
      </w:r>
      <w:r>
        <w:rPr>
          <w:lang w:val="en-US" w:eastAsia="es-ES"/>
        </w:rPr>
        <w:t>'</w:t>
      </w:r>
    </w:p>
    <w:p w14:paraId="3AEE3B9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multiQosReq:</w:t>
      </w:r>
    </w:p>
    <w:p w14:paraId="6070AE9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5DE6295F" w14:textId="77777777" w:rsidR="00832F55" w:rsidRDefault="00832F55" w:rsidP="00832F55">
      <w:pPr>
        <w:pStyle w:val="PL"/>
      </w:pPr>
      <w:r>
        <w:t xml:space="preserve">        locArea:</w:t>
      </w:r>
    </w:p>
    <w:p w14:paraId="61CE17E6" w14:textId="77777777" w:rsidR="00832F55" w:rsidRDefault="00832F55" w:rsidP="00832F55">
      <w:pPr>
        <w:pStyle w:val="PL"/>
      </w:pPr>
      <w:r>
        <w:t xml:space="preserve">          $ref: 'TS29122_GMDviaMBMSbyMB2.yaml#/components/schemas/MbmsLocArea'</w:t>
      </w:r>
    </w:p>
    <w:p w14:paraId="3A77AC18" w14:textId="77777777" w:rsidR="00832F55" w:rsidRDefault="00832F55" w:rsidP="00832F55">
      <w:pPr>
        <w:pStyle w:val="PL"/>
      </w:pPr>
      <w:r>
        <w:t xml:space="preserve">        duration:</w:t>
      </w:r>
    </w:p>
    <w:p w14:paraId="1C11F0E2" w14:textId="77777777" w:rsidR="00832F55" w:rsidRDefault="00832F55" w:rsidP="00832F55">
      <w:pPr>
        <w:pStyle w:val="PL"/>
      </w:pPr>
      <w:r>
        <w:t xml:space="preserve">          $ref: 'TS29571_CommonData.yaml#/components/schemas/DateTime'</w:t>
      </w:r>
    </w:p>
    <w:p w14:paraId="7752D19C" w14:textId="77777777" w:rsidR="00832F55" w:rsidRDefault="00832F55" w:rsidP="00832F55">
      <w:pPr>
        <w:pStyle w:val="PL"/>
      </w:pPr>
      <w:r>
        <w:t xml:space="preserve">        tmgi:</w:t>
      </w:r>
    </w:p>
    <w:p w14:paraId="3F4040C3" w14:textId="77777777" w:rsidR="00832F55" w:rsidRDefault="00832F55" w:rsidP="00832F55">
      <w:pPr>
        <w:pStyle w:val="PL"/>
      </w:pPr>
      <w:r>
        <w:t xml:space="preserve">          $ref: 'TS29571_CommonData.yaml#/components/schemas/Uint32'</w:t>
      </w:r>
    </w:p>
    <w:p w14:paraId="1F0152AE" w14:textId="77777777" w:rsidR="00832F55" w:rsidRDefault="00832F55" w:rsidP="00832F55">
      <w:pPr>
        <w:pStyle w:val="PL"/>
      </w:pPr>
      <w:r>
        <w:t xml:space="preserve">        notifUri:</w:t>
      </w:r>
    </w:p>
    <w:p w14:paraId="10CDAEE3" w14:textId="77777777" w:rsidR="00832F55" w:rsidRDefault="00832F55" w:rsidP="00832F55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3DBAED7E" w14:textId="77777777" w:rsidR="00832F55" w:rsidRDefault="00832F55" w:rsidP="00832F55">
      <w:pPr>
        <w:pStyle w:val="PL"/>
      </w:pPr>
      <w:r>
        <w:t xml:space="preserve">        reqTestNotif:</w:t>
      </w:r>
    </w:p>
    <w:p w14:paraId="4735C900" w14:textId="77777777" w:rsidR="00832F55" w:rsidRDefault="00832F55" w:rsidP="00832F55">
      <w:pPr>
        <w:pStyle w:val="PL"/>
      </w:pPr>
      <w:r>
        <w:t xml:space="preserve">          type: boolean</w:t>
      </w:r>
    </w:p>
    <w:p w14:paraId="756CD0C0" w14:textId="77777777" w:rsidR="00832F55" w:rsidRDefault="00832F55" w:rsidP="00832F55">
      <w:pPr>
        <w:pStyle w:val="PL"/>
      </w:pPr>
      <w:r>
        <w:lastRenderedPageBreak/>
        <w:t xml:space="preserve">        wsNotifCfg:</w:t>
      </w:r>
    </w:p>
    <w:p w14:paraId="6A914817" w14:textId="77777777" w:rsidR="00832F55" w:rsidRDefault="00832F55" w:rsidP="00832F55">
      <w:pPr>
        <w:pStyle w:val="PL"/>
      </w:pPr>
      <w:r>
        <w:t xml:space="preserve">          $ref: 'TS29122_CommonData.yaml#/components/schemas/WebsockNotifConfig'</w:t>
      </w:r>
    </w:p>
    <w:p w14:paraId="62877B63" w14:textId="77777777" w:rsidR="00832F55" w:rsidRDefault="00832F55" w:rsidP="00832F55">
      <w:pPr>
        <w:pStyle w:val="PL"/>
      </w:pPr>
      <w:r>
        <w:t xml:space="preserve">        suppFeat:</w:t>
      </w:r>
    </w:p>
    <w:p w14:paraId="0295676D" w14:textId="77777777" w:rsidR="00832F55" w:rsidRDefault="00832F55" w:rsidP="00832F55">
      <w:pPr>
        <w:pStyle w:val="PL"/>
      </w:pPr>
      <w:r>
        <w:t xml:space="preserve">          $ref: 'TS29571_CommonData.yaml#/components/schemas/SupportedFeatures'</w:t>
      </w:r>
    </w:p>
    <w:p w14:paraId="38AD67A3" w14:textId="77777777" w:rsidR="00832F55" w:rsidRDefault="00832F55" w:rsidP="00832F55">
      <w:pPr>
        <w:pStyle w:val="PL"/>
      </w:pPr>
      <w:r>
        <w:t xml:space="preserve">        upIpv4Addr:</w:t>
      </w:r>
    </w:p>
    <w:p w14:paraId="6F6DA40B" w14:textId="77777777" w:rsidR="00832F55" w:rsidRDefault="00832F55" w:rsidP="00832F55">
      <w:pPr>
        <w:pStyle w:val="PL"/>
      </w:pPr>
      <w:r>
        <w:t xml:space="preserve">          $ref: 'TS29571_CommonData.yaml#/components/schemas/Ipv4Addr'</w:t>
      </w:r>
    </w:p>
    <w:p w14:paraId="5C3B23F1" w14:textId="77777777" w:rsidR="00832F55" w:rsidRDefault="00832F55" w:rsidP="00832F55">
      <w:pPr>
        <w:pStyle w:val="PL"/>
      </w:pPr>
      <w:r>
        <w:t xml:space="preserve">        upIpv6Addr:</w:t>
      </w:r>
    </w:p>
    <w:p w14:paraId="63DECEC2" w14:textId="77777777" w:rsidR="00832F55" w:rsidRDefault="00832F55" w:rsidP="00832F55">
      <w:pPr>
        <w:pStyle w:val="PL"/>
      </w:pPr>
      <w:r>
        <w:t xml:space="preserve">          $ref: 'TS29571_CommonData.yaml#/components/schemas/Ipv6Addr'</w:t>
      </w:r>
    </w:p>
    <w:p w14:paraId="75AECC21" w14:textId="77777777" w:rsidR="00832F55" w:rsidRDefault="00832F55" w:rsidP="00832F55">
      <w:pPr>
        <w:pStyle w:val="PL"/>
      </w:pPr>
      <w:r>
        <w:t xml:space="preserve">        upPortNum:</w:t>
      </w:r>
    </w:p>
    <w:p w14:paraId="4DD9FE28" w14:textId="77777777" w:rsidR="00832F55" w:rsidRDefault="00832F55" w:rsidP="00832F55">
      <w:pPr>
        <w:pStyle w:val="PL"/>
      </w:pPr>
      <w:r>
        <w:t xml:space="preserve">          $ref: 'TS29122_CommonData.yaml#/components/schemas/Port'</w:t>
      </w:r>
    </w:p>
    <w:p w14:paraId="3EF81B39" w14:textId="77777777" w:rsidR="00832F55" w:rsidRDefault="00832F55" w:rsidP="00832F55">
      <w:pPr>
        <w:pStyle w:val="PL"/>
      </w:pPr>
      <w:r>
        <w:t xml:space="preserve">        </w:t>
      </w:r>
      <w:r>
        <w:rPr>
          <w:lang w:eastAsia="zh-CN"/>
        </w:rPr>
        <w:t>radioFreqs</w:t>
      </w:r>
      <w:r>
        <w:t>:</w:t>
      </w:r>
    </w:p>
    <w:p w14:paraId="4F39399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164290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A87E2F0" w14:textId="77777777" w:rsidR="00832F55" w:rsidRDefault="00832F55" w:rsidP="00832F55">
      <w:pPr>
        <w:pStyle w:val="PL"/>
      </w:pPr>
      <w:r>
        <w:t xml:space="preserve">            $ref: 'TS29571_CommonData.yaml#/components/schemas/Uint32'</w:t>
      </w:r>
    </w:p>
    <w:p w14:paraId="2A19FDC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228DCE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4AEA90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valGroupId</w:t>
      </w:r>
    </w:p>
    <w:p w14:paraId="2B979D6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anncMode</w:t>
      </w:r>
    </w:p>
    <w:p w14:paraId="727F52A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multiQosReq</w:t>
      </w:r>
    </w:p>
    <w:p w14:paraId="1993051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3837528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UnicastSubscription:</w:t>
      </w:r>
    </w:p>
    <w:p w14:paraId="3D667CC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FCCE54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284EDF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valTgtUe:</w:t>
      </w:r>
    </w:p>
    <w:p w14:paraId="10A9413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'TS29549_SS_UserProfileRetrieval.yaml#/components/schemas/ValTargetUe'</w:t>
      </w:r>
    </w:p>
    <w:p w14:paraId="4838C9A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uniQosReq:</w:t>
      </w:r>
    </w:p>
    <w:p w14:paraId="459DF01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5710F1C2" w14:textId="77777777" w:rsidR="00832F55" w:rsidRDefault="00832F55" w:rsidP="00832F55">
      <w:pPr>
        <w:pStyle w:val="PL"/>
      </w:pPr>
      <w:r>
        <w:t xml:space="preserve">        duration:</w:t>
      </w:r>
    </w:p>
    <w:p w14:paraId="401770ED" w14:textId="77777777" w:rsidR="00832F55" w:rsidRDefault="00832F55" w:rsidP="00832F55">
      <w:pPr>
        <w:pStyle w:val="PL"/>
      </w:pPr>
      <w:r>
        <w:t xml:space="preserve">          $ref: 'TS29571_CommonData.yaml#/components/schemas/DateTime'</w:t>
      </w:r>
    </w:p>
    <w:p w14:paraId="5E53F895" w14:textId="77777777" w:rsidR="00832F55" w:rsidRDefault="00832F55" w:rsidP="00832F55">
      <w:pPr>
        <w:pStyle w:val="PL"/>
      </w:pPr>
      <w:r>
        <w:t xml:space="preserve">        notifUri:</w:t>
      </w:r>
    </w:p>
    <w:p w14:paraId="567446B7" w14:textId="77777777" w:rsidR="00832F55" w:rsidRDefault="00832F55" w:rsidP="00832F55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45C9CB79" w14:textId="77777777" w:rsidR="00832F55" w:rsidRDefault="00832F55" w:rsidP="00832F55">
      <w:pPr>
        <w:pStyle w:val="PL"/>
      </w:pPr>
      <w:r>
        <w:t xml:space="preserve">        reqTestNotif:</w:t>
      </w:r>
    </w:p>
    <w:p w14:paraId="698FB77F" w14:textId="77777777" w:rsidR="00832F55" w:rsidRDefault="00832F55" w:rsidP="00832F55">
      <w:pPr>
        <w:pStyle w:val="PL"/>
      </w:pPr>
      <w:r>
        <w:t xml:space="preserve">          type: boolean</w:t>
      </w:r>
    </w:p>
    <w:p w14:paraId="497F7B79" w14:textId="77777777" w:rsidR="00832F55" w:rsidRDefault="00832F55" w:rsidP="00832F55">
      <w:pPr>
        <w:pStyle w:val="PL"/>
      </w:pPr>
      <w:r>
        <w:t xml:space="preserve">        wsNotifCfg:</w:t>
      </w:r>
    </w:p>
    <w:p w14:paraId="3AB09FDB" w14:textId="77777777" w:rsidR="00832F55" w:rsidRDefault="00832F55" w:rsidP="00832F55">
      <w:pPr>
        <w:pStyle w:val="PL"/>
      </w:pPr>
      <w:r>
        <w:t xml:space="preserve">          $ref: 'TS29122_CommonData.yaml#/components/schemas/WebsockNotifConfig'</w:t>
      </w:r>
    </w:p>
    <w:p w14:paraId="24F178AA" w14:textId="77777777" w:rsidR="00832F55" w:rsidRDefault="00832F55" w:rsidP="00832F55">
      <w:pPr>
        <w:pStyle w:val="PL"/>
      </w:pPr>
      <w:r>
        <w:t xml:space="preserve">        suppFeat:</w:t>
      </w:r>
    </w:p>
    <w:p w14:paraId="5EAEDF02" w14:textId="77777777" w:rsidR="00832F55" w:rsidRDefault="00832F55" w:rsidP="00832F55">
      <w:pPr>
        <w:pStyle w:val="PL"/>
      </w:pPr>
      <w:r>
        <w:t xml:space="preserve">          $ref: 'TS29571_CommonData.yaml#/components/schemas/SupportedFeatures'</w:t>
      </w:r>
    </w:p>
    <w:p w14:paraId="75AE33F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70CFF5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valTgtUe</w:t>
      </w:r>
    </w:p>
    <w:p w14:paraId="08ADBB9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0C02BF7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UserPlaneNotification:</w:t>
      </w:r>
    </w:p>
    <w:p w14:paraId="6078EF4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A7F907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AD5143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4B767C85" w14:textId="77777777" w:rsidR="00832F55" w:rsidRDefault="00832F55" w:rsidP="00832F55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1B93C6A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0F396B7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8DD33F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91F3BE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'#/components/schemas/NrmEventNotification'</w:t>
      </w:r>
    </w:p>
    <w:p w14:paraId="4E492CE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84DB2E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7D4245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7083568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799B5DF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NrmEventNotification:</w:t>
      </w:r>
    </w:p>
    <w:p w14:paraId="5870E6B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E4F921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DA411C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2A4B241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'#/components/schemas/Nrm</w:t>
      </w:r>
      <w:r>
        <w:t>Event</w:t>
      </w:r>
      <w:r>
        <w:rPr>
          <w:lang w:val="en-US" w:eastAsia="es-ES"/>
        </w:rPr>
        <w:t>'</w:t>
      </w:r>
    </w:p>
    <w:p w14:paraId="1FB33DB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ts:</w:t>
      </w:r>
    </w:p>
    <w:p w14:paraId="3A52C53C" w14:textId="77777777" w:rsidR="00832F55" w:rsidRDefault="00832F55" w:rsidP="00832F55">
      <w:pPr>
        <w:pStyle w:val="PL"/>
        <w:rPr>
          <w:lang w:val="en-US" w:eastAsia="es-ES"/>
        </w:rPr>
      </w:pPr>
      <w:r>
        <w:t xml:space="preserve">          $ref: 'TS29571_CommonData.yaml#/components/schemas/DateTime'</w:t>
      </w:r>
    </w:p>
    <w:p w14:paraId="1465540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deliveryMode:</w:t>
      </w:r>
    </w:p>
    <w:p w14:paraId="0E558A7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'#/components/schemas/DeliveryMode'</w:t>
      </w:r>
    </w:p>
    <w:p w14:paraId="02AD4BE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streamIds:</w:t>
      </w:r>
    </w:p>
    <w:p w14:paraId="4D46770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350F64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405BFA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B95BDF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AA64A6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8824EA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7A103DB2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ts</w:t>
      </w:r>
    </w:p>
    <w:p w14:paraId="5C1BDE7B" w14:textId="77777777" w:rsidR="00832F55" w:rsidRDefault="00832F55" w:rsidP="00832F55">
      <w:pPr>
        <w:pStyle w:val="PL"/>
        <w:rPr>
          <w:lang w:val="en-US" w:eastAsia="es-ES"/>
        </w:rPr>
      </w:pPr>
    </w:p>
    <w:p w14:paraId="34330899" w14:textId="77777777" w:rsidR="00832F55" w:rsidRDefault="00832F55" w:rsidP="00832F55">
      <w:pPr>
        <w:pStyle w:val="PL"/>
        <w:rPr>
          <w:lang w:val="en-US" w:eastAsia="es-ES"/>
        </w:rPr>
      </w:pPr>
    </w:p>
    <w:p w14:paraId="24DDAF5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679CB409" w14:textId="77777777" w:rsidR="00832F55" w:rsidRDefault="00832F55" w:rsidP="00832F55">
      <w:pPr>
        <w:pStyle w:val="PL"/>
        <w:rPr>
          <w:lang w:val="en-US" w:eastAsia="es-ES"/>
        </w:rPr>
      </w:pPr>
    </w:p>
    <w:p w14:paraId="01B39AC9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ServiceAnnoucementMode</w:t>
      </w:r>
      <w:r>
        <w:rPr>
          <w:lang w:val="en-US" w:eastAsia="es-ES"/>
        </w:rPr>
        <w:t>:</w:t>
      </w:r>
    </w:p>
    <w:p w14:paraId="6245B88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27C4228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2A6C801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1F7AA1F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- </w:t>
      </w:r>
      <w:r>
        <w:t>NRM</w:t>
      </w:r>
    </w:p>
    <w:p w14:paraId="3EA334C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VAL</w:t>
      </w:r>
    </w:p>
    <w:p w14:paraId="162C7FCD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442F9637" w14:textId="77777777" w:rsidR="00832F55" w:rsidRDefault="00832F55" w:rsidP="00832F55">
      <w:pPr>
        <w:pStyle w:val="PL"/>
      </w:pPr>
      <w:r>
        <w:t xml:space="preserve">        description: &gt;</w:t>
      </w:r>
    </w:p>
    <w:p w14:paraId="70A2A567" w14:textId="77777777" w:rsidR="00832F55" w:rsidRDefault="00832F55" w:rsidP="00832F55">
      <w:pPr>
        <w:pStyle w:val="PL"/>
      </w:pPr>
      <w:r>
        <w:t xml:space="preserve">          This string provides forward-compatibility with future</w:t>
      </w:r>
    </w:p>
    <w:p w14:paraId="2AB05010" w14:textId="77777777" w:rsidR="00832F55" w:rsidRDefault="00832F55" w:rsidP="00832F55">
      <w:pPr>
        <w:pStyle w:val="PL"/>
      </w:pPr>
      <w:r>
        <w:t xml:space="preserve">          extensions to the enumeration but is not used to encode</w:t>
      </w:r>
    </w:p>
    <w:p w14:paraId="48FC422A" w14:textId="77777777" w:rsidR="00832F55" w:rsidRDefault="00832F55" w:rsidP="00832F55">
      <w:pPr>
        <w:pStyle w:val="PL"/>
      </w:pPr>
      <w:r>
        <w:t xml:space="preserve">          content defined in the present version of this API.</w:t>
      </w:r>
    </w:p>
    <w:p w14:paraId="1083229F" w14:textId="77777777" w:rsidR="00832F55" w:rsidRDefault="00832F55" w:rsidP="00832F55">
      <w:pPr>
        <w:pStyle w:val="PL"/>
      </w:pPr>
      <w:r>
        <w:t xml:space="preserve">      description: &gt;</w:t>
      </w:r>
    </w:p>
    <w:p w14:paraId="11D3EDAE" w14:textId="77777777" w:rsidR="00832F55" w:rsidRDefault="00832F55" w:rsidP="00832F55">
      <w:pPr>
        <w:pStyle w:val="PL"/>
      </w:pPr>
      <w:r>
        <w:t xml:space="preserve">        Possible values are</w:t>
      </w:r>
    </w:p>
    <w:p w14:paraId="0A51DD5E" w14:textId="77777777" w:rsidR="00832F55" w:rsidRDefault="00832F55" w:rsidP="00832F5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NRM</w:t>
      </w:r>
      <w:r>
        <w:t xml:space="preserve">: </w:t>
      </w:r>
      <w:r>
        <w:rPr>
          <w:lang w:eastAsia="zh-CN"/>
        </w:rPr>
        <w:t>NRM server performs the service announcement.</w:t>
      </w:r>
    </w:p>
    <w:p w14:paraId="01A6189F" w14:textId="77777777" w:rsidR="00832F55" w:rsidRDefault="00832F55" w:rsidP="00832F55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VAL</w:t>
      </w:r>
      <w:r>
        <w:rPr>
          <w:lang w:val="en-US"/>
        </w:rPr>
        <w:t xml:space="preserve">: </w:t>
      </w:r>
      <w:r>
        <w:rPr>
          <w:lang w:eastAsia="zh-CN"/>
        </w:rPr>
        <w:t>VAL server performs the service announcement.</w:t>
      </w:r>
    </w:p>
    <w:p w14:paraId="5C0B4B73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DeliveryMode</w:t>
      </w:r>
      <w:r>
        <w:rPr>
          <w:lang w:val="en-US" w:eastAsia="es-ES"/>
        </w:rPr>
        <w:t>:</w:t>
      </w:r>
    </w:p>
    <w:p w14:paraId="385A63C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EB1B46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262FD0F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2A92E4E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UNICAST</w:t>
      </w:r>
    </w:p>
    <w:p w14:paraId="6064D540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MULTICAST</w:t>
      </w:r>
    </w:p>
    <w:p w14:paraId="1755ECD7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566BBFDB" w14:textId="77777777" w:rsidR="00832F55" w:rsidRDefault="00832F55" w:rsidP="00832F55">
      <w:pPr>
        <w:pStyle w:val="PL"/>
      </w:pPr>
      <w:r>
        <w:t xml:space="preserve">        description: &gt;</w:t>
      </w:r>
    </w:p>
    <w:p w14:paraId="7EAC26E5" w14:textId="77777777" w:rsidR="00832F55" w:rsidRDefault="00832F55" w:rsidP="00832F55">
      <w:pPr>
        <w:pStyle w:val="PL"/>
      </w:pPr>
      <w:r>
        <w:t xml:space="preserve">          This string provides forward-compatibility with future</w:t>
      </w:r>
    </w:p>
    <w:p w14:paraId="2D5D2670" w14:textId="77777777" w:rsidR="00832F55" w:rsidRDefault="00832F55" w:rsidP="00832F55">
      <w:pPr>
        <w:pStyle w:val="PL"/>
      </w:pPr>
      <w:r>
        <w:t xml:space="preserve">          extensions to the enumeration but is not used to encode</w:t>
      </w:r>
    </w:p>
    <w:p w14:paraId="69986B48" w14:textId="77777777" w:rsidR="00832F55" w:rsidRDefault="00832F55" w:rsidP="00832F55">
      <w:pPr>
        <w:pStyle w:val="PL"/>
      </w:pPr>
      <w:r>
        <w:t xml:space="preserve">          content defined in the present version of this API.</w:t>
      </w:r>
    </w:p>
    <w:p w14:paraId="175885C5" w14:textId="77777777" w:rsidR="00832F55" w:rsidRDefault="00832F55" w:rsidP="00832F55">
      <w:pPr>
        <w:pStyle w:val="PL"/>
      </w:pPr>
      <w:r>
        <w:t xml:space="preserve">      description: &gt;</w:t>
      </w:r>
    </w:p>
    <w:p w14:paraId="3A109D86" w14:textId="77777777" w:rsidR="00832F55" w:rsidRDefault="00832F55" w:rsidP="00832F55">
      <w:pPr>
        <w:pStyle w:val="PL"/>
      </w:pPr>
      <w:r>
        <w:t xml:space="preserve">        Possible values are</w:t>
      </w:r>
    </w:p>
    <w:p w14:paraId="2A77F80B" w14:textId="77777777" w:rsidR="00832F55" w:rsidRDefault="00832F55" w:rsidP="00832F5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UNICAST</w:t>
      </w:r>
      <w:r>
        <w:t xml:space="preserve">: </w:t>
      </w:r>
      <w:r>
        <w:rPr>
          <w:lang w:eastAsia="zh-CN"/>
        </w:rPr>
        <w:t>Unicast delivery.</w:t>
      </w:r>
    </w:p>
    <w:p w14:paraId="57739A15" w14:textId="77777777" w:rsidR="00832F55" w:rsidRDefault="00832F55" w:rsidP="00832F55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MULTICAST</w:t>
      </w:r>
      <w:r>
        <w:rPr>
          <w:lang w:val="en-US"/>
        </w:rPr>
        <w:t xml:space="preserve">: </w:t>
      </w:r>
      <w:r>
        <w:rPr>
          <w:lang w:eastAsia="zh-CN"/>
        </w:rPr>
        <w:t>Multicast delivery.</w:t>
      </w:r>
    </w:p>
    <w:p w14:paraId="08EAFA8A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NrmEvent</w:t>
      </w:r>
      <w:r>
        <w:rPr>
          <w:lang w:val="en-US" w:eastAsia="es-ES"/>
        </w:rPr>
        <w:t>:</w:t>
      </w:r>
    </w:p>
    <w:p w14:paraId="399A2A9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6A61C8DC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44639B7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3C508551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UP_DELIVERY_MODE</w:t>
      </w:r>
    </w:p>
    <w:p w14:paraId="781740C6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2F1CEFA8" w14:textId="77777777" w:rsidR="00832F55" w:rsidRDefault="00832F55" w:rsidP="00832F55">
      <w:pPr>
        <w:pStyle w:val="PL"/>
      </w:pPr>
      <w:r>
        <w:t xml:space="preserve">        description: &gt;</w:t>
      </w:r>
    </w:p>
    <w:p w14:paraId="0422C019" w14:textId="77777777" w:rsidR="00832F55" w:rsidRDefault="00832F55" w:rsidP="00832F55">
      <w:pPr>
        <w:pStyle w:val="PL"/>
      </w:pPr>
      <w:r>
        <w:t xml:space="preserve">          This string provides forward-compatibility with future</w:t>
      </w:r>
    </w:p>
    <w:p w14:paraId="44303E2C" w14:textId="77777777" w:rsidR="00832F55" w:rsidRDefault="00832F55" w:rsidP="00832F55">
      <w:pPr>
        <w:pStyle w:val="PL"/>
      </w:pPr>
      <w:r>
        <w:t xml:space="preserve">          extensions to the enumeration but is not used to encode</w:t>
      </w:r>
    </w:p>
    <w:p w14:paraId="09CDF594" w14:textId="77777777" w:rsidR="00832F55" w:rsidRDefault="00832F55" w:rsidP="00832F55">
      <w:pPr>
        <w:pStyle w:val="PL"/>
      </w:pPr>
      <w:r>
        <w:t xml:space="preserve">          content defined in the present version of this API.</w:t>
      </w:r>
    </w:p>
    <w:p w14:paraId="3D52EF34" w14:textId="77777777" w:rsidR="00832F55" w:rsidRDefault="00832F55" w:rsidP="00832F55">
      <w:pPr>
        <w:pStyle w:val="PL"/>
      </w:pPr>
      <w:r>
        <w:t xml:space="preserve">      description: &gt;</w:t>
      </w:r>
    </w:p>
    <w:p w14:paraId="31AF7FD3" w14:textId="77777777" w:rsidR="00832F55" w:rsidRDefault="00832F55" w:rsidP="00832F55">
      <w:pPr>
        <w:pStyle w:val="PL"/>
      </w:pPr>
      <w:r>
        <w:t xml:space="preserve">        Possible values are</w:t>
      </w:r>
    </w:p>
    <w:p w14:paraId="34C784A4" w14:textId="77777777" w:rsidR="00832F55" w:rsidRDefault="00832F55" w:rsidP="00832F55">
      <w:pPr>
        <w:pStyle w:val="PL"/>
        <w:rPr>
          <w:rFonts w:eastAsia="DengXian"/>
        </w:rPr>
      </w:pPr>
      <w:r>
        <w:t xml:space="preserve">        - </w:t>
      </w:r>
      <w:r>
        <w:rPr>
          <w:lang w:eastAsia="zh-CN"/>
        </w:rPr>
        <w:t>UP_DELIVERY_MODE</w:t>
      </w:r>
      <w:r>
        <w:t xml:space="preserve">: </w:t>
      </w:r>
      <w:r>
        <w:rPr>
          <w:lang w:eastAsia="zh-CN"/>
        </w:rPr>
        <w:t>User Plane delivery mode.</w:t>
      </w:r>
    </w:p>
    <w:p w14:paraId="653849E3" w14:textId="729EB6EE" w:rsidR="00832F55" w:rsidRDefault="00832F55" w:rsidP="00832F55">
      <w:pPr>
        <w:pStyle w:val="PL"/>
        <w:rPr>
          <w:rFonts w:eastAsia="DengXian"/>
        </w:rPr>
      </w:pPr>
    </w:p>
    <w:p w14:paraId="42BBEF12" w14:textId="77777777" w:rsidR="00F52CCC" w:rsidRPr="006B5418" w:rsidRDefault="00F52CCC" w:rsidP="00F5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B778027" w14:textId="77777777" w:rsidR="00832F55" w:rsidRDefault="00832F55" w:rsidP="00832F55">
      <w:pPr>
        <w:pStyle w:val="Heading2"/>
      </w:pPr>
      <w:bookmarkStart w:id="75" w:name="_Toc34154187"/>
      <w:bookmarkStart w:id="76" w:name="_Toc36041131"/>
      <w:bookmarkStart w:id="77" w:name="_Toc36041444"/>
      <w:bookmarkStart w:id="78" w:name="_Toc43196724"/>
      <w:bookmarkStart w:id="79" w:name="_Toc43481495"/>
      <w:bookmarkStart w:id="80" w:name="_Toc45134772"/>
      <w:bookmarkStart w:id="81" w:name="_Toc51189304"/>
      <w:bookmarkStart w:id="82" w:name="_Toc51763980"/>
      <w:bookmarkStart w:id="83" w:name="_Toc57206212"/>
      <w:bookmarkStart w:id="84" w:name="_Toc59019553"/>
      <w:r>
        <w:t>A.6</w:t>
      </w:r>
      <w:r>
        <w:tab/>
        <w:t>SS_Events API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727C273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1FF95B0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3C25BA5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title: SS_Events</w:t>
      </w:r>
    </w:p>
    <w:p w14:paraId="0E6A682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232B9EF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Events management.</w:t>
      </w:r>
    </w:p>
    <w:p w14:paraId="5B7EB6BC" w14:textId="54C03799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85" w:author="Samsung" w:date="2021-03-04T17:58:00Z">
        <w:r w:rsidR="007C2BE6">
          <w:rPr>
            <w:rFonts w:eastAsia="DengXian"/>
          </w:rPr>
          <w:t>1</w:t>
        </w:r>
      </w:ins>
      <w:del w:id="86" w:author="Samsung" w:date="2021-03-04T17:58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, 3GPP Organizational Partners (ARIB, ATIS, CCSA, ETSI, TSDSI, TTA, TTC).</w:t>
      </w:r>
    </w:p>
    <w:p w14:paraId="273522F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3C8A2675" w14:textId="6B5C20BD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version: "1.</w:t>
      </w:r>
      <w:ins w:id="87" w:author="Samsung" w:date="2021-03-04T17:58:00Z">
        <w:r w:rsidR="007C2BE6">
          <w:rPr>
            <w:rFonts w:eastAsia="DengXian"/>
          </w:rPr>
          <w:t>1</w:t>
        </w:r>
      </w:ins>
      <w:del w:id="88" w:author="Samsung" w:date="2021-03-04T17:58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.</w:t>
      </w:r>
      <w:ins w:id="89" w:author="Samsung" w:date="2021-03-04T17:58:00Z">
        <w:r w:rsidR="007C2BE6">
          <w:rPr>
            <w:rFonts w:eastAsia="DengXian"/>
          </w:rPr>
          <w:t>0-alpha.</w:t>
        </w:r>
      </w:ins>
      <w:r>
        <w:rPr>
          <w:rFonts w:eastAsia="DengXian"/>
        </w:rPr>
        <w:t>1"</w:t>
      </w:r>
    </w:p>
    <w:p w14:paraId="1AF2251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5686450A" w14:textId="4A77384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</w:t>
      </w:r>
      <w:ins w:id="90" w:author="Samsung" w:date="2021-03-04T17:58:00Z">
        <w:r w:rsidR="007C2BE6">
          <w:rPr>
            <w:rFonts w:eastAsia="DengXian"/>
          </w:rPr>
          <w:t>7</w:t>
        </w:r>
      </w:ins>
      <w:del w:id="91" w:author="Samsung" w:date="2021-03-04T17:58:00Z">
        <w:r w:rsidDel="007C2BE6">
          <w:rPr>
            <w:rFonts w:eastAsia="DengXian"/>
          </w:rPr>
          <w:delText>6</w:delText>
        </w:r>
      </w:del>
      <w:r>
        <w:rPr>
          <w:rFonts w:eastAsia="DengXian"/>
        </w:rPr>
        <w:t>.</w:t>
      </w:r>
      <w:ins w:id="92" w:author="Samsung" w:date="2021-03-04T17:58:00Z">
        <w:r w:rsidR="007C2BE6">
          <w:rPr>
            <w:rFonts w:eastAsia="DengXian"/>
          </w:rPr>
          <w:t>0</w:t>
        </w:r>
      </w:ins>
      <w:del w:id="93" w:author="Samsung" w:date="2021-03-04T17:58:00Z">
        <w:r w:rsidDel="007C2BE6">
          <w:rPr>
            <w:rFonts w:eastAsia="DengXian"/>
          </w:rPr>
          <w:delText>2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78136E5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1C7DEEE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2642FD58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2FDE23F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10DD7D7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1C229AA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'{apiRoot}/ss-events/v1'</w:t>
      </w:r>
    </w:p>
    <w:p w14:paraId="769354B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0D25500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6B7C509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1B2CC39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1F575E5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75CA8F6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/subscriptions:</w:t>
      </w:r>
    </w:p>
    <w:p w14:paraId="76EB9EC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4836519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individual SEAL Event Subscription.</w:t>
      </w:r>
    </w:p>
    <w:p w14:paraId="66E4007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53F2B86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219A670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3B70005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2C9E04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25AEA38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14:paraId="37C3EBF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7240944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notificationDestination:</w:t>
      </w:r>
    </w:p>
    <w:p w14:paraId="3286874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'{request.body#/notificationDestination}':</w:t>
      </w:r>
    </w:p>
    <w:p w14:paraId="6E00438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1B2C37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14:paraId="0A640EE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3B9B9BD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5BB55EB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5800733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2451F1A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'#/components/schemas/SEALEventNotification'</w:t>
      </w:r>
    </w:p>
    <w:p w14:paraId="76B0959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6F67C0B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A58CD8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3BD16B9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6C18641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7EC43B4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49227E0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4B4A137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73DA4B5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188869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443F409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499DF45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4BB28CE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1BD3A28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210FDD0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789E4AC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6BA77ED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13BA1A7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6596BDD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62FCF2A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1CF6214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2967592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7CD3845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59888AF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6647264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52944CC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E51759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3618BD6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Events subscription resource created successfully.</w:t>
      </w:r>
    </w:p>
    <w:p w14:paraId="6E27F8C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E80DA7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004ADDB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53290D2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14:paraId="68E9555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5A7B2B1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423003D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470F3E3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2ED1D2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28F716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13FF8D1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DD35B3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05EC32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E7203F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70EEF2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2FA600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A4295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76983D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5F4255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248C6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0D037F6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5A3AA8E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76F22C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D96EDB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422B284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CB5039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7584D0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18F680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659672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57AB5EF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468158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80DF0E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9DF64C6" w14:textId="77777777" w:rsidR="00832F55" w:rsidRDefault="00832F55" w:rsidP="00832F55">
      <w:pPr>
        <w:pStyle w:val="PL"/>
        <w:rPr>
          <w:rFonts w:eastAsia="DengXian"/>
        </w:rPr>
      </w:pPr>
    </w:p>
    <w:p w14:paraId="2A29C2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/subscriptions/{subscriptionId}:</w:t>
      </w:r>
    </w:p>
    <w:p w14:paraId="1F21B3F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6B00FD1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SEAL Event Subscription.</w:t>
      </w:r>
    </w:p>
    <w:p w14:paraId="1FFB363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035B155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584DDFF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E9656F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14:paraId="2892C66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1D134C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schema:</w:t>
      </w:r>
    </w:p>
    <w:p w14:paraId="71E1AED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9FC9EE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6B69046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36DB6A7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SEAL Events Subscription matching the subscriptionId is deleted.</w:t>
      </w:r>
    </w:p>
    <w:p w14:paraId="1A9133B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F7A12C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92F3C9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433BCE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0FE2BA2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80CCBB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DEF883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948847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E0D7ED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6C8339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96FB26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D1CA42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ED2AB5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302DD8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FFA3A9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DA7BBC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6DBAF36" w14:textId="77777777" w:rsidR="00832F55" w:rsidRDefault="00832F55" w:rsidP="00832F55">
      <w:pPr>
        <w:pStyle w:val="PL"/>
        <w:rPr>
          <w:rFonts w:eastAsia="DengXian"/>
        </w:rPr>
      </w:pPr>
    </w:p>
    <w:p w14:paraId="44DD967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03E12F2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70DA337E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7DF66A8C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1626DC6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81A3AF1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51540CB0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20778D50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2574F39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12B1537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SEALEventSubscription:</w:t>
      </w:r>
    </w:p>
    <w:p w14:paraId="37DC399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699967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D2E39C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subscriberId:</w:t>
      </w:r>
    </w:p>
    <w:p w14:paraId="116C873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B8C8B6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subscriber of the event.</w:t>
      </w:r>
    </w:p>
    <w:p w14:paraId="29CD6F6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14:paraId="49385D1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25954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815A94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14:paraId="420B42C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50EE6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14:paraId="67A8CF4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14:paraId="5224F84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6F550CE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2CDC458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1964C0B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requestTestNotification:</w:t>
      </w:r>
    </w:p>
    <w:p w14:paraId="4940D59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boolean</w:t>
      </w:r>
    </w:p>
    <w:p w14:paraId="574EB76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Set to true by Subscriber to request the SEAL server to send a test notification. Set to false or omitted otherwise.</w:t>
      </w:r>
    </w:p>
    <w:p w14:paraId="01DFCBE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websockNotifConfig:</w:t>
      </w:r>
    </w:p>
    <w:p w14:paraId="019F428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'TS29122_CommonData.yaml#/components/schemas/WebsockNotifConfig'</w:t>
      </w:r>
    </w:p>
    <w:p w14:paraId="55C8F3F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1943316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1CBD0E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31A117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5A1E1E5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07EA3F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2565ACC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48A1100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5F1957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subscriberId</w:t>
      </w:r>
    </w:p>
    <w:p w14:paraId="7FFEFE4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eventSubs</w:t>
      </w:r>
    </w:p>
    <w:p w14:paraId="746D7E5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eventReq</w:t>
      </w:r>
    </w:p>
    <w:p w14:paraId="2794074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notificationDestination</w:t>
      </w:r>
    </w:p>
    <w:p w14:paraId="74E8E40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SEALEventNotification:</w:t>
      </w:r>
    </w:p>
    <w:p w14:paraId="258085D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E9C0E1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3D5083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subscriptionId:</w:t>
      </w:r>
    </w:p>
    <w:p w14:paraId="2EA8A52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6D4C97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subscription resource.</w:t>
      </w:r>
    </w:p>
    <w:p w14:paraId="7C40F30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62B9355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640B2C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B18855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66C13CC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E4602D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Detailed notifications of individual events.</w:t>
      </w:r>
    </w:p>
    <w:p w14:paraId="7EE732A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required:</w:t>
      </w:r>
    </w:p>
    <w:p w14:paraId="068E9D3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subscriptionId</w:t>
      </w:r>
    </w:p>
    <w:p w14:paraId="28310B9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eventDetails</w:t>
      </w:r>
    </w:p>
    <w:p w14:paraId="7C96487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EventSubscription:</w:t>
      </w:r>
    </w:p>
    <w:p w14:paraId="2C66E84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02EAC18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30FB6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0CE1F77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53E0087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valGroups:</w:t>
      </w:r>
    </w:p>
    <w:p w14:paraId="54B186D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98E533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41B943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'#/components/schemas/VALGroupFilter'</w:t>
      </w:r>
    </w:p>
    <w:p w14:paraId="5112BC8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6D7751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group identifier(s) of a VAL service that the subscriber wants to know in the interested event.</w:t>
      </w:r>
    </w:p>
    <w:p w14:paraId="22B4ACD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identities:</w:t>
      </w:r>
    </w:p>
    <w:p w14:paraId="085826C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8D546C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9087AD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'#/components/schemas/IdentityFilter'</w:t>
      </w:r>
    </w:p>
    <w:p w14:paraId="055D2EF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2DFC8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User / UE IDs of a VAL service that the event subscriber wants to know in the interested event.</w:t>
      </w:r>
    </w:p>
    <w:p w14:paraId="3E093F2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3C9BFF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6DD67B6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SEALEventDetail:</w:t>
      </w:r>
    </w:p>
    <w:p w14:paraId="58486D3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D91BDC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B295D7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4CF4969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5E422DAB" w14:textId="77777777" w:rsidR="00832F55" w:rsidRDefault="00832F55" w:rsidP="00832F55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mInfos</w:t>
      </w:r>
      <w:r>
        <w:t>:</w:t>
      </w:r>
    </w:p>
    <w:p w14:paraId="2BDEDAE7" w14:textId="77777777" w:rsidR="00832F55" w:rsidRDefault="00832F55" w:rsidP="00832F55">
      <w:pPr>
        <w:pStyle w:val="PL"/>
      </w:pPr>
      <w:r>
        <w:t xml:space="preserve">          type: array</w:t>
      </w:r>
    </w:p>
    <w:p w14:paraId="1F80AB55" w14:textId="77777777" w:rsidR="00832F55" w:rsidRDefault="00832F55" w:rsidP="00832F55">
      <w:pPr>
        <w:pStyle w:val="PL"/>
      </w:pPr>
      <w:r>
        <w:t xml:space="preserve">          items:</w:t>
      </w:r>
    </w:p>
    <w:p w14:paraId="2639A66F" w14:textId="77777777" w:rsidR="00832F55" w:rsidRDefault="00832F55" w:rsidP="00832F55">
      <w:pPr>
        <w:pStyle w:val="PL"/>
      </w:pPr>
      <w:r>
        <w:t xml:space="preserve">            $ref: '#/components/schemas/</w:t>
      </w:r>
      <w:r>
        <w:rPr>
          <w:lang w:eastAsia="zh-CN"/>
        </w:rPr>
        <w:t>LMInformation</w:t>
      </w:r>
      <w:r>
        <w:t>'</w:t>
      </w:r>
    </w:p>
    <w:p w14:paraId="0CB2BFE7" w14:textId="77777777" w:rsidR="00832F55" w:rsidRDefault="00832F55" w:rsidP="00832F55">
      <w:pPr>
        <w:pStyle w:val="PL"/>
        <w:rPr>
          <w:rFonts w:eastAsia="DengXian"/>
        </w:rPr>
      </w:pPr>
      <w:r>
        <w:t xml:space="preserve">          minItems: 1</w:t>
      </w:r>
      <w:r>
        <w:rPr>
          <w:rFonts w:eastAsia="DengXian"/>
        </w:rPr>
        <w:t xml:space="preserve">      </w:t>
      </w:r>
    </w:p>
    <w:p w14:paraId="4078B0A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valGroupDocuments:</w:t>
      </w:r>
    </w:p>
    <w:p w14:paraId="711D9ED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86312A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BCEFF8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'TS29549_SS_GroupManagement.yaml#/components/schemas/VALGroupDocument'</w:t>
      </w:r>
    </w:p>
    <w:p w14:paraId="3F2D079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D887B1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groups documents with modified membership and configuration information.</w:t>
      </w:r>
    </w:p>
    <w:p w14:paraId="37E67E9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profileDocs:</w:t>
      </w:r>
    </w:p>
    <w:p w14:paraId="209335E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A87D0F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768326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'TS29549_SS_UserProfileRetrieval.yaml#/components/schemas/ProfileDoc'</w:t>
      </w:r>
    </w:p>
    <w:p w14:paraId="536171E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C5A98E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Updated profile information associated with VAL Users or VAL UEs.</w:t>
      </w:r>
    </w:p>
    <w:p w14:paraId="1AA7EF4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792E36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192A251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VALGroupFilter:</w:t>
      </w:r>
    </w:p>
    <w:p w14:paraId="00DD617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7F1972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A3FB8F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19A790D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6CF31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0AB6381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valGrpIds:</w:t>
      </w:r>
    </w:p>
    <w:p w14:paraId="0B92541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7B10E1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E7635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07DC97D3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4B9241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identifiers that event subscriber wants to know in the interested event. </w:t>
      </w:r>
    </w:p>
    <w:p w14:paraId="3DA94C4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2E14C0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14:paraId="382DFCB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IdentityFilter:</w:t>
      </w:r>
    </w:p>
    <w:p w14:paraId="5744A1F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F0758D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7E96DC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3125546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02460A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0E9C504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valTgtUes:</w:t>
      </w:r>
    </w:p>
    <w:p w14:paraId="1DC00EA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BFE1B1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E626D9E" w14:textId="77777777" w:rsidR="00832F55" w:rsidRDefault="00832F55" w:rsidP="00832F55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11410A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9CFB0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User IDs or VAL UE IDs that the event subscriber wants to know in the interested event.</w:t>
      </w:r>
    </w:p>
    <w:p w14:paraId="1FBBDCAA" w14:textId="77777777" w:rsidR="00832F55" w:rsidRDefault="00832F55" w:rsidP="00832F55">
      <w:pPr>
        <w:pStyle w:val="PL"/>
      </w:pPr>
      <w:r>
        <w:t xml:space="preserve">    LMInformation:</w:t>
      </w:r>
    </w:p>
    <w:p w14:paraId="050D1A5D" w14:textId="77777777" w:rsidR="00832F55" w:rsidRDefault="00832F55" w:rsidP="00832F55">
      <w:pPr>
        <w:pStyle w:val="PL"/>
      </w:pPr>
      <w:r>
        <w:lastRenderedPageBreak/>
        <w:t xml:space="preserve">      type: object</w:t>
      </w:r>
    </w:p>
    <w:p w14:paraId="62B90287" w14:textId="77777777" w:rsidR="00832F55" w:rsidRDefault="00832F55" w:rsidP="00832F55">
      <w:pPr>
        <w:pStyle w:val="PL"/>
      </w:pPr>
      <w:r>
        <w:t xml:space="preserve">      properties:</w:t>
      </w:r>
    </w:p>
    <w:p w14:paraId="6EA2DD57" w14:textId="77777777" w:rsidR="00832F55" w:rsidRDefault="00832F55" w:rsidP="00832F55">
      <w:pPr>
        <w:pStyle w:val="PL"/>
      </w:pPr>
      <w:r>
        <w:t xml:space="preserve">        valTgtUe:  </w:t>
      </w:r>
    </w:p>
    <w:p w14:paraId="79124CCF" w14:textId="77777777" w:rsidR="00832F55" w:rsidRDefault="00832F55" w:rsidP="00832F55">
      <w:pPr>
        <w:pStyle w:val="PL"/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4E19AB4B" w14:textId="77777777" w:rsidR="00832F55" w:rsidRDefault="00832F55" w:rsidP="00832F55">
      <w:pPr>
        <w:pStyle w:val="PL"/>
      </w:pPr>
      <w:r>
        <w:t xml:space="preserve">        locInfo:  </w:t>
      </w:r>
    </w:p>
    <w:p w14:paraId="49CD2D18" w14:textId="77777777" w:rsidR="00832F55" w:rsidRDefault="00832F55" w:rsidP="00832F55">
      <w:pPr>
        <w:pStyle w:val="PL"/>
      </w:pPr>
      <w:r>
        <w:t xml:space="preserve">          $ref: 'TS29122_MonitoringEvent.yaml#/components/schemas/LocationInfo'</w:t>
      </w:r>
    </w:p>
    <w:p w14:paraId="5F47CB2E" w14:textId="77777777" w:rsidR="00832F55" w:rsidRDefault="00832F55" w:rsidP="00832F55">
      <w:pPr>
        <w:pStyle w:val="PL"/>
      </w:pPr>
      <w:r>
        <w:t xml:space="preserve">      required:</w:t>
      </w:r>
    </w:p>
    <w:p w14:paraId="604A9F44" w14:textId="77777777" w:rsidR="00832F55" w:rsidRDefault="00832F55" w:rsidP="00832F55">
      <w:pPr>
        <w:pStyle w:val="PL"/>
      </w:pPr>
      <w:r>
        <w:t xml:space="preserve">        - locInfo</w:t>
      </w:r>
    </w:p>
    <w:p w14:paraId="29CCE1B3" w14:textId="77777777" w:rsidR="00832F55" w:rsidRDefault="00832F55" w:rsidP="00832F55">
      <w:pPr>
        <w:pStyle w:val="PL"/>
      </w:pPr>
      <w:r>
        <w:t xml:space="preserve">        - valTgtUe</w:t>
      </w:r>
    </w:p>
    <w:p w14:paraId="33FB5C6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SEALEvent:</w:t>
      </w:r>
    </w:p>
    <w:p w14:paraId="4D13D29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0C831DD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1D1D587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09D6A08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LM_LOCATION_INFO_CHANGE</w:t>
      </w:r>
    </w:p>
    <w:p w14:paraId="09D8F45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GM_GROUP_INFO_CHANGE</w:t>
      </w:r>
    </w:p>
    <w:p w14:paraId="6323A31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- CM_USER_PROFILE_CHANGE</w:t>
      </w:r>
    </w:p>
    <w:p w14:paraId="6935C87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GM_GROUP_CREATE</w:t>
      </w:r>
    </w:p>
    <w:p w14:paraId="4F58156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013B108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51F4DBC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39A08D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5F5AB69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361CA2D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039FEAF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2906164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LM_LOCATION_INFO_CHANGE: Events related to the location information of VAL Users or VAL UEs from the Location Management Server.</w:t>
      </w:r>
    </w:p>
    <w:p w14:paraId="6991174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GM_GROUP_INFO_CHANGE: Events related to the modification of VAL group membership and configuration information from the Group Management Server.</w:t>
      </w:r>
    </w:p>
    <w:p w14:paraId="7E37D4B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14:paraId="3EE75D7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GM_GROUP_CREATE: Events related to creation of new VAL groups from the Group Mananagement Server.</w:t>
      </w:r>
    </w:p>
    <w:p w14:paraId="4CF9B669" w14:textId="77777777" w:rsidR="00832F55" w:rsidRDefault="00832F55" w:rsidP="00832F55">
      <w:pPr>
        <w:pStyle w:val="PL"/>
        <w:rPr>
          <w:rFonts w:eastAsia="DengXian"/>
        </w:rPr>
      </w:pPr>
    </w:p>
    <w:p w14:paraId="22D7B09D" w14:textId="3ECF5B42" w:rsidR="00832F55" w:rsidRDefault="00832F55" w:rsidP="00832F55">
      <w:pPr>
        <w:pStyle w:val="PL"/>
      </w:pPr>
    </w:p>
    <w:p w14:paraId="1F12EE99" w14:textId="77777777" w:rsidR="00F52CCC" w:rsidRPr="006B5418" w:rsidRDefault="00F52CCC" w:rsidP="00F5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79F420A" w14:textId="77777777" w:rsidR="00832F55" w:rsidRDefault="00832F55" w:rsidP="00832F55">
      <w:pPr>
        <w:pStyle w:val="Heading2"/>
      </w:pPr>
      <w:bookmarkStart w:id="94" w:name="_Toc43196726"/>
      <w:bookmarkStart w:id="95" w:name="_Toc43481496"/>
      <w:bookmarkStart w:id="96" w:name="_Toc45134773"/>
      <w:bookmarkStart w:id="97" w:name="_Toc51189305"/>
      <w:bookmarkStart w:id="98" w:name="_Toc51763981"/>
      <w:bookmarkStart w:id="99" w:name="_Toc57206213"/>
      <w:bookmarkStart w:id="100" w:name="_Toc59019554"/>
      <w:r>
        <w:t>A.7</w:t>
      </w:r>
      <w:r>
        <w:tab/>
        <w:t>SS_KeyInfoRetrieval API</w:t>
      </w:r>
      <w:bookmarkEnd w:id="94"/>
      <w:bookmarkEnd w:id="95"/>
      <w:bookmarkEnd w:id="96"/>
      <w:bookmarkEnd w:id="97"/>
      <w:bookmarkEnd w:id="98"/>
      <w:bookmarkEnd w:id="99"/>
      <w:bookmarkEnd w:id="100"/>
    </w:p>
    <w:p w14:paraId="43B54CA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1D4A866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4F12C7D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title: SS_KeyInfoRetrieval</w:t>
      </w:r>
    </w:p>
    <w:p w14:paraId="1E88E28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046694E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Key Information Retrieval.</w:t>
      </w:r>
    </w:p>
    <w:p w14:paraId="6E6B4F89" w14:textId="5AB6C5F8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101" w:author="Samsung" w:date="2021-03-04T17:58:00Z">
        <w:r w:rsidR="007C2BE6">
          <w:rPr>
            <w:rFonts w:eastAsia="DengXian"/>
          </w:rPr>
          <w:t>1</w:t>
        </w:r>
      </w:ins>
      <w:del w:id="102" w:author="Samsung" w:date="2021-03-04T17:58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, 3GPP Organizational Partners (ARIB, ATIS, CCSA, ETSI, TSDSI, TTA, TTC).</w:t>
      </w:r>
    </w:p>
    <w:p w14:paraId="25D7310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4B7FE57B" w14:textId="48829428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version: "1.</w:t>
      </w:r>
      <w:ins w:id="103" w:author="Samsung" w:date="2021-03-04T17:58:00Z">
        <w:r w:rsidR="007C2BE6">
          <w:rPr>
            <w:rFonts w:eastAsia="DengXian"/>
          </w:rPr>
          <w:t>1</w:t>
        </w:r>
      </w:ins>
      <w:del w:id="104" w:author="Samsung" w:date="2021-03-04T17:58:00Z">
        <w:r w:rsidDel="007C2BE6">
          <w:rPr>
            <w:rFonts w:eastAsia="DengXian"/>
          </w:rPr>
          <w:delText>0</w:delText>
        </w:r>
      </w:del>
      <w:r>
        <w:rPr>
          <w:rFonts w:eastAsia="DengXian"/>
        </w:rPr>
        <w:t>.</w:t>
      </w:r>
      <w:ins w:id="105" w:author="Samsung" w:date="2021-03-04T17:58:00Z">
        <w:r w:rsidR="007C2BE6">
          <w:rPr>
            <w:rFonts w:eastAsia="DengXian"/>
          </w:rPr>
          <w:t>0-alpha.</w:t>
        </w:r>
      </w:ins>
      <w:r>
        <w:rPr>
          <w:rFonts w:eastAsia="DengXian"/>
        </w:rPr>
        <w:t>1"</w:t>
      </w:r>
    </w:p>
    <w:p w14:paraId="04936BA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26961347" w14:textId="57DE44B6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</w:t>
      </w:r>
      <w:ins w:id="106" w:author="Samsung" w:date="2021-03-04T17:58:00Z">
        <w:r w:rsidR="007C2BE6">
          <w:rPr>
            <w:rFonts w:eastAsia="DengXian"/>
          </w:rPr>
          <w:t>7</w:t>
        </w:r>
      </w:ins>
      <w:del w:id="107" w:author="Samsung" w:date="2021-03-04T17:58:00Z">
        <w:r w:rsidDel="007C2BE6">
          <w:rPr>
            <w:rFonts w:eastAsia="DengXian"/>
          </w:rPr>
          <w:delText>6</w:delText>
        </w:r>
      </w:del>
      <w:r>
        <w:rPr>
          <w:rFonts w:eastAsia="DengXian"/>
        </w:rPr>
        <w:t>.</w:t>
      </w:r>
      <w:ins w:id="108" w:author="Samsung" w:date="2021-03-04T17:58:00Z">
        <w:r w:rsidR="007C2BE6">
          <w:rPr>
            <w:rFonts w:eastAsia="DengXian"/>
          </w:rPr>
          <w:t>0</w:t>
        </w:r>
      </w:ins>
      <w:del w:id="109" w:author="Samsung" w:date="2021-03-04T17:58:00Z">
        <w:r w:rsidDel="007C2BE6">
          <w:rPr>
            <w:rFonts w:eastAsia="DengXian"/>
          </w:rPr>
          <w:delText>1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666E5F4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334B55B5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6C23CBD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44F845E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6995E9D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3738687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'{apiRoot}/ss-kir/v1'</w:t>
      </w:r>
    </w:p>
    <w:p w14:paraId="0A0D9AF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46FFC75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5D8FDA0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72AC34E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5377680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26DDA43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/key-records:</w:t>
      </w:r>
    </w:p>
    <w:p w14:paraId="1FF282A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358A962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 Key mamangement information specific to VAL service.</w:t>
      </w:r>
    </w:p>
    <w:p w14:paraId="20B063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29DDDC0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3F4F0A0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56418B2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service</w:t>
      </w:r>
    </w:p>
    <w:p w14:paraId="2B856A9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3856AE2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06491D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D3CE13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val-tgt-ue</w:t>
      </w:r>
    </w:p>
    <w:p w14:paraId="0398E6A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1BD56F2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Identifying a VAL target. </w:t>
      </w:r>
    </w:p>
    <w:p w14:paraId="661721B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false</w:t>
      </w:r>
    </w:p>
    <w:p w14:paraId="207603F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A82C5F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'TS29549_SS_UserProfileRetrieval.yaml#/components/schemas/ValTargetUe'</w:t>
      </w:r>
    </w:p>
    <w:p w14:paraId="35F1672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responses:</w:t>
      </w:r>
    </w:p>
    <w:p w14:paraId="090F158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22B9345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key management information of the VAL service, VAL User or VAL UE.</w:t>
      </w:r>
    </w:p>
    <w:p w14:paraId="3619706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8F9085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54C2AA6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B112536" w14:textId="77777777" w:rsidR="00832F55" w:rsidRDefault="00832F55" w:rsidP="00832F55">
      <w:pPr>
        <w:pStyle w:val="PL"/>
      </w:pPr>
      <w:r>
        <w:t xml:space="preserve">                $ref: '#/components/schemas/ValKeyInfo'</w:t>
      </w:r>
    </w:p>
    <w:p w14:paraId="6BCD6DF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301A042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06DEEE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472CF1E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380520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CD846E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0254D76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219622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2D7A4E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75DCEF67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7D92DF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1C4433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152F4C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684B2A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BC5C9D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DDE26D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E859E4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715501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7AEAE2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135C6E5B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5C025E84" w14:textId="77777777" w:rsidR="00832F55" w:rsidRDefault="00832F55" w:rsidP="00832F5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1F0D667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F5E0F32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0679F2F2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F69D21C" w14:textId="77777777" w:rsidR="00832F55" w:rsidRDefault="00832F55" w:rsidP="00832F5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69AE2561" w14:textId="77777777" w:rsidR="00832F55" w:rsidRDefault="00832F55" w:rsidP="00832F55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58DCF6B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2FF0D931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ValKeyInfo:</w:t>
      </w:r>
    </w:p>
    <w:p w14:paraId="45C8EE1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861BDA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8B62B8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userUri:</w:t>
      </w:r>
    </w:p>
    <w:p w14:paraId="2FAFBA4C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038AC590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skmsId:</w:t>
      </w:r>
    </w:p>
    <w:p w14:paraId="7DC9D184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277BB9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key management server.</w:t>
      </w:r>
    </w:p>
    <w:p w14:paraId="0664C629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valService:</w:t>
      </w:r>
    </w:p>
    <w:p w14:paraId="6312C3B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1EC60B5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Unique identifier of a VAL Service.</w:t>
      </w:r>
    </w:p>
    <w:p w14:paraId="4446F64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valTgtUe:</w:t>
      </w:r>
    </w:p>
    <w:p w14:paraId="71635C5B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'TS29549_SS_UserProfileRetrieval.yaml#/components/schemas/ValTargetUe'</w:t>
      </w:r>
    </w:p>
    <w:p w14:paraId="0BDB0958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keyInfo:</w:t>
      </w:r>
    </w:p>
    <w:p w14:paraId="6D02393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95A521F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Key management information specific to VAL service, VAL User or VAL UE.</w:t>
      </w:r>
    </w:p>
    <w:p w14:paraId="690D200A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79302FD" w14:textId="77777777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userUri</w:t>
      </w:r>
    </w:p>
    <w:p w14:paraId="1DE67835" w14:textId="11EBE9EB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valService</w:t>
      </w:r>
    </w:p>
    <w:p w14:paraId="227991CC" w14:textId="5521C56E" w:rsidR="00832F55" w:rsidRDefault="00832F55" w:rsidP="00832F55">
      <w:pPr>
        <w:pStyle w:val="PL"/>
        <w:rPr>
          <w:rFonts w:eastAsia="DengXian"/>
        </w:rPr>
      </w:pPr>
      <w:r>
        <w:rPr>
          <w:rFonts w:eastAsia="DengXian"/>
        </w:rPr>
        <w:t xml:space="preserve">        - keyInfo</w:t>
      </w:r>
    </w:p>
    <w:p w14:paraId="1FE86E1E" w14:textId="186B2D20" w:rsidR="00856C00" w:rsidRDefault="00856C00">
      <w:pPr>
        <w:rPr>
          <w:noProof/>
        </w:rPr>
      </w:pPr>
    </w:p>
    <w:p w14:paraId="6E08ED01" w14:textId="77A8FFBE" w:rsidR="00856C00" w:rsidRPr="006B5418" w:rsidRDefault="00856C00" w:rsidP="0085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874A5C9" w14:textId="77777777" w:rsidR="00856C00" w:rsidRDefault="00856C00">
      <w:pPr>
        <w:rPr>
          <w:noProof/>
        </w:rPr>
        <w:sectPr w:rsidR="00856C0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DD53766" w14:textId="77777777" w:rsidR="00134C20" w:rsidRDefault="00134C20">
      <w:pPr>
        <w:rPr>
          <w:noProof/>
        </w:rPr>
      </w:pPr>
    </w:p>
    <w:sectPr w:rsidR="00134C2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AB13F" w14:textId="77777777" w:rsidR="00263B2B" w:rsidRDefault="00263B2B">
      <w:r>
        <w:separator/>
      </w:r>
    </w:p>
  </w:endnote>
  <w:endnote w:type="continuationSeparator" w:id="0">
    <w:p w14:paraId="186E7EAF" w14:textId="77777777" w:rsidR="00263B2B" w:rsidRDefault="0026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354CA" w14:textId="77777777" w:rsidR="00263B2B" w:rsidRDefault="00263B2B">
      <w:r>
        <w:separator/>
      </w:r>
    </w:p>
  </w:footnote>
  <w:footnote w:type="continuationSeparator" w:id="0">
    <w:p w14:paraId="4BE1E95D" w14:textId="77777777" w:rsidR="00263B2B" w:rsidRDefault="0026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EE37" w14:textId="77777777" w:rsidR="00134C20" w:rsidRDefault="0041073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3438" w14:textId="77777777" w:rsidR="00134C20" w:rsidRDefault="00134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4C7D1" w14:textId="77777777" w:rsidR="00134C20" w:rsidRDefault="0041073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43C1" w14:textId="77777777" w:rsidR="00134C20" w:rsidRDefault="00134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AA72CC"/>
    <w:multiLevelType w:val="hybridMultilevel"/>
    <w:tmpl w:val="C4E63A0E"/>
    <w:lvl w:ilvl="0" w:tplc="60983BF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36D6EB9"/>
    <w:multiLevelType w:val="hybridMultilevel"/>
    <w:tmpl w:val="2340D8E6"/>
    <w:lvl w:ilvl="0" w:tplc="4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20"/>
    <w:rsid w:val="00030F04"/>
    <w:rsid w:val="00036817"/>
    <w:rsid w:val="000605EC"/>
    <w:rsid w:val="000F2813"/>
    <w:rsid w:val="00134C20"/>
    <w:rsid w:val="001456FE"/>
    <w:rsid w:val="001B17B5"/>
    <w:rsid w:val="00263B2B"/>
    <w:rsid w:val="002717EE"/>
    <w:rsid w:val="00325B64"/>
    <w:rsid w:val="003A7DE7"/>
    <w:rsid w:val="003E35EC"/>
    <w:rsid w:val="00410731"/>
    <w:rsid w:val="004B0BCB"/>
    <w:rsid w:val="005A6212"/>
    <w:rsid w:val="005C05DC"/>
    <w:rsid w:val="005E6174"/>
    <w:rsid w:val="00652EBA"/>
    <w:rsid w:val="0067559A"/>
    <w:rsid w:val="007C2BE6"/>
    <w:rsid w:val="00832F55"/>
    <w:rsid w:val="00852C4C"/>
    <w:rsid w:val="00856C00"/>
    <w:rsid w:val="008F7D47"/>
    <w:rsid w:val="00904575"/>
    <w:rsid w:val="0091563F"/>
    <w:rsid w:val="009235AB"/>
    <w:rsid w:val="00B22615"/>
    <w:rsid w:val="00B2661E"/>
    <w:rsid w:val="00B927BB"/>
    <w:rsid w:val="00BF39C2"/>
    <w:rsid w:val="00C1542B"/>
    <w:rsid w:val="00C20C20"/>
    <w:rsid w:val="00C462B4"/>
    <w:rsid w:val="00CF024F"/>
    <w:rsid w:val="00D148C0"/>
    <w:rsid w:val="00DD4CAF"/>
    <w:rsid w:val="00DF2CA7"/>
    <w:rsid w:val="00EC00FD"/>
    <w:rsid w:val="00F52CCC"/>
    <w:rsid w:val="00FA2DF9"/>
    <w:rsid w:val="00F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AE526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832F55"/>
  </w:style>
  <w:style w:type="paragraph" w:customStyle="1" w:styleId="Guidance">
    <w:name w:val="Guidance"/>
    <w:basedOn w:val="Normal"/>
    <w:rsid w:val="00832F55"/>
    <w:rPr>
      <w:i/>
      <w:color w:val="0000FF"/>
    </w:rPr>
  </w:style>
  <w:style w:type="character" w:customStyle="1" w:styleId="BalloonTextChar">
    <w:name w:val="Balloon Text Char"/>
    <w:link w:val="BalloonText"/>
    <w:rsid w:val="00832F5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832F55"/>
    <w:rPr>
      <w:rFonts w:ascii="Times New Roma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832F55"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locked/>
    <w:rsid w:val="00832F5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32F5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832F55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832F55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832F55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832F5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32F55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832F5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rsid w:val="00832F5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832F55"/>
    <w:rPr>
      <w:rFonts w:ascii="Times New Roman" w:hAnsi="Times New Roman"/>
      <w:color w:val="FF0000"/>
      <w:lang w:val="en-GB" w:eastAsia="en-US"/>
    </w:rPr>
  </w:style>
  <w:style w:type="paragraph" w:customStyle="1" w:styleId="B1">
    <w:name w:val="B1+"/>
    <w:basedOn w:val="Normal"/>
    <w:rsid w:val="00832F5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SimSun"/>
      <w:lang w:val="en-IN"/>
    </w:rPr>
  </w:style>
  <w:style w:type="character" w:customStyle="1" w:styleId="B2Char">
    <w:name w:val="B2 Char"/>
    <w:link w:val="B2"/>
    <w:rsid w:val="00832F5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32F55"/>
    <w:rPr>
      <w:rFonts w:ascii="Courier New" w:hAnsi="Courier New"/>
      <w:noProof/>
      <w:sz w:val="16"/>
      <w:lang w:val="en-GB" w:eastAsia="en-US"/>
    </w:rPr>
  </w:style>
  <w:style w:type="character" w:customStyle="1" w:styleId="NOZchn">
    <w:name w:val="NO Zchn"/>
    <w:rsid w:val="00832F55"/>
    <w:rPr>
      <w:rFonts w:ascii="Times New Roman" w:hAnsi="Times New Roman"/>
      <w:lang w:eastAsia="en-US"/>
    </w:rPr>
  </w:style>
  <w:style w:type="character" w:customStyle="1" w:styleId="EditorsNoteZchn">
    <w:name w:val="Editor's Note Zchn"/>
    <w:locked/>
    <w:rsid w:val="00832F55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832F55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32F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32F55"/>
    <w:rPr>
      <w:rFonts w:ascii="Times New Roman" w:hAnsi="Times New Roman"/>
      <w:b/>
      <w:bCs/>
      <w:lang w:val="en-GB" w:eastAsia="en-US"/>
    </w:rPr>
  </w:style>
  <w:style w:type="character" w:customStyle="1" w:styleId="CRCoverPageZchn">
    <w:name w:val="CR Cover Page Zchn"/>
    <w:link w:val="CRCoverPage"/>
    <w:rsid w:val="00EC00F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0E25-0341-48F5-BBA9-9999B8C2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99</TotalTime>
  <Pages>22</Pages>
  <Words>8322</Words>
  <Characters>47441</Characters>
  <Application>Microsoft Office Word</Application>
  <DocSecurity>0</DocSecurity>
  <Lines>395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55652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Samsung-3</cp:lastModifiedBy>
  <cp:revision>46</cp:revision>
  <cp:lastPrinted>1899-12-31T23:00:00Z</cp:lastPrinted>
  <dcterms:created xsi:type="dcterms:W3CDTF">2020-02-03T08:32:00Z</dcterms:created>
  <dcterms:modified xsi:type="dcterms:W3CDTF">2021-03-09T11:44:00Z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