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63E72BF0"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354EB7">
        <w:rPr>
          <w:b/>
          <w:noProof/>
          <w:sz w:val="24"/>
        </w:rPr>
        <w:t>4</w:t>
      </w:r>
      <w:r w:rsidRPr="00946BBD">
        <w:rPr>
          <w:b/>
          <w:noProof/>
          <w:sz w:val="24"/>
        </w:rPr>
        <w:t>e</w:t>
      </w:r>
      <w:r w:rsidRPr="00946BBD">
        <w:rPr>
          <w:b/>
          <w:noProof/>
          <w:sz w:val="24"/>
        </w:rPr>
        <w:tab/>
        <w:t>C3-</w:t>
      </w:r>
      <w:r w:rsidR="00C63E95" w:rsidRPr="00946BBD">
        <w:rPr>
          <w:b/>
          <w:noProof/>
          <w:sz w:val="24"/>
        </w:rPr>
        <w:t>21</w:t>
      </w:r>
      <w:r w:rsidR="00C63E95">
        <w:rPr>
          <w:b/>
          <w:noProof/>
          <w:sz w:val="24"/>
        </w:rPr>
        <w:t>1</w:t>
      </w:r>
      <w:r w:rsidR="00456CB2">
        <w:rPr>
          <w:b/>
          <w:noProof/>
          <w:sz w:val="24"/>
        </w:rPr>
        <w:t>513</w:t>
      </w:r>
    </w:p>
    <w:p w14:paraId="2A10FCC7" w14:textId="727EF174" w:rsidR="008615C1" w:rsidRPr="00C7695E" w:rsidRDefault="00354EB7" w:rsidP="008615C1">
      <w:pPr>
        <w:ind w:left="2127" w:hanging="2127"/>
        <w:rPr>
          <w:rFonts w:ascii="Arial" w:eastAsiaTheme="minorEastAsia" w:hAnsi="Arial"/>
          <w:b/>
          <w:noProof/>
          <w:sz w:val="24"/>
        </w:rPr>
      </w:pPr>
      <w:r w:rsidRPr="00354EB7">
        <w:rPr>
          <w:rFonts w:ascii="Arial" w:hAnsi="Arial" w:cs="Arial"/>
          <w:b/>
          <w:noProof/>
          <w:sz w:val="24"/>
        </w:rPr>
        <w:t>E-Meeting, 24th February – 05th March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bCs/>
          <w:sz w:val="22"/>
          <w:szCs w:val="22"/>
        </w:rPr>
        <w:t>(Revision of C3-</w:t>
      </w:r>
      <w:r w:rsidR="00626910" w:rsidRPr="0076492B">
        <w:rPr>
          <w:rFonts w:ascii="Arial" w:eastAsiaTheme="minorEastAsia" w:hAnsi="Arial" w:cs="Arial"/>
          <w:b/>
          <w:bCs/>
          <w:sz w:val="22"/>
          <w:szCs w:val="22"/>
        </w:rPr>
        <w:t>2</w:t>
      </w:r>
      <w:r w:rsidR="00626910">
        <w:rPr>
          <w:rFonts w:ascii="Arial" w:eastAsiaTheme="minorEastAsia" w:hAnsi="Arial" w:cs="Arial"/>
          <w:b/>
          <w:bCs/>
          <w:sz w:val="22"/>
          <w:szCs w:val="22"/>
        </w:rPr>
        <w:t>1</w:t>
      </w:r>
      <w:r>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F6181A0"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C832A7">
              <w:rPr>
                <w:b/>
                <w:noProof/>
                <w:sz w:val="28"/>
              </w:rPr>
              <w:t>5</w:t>
            </w:r>
            <w:r w:rsidR="008244B6">
              <w:rPr>
                <w:b/>
                <w:noProof/>
                <w:sz w:val="28"/>
              </w:rPr>
              <w:t>14</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B280102" w:rsidR="0066336B" w:rsidRDefault="00C63E95">
            <w:pPr>
              <w:pStyle w:val="CRCoverPage"/>
              <w:spacing w:after="0"/>
              <w:rPr>
                <w:noProof/>
              </w:rPr>
            </w:pPr>
            <w:r>
              <w:rPr>
                <w:b/>
                <w:noProof/>
                <w:sz w:val="28"/>
                <w:lang w:eastAsia="zh-CN"/>
              </w:rPr>
              <w:t>0</w:t>
            </w:r>
            <w:r w:rsidR="00456CB2">
              <w:rPr>
                <w:b/>
                <w:noProof/>
                <w:sz w:val="28"/>
                <w:lang w:eastAsia="zh-CN"/>
              </w:rPr>
              <w:t>2</w:t>
            </w:r>
            <w:r>
              <w:rPr>
                <w:b/>
                <w:noProof/>
                <w:sz w:val="28"/>
                <w:lang w:eastAsia="zh-CN"/>
              </w:rPr>
              <w:t>8</w:t>
            </w:r>
            <w:r w:rsidR="00456CB2">
              <w:rPr>
                <w:b/>
                <w:noProof/>
                <w:sz w:val="28"/>
                <w:lang w:eastAsia="zh-CN"/>
              </w:rPr>
              <w:t>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AA4FCA1" w:rsidR="0066336B" w:rsidRDefault="00AE4CB4">
            <w:pPr>
              <w:pStyle w:val="CRCoverPage"/>
              <w:spacing w:after="0"/>
              <w:jc w:val="center"/>
              <w:rPr>
                <w:b/>
                <w:noProof/>
              </w:rPr>
            </w:pPr>
            <w:r>
              <w:rPr>
                <w:rFonts w:hint="eastAsia"/>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7208C653"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456CB2">
              <w:rPr>
                <w:b/>
                <w:noProof/>
                <w:sz w:val="28"/>
              </w:rPr>
              <w:t>6</w:t>
            </w:r>
            <w:r w:rsidR="008C6891">
              <w:rPr>
                <w:b/>
                <w:noProof/>
                <w:sz w:val="28"/>
              </w:rPr>
              <w:t>.</w:t>
            </w:r>
            <w:r w:rsidR="00456CB2">
              <w:rPr>
                <w:b/>
                <w:noProof/>
                <w:sz w:val="28"/>
              </w:rPr>
              <w:t>7</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A970D39" w:rsidR="0066336B" w:rsidRDefault="00456CB2">
            <w:pPr>
              <w:pStyle w:val="CRCoverPage"/>
              <w:spacing w:after="0"/>
              <w:ind w:left="100"/>
              <w:rPr>
                <w:noProof/>
              </w:rPr>
            </w:pPr>
            <w:r>
              <w:rPr>
                <w:bCs/>
                <w:noProof/>
              </w:rPr>
              <w:t>Usage threshold update</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61AC412"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456CB2">
              <w:rPr>
                <w:noProof/>
              </w:rPr>
              <w:t>, Huawei</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3B7A9BAA" w:rsidR="0066336B" w:rsidRDefault="007D5E53">
            <w:pPr>
              <w:pStyle w:val="CRCoverPage"/>
              <w:spacing w:after="0"/>
              <w:ind w:left="100"/>
              <w:rPr>
                <w:noProof/>
              </w:rPr>
            </w:pPr>
            <w:r>
              <w:rPr>
                <w:noProof/>
              </w:rPr>
              <w:t>eNAPIs</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D3AD819"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245E42">
              <w:rPr>
                <w:noProof/>
              </w:rPr>
              <w:t>1</w:t>
            </w:r>
            <w:r w:rsidR="008C6891">
              <w:rPr>
                <w:noProof/>
              </w:rPr>
              <w:t>-</w:t>
            </w:r>
            <w:r w:rsidR="00245E42">
              <w:rPr>
                <w:noProof/>
              </w:rPr>
              <w:t>0</w:t>
            </w:r>
            <w:r w:rsidR="006F7254">
              <w:rPr>
                <w:noProof/>
                <w:lang w:eastAsia="zh-CN"/>
              </w:rPr>
              <w:t>3</w:t>
            </w:r>
            <w:r w:rsidR="008C6891" w:rsidRPr="00CD6603">
              <w:rPr>
                <w:noProof/>
              </w:rPr>
              <w:t>-</w:t>
            </w:r>
            <w:r w:rsidR="00456CB2">
              <w:rPr>
                <w:noProof/>
              </w:rPr>
              <w:t>0</w:t>
            </w:r>
            <w:r w:rsidR="00354EB7">
              <w:rPr>
                <w:rFonts w:hint="eastAsia"/>
                <w:noProof/>
                <w:lang w:eastAsia="zh-CN"/>
              </w:rPr>
              <w:t>1</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699273FD" w:rsidR="0066336B" w:rsidRDefault="00456CB2">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E3225AC"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F84200">
              <w:rPr>
                <w:noProof/>
              </w:rPr>
              <w:t>6</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886AEF" w14:textId="44D35D36" w:rsidR="006717E9" w:rsidRDefault="00470539" w:rsidP="006717E9">
            <w:pPr>
              <w:pStyle w:val="CRCoverPage"/>
              <w:spacing w:after="0"/>
              <w:ind w:left="100"/>
              <w:rPr>
                <w:lang w:eastAsia="ja-JP"/>
              </w:rPr>
            </w:pPr>
            <w:r>
              <w:rPr>
                <w:lang w:eastAsia="zh-CN"/>
              </w:rPr>
              <w:t>Subclause</w:t>
            </w:r>
            <w:r>
              <w:t> </w:t>
            </w:r>
            <w:r>
              <w:rPr>
                <w:lang w:eastAsia="zh-CN"/>
              </w:rPr>
              <w:t>4.2.3.2 describes t</w:t>
            </w:r>
            <w:r w:rsidRPr="00470539">
              <w:rPr>
                <w:lang w:eastAsia="zh-CN"/>
              </w:rPr>
              <w:t xml:space="preserve">he AF may modify the application session context information </w:t>
            </w:r>
            <w:r w:rsidRPr="00C67C18">
              <w:rPr>
                <w:highlight w:val="cyan"/>
                <w:lang w:eastAsia="zh-CN"/>
              </w:rPr>
              <w:t>at any time</w:t>
            </w:r>
            <w:r>
              <w:rPr>
                <w:lang w:eastAsia="zh-CN"/>
              </w:rPr>
              <w:t xml:space="preserve"> </w:t>
            </w:r>
            <w:r w:rsidRPr="00470539">
              <w:rPr>
                <w:lang w:eastAsia="zh-CN"/>
              </w:rPr>
              <w:t>invoke the Npcf_PolicyAuthorization_Update service operation by sending the HTTP PATCH request message</w:t>
            </w:r>
            <w:r w:rsidR="00946650" w:rsidRPr="000828A4">
              <w:rPr>
                <w:lang w:eastAsia="ja-JP"/>
              </w:rPr>
              <w:t>.</w:t>
            </w:r>
          </w:p>
          <w:p w14:paraId="3769B6E6" w14:textId="77777777" w:rsidR="00C67C18" w:rsidRDefault="00C67C18" w:rsidP="006717E9">
            <w:pPr>
              <w:pStyle w:val="CRCoverPage"/>
              <w:spacing w:after="0"/>
              <w:ind w:left="100"/>
              <w:rPr>
                <w:lang w:eastAsia="ja-JP"/>
              </w:rPr>
            </w:pPr>
          </w:p>
          <w:p w14:paraId="68A7BCF1" w14:textId="03C815E7" w:rsidR="00470539" w:rsidRDefault="00470539" w:rsidP="006717E9">
            <w:pPr>
              <w:pStyle w:val="CRCoverPage"/>
              <w:spacing w:after="0"/>
              <w:ind w:left="100"/>
              <w:rPr>
                <w:lang w:eastAsia="ja-JP"/>
              </w:rPr>
            </w:pPr>
            <w:r>
              <w:rPr>
                <w:lang w:eastAsia="ja-JP"/>
              </w:rPr>
              <w:t xml:space="preserve">Operators also have </w:t>
            </w:r>
            <w:r w:rsidR="00C67C18">
              <w:rPr>
                <w:lang w:eastAsia="ja-JP"/>
              </w:rPr>
              <w:t>needs</w:t>
            </w:r>
            <w:r>
              <w:rPr>
                <w:lang w:eastAsia="ja-JP"/>
              </w:rPr>
              <w:t xml:space="preserve"> from AF to update usage threshold before PCF reporting the </w:t>
            </w:r>
            <w:r w:rsidRPr="00470539">
              <w:rPr>
                <w:lang w:eastAsia="ja-JP"/>
              </w:rPr>
              <w:t>accumulated usage</w:t>
            </w:r>
            <w:r>
              <w:rPr>
                <w:lang w:eastAsia="ja-JP"/>
              </w:rPr>
              <w:t xml:space="preserve"> upon the threshold is reached.</w:t>
            </w:r>
          </w:p>
          <w:p w14:paraId="55F5C6CA" w14:textId="77777777" w:rsidR="00C67C18" w:rsidRDefault="00C67C18" w:rsidP="006717E9">
            <w:pPr>
              <w:pStyle w:val="CRCoverPage"/>
              <w:spacing w:after="0"/>
              <w:ind w:left="100"/>
              <w:rPr>
                <w:lang w:eastAsia="ja-JP"/>
              </w:rPr>
            </w:pPr>
          </w:p>
          <w:p w14:paraId="5650EC35" w14:textId="68BDDCF8" w:rsidR="00470539" w:rsidRDefault="00470539" w:rsidP="006717E9">
            <w:pPr>
              <w:pStyle w:val="CRCoverPage"/>
              <w:spacing w:after="0"/>
              <w:ind w:left="100"/>
            </w:pPr>
            <w:r>
              <w:rPr>
                <w:lang w:eastAsia="ja-JP"/>
              </w:rPr>
              <w:t xml:space="preserve">While in the </w:t>
            </w:r>
            <w:r w:rsidR="00C67C18">
              <w:rPr>
                <w:lang w:eastAsia="ja-JP"/>
              </w:rPr>
              <w:t>NOTE of subclause</w:t>
            </w:r>
            <w:r w:rsidR="00C67C18">
              <w:t> </w:t>
            </w:r>
            <w:r w:rsidR="00C67C18">
              <w:rPr>
                <w:lang w:eastAsia="zh-CN"/>
              </w:rPr>
              <w:t xml:space="preserve">4.2.5.6, only describes </w:t>
            </w:r>
            <w:r w:rsidR="00C67C18" w:rsidRPr="00C67C18">
              <w:rPr>
                <w:lang w:eastAsia="zh-CN"/>
              </w:rPr>
              <w:t>AF can provide a new usage threshold to the PCF</w:t>
            </w:r>
            <w:r w:rsidR="00C67C18">
              <w:rPr>
                <w:lang w:eastAsia="zh-CN"/>
              </w:rPr>
              <w:t xml:space="preserve"> </w:t>
            </w:r>
            <w:r w:rsidR="00C67C18" w:rsidRPr="00C67C18">
              <w:rPr>
                <w:highlight w:val="yellow"/>
                <w:lang w:eastAsia="zh-CN"/>
              </w:rPr>
              <w:t>after</w:t>
            </w:r>
            <w:r w:rsidR="00C67C18" w:rsidRPr="00C67C18">
              <w:rPr>
                <w:lang w:eastAsia="zh-CN"/>
              </w:rPr>
              <w:t xml:space="preserve"> the PCF reports the accumulated usage to the AF</w:t>
            </w:r>
            <w:r w:rsidR="00C67C18">
              <w:rPr>
                <w:lang w:eastAsia="zh-CN"/>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49A767F0" w:rsidR="00C223BE" w:rsidRDefault="00C67C18" w:rsidP="00B47669">
            <w:pPr>
              <w:pStyle w:val="CRCoverPage"/>
              <w:spacing w:after="0"/>
              <w:ind w:left="100"/>
              <w:rPr>
                <w:noProof/>
              </w:rPr>
            </w:pPr>
            <w:r>
              <w:rPr>
                <w:noProof/>
                <w:lang w:eastAsia="zh-CN"/>
              </w:rPr>
              <w:t xml:space="preserve">Updates </w:t>
            </w:r>
            <w:r>
              <w:rPr>
                <w:lang w:eastAsia="ja-JP"/>
              </w:rPr>
              <w:t>the NOTE of subclause</w:t>
            </w:r>
            <w:r>
              <w:t> </w:t>
            </w:r>
            <w:r>
              <w:rPr>
                <w:lang w:eastAsia="zh-CN"/>
              </w:rPr>
              <w:t xml:space="preserve">4.2.5.6, </w:t>
            </w:r>
            <w:r w:rsidR="00F41450">
              <w:rPr>
                <w:lang w:eastAsia="zh-CN"/>
              </w:rPr>
              <w:t xml:space="preserve">removing the sentence that describes the AF can provide new </w:t>
            </w:r>
            <w:r w:rsidR="00F41450" w:rsidRPr="00C67C18">
              <w:rPr>
                <w:lang w:eastAsia="zh-CN"/>
              </w:rPr>
              <w:t>usage threshold to the PCF</w:t>
            </w:r>
            <w:r w:rsidR="00F41450">
              <w:rPr>
                <w:lang w:eastAsia="zh-CN"/>
              </w:rPr>
              <w:t xml:space="preserve"> </w:t>
            </w:r>
            <w:r w:rsidR="00F41450" w:rsidRPr="00C67C18">
              <w:rPr>
                <w:highlight w:val="yellow"/>
                <w:lang w:eastAsia="zh-CN"/>
              </w:rPr>
              <w:t>after</w:t>
            </w:r>
            <w:r w:rsidR="00F41450" w:rsidRPr="00C67C18">
              <w:rPr>
                <w:lang w:eastAsia="zh-CN"/>
              </w:rPr>
              <w:t xml:space="preserve"> the PCF reports the accumulated usage to the AF</w:t>
            </w:r>
            <w:r>
              <w:rPr>
                <w:noProof/>
                <w:lang w:eastAsia="zh-CN"/>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67809BB" w:rsidR="0066336B" w:rsidRDefault="006115E7">
            <w:pPr>
              <w:pStyle w:val="CRCoverPage"/>
              <w:spacing w:after="0"/>
              <w:ind w:left="100"/>
              <w:rPr>
                <w:noProof/>
              </w:rPr>
            </w:pPr>
            <w:r>
              <w:rPr>
                <w:lang w:eastAsia="zh-CN"/>
              </w:rPr>
              <w:t xml:space="preserve"> </w:t>
            </w:r>
            <w:r w:rsidR="0017215E">
              <w:rPr>
                <w:lang w:eastAsia="zh-CN"/>
              </w:rPr>
              <w:t xml:space="preserve">Unclear whether the API can </w:t>
            </w:r>
            <w:r>
              <w:rPr>
                <w:lang w:eastAsia="zh-CN"/>
              </w:rPr>
              <w:t xml:space="preserve">meet operators’ </w:t>
            </w:r>
            <w:r w:rsidR="00AF0620">
              <w:rPr>
                <w:lang w:eastAsia="zh-CN"/>
              </w:rPr>
              <w:t xml:space="preserve">requirements to </w:t>
            </w:r>
            <w:r>
              <w:rPr>
                <w:lang w:eastAsia="zh-CN"/>
              </w:rPr>
              <w:t>update threshold</w:t>
            </w:r>
            <w:r w:rsidR="00AF0620">
              <w:rPr>
                <w:lang w:eastAsia="zh-CN"/>
              </w:rPr>
              <w:t xml:space="preserve"> before PCF reporting the accumulated usage upon the threshold is reached</w:t>
            </w:r>
            <w:r>
              <w:rPr>
                <w:lang w:eastAsia="zh-CN"/>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88A8E48" w:rsidR="0066336B" w:rsidRDefault="00456CB2">
            <w:pPr>
              <w:pStyle w:val="CRCoverPage"/>
              <w:spacing w:after="0"/>
              <w:ind w:left="100"/>
              <w:rPr>
                <w:noProof/>
              </w:rPr>
            </w:pPr>
            <w:r>
              <w:rPr>
                <w:noProof/>
              </w:rPr>
              <w:t>4.2.5.6</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FB63BFF" w:rsidR="0066336B" w:rsidRDefault="0017215E">
            <w:pPr>
              <w:pStyle w:val="CRCoverPage"/>
              <w:spacing w:after="0"/>
              <w:ind w:left="100"/>
              <w:rPr>
                <w:noProof/>
              </w:rPr>
            </w:pPr>
            <w:r>
              <w:rPr>
                <w:noProof/>
              </w:rPr>
              <w:t>This CR does not impact the OpenAPI file.</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050FF419" w:rsidR="0066336B" w:rsidRDefault="0066336B" w:rsidP="00493962">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3947AD40" w14:textId="77777777" w:rsidR="00456CB2" w:rsidRDefault="00456CB2" w:rsidP="00456CB2">
      <w:pPr>
        <w:pStyle w:val="Heading4"/>
      </w:pPr>
      <w:bookmarkStart w:id="3" w:name="_Toc28012381"/>
      <w:bookmarkStart w:id="4" w:name="_Toc36038331"/>
      <w:bookmarkStart w:id="5" w:name="_Toc45133600"/>
      <w:bookmarkStart w:id="6" w:name="_Toc51762354"/>
      <w:bookmarkStart w:id="7" w:name="_Toc59016926"/>
      <w:bookmarkEnd w:id="1"/>
      <w:bookmarkEnd w:id="2"/>
      <w:r>
        <w:t>4.2.5.6</w:t>
      </w:r>
      <w:r>
        <w:tab/>
        <w:t>Reporting usage for sponsored data connectivity</w:t>
      </w:r>
      <w:bookmarkEnd w:id="3"/>
      <w:bookmarkEnd w:id="4"/>
      <w:bookmarkEnd w:id="5"/>
      <w:bookmarkEnd w:id="6"/>
      <w:bookmarkEnd w:id="7"/>
    </w:p>
    <w:p w14:paraId="0DCE321E" w14:textId="39E6FA15" w:rsidR="00456CB2" w:rsidRDefault="00456CB2" w:rsidP="00456CB2">
      <w:r>
        <w:t>When "</w:t>
      </w:r>
      <w:proofErr w:type="spellStart"/>
      <w:r>
        <w:t>SponsoredConnectivity</w:t>
      </w:r>
      <w:proofErr w:type="spellEnd"/>
      <w:r>
        <w:t xml:space="preserve">" is supported, the AF </w:t>
      </w:r>
      <w:ins w:id="8" w:author="Maria Liang v1" w:date="2021-03-03T17:49:00Z">
        <w:r w:rsidR="001A3BD9" w:rsidRPr="001A3BD9">
          <w:t xml:space="preserve">indicated to </w:t>
        </w:r>
      </w:ins>
      <w:r>
        <w:t>enable</w:t>
      </w:r>
      <w:del w:id="9" w:author="Maria Liang v1" w:date="2021-03-03T17:49:00Z">
        <w:r w:rsidDel="001A3BD9">
          <w:delText>d</w:delText>
        </w:r>
      </w:del>
      <w:r>
        <w:t xml:space="preserve"> sponsored data connectivity and the AF provided usage thresholds for such sponsor to the PCF, the PCF shall report accumulated usage to the AF using the Npcf_PolicyAuthorization_Notify service operation when:</w:t>
      </w:r>
    </w:p>
    <w:p w14:paraId="3A654F6A" w14:textId="26F3C55B" w:rsidR="00456CB2" w:rsidRDefault="00456CB2" w:rsidP="00456CB2">
      <w:pPr>
        <w:pStyle w:val="B1"/>
      </w:pPr>
      <w:r>
        <w:t>-</w:t>
      </w:r>
      <w:r>
        <w:tab/>
        <w:t>the PCF detects that the usage threshold provided by the AF has been reached; or</w:t>
      </w:r>
    </w:p>
    <w:p w14:paraId="5BA456EB" w14:textId="77777777" w:rsidR="00456CB2" w:rsidRDefault="00456CB2" w:rsidP="00456CB2">
      <w:pPr>
        <w:pStyle w:val="B1"/>
      </w:pPr>
      <w:r>
        <w:t>-</w:t>
      </w:r>
      <w:r>
        <w:tab/>
        <w:t>the AF disables the sponsored data connectivity.</w:t>
      </w:r>
    </w:p>
    <w:p w14:paraId="4AA7652A" w14:textId="77777777" w:rsidR="00456CB2" w:rsidRDefault="00456CB2" w:rsidP="00456CB2">
      <w:r>
        <w:t>The PCF shall notify the AF of the accumulated usage by including the "</w:t>
      </w:r>
      <w:proofErr w:type="spellStart"/>
      <w:r>
        <w:t>EventsNotification</w:t>
      </w:r>
      <w:proofErr w:type="spellEnd"/>
      <w:r>
        <w:t>" data type in the body of the HTTP POST request as described in subclause 4.2.5.2.</w:t>
      </w:r>
    </w:p>
    <w:p w14:paraId="12E0D666" w14:textId="77777777" w:rsidR="00456CB2" w:rsidRDefault="00456CB2" w:rsidP="00456CB2">
      <w:r>
        <w:t>The PCF shall include:</w:t>
      </w:r>
    </w:p>
    <w:p w14:paraId="568DCE3C" w14:textId="77777777" w:rsidR="00456CB2" w:rsidRDefault="00456CB2" w:rsidP="00456CB2">
      <w:pPr>
        <w:pStyle w:val="B1"/>
      </w:pPr>
      <w:r>
        <w:t>-</w:t>
      </w:r>
      <w:r>
        <w:tab/>
        <w:t>an event of the "</w:t>
      </w:r>
      <w:proofErr w:type="spellStart"/>
      <w:r>
        <w:t>AfEventNotification</w:t>
      </w:r>
      <w:proofErr w:type="spellEnd"/>
      <w:r>
        <w:t>" data type in the "</w:t>
      </w:r>
      <w:proofErr w:type="spellStart"/>
      <w:r>
        <w:t>evNotifs</w:t>
      </w:r>
      <w:proofErr w:type="spellEnd"/>
      <w:r>
        <w:t>" attribute with the matched event "USAGE_REPORT" in the "event" attribute; and</w:t>
      </w:r>
    </w:p>
    <w:p w14:paraId="192DC311" w14:textId="77777777" w:rsidR="00456CB2" w:rsidRDefault="00456CB2" w:rsidP="00456CB2">
      <w:pPr>
        <w:pStyle w:val="B1"/>
      </w:pPr>
      <w:r>
        <w:t>-</w:t>
      </w:r>
      <w:r>
        <w:tab/>
        <w:t>the accumulated usage, corresponding to the usage since the last report to the AF, encoded in the "</w:t>
      </w:r>
      <w:proofErr w:type="spellStart"/>
      <w:r>
        <w:t>usgRep</w:t>
      </w:r>
      <w:proofErr w:type="spellEnd"/>
      <w:r>
        <w:t>" attribute.</w:t>
      </w:r>
    </w:p>
    <w:p w14:paraId="0BA132E7" w14:textId="77777777" w:rsidR="00456CB2" w:rsidRDefault="00456CB2" w:rsidP="00456CB2">
      <w:r>
        <w:t>When the AF receives the HTTP POST request, it shall acknowledge the request by sending a "204 No Content" response to the PCF. The AF may terminate the AF session sending an HTTP POST as described in subclause 4.2.4.2 or update the AF application session context information by providing a new usage threshold sending an HTTP PATCH request to the PCF as described in subclause 4.2.3.5 or an HTTP PUT request to the PCF as described in subclause 4.2.6.4.</w:t>
      </w:r>
    </w:p>
    <w:p w14:paraId="422A8596" w14:textId="7CBE4B95" w:rsidR="00456CB2" w:rsidRDefault="00456CB2" w:rsidP="00456CB2">
      <w:pPr>
        <w:pStyle w:val="NO"/>
        <w:rPr>
          <w:lang w:eastAsia="ko-KR"/>
        </w:rPr>
      </w:pPr>
      <w:r>
        <w:t>NOTE:</w:t>
      </w:r>
      <w:r>
        <w:tab/>
      </w:r>
      <w:del w:id="10" w:author="March Fuen 4" w:date="2021-03-01T23:18:00Z">
        <w:r w:rsidDel="00F41450">
          <w:delText xml:space="preserve">After the </w:delText>
        </w:r>
        <w:r w:rsidDel="00F41450">
          <w:rPr>
            <w:lang w:eastAsia="zh-CN"/>
          </w:rPr>
          <w:delText xml:space="preserve">PCF reports the </w:delText>
        </w:r>
        <w:r w:rsidDel="00F41450">
          <w:delText xml:space="preserve">accumulated usage </w:delText>
        </w:r>
        <w:r w:rsidDel="00F41450">
          <w:rPr>
            <w:lang w:eastAsia="zh-CN"/>
          </w:rPr>
          <w:delText>to the AF</w:delText>
        </w:r>
        <w:r w:rsidDel="00F41450">
          <w:delText xml:space="preserve">, the AF </w:delText>
        </w:r>
        <w:r w:rsidDel="00F41450">
          <w:rPr>
            <w:lang w:eastAsia="zh-CN"/>
          </w:rPr>
          <w:delText>can</w:delText>
        </w:r>
        <w:r w:rsidDel="00F41450">
          <w:delText xml:space="preserve"> provide a new usage threshold to the PCF</w:delText>
        </w:r>
        <w:r w:rsidDel="00F41450">
          <w:rPr>
            <w:lang w:eastAsia="zh-CN"/>
          </w:rPr>
          <w:delText xml:space="preserve">. </w:delText>
        </w:r>
      </w:del>
      <w:ins w:id="11" w:author="March Fuen 4" w:date="2021-03-01T23:16:00Z">
        <w:r w:rsidR="00F41450">
          <w:rPr>
            <w:lang w:eastAsia="zh-CN"/>
          </w:rPr>
          <w:t xml:space="preserve">Once the </w:t>
        </w:r>
      </w:ins>
      <w:ins w:id="12" w:author="March Fuen 4" w:date="2021-03-01T23:17:00Z">
        <w:r w:rsidR="00F41450">
          <w:rPr>
            <w:lang w:eastAsia="zh-CN"/>
          </w:rPr>
          <w:t>accumulated usage is reported by the PCF to the AF, t</w:t>
        </w:r>
      </w:ins>
      <w:del w:id="13" w:author="March Fuen 4" w:date="2021-03-01T23:17:00Z">
        <w:r w:rsidDel="00F41450">
          <w:rPr>
            <w:lang w:eastAsia="zh-CN"/>
          </w:rPr>
          <w:delText>T</w:delText>
        </w:r>
      </w:del>
      <w:r>
        <w:rPr>
          <w:lang w:eastAsia="zh-CN"/>
        </w:rPr>
        <w:t>he monitoring will not start until the PCF receives the new threshold from the AF and provides it to the SMF.</w:t>
      </w:r>
    </w:p>
    <w:p w14:paraId="0D07DD03" w14:textId="3D9D1B51" w:rsidR="00946650" w:rsidRDefault="00946650" w:rsidP="00946650">
      <w:pPr>
        <w:rPr>
          <w:noProof/>
          <w:lang w:eastAsia="ja-JP"/>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1805B" w14:textId="77777777" w:rsidR="00353945" w:rsidRDefault="00353945">
      <w:r>
        <w:separator/>
      </w:r>
    </w:p>
  </w:endnote>
  <w:endnote w:type="continuationSeparator" w:id="0">
    <w:p w14:paraId="4960B34A" w14:textId="77777777" w:rsidR="00353945" w:rsidRDefault="0035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70AA4" w14:textId="77777777" w:rsidR="00353945" w:rsidRDefault="00353945">
      <w:r>
        <w:separator/>
      </w:r>
    </w:p>
  </w:footnote>
  <w:footnote w:type="continuationSeparator" w:id="0">
    <w:p w14:paraId="6FC68DCD" w14:textId="77777777" w:rsidR="00353945" w:rsidRDefault="0035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476E32" w:rsidRDefault="00476E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476E32" w:rsidRDefault="0047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476E32" w:rsidRDefault="00476E3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476E32" w:rsidRDefault="0047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v1">
    <w15:presenceInfo w15:providerId="None" w15:userId="Maria Liang v1"/>
  </w15:person>
  <w15:person w15:author="March Fuen 4">
    <w15:presenceInfo w15:providerId="None" w15:userId="March Fuen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24BB4"/>
    <w:rsid w:val="00031C78"/>
    <w:rsid w:val="00032D47"/>
    <w:rsid w:val="00033438"/>
    <w:rsid w:val="000375D8"/>
    <w:rsid w:val="000415DC"/>
    <w:rsid w:val="000450BB"/>
    <w:rsid w:val="00046804"/>
    <w:rsid w:val="00046C4E"/>
    <w:rsid w:val="0005669E"/>
    <w:rsid w:val="000610A7"/>
    <w:rsid w:val="00063081"/>
    <w:rsid w:val="00081203"/>
    <w:rsid w:val="000A0978"/>
    <w:rsid w:val="000A4E32"/>
    <w:rsid w:val="000B05C1"/>
    <w:rsid w:val="000C286E"/>
    <w:rsid w:val="000D4354"/>
    <w:rsid w:val="000D59D6"/>
    <w:rsid w:val="000E0555"/>
    <w:rsid w:val="000E3F93"/>
    <w:rsid w:val="000E6463"/>
    <w:rsid w:val="000E721B"/>
    <w:rsid w:val="001119DF"/>
    <w:rsid w:val="0011204A"/>
    <w:rsid w:val="00114584"/>
    <w:rsid w:val="00116BD7"/>
    <w:rsid w:val="00131604"/>
    <w:rsid w:val="0013595B"/>
    <w:rsid w:val="00135AD0"/>
    <w:rsid w:val="001378C8"/>
    <w:rsid w:val="00140C67"/>
    <w:rsid w:val="00140E37"/>
    <w:rsid w:val="00143043"/>
    <w:rsid w:val="00146CBD"/>
    <w:rsid w:val="00151598"/>
    <w:rsid w:val="0015290F"/>
    <w:rsid w:val="00155591"/>
    <w:rsid w:val="00160D12"/>
    <w:rsid w:val="0017215E"/>
    <w:rsid w:val="0017359F"/>
    <w:rsid w:val="00180ACE"/>
    <w:rsid w:val="001866A5"/>
    <w:rsid w:val="001A3BD9"/>
    <w:rsid w:val="001A40F6"/>
    <w:rsid w:val="001C3C69"/>
    <w:rsid w:val="001C55A2"/>
    <w:rsid w:val="001D1268"/>
    <w:rsid w:val="001E18A1"/>
    <w:rsid w:val="001E4D67"/>
    <w:rsid w:val="001E7CAA"/>
    <w:rsid w:val="001F6928"/>
    <w:rsid w:val="00201D0E"/>
    <w:rsid w:val="0020713E"/>
    <w:rsid w:val="00211F1B"/>
    <w:rsid w:val="002127C7"/>
    <w:rsid w:val="002151D1"/>
    <w:rsid w:val="00222F21"/>
    <w:rsid w:val="00223DEF"/>
    <w:rsid w:val="00230F78"/>
    <w:rsid w:val="00234C2D"/>
    <w:rsid w:val="00235803"/>
    <w:rsid w:val="00237114"/>
    <w:rsid w:val="00240C74"/>
    <w:rsid w:val="00245E42"/>
    <w:rsid w:val="002522CC"/>
    <w:rsid w:val="002539C5"/>
    <w:rsid w:val="0027798A"/>
    <w:rsid w:val="00277D67"/>
    <w:rsid w:val="00277D92"/>
    <w:rsid w:val="00285766"/>
    <w:rsid w:val="002922C9"/>
    <w:rsid w:val="00295CD0"/>
    <w:rsid w:val="002A7875"/>
    <w:rsid w:val="002A79B1"/>
    <w:rsid w:val="002C31E2"/>
    <w:rsid w:val="002D0E47"/>
    <w:rsid w:val="002D3492"/>
    <w:rsid w:val="002D5329"/>
    <w:rsid w:val="002F4334"/>
    <w:rsid w:val="0030541E"/>
    <w:rsid w:val="0030562F"/>
    <w:rsid w:val="003063DB"/>
    <w:rsid w:val="00307AC3"/>
    <w:rsid w:val="00316068"/>
    <w:rsid w:val="00316234"/>
    <w:rsid w:val="00316E31"/>
    <w:rsid w:val="00320A1A"/>
    <w:rsid w:val="003234EB"/>
    <w:rsid w:val="00327F72"/>
    <w:rsid w:val="003307A2"/>
    <w:rsid w:val="0033097E"/>
    <w:rsid w:val="00343D72"/>
    <w:rsid w:val="00351B38"/>
    <w:rsid w:val="00353945"/>
    <w:rsid w:val="00354EB7"/>
    <w:rsid w:val="00362A2C"/>
    <w:rsid w:val="003875E3"/>
    <w:rsid w:val="003A378C"/>
    <w:rsid w:val="003E2E43"/>
    <w:rsid w:val="003E729C"/>
    <w:rsid w:val="003F3AC9"/>
    <w:rsid w:val="004149DC"/>
    <w:rsid w:val="00420485"/>
    <w:rsid w:val="0044692A"/>
    <w:rsid w:val="00452BE2"/>
    <w:rsid w:val="00456CB2"/>
    <w:rsid w:val="004608E5"/>
    <w:rsid w:val="0046279A"/>
    <w:rsid w:val="00470539"/>
    <w:rsid w:val="00476E32"/>
    <w:rsid w:val="00493962"/>
    <w:rsid w:val="004C16F3"/>
    <w:rsid w:val="004C7906"/>
    <w:rsid w:val="004D1498"/>
    <w:rsid w:val="004E4ACE"/>
    <w:rsid w:val="004F1E07"/>
    <w:rsid w:val="004F2410"/>
    <w:rsid w:val="005065E6"/>
    <w:rsid w:val="00512E63"/>
    <w:rsid w:val="0051789F"/>
    <w:rsid w:val="00524C4E"/>
    <w:rsid w:val="005447FB"/>
    <w:rsid w:val="005477A9"/>
    <w:rsid w:val="00555445"/>
    <w:rsid w:val="0057053B"/>
    <w:rsid w:val="005A0811"/>
    <w:rsid w:val="005A25BF"/>
    <w:rsid w:val="005A28BF"/>
    <w:rsid w:val="005B0769"/>
    <w:rsid w:val="005B1B0E"/>
    <w:rsid w:val="005B56A9"/>
    <w:rsid w:val="005B58A8"/>
    <w:rsid w:val="005D1BCC"/>
    <w:rsid w:val="005E0203"/>
    <w:rsid w:val="006115E7"/>
    <w:rsid w:val="00612A35"/>
    <w:rsid w:val="00626910"/>
    <w:rsid w:val="00640B8F"/>
    <w:rsid w:val="006422B3"/>
    <w:rsid w:val="00642E13"/>
    <w:rsid w:val="0064528C"/>
    <w:rsid w:val="0065758D"/>
    <w:rsid w:val="0066336B"/>
    <w:rsid w:val="006717E9"/>
    <w:rsid w:val="00681A30"/>
    <w:rsid w:val="0069448A"/>
    <w:rsid w:val="0069779E"/>
    <w:rsid w:val="006A5297"/>
    <w:rsid w:val="006B071B"/>
    <w:rsid w:val="006B2957"/>
    <w:rsid w:val="006C2601"/>
    <w:rsid w:val="006C4D40"/>
    <w:rsid w:val="006C4F00"/>
    <w:rsid w:val="006D0230"/>
    <w:rsid w:val="006D39A7"/>
    <w:rsid w:val="006D7759"/>
    <w:rsid w:val="006E3387"/>
    <w:rsid w:val="006E5078"/>
    <w:rsid w:val="006E7874"/>
    <w:rsid w:val="006F7254"/>
    <w:rsid w:val="006F7963"/>
    <w:rsid w:val="007021E2"/>
    <w:rsid w:val="007333F2"/>
    <w:rsid w:val="00733773"/>
    <w:rsid w:val="00741112"/>
    <w:rsid w:val="007420F5"/>
    <w:rsid w:val="007469E0"/>
    <w:rsid w:val="0076189B"/>
    <w:rsid w:val="0076492B"/>
    <w:rsid w:val="00771EF2"/>
    <w:rsid w:val="00772975"/>
    <w:rsid w:val="00773AA0"/>
    <w:rsid w:val="00784600"/>
    <w:rsid w:val="00784AE3"/>
    <w:rsid w:val="00784E7E"/>
    <w:rsid w:val="007850CB"/>
    <w:rsid w:val="0079446F"/>
    <w:rsid w:val="007A0BEF"/>
    <w:rsid w:val="007A4EEC"/>
    <w:rsid w:val="007A68A7"/>
    <w:rsid w:val="007C2918"/>
    <w:rsid w:val="007C2AC1"/>
    <w:rsid w:val="007C7042"/>
    <w:rsid w:val="007D0C08"/>
    <w:rsid w:val="007D5E53"/>
    <w:rsid w:val="007F429B"/>
    <w:rsid w:val="00804E36"/>
    <w:rsid w:val="00806E75"/>
    <w:rsid w:val="008122C4"/>
    <w:rsid w:val="008244B6"/>
    <w:rsid w:val="00826C7A"/>
    <w:rsid w:val="0082777B"/>
    <w:rsid w:val="00850CB5"/>
    <w:rsid w:val="008569D8"/>
    <w:rsid w:val="008615C1"/>
    <w:rsid w:val="00862DB7"/>
    <w:rsid w:val="00871CCA"/>
    <w:rsid w:val="00874781"/>
    <w:rsid w:val="008B7E80"/>
    <w:rsid w:val="008C12B5"/>
    <w:rsid w:val="008C6891"/>
    <w:rsid w:val="008D1934"/>
    <w:rsid w:val="008E0BC8"/>
    <w:rsid w:val="008E1BDC"/>
    <w:rsid w:val="00900A1A"/>
    <w:rsid w:val="00902340"/>
    <w:rsid w:val="00913E19"/>
    <w:rsid w:val="00914AC2"/>
    <w:rsid w:val="00937B75"/>
    <w:rsid w:val="009400D0"/>
    <w:rsid w:val="00946650"/>
    <w:rsid w:val="00946BBD"/>
    <w:rsid w:val="00952A0F"/>
    <w:rsid w:val="009602E0"/>
    <w:rsid w:val="009727A2"/>
    <w:rsid w:val="00974C89"/>
    <w:rsid w:val="00980FC8"/>
    <w:rsid w:val="0098110F"/>
    <w:rsid w:val="009A2A48"/>
    <w:rsid w:val="009B4C51"/>
    <w:rsid w:val="009C66A6"/>
    <w:rsid w:val="009D5B2B"/>
    <w:rsid w:val="00A31930"/>
    <w:rsid w:val="00A3407C"/>
    <w:rsid w:val="00A371EF"/>
    <w:rsid w:val="00A41DA1"/>
    <w:rsid w:val="00A432EE"/>
    <w:rsid w:val="00A575EE"/>
    <w:rsid w:val="00A702D0"/>
    <w:rsid w:val="00A70564"/>
    <w:rsid w:val="00A77ADF"/>
    <w:rsid w:val="00A868C4"/>
    <w:rsid w:val="00AA08DB"/>
    <w:rsid w:val="00AB3257"/>
    <w:rsid w:val="00AB4C55"/>
    <w:rsid w:val="00AC0315"/>
    <w:rsid w:val="00AD66A1"/>
    <w:rsid w:val="00AE4CB4"/>
    <w:rsid w:val="00AF0620"/>
    <w:rsid w:val="00B05013"/>
    <w:rsid w:val="00B073E5"/>
    <w:rsid w:val="00B16FFC"/>
    <w:rsid w:val="00B213BA"/>
    <w:rsid w:val="00B2337F"/>
    <w:rsid w:val="00B33B4A"/>
    <w:rsid w:val="00B3784A"/>
    <w:rsid w:val="00B47669"/>
    <w:rsid w:val="00B64DE7"/>
    <w:rsid w:val="00B75519"/>
    <w:rsid w:val="00B81E2B"/>
    <w:rsid w:val="00B8420D"/>
    <w:rsid w:val="00B9344B"/>
    <w:rsid w:val="00B96FD3"/>
    <w:rsid w:val="00BA7926"/>
    <w:rsid w:val="00BD0BB3"/>
    <w:rsid w:val="00BD5261"/>
    <w:rsid w:val="00BD6B38"/>
    <w:rsid w:val="00BE2256"/>
    <w:rsid w:val="00BF322F"/>
    <w:rsid w:val="00C0178D"/>
    <w:rsid w:val="00C20BC6"/>
    <w:rsid w:val="00C223BE"/>
    <w:rsid w:val="00C22EFC"/>
    <w:rsid w:val="00C31D8E"/>
    <w:rsid w:val="00C3249B"/>
    <w:rsid w:val="00C35DAA"/>
    <w:rsid w:val="00C3739D"/>
    <w:rsid w:val="00C434DB"/>
    <w:rsid w:val="00C50B6E"/>
    <w:rsid w:val="00C5267A"/>
    <w:rsid w:val="00C63E95"/>
    <w:rsid w:val="00C64652"/>
    <w:rsid w:val="00C6688E"/>
    <w:rsid w:val="00C67C18"/>
    <w:rsid w:val="00C80C45"/>
    <w:rsid w:val="00C81687"/>
    <w:rsid w:val="00C832A7"/>
    <w:rsid w:val="00C83B78"/>
    <w:rsid w:val="00CB1BB1"/>
    <w:rsid w:val="00CC2BA2"/>
    <w:rsid w:val="00CC322E"/>
    <w:rsid w:val="00CD5E97"/>
    <w:rsid w:val="00CF49E3"/>
    <w:rsid w:val="00D01DC2"/>
    <w:rsid w:val="00D1079B"/>
    <w:rsid w:val="00D208F5"/>
    <w:rsid w:val="00D37F9C"/>
    <w:rsid w:val="00D524F5"/>
    <w:rsid w:val="00D56CE8"/>
    <w:rsid w:val="00D65FE5"/>
    <w:rsid w:val="00D810EF"/>
    <w:rsid w:val="00D95019"/>
    <w:rsid w:val="00D969B8"/>
    <w:rsid w:val="00D96CB5"/>
    <w:rsid w:val="00DA2E21"/>
    <w:rsid w:val="00DB5D76"/>
    <w:rsid w:val="00DC225E"/>
    <w:rsid w:val="00DD3B1B"/>
    <w:rsid w:val="00DD7A36"/>
    <w:rsid w:val="00DE1C58"/>
    <w:rsid w:val="00DE24EC"/>
    <w:rsid w:val="00DE758E"/>
    <w:rsid w:val="00E021AA"/>
    <w:rsid w:val="00E02DAC"/>
    <w:rsid w:val="00E1492C"/>
    <w:rsid w:val="00E159BB"/>
    <w:rsid w:val="00E521D7"/>
    <w:rsid w:val="00E8026F"/>
    <w:rsid w:val="00EA6FF4"/>
    <w:rsid w:val="00EB4B08"/>
    <w:rsid w:val="00EB56F4"/>
    <w:rsid w:val="00EC622C"/>
    <w:rsid w:val="00ED29FA"/>
    <w:rsid w:val="00EF2B30"/>
    <w:rsid w:val="00EF67D2"/>
    <w:rsid w:val="00F0277E"/>
    <w:rsid w:val="00F41450"/>
    <w:rsid w:val="00F45187"/>
    <w:rsid w:val="00F731CF"/>
    <w:rsid w:val="00F76B2F"/>
    <w:rsid w:val="00F776B1"/>
    <w:rsid w:val="00F82B23"/>
    <w:rsid w:val="00F84200"/>
    <w:rsid w:val="00F96A9B"/>
    <w:rsid w:val="00F96C5B"/>
    <w:rsid w:val="00FA7A88"/>
    <w:rsid w:val="00FA7DEE"/>
    <w:rsid w:val="00FB1917"/>
    <w:rsid w:val="00FB428D"/>
    <w:rsid w:val="00FB578B"/>
    <w:rsid w:val="00FB647B"/>
    <w:rsid w:val="00FD274D"/>
    <w:rsid w:val="00FD3E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019"/>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88BB-9EBC-4CC0-9E40-F49DC9AB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662</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4434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v1</cp:lastModifiedBy>
  <cp:revision>3</cp:revision>
  <cp:lastPrinted>1900-01-01T08:00:00Z</cp:lastPrinted>
  <dcterms:created xsi:type="dcterms:W3CDTF">2021-03-03T12:09:00Z</dcterms:created>
  <dcterms:modified xsi:type="dcterms:W3CDTF">2021-03-03T12:09:00Z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