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9C" w:rsidRDefault="00BE45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WG3 Meeting #11</w:t>
      </w:r>
      <w:r w:rsidR="00C93CF3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FD7C42">
        <w:rPr>
          <w:b/>
          <w:noProof/>
          <w:sz w:val="24"/>
        </w:rPr>
        <w:t>C3-211507</w:t>
      </w:r>
    </w:p>
    <w:p w:rsidR="008A349C" w:rsidRPr="00FD7C42" w:rsidRDefault="00C93CF3">
      <w:pPr>
        <w:pStyle w:val="CRCoverPage"/>
        <w:outlineLvl w:val="0"/>
        <w:rPr>
          <w:i/>
          <w:noProof/>
        </w:rPr>
      </w:pPr>
      <w:r>
        <w:rPr>
          <w:b/>
          <w:noProof/>
          <w:sz w:val="24"/>
        </w:rPr>
        <w:t>E-Meeting, 24</w:t>
      </w:r>
      <w:r w:rsidR="00BE453F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February – 05</w:t>
      </w:r>
      <w:r w:rsidR="00BE453F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March</w:t>
      </w:r>
      <w:r w:rsidR="00BE453F">
        <w:rPr>
          <w:b/>
          <w:noProof/>
          <w:sz w:val="24"/>
        </w:rPr>
        <w:t xml:space="preserve"> 2021</w:t>
      </w:r>
      <w:r w:rsidR="00FD7C42">
        <w:rPr>
          <w:b/>
          <w:noProof/>
          <w:sz w:val="24"/>
        </w:rPr>
        <w:t xml:space="preserve">                                      </w:t>
      </w:r>
      <w:r w:rsidR="00FD7C42" w:rsidRPr="00FD7C42">
        <w:rPr>
          <w:i/>
          <w:noProof/>
        </w:rPr>
        <w:t>(revision of C3-211370)</w:t>
      </w:r>
    </w:p>
    <w:p w:rsidR="008A349C" w:rsidRDefault="008A349C">
      <w:pPr>
        <w:pStyle w:val="CRCoverPage"/>
        <w:outlineLvl w:val="0"/>
        <w:rPr>
          <w:b/>
          <w:sz w:val="24"/>
        </w:rPr>
      </w:pPr>
    </w:p>
    <w:p w:rsidR="008A349C" w:rsidRDefault="00BE45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15FC7">
        <w:rPr>
          <w:rFonts w:ascii="Arial" w:hAnsi="Arial" w:cs="Arial"/>
          <w:b/>
          <w:bCs/>
          <w:lang w:val="en-US"/>
        </w:rPr>
        <w:t>Samsung</w:t>
      </w:r>
    </w:p>
    <w:p w:rsidR="008A349C" w:rsidRPr="00437207" w:rsidRDefault="00315FC7" w:rsidP="0043720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37207">
        <w:rPr>
          <w:rFonts w:ascii="Arial" w:hAnsi="Arial" w:cs="Arial"/>
          <w:b/>
          <w:bCs/>
          <w:lang w:val="en-US"/>
        </w:rPr>
        <w:t>Title:</w:t>
      </w:r>
      <w:r w:rsidRPr="00437207">
        <w:rPr>
          <w:rFonts w:ascii="Arial" w:hAnsi="Arial" w:cs="Arial"/>
          <w:b/>
          <w:bCs/>
          <w:lang w:val="en-US"/>
        </w:rPr>
        <w:tab/>
        <w:t>Pse</w:t>
      </w:r>
      <w:r w:rsidR="003B67EA">
        <w:rPr>
          <w:rFonts w:ascii="Arial" w:hAnsi="Arial" w:cs="Arial"/>
          <w:b/>
          <w:bCs/>
          <w:lang w:val="en-US"/>
        </w:rPr>
        <w:t xml:space="preserve">udo-CR on </w:t>
      </w:r>
      <w:proofErr w:type="spellStart"/>
      <w:r w:rsidR="009F280A">
        <w:rPr>
          <w:rFonts w:ascii="Arial" w:hAnsi="Arial" w:cs="Arial"/>
          <w:b/>
          <w:bCs/>
          <w:lang w:val="en-US"/>
        </w:rPr>
        <w:t>Ee</w:t>
      </w:r>
      <w:r w:rsidR="00191005">
        <w:rPr>
          <w:rFonts w:ascii="Arial" w:hAnsi="Arial" w:cs="Arial"/>
          <w:b/>
          <w:bCs/>
          <w:lang w:val="en-US"/>
        </w:rPr>
        <w:t>cs_EES</w:t>
      </w:r>
      <w:r w:rsidR="009F280A">
        <w:rPr>
          <w:rFonts w:ascii="Arial" w:hAnsi="Arial" w:cs="Arial"/>
          <w:b/>
          <w:bCs/>
          <w:lang w:val="en-US"/>
        </w:rPr>
        <w:t>R</w:t>
      </w:r>
      <w:r w:rsidR="009268B7">
        <w:rPr>
          <w:rFonts w:ascii="Arial" w:hAnsi="Arial" w:cs="Arial"/>
          <w:b/>
          <w:bCs/>
          <w:lang w:val="en-US"/>
        </w:rPr>
        <w:t>egistration</w:t>
      </w:r>
      <w:proofErr w:type="spellEnd"/>
      <w:r w:rsidR="009268B7">
        <w:rPr>
          <w:rFonts w:ascii="Arial" w:hAnsi="Arial" w:cs="Arial"/>
          <w:b/>
          <w:bCs/>
          <w:lang w:val="en-US"/>
        </w:rPr>
        <w:t xml:space="preserve"> </w:t>
      </w:r>
      <w:r w:rsidR="009F280A">
        <w:rPr>
          <w:rFonts w:ascii="Arial" w:hAnsi="Arial" w:cs="Arial"/>
          <w:b/>
          <w:bCs/>
          <w:lang w:val="en-US"/>
        </w:rPr>
        <w:t>API definition</w:t>
      </w:r>
    </w:p>
    <w:p w:rsidR="008A349C" w:rsidRDefault="00BE45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 w:rsidR="00B72CE4">
        <w:rPr>
          <w:rFonts w:ascii="Arial" w:hAnsi="Arial" w:cs="Arial"/>
          <w:b/>
          <w:bCs/>
          <w:lang w:val="en-US"/>
        </w:rPr>
        <w:t xml:space="preserve"> 29.558 </w:t>
      </w:r>
      <w:r w:rsidR="00AD0D74">
        <w:rPr>
          <w:rFonts w:ascii="Arial" w:hAnsi="Arial" w:cs="Arial"/>
          <w:b/>
          <w:bCs/>
          <w:lang w:val="en-US"/>
        </w:rPr>
        <w:t>v0.1</w:t>
      </w:r>
      <w:r w:rsidR="00315FC7">
        <w:rPr>
          <w:rFonts w:ascii="Arial" w:hAnsi="Arial" w:cs="Arial"/>
          <w:b/>
          <w:bCs/>
          <w:lang w:val="en-US"/>
        </w:rPr>
        <w:t>.0</w:t>
      </w:r>
    </w:p>
    <w:p w:rsidR="008A349C" w:rsidRDefault="00315F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17.9</w:t>
      </w:r>
    </w:p>
    <w:p w:rsidR="008A349C" w:rsidRDefault="00315F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 w:rsidR="002E1B49">
        <w:rPr>
          <w:rFonts w:ascii="Arial" w:hAnsi="Arial" w:cs="Arial"/>
          <w:b/>
          <w:bCs/>
          <w:lang w:val="en-US"/>
        </w:rPr>
        <w:t>Decision</w:t>
      </w:r>
    </w:p>
    <w:p w:rsidR="008A349C" w:rsidRDefault="008A349C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8A349C" w:rsidRDefault="003B67EA">
      <w:pPr>
        <w:rPr>
          <w:lang w:val="en-US"/>
        </w:rPr>
      </w:pPr>
      <w:r>
        <w:rPr>
          <w:lang w:val="en-US"/>
        </w:rPr>
        <w:t xml:space="preserve">This contribution proposes </w:t>
      </w:r>
      <w:r w:rsidR="00223FB8">
        <w:rPr>
          <w:lang w:val="en-US"/>
        </w:rPr>
        <w:t xml:space="preserve">the service description for </w:t>
      </w:r>
      <w:proofErr w:type="spellStart"/>
      <w:r w:rsidR="00223FB8">
        <w:rPr>
          <w:lang w:val="en-US"/>
        </w:rPr>
        <w:t>Ee</w:t>
      </w:r>
      <w:r w:rsidR="00191005">
        <w:rPr>
          <w:lang w:val="en-US"/>
        </w:rPr>
        <w:t>cs_EE</w:t>
      </w:r>
      <w:r w:rsidR="00223FB8">
        <w:rPr>
          <w:lang w:val="en-US"/>
        </w:rPr>
        <w:t>SRegistration</w:t>
      </w:r>
      <w:proofErr w:type="spellEnd"/>
      <w:r w:rsidR="00223FB8">
        <w:rPr>
          <w:lang w:val="en-US"/>
        </w:rPr>
        <w:t xml:space="preserve"> API</w:t>
      </w:r>
      <w:r w:rsidR="00686CB3">
        <w:rPr>
          <w:lang w:val="en-US"/>
        </w:rPr>
        <w:t>.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223FB8" w:rsidRDefault="00223FB8">
      <w:pPr>
        <w:rPr>
          <w:lang w:val="en-US"/>
        </w:rPr>
      </w:pPr>
      <w:r>
        <w:rPr>
          <w:lang w:val="en-US"/>
        </w:rPr>
        <w:t>TS 23.558 specifies the procedures</w:t>
      </w:r>
      <w:r w:rsidR="00191005">
        <w:rPr>
          <w:lang w:val="en-US"/>
        </w:rPr>
        <w:t xml:space="preserve"> and information flows for an EE</w:t>
      </w:r>
      <w:r>
        <w:rPr>
          <w:lang w:val="en-US"/>
        </w:rPr>
        <w:t>S to register</w:t>
      </w:r>
      <w:r w:rsidR="00CE526A">
        <w:rPr>
          <w:lang w:val="en-US"/>
        </w:rPr>
        <w:t xml:space="preserve"> itself,</w:t>
      </w:r>
      <w:r>
        <w:rPr>
          <w:lang w:val="en-US"/>
        </w:rPr>
        <w:t xml:space="preserve"> update</w:t>
      </w:r>
      <w:r w:rsidR="00CE526A">
        <w:rPr>
          <w:lang w:val="en-US"/>
        </w:rPr>
        <w:t xml:space="preserve"> its registration and </w:t>
      </w:r>
      <w:r>
        <w:rPr>
          <w:lang w:val="en-US"/>
        </w:rPr>
        <w:t xml:space="preserve">deregister </w:t>
      </w:r>
      <w:r w:rsidR="00CE526A">
        <w:rPr>
          <w:lang w:val="en-US"/>
        </w:rPr>
        <w:t xml:space="preserve">at </w:t>
      </w:r>
      <w:r w:rsidR="00191005">
        <w:rPr>
          <w:lang w:val="en-US"/>
        </w:rPr>
        <w:t>a given EC</w:t>
      </w:r>
      <w:r>
        <w:rPr>
          <w:lang w:val="en-US"/>
        </w:rPr>
        <w:t xml:space="preserve">S, using </w:t>
      </w:r>
      <w:r w:rsidR="00CE526A">
        <w:rPr>
          <w:lang w:val="en-US"/>
        </w:rPr>
        <w:t xml:space="preserve">the </w:t>
      </w:r>
      <w:proofErr w:type="spellStart"/>
      <w:r>
        <w:rPr>
          <w:lang w:val="en-US"/>
        </w:rPr>
        <w:t>Ee</w:t>
      </w:r>
      <w:r w:rsidR="00191005">
        <w:rPr>
          <w:lang w:val="en-US"/>
        </w:rPr>
        <w:t>cs_EE</w:t>
      </w:r>
      <w:r>
        <w:rPr>
          <w:lang w:val="en-US"/>
        </w:rPr>
        <w:t>SRegisration</w:t>
      </w:r>
      <w:proofErr w:type="spellEnd"/>
      <w:r>
        <w:rPr>
          <w:lang w:val="en-US"/>
        </w:rPr>
        <w:t xml:space="preserve"> service API</w:t>
      </w:r>
      <w:r w:rsidR="00E45073" w:rsidRPr="00E45073">
        <w:rPr>
          <w:lang w:val="en-US"/>
        </w:rPr>
        <w:t>.</w:t>
      </w:r>
      <w:r>
        <w:rPr>
          <w:lang w:val="en-US"/>
        </w:rPr>
        <w:t xml:space="preserve"> </w:t>
      </w:r>
      <w:r w:rsidR="009D040B">
        <w:rPr>
          <w:lang w:val="en-US"/>
        </w:rPr>
        <w:t>The details of the API definition along with data model need to be specified.</w:t>
      </w:r>
      <w:r>
        <w:rPr>
          <w:lang w:val="en-US"/>
        </w:rPr>
        <w:t xml:space="preserve"> 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8A349C" w:rsidRDefault="00BE453F">
      <w:pPr>
        <w:rPr>
          <w:lang w:val="en-US"/>
        </w:rPr>
      </w:pPr>
      <w:r>
        <w:rPr>
          <w:lang w:val="en-US"/>
        </w:rPr>
        <w:t>&lt;Conclusion part (optional)&gt;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8A349C" w:rsidRDefault="00BE453F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691E9E">
        <w:rPr>
          <w:lang w:val="en-US"/>
        </w:rPr>
        <w:t>29.558 v0.1</w:t>
      </w:r>
      <w:r w:rsidR="00315FC7">
        <w:rPr>
          <w:lang w:val="en-US"/>
        </w:rPr>
        <w:t>.0.</w:t>
      </w:r>
    </w:p>
    <w:p w:rsidR="008A349C" w:rsidRDefault="008A349C">
      <w:pPr>
        <w:pBdr>
          <w:bottom w:val="single" w:sz="12" w:space="1" w:color="auto"/>
        </w:pBdr>
        <w:rPr>
          <w:lang w:val="en-US"/>
        </w:rPr>
      </w:pPr>
    </w:p>
    <w:p w:rsidR="008A349C" w:rsidRDefault="00BE4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E576D2" w:rsidRPr="00771852" w:rsidRDefault="00E576D2" w:rsidP="00E576D2">
      <w:pPr>
        <w:pStyle w:val="Heading2"/>
        <w:rPr>
          <w:ins w:id="1" w:author="Samsung" w:date="2021-02-16T22:59:00Z"/>
        </w:rPr>
      </w:pPr>
      <w:bookmarkStart w:id="2" w:name="_Toc61651623"/>
      <w:ins w:id="3" w:author="Samsung" w:date="2021-02-16T22:59:00Z">
        <w:r>
          <w:t>9.y</w:t>
        </w:r>
        <w:r>
          <w:tab/>
        </w:r>
        <w:proofErr w:type="spellStart"/>
        <w:r>
          <w:t>Eecs_EESRegistration</w:t>
        </w:r>
        <w:proofErr w:type="spellEnd"/>
        <w:r>
          <w:t xml:space="preserve"> API</w:t>
        </w:r>
      </w:ins>
    </w:p>
    <w:p w:rsidR="00E576D2" w:rsidRDefault="00E576D2" w:rsidP="00E576D2">
      <w:pPr>
        <w:pStyle w:val="Heading3"/>
        <w:rPr>
          <w:ins w:id="4" w:author="Samsung" w:date="2021-02-16T22:59:00Z"/>
        </w:rPr>
      </w:pPr>
      <w:ins w:id="5" w:author="Samsung" w:date="2021-02-16T22:59:00Z">
        <w:r>
          <w:t>9.y.1</w:t>
        </w:r>
        <w:r>
          <w:tab/>
          <w:t>API URI</w:t>
        </w:r>
      </w:ins>
    </w:p>
    <w:p w:rsidR="00E576D2" w:rsidRDefault="00E576D2" w:rsidP="00E576D2">
      <w:pPr>
        <w:rPr>
          <w:ins w:id="6" w:author="Samsung" w:date="2021-02-16T22:59:00Z"/>
          <w:noProof/>
          <w:lang w:eastAsia="zh-CN"/>
        </w:rPr>
      </w:pPr>
      <w:ins w:id="7" w:author="Samsung" w:date="2021-02-16T22:59:00Z">
        <w:r>
          <w:rPr>
            <w:noProof/>
          </w:rPr>
          <w:t xml:space="preserve">The </w:t>
        </w:r>
        <w:proofErr w:type="spellStart"/>
        <w:r>
          <w:t>Eecs_EESRegistration</w:t>
        </w:r>
        <w:proofErr w:type="spellEnd"/>
        <w:r>
          <w:rPr>
            <w:noProof/>
          </w:rPr>
          <w:t xml:space="preserve"> service shall use the Ee</w:t>
        </w:r>
      </w:ins>
      <w:ins w:id="8" w:author="Samsung" w:date="2021-02-16T23:00:00Z">
        <w:r>
          <w:rPr>
            <w:noProof/>
          </w:rPr>
          <w:t>c</w:t>
        </w:r>
      </w:ins>
      <w:ins w:id="9" w:author="Samsung" w:date="2021-02-16T22:59:00Z">
        <w:r>
          <w:rPr>
            <w:noProof/>
          </w:rPr>
          <w:t>s_EESRegistration</w:t>
        </w:r>
        <w:r>
          <w:t xml:space="preserve"> API</w:t>
        </w:r>
        <w:r>
          <w:rPr>
            <w:noProof/>
            <w:lang w:eastAsia="zh-CN"/>
          </w:rPr>
          <w:t>.</w:t>
        </w:r>
      </w:ins>
    </w:p>
    <w:p w:rsidR="00E576D2" w:rsidRDefault="00E576D2" w:rsidP="00E576D2">
      <w:pPr>
        <w:rPr>
          <w:ins w:id="10" w:author="Samsung" w:date="2021-02-16T22:59:00Z"/>
          <w:lang w:eastAsia="zh-CN"/>
        </w:rPr>
      </w:pPr>
      <w:ins w:id="11" w:author="Samsung" w:date="2021-02-16T22:59:00Z">
        <w:r>
          <w:rPr>
            <w:lang w:eastAsia="zh-CN"/>
          </w:rPr>
          <w:t xml:space="preserve">The request URIs used in HTTP requests from the Edge </w:t>
        </w:r>
      </w:ins>
      <w:ins w:id="12" w:author="Samsung" w:date="2021-02-16T23:00:00Z">
        <w:r>
          <w:rPr>
            <w:lang w:eastAsia="zh-CN"/>
          </w:rPr>
          <w:t>Enabler</w:t>
        </w:r>
      </w:ins>
      <w:ins w:id="13" w:author="Samsung" w:date="2021-02-16T22:59:00Z">
        <w:r>
          <w:rPr>
            <w:lang w:eastAsia="zh-CN"/>
          </w:rPr>
          <w:t xml:space="preserve"> Server towards the Edge </w:t>
        </w:r>
      </w:ins>
      <w:ins w:id="14" w:author="Samsung" w:date="2021-02-16T23:00:00Z">
        <w:r>
          <w:rPr>
            <w:lang w:eastAsia="zh-CN"/>
          </w:rPr>
          <w:t>Configuration</w:t>
        </w:r>
      </w:ins>
      <w:ins w:id="15" w:author="Samsung" w:date="2021-02-16T22:59:00Z">
        <w:r>
          <w:rPr>
            <w:lang w:eastAsia="zh-CN"/>
          </w:rPr>
          <w:t xml:space="preserve"> Server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 clause </w:t>
        </w:r>
        <w:r w:rsidRPr="00EB4ACF">
          <w:rPr>
            <w:shd w:val="clear" w:color="auto" w:fill="FFFF00"/>
            <w:lang w:eastAsia="zh-CN"/>
          </w:rPr>
          <w:t>7.5</w:t>
        </w:r>
        <w:r>
          <w:rPr>
            <w:lang w:eastAsia="zh-CN"/>
          </w:rPr>
          <w:t xml:space="preserve"> with the following clarifications:</w:t>
        </w:r>
      </w:ins>
    </w:p>
    <w:p w:rsidR="00E576D2" w:rsidRDefault="00E576D2" w:rsidP="00E576D2">
      <w:pPr>
        <w:pStyle w:val="B10"/>
        <w:rPr>
          <w:ins w:id="16" w:author="Samsung" w:date="2021-02-16T22:59:00Z"/>
        </w:rPr>
      </w:pPr>
      <w:ins w:id="17" w:author="Samsung" w:date="2021-02-16T22:59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</w:ins>
      <w:proofErr w:type="spellStart"/>
      <w:ins w:id="18" w:author="Samsung" w:date="2021-03-03T14:48:00Z">
        <w:r w:rsidR="001932FD">
          <w:t>e</w:t>
        </w:r>
      </w:ins>
      <w:ins w:id="19" w:author="Samsung" w:date="2021-02-16T22:59:00Z">
        <w:r>
          <w:t>e</w:t>
        </w:r>
      </w:ins>
      <w:ins w:id="20" w:author="Samsung" w:date="2021-02-16T23:00:00Z">
        <w:r>
          <w:t>c</w:t>
        </w:r>
      </w:ins>
      <w:ins w:id="21" w:author="Samsung" w:date="2021-02-16T22:59:00Z">
        <w:r>
          <w:t>s-eesregistration</w:t>
        </w:r>
        <w:proofErr w:type="spellEnd"/>
        <w:r>
          <w:t>".</w:t>
        </w:r>
      </w:ins>
    </w:p>
    <w:p w:rsidR="00E576D2" w:rsidRDefault="00E576D2" w:rsidP="00E576D2">
      <w:pPr>
        <w:pStyle w:val="B10"/>
        <w:rPr>
          <w:ins w:id="22" w:author="Samsung" w:date="2021-02-16T22:59:00Z"/>
        </w:rPr>
      </w:pPr>
      <w:ins w:id="23" w:author="Samsung" w:date="2021-02-16T22:59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"v1".</w:t>
        </w:r>
      </w:ins>
    </w:p>
    <w:p w:rsidR="00E576D2" w:rsidRPr="004C4D54" w:rsidRDefault="00E576D2" w:rsidP="00E576D2">
      <w:pPr>
        <w:pStyle w:val="B10"/>
        <w:rPr>
          <w:ins w:id="24" w:author="Samsung" w:date="2021-02-16T22:59:00Z"/>
        </w:rPr>
      </w:pPr>
      <w:ins w:id="25" w:author="Samsung" w:date="2021-02-16T22:59:00Z">
        <w:r>
          <w:t>-</w:t>
        </w:r>
        <w:r>
          <w:tab/>
          <w:t>The &lt;</w:t>
        </w:r>
        <w:proofErr w:type="spellStart"/>
        <w:r>
          <w:t>apiSpecificResourceUriPart</w:t>
        </w:r>
        <w:proofErr w:type="spellEnd"/>
        <w:r>
          <w:t>&gt; shall be set as described in clause</w:t>
        </w:r>
        <w:r>
          <w:rPr>
            <w:lang w:eastAsia="zh-CN"/>
          </w:rPr>
          <w:t> </w:t>
        </w:r>
        <w:r>
          <w:rPr>
            <w:shd w:val="clear" w:color="auto" w:fill="FFFF00"/>
            <w:lang w:eastAsia="zh-CN"/>
          </w:rPr>
          <w:t>9</w:t>
        </w:r>
        <w:r w:rsidRPr="00EB4ACF">
          <w:rPr>
            <w:shd w:val="clear" w:color="auto" w:fill="FFFF00"/>
            <w:lang w:eastAsia="zh-CN"/>
          </w:rPr>
          <w:t>.y.2</w:t>
        </w:r>
        <w:r>
          <w:rPr>
            <w:lang w:eastAsia="zh-CN"/>
          </w:rPr>
          <w:t>.</w:t>
        </w:r>
      </w:ins>
    </w:p>
    <w:p w:rsidR="00E576D2" w:rsidRDefault="00E576D2" w:rsidP="00E576D2">
      <w:pPr>
        <w:pStyle w:val="Heading3"/>
        <w:rPr>
          <w:ins w:id="26" w:author="Samsung" w:date="2021-02-16T22:59:00Z"/>
        </w:rPr>
      </w:pPr>
      <w:ins w:id="27" w:author="Samsung" w:date="2021-02-16T22:59:00Z">
        <w:r>
          <w:lastRenderedPageBreak/>
          <w:t>9.y.2</w:t>
        </w:r>
        <w:r>
          <w:tab/>
          <w:t>Resources</w:t>
        </w:r>
      </w:ins>
    </w:p>
    <w:p w:rsidR="00E576D2" w:rsidRDefault="00E576D2" w:rsidP="00E576D2">
      <w:pPr>
        <w:pStyle w:val="Heading4"/>
        <w:rPr>
          <w:ins w:id="28" w:author="Samsung" w:date="2021-02-16T22:59:00Z"/>
        </w:rPr>
      </w:pPr>
      <w:ins w:id="29" w:author="Samsung" w:date="2021-02-16T22:59:00Z">
        <w:r>
          <w:t>9.y.2.1</w:t>
        </w:r>
        <w:r>
          <w:tab/>
          <w:t>Overview</w:t>
        </w:r>
      </w:ins>
    </w:p>
    <w:p w:rsidR="00E576D2" w:rsidRDefault="001932FD" w:rsidP="00E576D2">
      <w:pPr>
        <w:pStyle w:val="TH"/>
        <w:rPr>
          <w:ins w:id="30" w:author="Samsung" w:date="2021-02-16T22:59:00Z"/>
        </w:rPr>
      </w:pPr>
      <w:ins w:id="31" w:author="Samsung" w:date="2021-02-16T22:59:00Z">
        <w:r w:rsidRPr="00E73566">
          <w:object w:dxaOrig="6085" w:dyaOrig="39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04.15pt;height:198.15pt" o:ole="">
              <v:imagedata r:id="rId8" o:title=""/>
            </v:shape>
            <o:OLEObject Type="Embed" ProgID="Visio.Drawing.11" ShapeID="_x0000_i1025" DrawAspect="Content" ObjectID="_1676354743" r:id="rId9"/>
          </w:object>
        </w:r>
      </w:ins>
    </w:p>
    <w:p w:rsidR="00E576D2" w:rsidRDefault="00E576D2" w:rsidP="00E576D2">
      <w:pPr>
        <w:pStyle w:val="TF"/>
        <w:rPr>
          <w:ins w:id="32" w:author="Samsung" w:date="2021-02-16T22:59:00Z"/>
        </w:rPr>
      </w:pPr>
      <w:ins w:id="33" w:author="Samsung" w:date="2021-02-16T22:59:00Z">
        <w:r>
          <w:t>Figure 9.</w:t>
        </w:r>
        <w:r>
          <w:rPr>
            <w:highlight w:val="yellow"/>
          </w:rPr>
          <w:t>y</w:t>
        </w:r>
        <w:r>
          <w:t xml:space="preserve">.2.1-1: Resource URI structure of the </w:t>
        </w:r>
        <w:proofErr w:type="spellStart"/>
        <w:r>
          <w:t>Eecs_EESRegistration</w:t>
        </w:r>
        <w:proofErr w:type="spellEnd"/>
        <w:r>
          <w:t xml:space="preserve"> API</w:t>
        </w:r>
      </w:ins>
    </w:p>
    <w:p w:rsidR="00E576D2" w:rsidRDefault="00E576D2" w:rsidP="00E576D2">
      <w:pPr>
        <w:rPr>
          <w:ins w:id="34" w:author="Samsung" w:date="2021-02-16T22:59:00Z"/>
        </w:rPr>
      </w:pPr>
      <w:ins w:id="35" w:author="Samsung" w:date="2021-02-16T22:59:00Z">
        <w:r>
          <w:t>Table 9.</w:t>
        </w:r>
        <w:r>
          <w:rPr>
            <w:highlight w:val="yellow"/>
          </w:rPr>
          <w:t>y</w:t>
        </w:r>
        <w:r>
          <w:t>.2.1-1 provides an overview of the resources and applicable HTTP methods.</w:t>
        </w:r>
      </w:ins>
    </w:p>
    <w:p w:rsidR="00E576D2" w:rsidRDefault="00E576D2" w:rsidP="00E576D2">
      <w:pPr>
        <w:pStyle w:val="TH"/>
        <w:rPr>
          <w:ins w:id="36" w:author="Samsung" w:date="2021-02-16T22:59:00Z"/>
        </w:rPr>
      </w:pPr>
      <w:ins w:id="37" w:author="Samsung" w:date="2021-02-16T22:59:00Z">
        <w:r>
          <w:t>Table 9.</w:t>
        </w:r>
        <w:r>
          <w:rPr>
            <w:highlight w:val="yellow"/>
          </w:rPr>
          <w:t>y</w:t>
        </w:r>
        <w:r>
          <w:t>.2.1-1: Resources and methods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43"/>
        <w:gridCol w:w="3052"/>
        <w:gridCol w:w="1225"/>
        <w:gridCol w:w="2908"/>
      </w:tblGrid>
      <w:tr w:rsidR="00E576D2" w:rsidRPr="00170884" w:rsidTr="009C4AA0">
        <w:trPr>
          <w:jc w:val="center"/>
          <w:ins w:id="38" w:author="Samsung" w:date="2021-02-16T22:59:00Z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576D2" w:rsidRPr="00170884" w:rsidRDefault="00E576D2" w:rsidP="009C4AA0">
            <w:pPr>
              <w:pStyle w:val="TAH"/>
              <w:rPr>
                <w:ins w:id="39" w:author="Samsung" w:date="2021-02-16T22:59:00Z"/>
              </w:rPr>
            </w:pPr>
            <w:ins w:id="40" w:author="Samsung" w:date="2021-02-16T22:59:00Z">
              <w:r w:rsidRPr="00170884">
                <w:t>Resource name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576D2" w:rsidRPr="00170884" w:rsidRDefault="00E576D2" w:rsidP="009C4AA0">
            <w:pPr>
              <w:pStyle w:val="TAH"/>
              <w:rPr>
                <w:ins w:id="41" w:author="Samsung" w:date="2021-02-16T22:59:00Z"/>
              </w:rPr>
            </w:pPr>
            <w:ins w:id="42" w:author="Samsung" w:date="2021-02-16T22:59:00Z">
              <w:r w:rsidRPr="00170884">
                <w:t>Resource URI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576D2" w:rsidRPr="00170884" w:rsidRDefault="00E576D2" w:rsidP="009C4AA0">
            <w:pPr>
              <w:pStyle w:val="TAH"/>
              <w:rPr>
                <w:ins w:id="43" w:author="Samsung" w:date="2021-02-16T22:59:00Z"/>
              </w:rPr>
            </w:pPr>
            <w:ins w:id="44" w:author="Samsung" w:date="2021-02-16T22:59:00Z">
              <w:r w:rsidRPr="00170884">
                <w:t>HTTP method or custom operation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576D2" w:rsidRPr="00170884" w:rsidRDefault="00E576D2" w:rsidP="009C4AA0">
            <w:pPr>
              <w:pStyle w:val="TAH"/>
              <w:rPr>
                <w:ins w:id="45" w:author="Samsung" w:date="2021-02-16T22:59:00Z"/>
              </w:rPr>
            </w:pPr>
            <w:ins w:id="46" w:author="Samsung" w:date="2021-02-16T22:59:00Z">
              <w:r w:rsidRPr="00170884">
                <w:t>Description</w:t>
              </w:r>
            </w:ins>
          </w:p>
        </w:tc>
      </w:tr>
      <w:tr w:rsidR="00E576D2" w:rsidRPr="00FF31D1" w:rsidTr="009C4AA0">
        <w:trPr>
          <w:jc w:val="center"/>
          <w:ins w:id="47" w:author="Samsung" w:date="2021-02-16T22:5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9C4AA0">
            <w:pPr>
              <w:pStyle w:val="TAL"/>
              <w:rPr>
                <w:ins w:id="48" w:author="Samsung" w:date="2021-02-16T22:59:00Z"/>
              </w:rPr>
            </w:pPr>
            <w:ins w:id="49" w:author="Samsung" w:date="2021-02-16T22:59:00Z">
              <w:r>
                <w:t>EES Registrations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9C4AA0">
            <w:pPr>
              <w:pStyle w:val="TAL"/>
              <w:rPr>
                <w:ins w:id="50" w:author="Samsung" w:date="2021-02-16T22:59:00Z"/>
              </w:rPr>
            </w:pPr>
            <w:ins w:id="51" w:author="Samsung" w:date="2021-02-16T22:59:00Z">
              <w:r>
                <w:t>/registrations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9C4AA0">
            <w:pPr>
              <w:pStyle w:val="TAL"/>
              <w:rPr>
                <w:ins w:id="52" w:author="Samsung" w:date="2021-02-16T22:59:00Z"/>
              </w:rPr>
            </w:pPr>
            <w:ins w:id="53" w:author="Samsung" w:date="2021-02-16T22:59:00Z">
              <w:r>
                <w:t>POST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9C4AA0">
            <w:pPr>
              <w:pStyle w:val="TAL"/>
              <w:rPr>
                <w:ins w:id="54" w:author="Samsung" w:date="2021-02-16T22:59:00Z"/>
              </w:rPr>
            </w:pPr>
            <w:ins w:id="55" w:author="Samsung" w:date="2021-02-16T22:59:00Z">
              <w:r>
                <w:t xml:space="preserve">Registers a new EES at the Edge </w:t>
              </w:r>
            </w:ins>
            <w:ins w:id="56" w:author="Samsung" w:date="2021-02-16T23:02:00Z">
              <w:r>
                <w:t>Configuration</w:t>
              </w:r>
            </w:ins>
            <w:ins w:id="57" w:author="Samsung" w:date="2021-02-16T22:59:00Z">
              <w:r>
                <w:t xml:space="preserve"> Server.</w:t>
              </w:r>
            </w:ins>
          </w:p>
        </w:tc>
      </w:tr>
      <w:tr w:rsidR="00E576D2" w:rsidRPr="00FF31D1" w:rsidTr="009C4AA0">
        <w:trPr>
          <w:jc w:val="center"/>
          <w:ins w:id="58" w:author="Samsung" w:date="2021-02-16T22:59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59" w:author="Samsung" w:date="2021-02-16T22:59:00Z"/>
              </w:rPr>
            </w:pPr>
            <w:ins w:id="60" w:author="Samsung" w:date="2021-02-16T22:59:00Z">
              <w:r>
                <w:t>Individual EES Registration</w:t>
              </w:r>
            </w:ins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61" w:author="Samsung" w:date="2021-02-16T22:59:00Z"/>
              </w:rPr>
            </w:pPr>
            <w:ins w:id="62" w:author="Samsung" w:date="2021-02-16T22:59:00Z">
              <w:r>
                <w:t>/registrations/{</w:t>
              </w:r>
              <w:proofErr w:type="spellStart"/>
              <w:r>
                <w:t>registrationId</w:t>
              </w:r>
              <w:proofErr w:type="spellEnd"/>
              <w:r>
                <w:t>}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63" w:author="Samsung" w:date="2021-02-16T22:59:00Z"/>
              </w:rPr>
            </w:pPr>
            <w:ins w:id="64" w:author="Samsung" w:date="2021-02-16T22:59:00Z">
              <w:r>
                <w:t>GET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336960">
            <w:pPr>
              <w:pStyle w:val="TAL"/>
              <w:rPr>
                <w:ins w:id="65" w:author="Samsung" w:date="2021-02-16T22:59:00Z"/>
              </w:rPr>
            </w:pPr>
            <w:ins w:id="66" w:author="Samsung" w:date="2021-02-16T22:59:00Z">
              <w:r>
                <w:t>Fetch an individual E</w:t>
              </w:r>
            </w:ins>
            <w:ins w:id="67" w:author="Samsung" w:date="2021-02-16T23:02:00Z">
              <w:r>
                <w:t>E</w:t>
              </w:r>
            </w:ins>
            <w:ins w:id="68" w:author="Samsung" w:date="2021-02-16T22:59:00Z">
              <w:r>
                <w:t>S registration resource.</w:t>
              </w:r>
            </w:ins>
          </w:p>
        </w:tc>
      </w:tr>
      <w:tr w:rsidR="00E576D2" w:rsidRPr="00FF31D1" w:rsidTr="009C4AA0">
        <w:trPr>
          <w:jc w:val="center"/>
          <w:ins w:id="69" w:author="Samsung" w:date="2021-02-16T22:59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70" w:author="Samsung" w:date="2021-02-16T22:59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71" w:author="Samsung" w:date="2021-02-16T22:59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72" w:author="Samsung" w:date="2021-02-16T22:59:00Z"/>
              </w:rPr>
            </w:pPr>
            <w:ins w:id="73" w:author="Samsung" w:date="2021-02-16T22:59:00Z">
              <w:r>
                <w:t>PUT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9C4AA0">
            <w:pPr>
              <w:pStyle w:val="TAL"/>
              <w:rPr>
                <w:ins w:id="74" w:author="Samsung" w:date="2021-02-16T22:59:00Z"/>
              </w:rPr>
            </w:pPr>
            <w:ins w:id="75" w:author="Samsung" w:date="2021-02-16T22:59:00Z">
              <w:r>
                <w:t>Update an individual EES registration resource.</w:t>
              </w:r>
            </w:ins>
          </w:p>
        </w:tc>
      </w:tr>
      <w:tr w:rsidR="00E576D2" w:rsidRPr="00FF31D1" w:rsidTr="009C4AA0">
        <w:trPr>
          <w:jc w:val="center"/>
          <w:ins w:id="76" w:author="Samsung" w:date="2021-02-16T22:59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77" w:author="Samsung" w:date="2021-02-16T22:59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78" w:author="Samsung" w:date="2021-02-16T22:59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79" w:author="Samsung" w:date="2021-02-16T22:59:00Z"/>
              </w:rPr>
            </w:pPr>
            <w:ins w:id="80" w:author="Samsung" w:date="2021-02-16T22:59:00Z">
              <w:r>
                <w:t>DELETE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9C4AA0">
            <w:pPr>
              <w:pStyle w:val="TAL"/>
              <w:rPr>
                <w:ins w:id="81" w:author="Samsung" w:date="2021-02-16T22:59:00Z"/>
              </w:rPr>
            </w:pPr>
            <w:ins w:id="82" w:author="Samsung" w:date="2021-02-16T22:59:00Z">
              <w:r>
                <w:t>Remove an individual E</w:t>
              </w:r>
            </w:ins>
            <w:ins w:id="83" w:author="Samsung" w:date="2021-02-16T23:02:00Z">
              <w:r>
                <w:t>E</w:t>
              </w:r>
            </w:ins>
            <w:ins w:id="84" w:author="Samsung" w:date="2021-02-16T22:59:00Z">
              <w:r>
                <w:t>S registration resource.</w:t>
              </w:r>
            </w:ins>
          </w:p>
        </w:tc>
      </w:tr>
    </w:tbl>
    <w:p w:rsidR="00E576D2" w:rsidRDefault="00E576D2" w:rsidP="00E576D2">
      <w:pPr>
        <w:rPr>
          <w:ins w:id="85" w:author="Samsung" w:date="2021-03-02T11:10:00Z"/>
        </w:rPr>
      </w:pPr>
    </w:p>
    <w:p w:rsidR="001C047D" w:rsidRDefault="001C047D" w:rsidP="001C047D">
      <w:pPr>
        <w:pStyle w:val="EditorsNote"/>
        <w:rPr>
          <w:ins w:id="86" w:author="Samsung" w:date="2021-03-02T11:10:00Z"/>
        </w:rPr>
      </w:pPr>
      <w:ins w:id="87" w:author="Samsung" w:date="2021-03-02T11:10:00Z">
        <w:r>
          <w:t xml:space="preserve">Editor’s Note: It is FFS, to obtain the EES registration information from the </w:t>
        </w:r>
        <w:r w:rsidRPr="00E358E9">
          <w:t>"</w:t>
        </w:r>
        <w:r>
          <w:t>EES Registrations</w:t>
        </w:r>
        <w:r w:rsidRPr="00E358E9">
          <w:t>"</w:t>
        </w:r>
        <w:r>
          <w:t xml:space="preserve"> collection resource.</w:t>
        </w:r>
      </w:ins>
    </w:p>
    <w:p w:rsidR="00D63D30" w:rsidRDefault="001C047D" w:rsidP="00336960">
      <w:pPr>
        <w:pStyle w:val="EditorsNote"/>
        <w:rPr>
          <w:ins w:id="88" w:author="Samsung" w:date="2021-03-03T19:36:00Z"/>
        </w:rPr>
      </w:pPr>
      <w:ins w:id="89" w:author="Samsung" w:date="2021-03-02T11:10:00Z">
        <w:r>
          <w:t>Editor’s Note: Whether PATCH method will be used to partially update the EES registration information is FFS.</w:t>
        </w:r>
      </w:ins>
    </w:p>
    <w:p w:rsidR="006418E2" w:rsidRPr="00A422BA" w:rsidRDefault="006418E2" w:rsidP="00336960">
      <w:pPr>
        <w:pStyle w:val="EditorsNote"/>
        <w:rPr>
          <w:ins w:id="90" w:author="Samsung" w:date="2021-02-16T22:59:00Z"/>
        </w:rPr>
      </w:pPr>
      <w:ins w:id="91" w:author="Samsung" w:date="2021-03-03T19:37:00Z">
        <w:r>
          <w:t>Editor’s Note: Inclusion of the EES identifier in the resource URI structure is FFS.</w:t>
        </w:r>
      </w:ins>
    </w:p>
    <w:p w:rsidR="00E576D2" w:rsidRDefault="00E576D2" w:rsidP="00E576D2">
      <w:pPr>
        <w:pStyle w:val="Heading4"/>
        <w:rPr>
          <w:ins w:id="92" w:author="Samsung" w:date="2021-02-16T22:59:00Z"/>
        </w:rPr>
      </w:pPr>
      <w:proofErr w:type="gramStart"/>
      <w:ins w:id="93" w:author="Samsung" w:date="2021-02-16T22:59:00Z">
        <w:r>
          <w:t>9.y.2.2</w:t>
        </w:r>
        <w:proofErr w:type="gramEnd"/>
        <w:r>
          <w:tab/>
          <w:t>Resource</w:t>
        </w:r>
        <w:r w:rsidRPr="00831458">
          <w:t xml:space="preserve">: </w:t>
        </w:r>
        <w:r>
          <w:t>E</w:t>
        </w:r>
      </w:ins>
      <w:ins w:id="94" w:author="Samsung" w:date="2021-02-16T23:03:00Z">
        <w:r>
          <w:t>E</w:t>
        </w:r>
      </w:ins>
      <w:ins w:id="95" w:author="Samsung" w:date="2021-02-16T22:59:00Z">
        <w:r>
          <w:t>S Registrations</w:t>
        </w:r>
      </w:ins>
    </w:p>
    <w:p w:rsidR="00E576D2" w:rsidRDefault="00E576D2" w:rsidP="00E576D2">
      <w:pPr>
        <w:pStyle w:val="Heading5"/>
        <w:rPr>
          <w:ins w:id="96" w:author="Samsung" w:date="2021-02-16T22:59:00Z"/>
          <w:lang w:eastAsia="zh-CN"/>
        </w:rPr>
      </w:pPr>
      <w:ins w:id="97" w:author="Samsung" w:date="2021-02-16T22:59:00Z">
        <w:r>
          <w:rPr>
            <w:lang w:eastAsia="zh-CN"/>
          </w:rPr>
          <w:t>9.y.2.2.1</w:t>
        </w:r>
        <w:r>
          <w:rPr>
            <w:lang w:eastAsia="zh-CN"/>
          </w:rPr>
          <w:tab/>
          <w:t>Description</w:t>
        </w:r>
      </w:ins>
    </w:p>
    <w:p w:rsidR="00E576D2" w:rsidRPr="00AD3B51" w:rsidRDefault="00E576D2" w:rsidP="00E576D2">
      <w:pPr>
        <w:rPr>
          <w:ins w:id="98" w:author="Samsung" w:date="2021-02-16T22:59:00Z"/>
          <w:lang w:eastAsia="zh-CN"/>
        </w:rPr>
      </w:pPr>
      <w:ins w:id="99" w:author="Samsung" w:date="2021-02-16T22:59:00Z">
        <w:r>
          <w:rPr>
            <w:lang w:eastAsia="zh-CN"/>
          </w:rPr>
          <w:t xml:space="preserve">This resource represents all the Edge </w:t>
        </w:r>
      </w:ins>
      <w:ins w:id="100" w:author="Samsung" w:date="2021-02-16T23:03:00Z">
        <w:r>
          <w:rPr>
            <w:lang w:eastAsia="zh-CN"/>
          </w:rPr>
          <w:t>Enabler</w:t>
        </w:r>
      </w:ins>
      <w:ins w:id="101" w:author="Samsung" w:date="2021-02-16T22:59:00Z">
        <w:r>
          <w:rPr>
            <w:lang w:eastAsia="zh-CN"/>
          </w:rPr>
          <w:t xml:space="preserve"> Servers that are registered at a given Edge </w:t>
        </w:r>
      </w:ins>
      <w:ins w:id="102" w:author="Samsung" w:date="2021-02-16T23:03:00Z">
        <w:r>
          <w:rPr>
            <w:lang w:eastAsia="zh-CN"/>
          </w:rPr>
          <w:t>Configuration</w:t>
        </w:r>
      </w:ins>
      <w:ins w:id="103" w:author="Samsung" w:date="2021-02-16T22:59:00Z">
        <w:r>
          <w:rPr>
            <w:lang w:eastAsia="zh-CN"/>
          </w:rPr>
          <w:t xml:space="preserve"> Server.</w:t>
        </w:r>
      </w:ins>
    </w:p>
    <w:p w:rsidR="00E576D2" w:rsidRDefault="00E576D2" w:rsidP="00E576D2">
      <w:pPr>
        <w:pStyle w:val="Heading5"/>
        <w:rPr>
          <w:ins w:id="104" w:author="Samsung" w:date="2021-02-16T22:59:00Z"/>
          <w:lang w:eastAsia="zh-CN"/>
        </w:rPr>
      </w:pPr>
      <w:ins w:id="105" w:author="Samsung" w:date="2021-02-16T22:59:00Z">
        <w:r>
          <w:rPr>
            <w:lang w:eastAsia="zh-CN"/>
          </w:rPr>
          <w:t>9.y.2.2.2</w:t>
        </w:r>
        <w:r>
          <w:rPr>
            <w:lang w:eastAsia="zh-CN"/>
          </w:rPr>
          <w:tab/>
          <w:t>Resource Definition</w:t>
        </w:r>
      </w:ins>
    </w:p>
    <w:p w:rsidR="00E576D2" w:rsidRDefault="00E576D2" w:rsidP="00E576D2">
      <w:pPr>
        <w:rPr>
          <w:ins w:id="106" w:author="Samsung" w:date="2021-02-16T22:59:00Z"/>
          <w:lang w:eastAsia="zh-CN"/>
        </w:rPr>
      </w:pPr>
      <w:ins w:id="107" w:author="Samsung" w:date="2021-02-16T22:59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</w:ins>
      <w:proofErr w:type="spellStart"/>
      <w:ins w:id="108" w:author="Samsung" w:date="2021-03-03T14:49:00Z">
        <w:r w:rsidR="003564E2">
          <w:rPr>
            <w:b/>
            <w:lang w:eastAsia="zh-CN"/>
          </w:rPr>
          <w:t>e</w:t>
        </w:r>
      </w:ins>
      <w:ins w:id="109" w:author="Samsung" w:date="2021-02-16T22:59:00Z">
        <w:r>
          <w:rPr>
            <w:b/>
            <w:lang w:eastAsia="zh-CN"/>
          </w:rPr>
          <w:t>ecs-eesregistration</w:t>
        </w:r>
        <w:proofErr w:type="spellEnd"/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&gt;/registrations</w:t>
        </w:r>
      </w:ins>
    </w:p>
    <w:p w:rsidR="00E576D2" w:rsidRDefault="00E576D2" w:rsidP="00E576D2">
      <w:pPr>
        <w:rPr>
          <w:ins w:id="110" w:author="Samsung" w:date="2021-02-16T22:59:00Z"/>
          <w:lang w:eastAsia="zh-CN"/>
        </w:rPr>
      </w:pPr>
      <w:ins w:id="111" w:author="Samsung" w:date="2021-02-16T22:59:00Z">
        <w:r>
          <w:rPr>
            <w:lang w:eastAsia="zh-CN"/>
          </w:rPr>
          <w:t>This resource shall support the resource URI variables defined in the table 9.</w:t>
        </w:r>
        <w:r w:rsidRPr="00F20E97">
          <w:rPr>
            <w:highlight w:val="yellow"/>
            <w:lang w:eastAsia="zh-CN"/>
          </w:rPr>
          <w:t>y</w:t>
        </w:r>
        <w:r>
          <w:rPr>
            <w:lang w:eastAsia="zh-CN"/>
          </w:rPr>
          <w:t>.2.2.2-1.</w:t>
        </w:r>
      </w:ins>
    </w:p>
    <w:p w:rsidR="00E576D2" w:rsidRDefault="00E576D2" w:rsidP="00E576D2">
      <w:pPr>
        <w:pStyle w:val="TH"/>
        <w:rPr>
          <w:ins w:id="112" w:author="Samsung" w:date="2021-02-16T22:59:00Z"/>
          <w:rFonts w:cs="Arial"/>
        </w:rPr>
      </w:pPr>
      <w:ins w:id="113" w:author="Samsung" w:date="2021-02-16T22:59:00Z">
        <w:r>
          <w:lastRenderedPageBreak/>
          <w:t xml:space="preserve">Table </w:t>
        </w:r>
      </w:ins>
      <w:ins w:id="114" w:author="Samsung" w:date="2021-02-16T23:03:00Z">
        <w:r>
          <w:t>9</w:t>
        </w:r>
      </w:ins>
      <w:ins w:id="115" w:author="Samsung" w:date="2021-02-16T22:59:00Z">
        <w:r>
          <w:t>.</w:t>
        </w:r>
        <w:r w:rsidRPr="00F20E97">
          <w:rPr>
            <w:highlight w:val="yellow"/>
          </w:rPr>
          <w:t>y</w:t>
        </w:r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93"/>
        <w:gridCol w:w="1384"/>
        <w:gridCol w:w="7298"/>
      </w:tblGrid>
      <w:tr w:rsidR="00E576D2" w:rsidTr="009C4AA0">
        <w:trPr>
          <w:jc w:val="center"/>
          <w:ins w:id="116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E576D2" w:rsidRDefault="00E576D2" w:rsidP="009C4AA0">
            <w:pPr>
              <w:pStyle w:val="TAH"/>
              <w:rPr>
                <w:ins w:id="117" w:author="Samsung" w:date="2021-02-16T22:59:00Z"/>
              </w:rPr>
            </w:pPr>
            <w:ins w:id="118" w:author="Samsung" w:date="2021-02-16T22:59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576D2" w:rsidRDefault="00E576D2" w:rsidP="009C4AA0">
            <w:pPr>
              <w:pStyle w:val="TAH"/>
              <w:rPr>
                <w:ins w:id="119" w:author="Samsung" w:date="2021-02-16T22:59:00Z"/>
              </w:rPr>
            </w:pPr>
            <w:ins w:id="120" w:author="Samsung" w:date="2021-02-16T22:59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E576D2" w:rsidRDefault="00E576D2" w:rsidP="009C4AA0">
            <w:pPr>
              <w:pStyle w:val="TAH"/>
              <w:rPr>
                <w:ins w:id="121" w:author="Samsung" w:date="2021-02-16T22:59:00Z"/>
              </w:rPr>
            </w:pPr>
            <w:ins w:id="122" w:author="Samsung" w:date="2021-02-16T22:59:00Z">
              <w:r>
                <w:t>Definition</w:t>
              </w:r>
            </w:ins>
          </w:p>
        </w:tc>
      </w:tr>
      <w:tr w:rsidR="00E576D2" w:rsidTr="009C4AA0">
        <w:trPr>
          <w:jc w:val="center"/>
          <w:ins w:id="123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124" w:author="Samsung" w:date="2021-02-16T22:59:00Z"/>
              </w:rPr>
            </w:pPr>
            <w:proofErr w:type="spellStart"/>
            <w:ins w:id="125" w:author="Samsung" w:date="2021-02-16T22:59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126" w:author="Samsung" w:date="2021-02-16T22:59:00Z"/>
              </w:rPr>
            </w:pPr>
            <w:ins w:id="127" w:author="Samsung" w:date="2021-02-16T22:5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6D2" w:rsidRDefault="00E576D2" w:rsidP="009C4AA0">
            <w:pPr>
              <w:pStyle w:val="TAL"/>
              <w:rPr>
                <w:ins w:id="128" w:author="Samsung" w:date="2021-02-16T22:59:00Z"/>
              </w:rPr>
            </w:pPr>
            <w:ins w:id="129" w:author="Samsung" w:date="2021-02-16T22:59:00Z">
              <w:r>
                <w:t>See clause 7.5</w:t>
              </w:r>
            </w:ins>
          </w:p>
        </w:tc>
      </w:tr>
      <w:tr w:rsidR="00E576D2" w:rsidTr="009C4AA0">
        <w:trPr>
          <w:jc w:val="center"/>
          <w:ins w:id="130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131" w:author="Samsung" w:date="2021-02-16T22:59:00Z"/>
                <w:lang w:eastAsia="zh-CN"/>
              </w:rPr>
            </w:pPr>
            <w:proofErr w:type="spellStart"/>
            <w:ins w:id="132" w:author="Samsung" w:date="2021-02-16T22:5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133" w:author="Samsung" w:date="2021-02-16T22:59:00Z"/>
                <w:lang w:eastAsia="zh-CN"/>
              </w:rPr>
            </w:pPr>
            <w:ins w:id="134" w:author="Samsung" w:date="2021-02-16T22:5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6D2" w:rsidRDefault="00E576D2" w:rsidP="009C4AA0">
            <w:pPr>
              <w:pStyle w:val="TAL"/>
              <w:rPr>
                <w:ins w:id="135" w:author="Samsung" w:date="2021-02-16T22:59:00Z"/>
                <w:lang w:eastAsia="zh-CN"/>
              </w:rPr>
            </w:pPr>
            <w:ins w:id="136" w:author="Samsung" w:date="2021-02-16T22:5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ee clause 9.</w:t>
              </w:r>
              <w:r w:rsidRPr="00F20E97">
                <w:rPr>
                  <w:highlight w:val="yellow"/>
                  <w:lang w:eastAsia="zh-CN"/>
                </w:rPr>
                <w:t>y</w:t>
              </w:r>
              <w:r>
                <w:rPr>
                  <w:lang w:eastAsia="zh-CN"/>
                </w:rPr>
                <w:t>.1</w:t>
              </w:r>
            </w:ins>
          </w:p>
        </w:tc>
      </w:tr>
    </w:tbl>
    <w:p w:rsidR="00E576D2" w:rsidRPr="00AD3B51" w:rsidRDefault="00E576D2" w:rsidP="00E576D2">
      <w:pPr>
        <w:rPr>
          <w:ins w:id="137" w:author="Samsung" w:date="2021-02-16T22:59:00Z"/>
          <w:lang w:eastAsia="zh-CN"/>
        </w:rPr>
      </w:pPr>
    </w:p>
    <w:p w:rsidR="00E576D2" w:rsidRDefault="00E576D2" w:rsidP="00E576D2">
      <w:pPr>
        <w:pStyle w:val="Heading5"/>
        <w:rPr>
          <w:ins w:id="138" w:author="Samsung" w:date="2021-02-16T22:59:00Z"/>
          <w:lang w:eastAsia="zh-CN"/>
        </w:rPr>
      </w:pPr>
      <w:ins w:id="139" w:author="Samsung" w:date="2021-02-16T22:59:00Z">
        <w:r>
          <w:rPr>
            <w:lang w:eastAsia="zh-CN"/>
          </w:rPr>
          <w:t>9.y.2.2.3</w:t>
        </w:r>
        <w:r>
          <w:rPr>
            <w:lang w:eastAsia="zh-CN"/>
          </w:rPr>
          <w:tab/>
          <w:t>Resource Standard Methods</w:t>
        </w:r>
      </w:ins>
    </w:p>
    <w:p w:rsidR="00E576D2" w:rsidRDefault="00E576D2" w:rsidP="00E576D2">
      <w:pPr>
        <w:pStyle w:val="Heading6"/>
        <w:rPr>
          <w:ins w:id="140" w:author="Samsung" w:date="2021-02-16T22:59:00Z"/>
          <w:lang w:eastAsia="zh-CN"/>
        </w:rPr>
      </w:pPr>
      <w:ins w:id="141" w:author="Samsung" w:date="2021-02-16T22:59:00Z">
        <w:r>
          <w:rPr>
            <w:lang w:eastAsia="zh-CN"/>
          </w:rPr>
          <w:t>9.y.2.2.3.1</w:t>
        </w:r>
        <w:r>
          <w:rPr>
            <w:lang w:eastAsia="zh-CN"/>
          </w:rPr>
          <w:tab/>
          <w:t>POST</w:t>
        </w:r>
      </w:ins>
    </w:p>
    <w:p w:rsidR="00E576D2" w:rsidRPr="00EB77BB" w:rsidRDefault="00E576D2" w:rsidP="00E576D2">
      <w:pPr>
        <w:rPr>
          <w:ins w:id="142" w:author="Samsung" w:date="2021-02-16T22:59:00Z"/>
          <w:lang w:eastAsia="zh-CN"/>
        </w:rPr>
      </w:pPr>
      <w:ins w:id="143" w:author="Samsung" w:date="2021-02-16T22:59:00Z">
        <w:r>
          <w:rPr>
            <w:lang w:eastAsia="zh-CN"/>
          </w:rPr>
          <w:t>This method shall support the URI query parameters specified in table 9.y.2.2.3.1-1.</w:t>
        </w:r>
      </w:ins>
    </w:p>
    <w:p w:rsidR="00E576D2" w:rsidRPr="00384E92" w:rsidRDefault="00E576D2" w:rsidP="00E576D2">
      <w:pPr>
        <w:pStyle w:val="TH"/>
        <w:rPr>
          <w:ins w:id="144" w:author="Samsung" w:date="2021-02-16T22:59:00Z"/>
          <w:rFonts w:cs="Arial"/>
        </w:rPr>
      </w:pPr>
      <w:ins w:id="145" w:author="Samsung" w:date="2021-02-16T22:59:00Z">
        <w:r>
          <w:t>Table 9.</w:t>
        </w:r>
        <w:r>
          <w:rPr>
            <w:highlight w:val="yellow"/>
          </w:rPr>
          <w:t>y</w:t>
        </w:r>
        <w:r>
          <w:t>.2.2.3.1</w:t>
        </w:r>
        <w:r w:rsidRPr="00384E92">
          <w:t xml:space="preserve">-1: URI query parameters supported by the </w:t>
        </w:r>
        <w:r>
          <w:t xml:space="preserve">POST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E576D2" w:rsidRPr="00A54937" w:rsidTr="009C4AA0">
        <w:trPr>
          <w:jc w:val="center"/>
          <w:ins w:id="146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47" w:author="Samsung" w:date="2021-02-16T22:59:00Z"/>
              </w:rPr>
            </w:pPr>
            <w:ins w:id="148" w:author="Samsung" w:date="2021-02-16T22:59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49" w:author="Samsung" w:date="2021-02-16T22:59:00Z"/>
              </w:rPr>
            </w:pPr>
            <w:ins w:id="150" w:author="Samsung" w:date="2021-02-16T22:59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51" w:author="Samsung" w:date="2021-02-16T22:59:00Z"/>
              </w:rPr>
            </w:pPr>
            <w:ins w:id="152" w:author="Samsung" w:date="2021-02-16T22:59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53" w:author="Samsung" w:date="2021-02-16T22:59:00Z"/>
              </w:rPr>
            </w:pPr>
            <w:ins w:id="154" w:author="Samsung" w:date="2021-02-16T22:59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155" w:author="Samsung" w:date="2021-02-16T22:59:00Z"/>
              </w:rPr>
            </w:pPr>
            <w:ins w:id="156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157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Default="00E576D2" w:rsidP="009C4AA0">
            <w:pPr>
              <w:pStyle w:val="TAL"/>
              <w:rPr>
                <w:ins w:id="158" w:author="Samsung" w:date="2021-02-16T22:59:00Z"/>
              </w:rPr>
            </w:pPr>
            <w:ins w:id="159" w:author="Samsung" w:date="2021-02-16T22:59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160" w:author="Samsung" w:date="2021-02-16T22:5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C"/>
              <w:rPr>
                <w:ins w:id="161" w:author="Samsung" w:date="2021-02-16T22:5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162" w:author="Samsung" w:date="2021-02-16T22:5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0C4B53" w:rsidRDefault="00E576D2" w:rsidP="009C4AA0">
            <w:pPr>
              <w:pStyle w:val="TAL"/>
              <w:rPr>
                <w:ins w:id="163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164" w:author="Samsung" w:date="2021-02-16T22:59:00Z"/>
        </w:rPr>
      </w:pPr>
    </w:p>
    <w:p w:rsidR="00E576D2" w:rsidRPr="00384E92" w:rsidRDefault="00E576D2" w:rsidP="00E576D2">
      <w:pPr>
        <w:rPr>
          <w:ins w:id="165" w:author="Samsung" w:date="2021-02-16T22:59:00Z"/>
        </w:rPr>
      </w:pPr>
      <w:ins w:id="166" w:author="Samsung" w:date="2021-02-16T22:59:00Z">
        <w:r>
          <w:t>This method shall support the request data structures specified in table </w:t>
        </w:r>
      </w:ins>
      <w:ins w:id="167" w:author="Samsung" w:date="2021-02-16T23:04:00Z">
        <w:r>
          <w:t>9</w:t>
        </w:r>
      </w:ins>
      <w:ins w:id="168" w:author="Samsung" w:date="2021-02-16T22:59:00Z">
        <w:r>
          <w:t>.</w:t>
        </w:r>
        <w:r>
          <w:rPr>
            <w:highlight w:val="yellow"/>
          </w:rPr>
          <w:t>y</w:t>
        </w:r>
        <w:r>
          <w:t>.2.2.3.1-2 and the response data structures and response codes specified in table </w:t>
        </w:r>
      </w:ins>
      <w:ins w:id="169" w:author="Samsung" w:date="2021-02-16T23:04:00Z">
        <w:r>
          <w:t>9</w:t>
        </w:r>
      </w:ins>
      <w:ins w:id="170" w:author="Samsung" w:date="2021-02-16T22:59:00Z">
        <w:r>
          <w:t>.</w:t>
        </w:r>
        <w:r>
          <w:rPr>
            <w:highlight w:val="yellow"/>
          </w:rPr>
          <w:t>y</w:t>
        </w:r>
        <w:r>
          <w:t>.2.2.3.1-3.</w:t>
        </w:r>
      </w:ins>
    </w:p>
    <w:p w:rsidR="00E576D2" w:rsidRPr="001769FF" w:rsidRDefault="00E576D2" w:rsidP="00E576D2">
      <w:pPr>
        <w:pStyle w:val="TH"/>
        <w:rPr>
          <w:ins w:id="171" w:author="Samsung" w:date="2021-02-16T22:59:00Z"/>
        </w:rPr>
      </w:pPr>
      <w:ins w:id="172" w:author="Samsung" w:date="2021-02-16T22:59:00Z">
        <w:r>
          <w:t>Table 8.</w:t>
        </w:r>
        <w:r w:rsidRPr="00E02645">
          <w:rPr>
            <w:shd w:val="clear" w:color="auto" w:fill="FFFF00"/>
          </w:rPr>
          <w:t>y</w:t>
        </w:r>
        <w:r>
          <w:t>.2.2.3.1</w:t>
        </w:r>
        <w:r w:rsidRPr="001769FF">
          <w:t>-2: D</w:t>
        </w:r>
        <w:r>
          <w:t xml:space="preserve">ata structures supported by the POST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E576D2" w:rsidRPr="00A54937" w:rsidTr="009C4AA0">
        <w:trPr>
          <w:jc w:val="center"/>
          <w:ins w:id="173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74" w:author="Samsung" w:date="2021-02-16T22:59:00Z"/>
              </w:rPr>
            </w:pPr>
            <w:ins w:id="175" w:author="Samsung" w:date="2021-02-16T22:59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76" w:author="Samsung" w:date="2021-02-16T22:59:00Z"/>
              </w:rPr>
            </w:pPr>
            <w:ins w:id="177" w:author="Samsung" w:date="2021-02-16T22:59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78" w:author="Samsung" w:date="2021-02-16T22:59:00Z"/>
              </w:rPr>
            </w:pPr>
            <w:ins w:id="179" w:author="Samsung" w:date="2021-02-16T22:59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180" w:author="Samsung" w:date="2021-02-16T22:59:00Z"/>
              </w:rPr>
            </w:pPr>
            <w:ins w:id="181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182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183" w:author="Samsung" w:date="2021-02-16T22:59:00Z"/>
              </w:rPr>
            </w:pPr>
            <w:proofErr w:type="spellStart"/>
            <w:ins w:id="184" w:author="Samsung" w:date="2021-02-16T22:59:00Z">
              <w:r>
                <w:t>EESRegistration</w:t>
              </w:r>
              <w:proofErr w:type="spellEnd"/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185" w:author="Samsung" w:date="2021-02-16T22:59:00Z"/>
              </w:rPr>
            </w:pPr>
            <w:ins w:id="186" w:author="Samsung" w:date="2021-02-16T22:59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187" w:author="Samsung" w:date="2021-02-16T22:59:00Z"/>
              </w:rPr>
            </w:pPr>
            <w:ins w:id="188" w:author="Samsung" w:date="2021-02-16T22:59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189" w:author="Samsung" w:date="2021-02-16T22:59:00Z"/>
              </w:rPr>
            </w:pPr>
            <w:ins w:id="190" w:author="Samsung" w:date="2021-02-16T22:59:00Z">
              <w:r>
                <w:t>EES registration request information.</w:t>
              </w:r>
            </w:ins>
          </w:p>
        </w:tc>
      </w:tr>
    </w:tbl>
    <w:p w:rsidR="00E576D2" w:rsidRDefault="00E576D2" w:rsidP="00E576D2">
      <w:pPr>
        <w:rPr>
          <w:ins w:id="191" w:author="Samsung" w:date="2021-02-16T22:59:00Z"/>
        </w:rPr>
      </w:pPr>
    </w:p>
    <w:p w:rsidR="00E576D2" w:rsidRPr="001769FF" w:rsidRDefault="00E576D2" w:rsidP="00E576D2">
      <w:pPr>
        <w:pStyle w:val="TH"/>
        <w:rPr>
          <w:ins w:id="192" w:author="Samsung" w:date="2021-02-16T22:59:00Z"/>
        </w:rPr>
      </w:pPr>
      <w:ins w:id="193" w:author="Samsung" w:date="2021-02-16T22:59:00Z">
        <w:r>
          <w:t>Table 9.</w:t>
        </w:r>
        <w:r>
          <w:rPr>
            <w:highlight w:val="yellow"/>
          </w:rPr>
          <w:t>y</w:t>
        </w:r>
        <w:r>
          <w:t>.2.2.3.1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POST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E576D2" w:rsidRPr="00A54937" w:rsidTr="009C4AA0">
        <w:trPr>
          <w:jc w:val="center"/>
          <w:ins w:id="194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95" w:author="Samsung" w:date="2021-02-16T22:59:00Z"/>
              </w:rPr>
            </w:pPr>
            <w:ins w:id="196" w:author="Samsung" w:date="2021-02-16T22:59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97" w:author="Samsung" w:date="2021-02-16T22:59:00Z"/>
              </w:rPr>
            </w:pPr>
            <w:ins w:id="198" w:author="Samsung" w:date="2021-02-16T22:59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99" w:author="Samsung" w:date="2021-02-16T22:59:00Z"/>
              </w:rPr>
            </w:pPr>
            <w:ins w:id="200" w:author="Samsung" w:date="2021-02-16T22:59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201" w:author="Samsung" w:date="2021-02-16T22:59:00Z"/>
              </w:rPr>
            </w:pPr>
            <w:ins w:id="202" w:author="Samsung" w:date="2021-02-16T22:59:00Z">
              <w:r w:rsidRPr="00A54937">
                <w:t>Response</w:t>
              </w:r>
            </w:ins>
          </w:p>
          <w:p w:rsidR="00E576D2" w:rsidRPr="00A54937" w:rsidRDefault="00E576D2" w:rsidP="009C4AA0">
            <w:pPr>
              <w:pStyle w:val="TAH"/>
              <w:rPr>
                <w:ins w:id="203" w:author="Samsung" w:date="2021-02-16T22:59:00Z"/>
              </w:rPr>
            </w:pPr>
            <w:ins w:id="204" w:author="Samsung" w:date="2021-02-16T22:59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205" w:author="Samsung" w:date="2021-02-16T22:59:00Z"/>
              </w:rPr>
            </w:pPr>
            <w:ins w:id="206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207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208" w:author="Samsung" w:date="2021-02-16T22:59:00Z"/>
              </w:rPr>
            </w:pPr>
            <w:proofErr w:type="spellStart"/>
            <w:ins w:id="209" w:author="Samsung" w:date="2021-02-16T22:59:00Z">
              <w:r>
                <w:t>E</w:t>
              </w:r>
            </w:ins>
            <w:ins w:id="210" w:author="Samsung" w:date="2021-02-16T23:04:00Z">
              <w:r>
                <w:t>E</w:t>
              </w:r>
            </w:ins>
            <w:ins w:id="211" w:author="Samsung" w:date="2021-02-16T22:59:00Z">
              <w:r>
                <w:t>SRegistration</w:t>
              </w:r>
              <w:proofErr w:type="spellEnd"/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212" w:author="Samsung" w:date="2021-02-16T22:59:00Z"/>
              </w:rPr>
            </w:pPr>
            <w:ins w:id="213" w:author="Samsung" w:date="2021-02-16T22:59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214" w:author="Samsung" w:date="2021-02-16T22:59:00Z"/>
              </w:rPr>
            </w:pPr>
            <w:ins w:id="215" w:author="Samsung" w:date="2021-02-16T22:59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216" w:author="Samsung" w:date="2021-02-16T22:59:00Z"/>
              </w:rPr>
            </w:pPr>
            <w:ins w:id="217" w:author="Samsung" w:date="2021-02-16T22:59:00Z">
              <w:r>
                <w:t>201 Created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218" w:author="Samsung" w:date="2021-02-16T22:59:00Z"/>
              </w:rPr>
            </w:pPr>
            <w:ins w:id="219" w:author="Samsung" w:date="2021-02-16T22:59:00Z">
              <w:r>
                <w:t>EES information is registered successfully at ECS. EES information registered with ECS is provided in the response body.</w:t>
              </w:r>
            </w:ins>
          </w:p>
          <w:p w:rsidR="00E576D2" w:rsidRDefault="00E576D2" w:rsidP="009C4AA0">
            <w:pPr>
              <w:pStyle w:val="TAL"/>
              <w:rPr>
                <w:ins w:id="220" w:author="Samsung" w:date="2021-02-16T22:59:00Z"/>
              </w:rPr>
            </w:pPr>
          </w:p>
          <w:p w:rsidR="00E576D2" w:rsidRPr="00A54937" w:rsidRDefault="00E576D2" w:rsidP="009C4AA0">
            <w:pPr>
              <w:pStyle w:val="TAL"/>
              <w:rPr>
                <w:ins w:id="221" w:author="Samsung" w:date="2021-02-16T22:59:00Z"/>
              </w:rPr>
            </w:pPr>
            <w:ins w:id="222" w:author="Samsung" w:date="2021-02-16T22:59:00Z">
              <w:r>
                <w:t>The URI of the created resource shall be returned in the “Location” HTTP header.</w:t>
              </w:r>
            </w:ins>
          </w:p>
        </w:tc>
      </w:tr>
      <w:tr w:rsidR="00E576D2" w:rsidRPr="00A54937" w:rsidTr="009C4AA0">
        <w:trPr>
          <w:jc w:val="center"/>
          <w:ins w:id="223" w:author="Samsung" w:date="2021-02-16T22:5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N"/>
              <w:rPr>
                <w:ins w:id="224" w:author="Samsung" w:date="2021-02-16T22:59:00Z"/>
              </w:rPr>
            </w:pPr>
            <w:ins w:id="225" w:author="Samsung" w:date="2021-02-16T22:59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>HTTP error status code for the POST</w:t>
              </w:r>
              <w:r w:rsidRPr="0016361A">
                <w:t xml:space="preserve"> method listed in </w:t>
              </w:r>
              <w:r w:rsidRPr="0001502C">
                <w:t>Table 5.2.6-1 of 3GPP TS 29.122 [</w:t>
              </w:r>
              <w:r w:rsidRPr="00BC15C4">
                <w:rPr>
                  <w:highlight w:val="yellow"/>
                </w:rPr>
                <w:t>r29122</w:t>
              </w:r>
              <w:r w:rsidRPr="0001502C">
                <w:t>]</w:t>
              </w:r>
              <w:r w:rsidRPr="0016361A">
                <w:t xml:space="preserve"> also apply.</w:t>
              </w:r>
            </w:ins>
          </w:p>
        </w:tc>
      </w:tr>
    </w:tbl>
    <w:p w:rsidR="00E576D2" w:rsidRDefault="00E576D2" w:rsidP="00E576D2">
      <w:pPr>
        <w:rPr>
          <w:ins w:id="226" w:author="Samsung" w:date="2021-02-16T22:59:00Z"/>
        </w:rPr>
      </w:pPr>
    </w:p>
    <w:p w:rsidR="00E576D2" w:rsidRPr="00A04126" w:rsidRDefault="00E576D2" w:rsidP="00E576D2">
      <w:pPr>
        <w:pStyle w:val="TH"/>
        <w:rPr>
          <w:ins w:id="227" w:author="Samsung" w:date="2021-02-16T22:59:00Z"/>
          <w:rFonts w:cs="Arial"/>
        </w:rPr>
      </w:pPr>
      <w:ins w:id="228" w:author="Samsung" w:date="2021-02-16T22:59:00Z">
        <w:r>
          <w:t>Table 9.</w:t>
        </w:r>
        <w:r>
          <w:rPr>
            <w:highlight w:val="yellow"/>
          </w:rPr>
          <w:t>y</w:t>
        </w:r>
        <w:r>
          <w:t>.2.2.3.1</w:t>
        </w:r>
        <w:r w:rsidRPr="00A04126">
          <w:t xml:space="preserve">-4: Headers supported by the </w:t>
        </w:r>
        <w:r>
          <w:t>POST</w:t>
        </w:r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83"/>
        <w:gridCol w:w="1298"/>
        <w:gridCol w:w="553"/>
        <w:gridCol w:w="1134"/>
        <w:gridCol w:w="4107"/>
      </w:tblGrid>
      <w:tr w:rsidR="005D4045" w:rsidRPr="00B54FF5" w:rsidTr="005D4045">
        <w:trPr>
          <w:jc w:val="center"/>
          <w:ins w:id="229" w:author="Samsung" w:date="2021-02-16T22:59:00Z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30" w:author="Samsung" w:date="2021-02-16T22:59:00Z"/>
              </w:rPr>
            </w:pPr>
            <w:ins w:id="231" w:author="Samsung" w:date="2021-02-16T22:59:00Z">
              <w:r w:rsidRPr="0016361A">
                <w:t>Name</w:t>
              </w:r>
            </w:ins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32" w:author="Samsung" w:date="2021-02-16T22:59:00Z"/>
              </w:rPr>
            </w:pPr>
            <w:ins w:id="233" w:author="Samsung" w:date="2021-02-16T22:59:00Z">
              <w:r w:rsidRPr="0016361A">
                <w:t>Data type</w:t>
              </w:r>
            </w:ins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34" w:author="Samsung" w:date="2021-02-16T22:59:00Z"/>
              </w:rPr>
            </w:pPr>
            <w:ins w:id="235" w:author="Samsung" w:date="2021-02-16T22:59:00Z">
              <w:r w:rsidRPr="0016361A">
                <w:t>P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36" w:author="Samsung" w:date="2021-02-16T22:59:00Z"/>
              </w:rPr>
            </w:pPr>
            <w:ins w:id="237" w:author="Samsung" w:date="2021-02-16T22:59:00Z">
              <w:r w:rsidRPr="0016361A">
                <w:t>Cardinality</w:t>
              </w:r>
            </w:ins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238" w:author="Samsung" w:date="2021-02-16T22:59:00Z"/>
              </w:rPr>
            </w:pPr>
            <w:ins w:id="239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D4045">
        <w:trPr>
          <w:jc w:val="center"/>
          <w:ins w:id="240" w:author="Samsung" w:date="2021-02-16T22:59:00Z"/>
        </w:trPr>
        <w:tc>
          <w:tcPr>
            <w:tcW w:w="13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241" w:author="Samsung" w:date="2021-02-16T22:59:00Z"/>
              </w:rPr>
            </w:pPr>
            <w:ins w:id="242" w:author="Samsung" w:date="2021-02-16T22:59:00Z">
              <w:r>
                <w:t>n/a</w:t>
              </w:r>
            </w:ins>
          </w:p>
        </w:tc>
        <w:tc>
          <w:tcPr>
            <w:tcW w:w="6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243" w:author="Samsung" w:date="2021-02-16T22:59:00Z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244" w:author="Samsung" w:date="2021-02-16T22:59:00Z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245" w:author="Samsung" w:date="2021-02-16T22:59:00Z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246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247" w:author="Samsung" w:date="2021-02-16T22:59:00Z"/>
        </w:rPr>
      </w:pPr>
    </w:p>
    <w:p w:rsidR="00E576D2" w:rsidRPr="00A04126" w:rsidRDefault="00E576D2" w:rsidP="00E576D2">
      <w:pPr>
        <w:pStyle w:val="TH"/>
        <w:rPr>
          <w:ins w:id="248" w:author="Samsung" w:date="2021-02-16T22:59:00Z"/>
          <w:rFonts w:cs="Arial"/>
        </w:rPr>
      </w:pPr>
      <w:ins w:id="249" w:author="Samsung" w:date="2021-02-16T22:59:00Z">
        <w:r w:rsidRPr="00A04126"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.2.2.3.1</w:t>
        </w:r>
        <w:r w:rsidRPr="00A04126">
          <w:t xml:space="preserve">-5: Headers supported by the </w:t>
        </w:r>
        <w:r>
          <w:t>201 response code</w:t>
        </w:r>
        <w:r w:rsidRPr="00A04126"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768"/>
        <w:gridCol w:w="1427"/>
        <w:gridCol w:w="418"/>
        <w:gridCol w:w="1275"/>
        <w:gridCol w:w="3887"/>
      </w:tblGrid>
      <w:tr w:rsidR="005D4045" w:rsidRPr="00B54FF5" w:rsidTr="005D4045">
        <w:trPr>
          <w:jc w:val="center"/>
          <w:ins w:id="250" w:author="Samsung" w:date="2021-02-16T22:59:00Z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51" w:author="Samsung" w:date="2021-02-16T22:59:00Z"/>
              </w:rPr>
            </w:pPr>
            <w:ins w:id="252" w:author="Samsung" w:date="2021-02-16T22:59:00Z">
              <w:r w:rsidRPr="0016361A">
                <w:t>Name</w:t>
              </w:r>
            </w:ins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53" w:author="Samsung" w:date="2021-02-16T22:59:00Z"/>
              </w:rPr>
            </w:pPr>
            <w:ins w:id="254" w:author="Samsung" w:date="2021-02-16T22:59:00Z">
              <w:r w:rsidRPr="0016361A">
                <w:t>Data type</w:t>
              </w:r>
            </w:ins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55" w:author="Samsung" w:date="2021-02-16T22:59:00Z"/>
              </w:rPr>
            </w:pPr>
            <w:ins w:id="256" w:author="Samsung" w:date="2021-02-16T22:59:00Z">
              <w:r w:rsidRPr="0016361A">
                <w:t>P</w:t>
              </w:r>
            </w:ins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57" w:author="Samsung" w:date="2021-02-16T22:59:00Z"/>
              </w:rPr>
            </w:pPr>
            <w:ins w:id="258" w:author="Samsung" w:date="2021-02-16T22:59:00Z">
              <w:r w:rsidRPr="0016361A">
                <w:t>Cardinality</w:t>
              </w:r>
            </w:ins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259" w:author="Samsung" w:date="2021-02-16T22:59:00Z"/>
              </w:rPr>
            </w:pPr>
            <w:ins w:id="260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D4045">
        <w:trPr>
          <w:jc w:val="center"/>
          <w:ins w:id="261" w:author="Samsung" w:date="2021-02-16T22:59:00Z"/>
        </w:trPr>
        <w:tc>
          <w:tcPr>
            <w:tcW w:w="14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262" w:author="Samsung" w:date="2021-02-16T22:59:00Z"/>
              </w:rPr>
            </w:pPr>
            <w:ins w:id="263" w:author="Samsung" w:date="2021-02-16T22:59:00Z">
              <w:r>
                <w:t>Location</w:t>
              </w:r>
              <w:r w:rsidRPr="0016361A">
                <w:t xml:space="preserve"> </w:t>
              </w:r>
            </w:ins>
          </w:p>
        </w:tc>
        <w:tc>
          <w:tcPr>
            <w:tcW w:w="7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264" w:author="Samsung" w:date="2021-02-16T22:59:00Z"/>
              </w:rPr>
            </w:pPr>
            <w:ins w:id="265" w:author="Samsung" w:date="2021-02-16T22:59:00Z">
              <w:r>
                <w:t>String</w:t>
              </w:r>
            </w:ins>
          </w:p>
        </w:tc>
        <w:tc>
          <w:tcPr>
            <w:tcW w:w="2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266" w:author="Samsung" w:date="2021-02-16T22:59:00Z"/>
              </w:rPr>
            </w:pPr>
            <w:ins w:id="267" w:author="Samsung" w:date="2021-02-16T22:59:00Z">
              <w:r>
                <w:t>M</w:t>
              </w:r>
            </w:ins>
          </w:p>
        </w:tc>
        <w:tc>
          <w:tcPr>
            <w:tcW w:w="6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268" w:author="Samsung" w:date="2021-02-16T22:59:00Z"/>
              </w:rPr>
            </w:pPr>
            <w:ins w:id="269" w:author="Samsung" w:date="2021-02-16T22:59:00Z">
              <w:r>
                <w:t>1</w:t>
              </w:r>
            </w:ins>
          </w:p>
        </w:tc>
        <w:tc>
          <w:tcPr>
            <w:tcW w:w="19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270" w:author="Samsung" w:date="2021-02-16T22:59:00Z"/>
              </w:rPr>
            </w:pPr>
            <w:ins w:id="271" w:author="Samsung" w:date="2021-02-16T22:59:00Z">
              <w:r>
                <w:t xml:space="preserve">Contains the URI of the newly created resource, according to the structure: </w:t>
              </w:r>
              <w:r>
                <w:rPr>
                  <w:lang w:eastAsia="zh-CN"/>
                </w:rPr>
                <w:t>{apiRoot}/</w:t>
              </w:r>
            </w:ins>
            <w:ins w:id="272" w:author="Samsung" w:date="2021-03-03T14:49:00Z">
              <w:r w:rsidR="003564E2">
                <w:rPr>
                  <w:lang w:eastAsia="zh-CN"/>
                </w:rPr>
                <w:t>e</w:t>
              </w:r>
            </w:ins>
            <w:ins w:id="273" w:author="Samsung" w:date="2021-02-16T22:59:00Z">
              <w:r>
                <w:rPr>
                  <w:lang w:eastAsia="zh-CN"/>
                </w:rPr>
                <w:t>ecs-eesregistration/&lt;apiVersion&gt;/registrations/{registrationId}</w:t>
              </w:r>
            </w:ins>
          </w:p>
        </w:tc>
      </w:tr>
    </w:tbl>
    <w:p w:rsidR="00E576D2" w:rsidRPr="00A04126" w:rsidRDefault="00E576D2" w:rsidP="00E576D2">
      <w:pPr>
        <w:rPr>
          <w:ins w:id="274" w:author="Samsung" w:date="2021-02-16T22:59:00Z"/>
        </w:rPr>
      </w:pPr>
    </w:p>
    <w:p w:rsidR="00E576D2" w:rsidRPr="00A04126" w:rsidRDefault="00E576D2" w:rsidP="00E576D2">
      <w:pPr>
        <w:pStyle w:val="TH"/>
        <w:rPr>
          <w:ins w:id="275" w:author="Samsung" w:date="2021-02-16T22:59:00Z"/>
        </w:rPr>
      </w:pPr>
      <w:ins w:id="276" w:author="Samsung" w:date="2021-02-16T22:59:00Z">
        <w:r w:rsidRPr="00A04126">
          <w:lastRenderedPageBreak/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.2.2.3.1</w:t>
        </w:r>
        <w:r w:rsidRPr="00A04126">
          <w:t>-6: Links supported by the 200 Response Code on this endpoint</w:t>
        </w:r>
      </w:ins>
    </w:p>
    <w:tbl>
      <w:tblPr>
        <w:tblW w:w="50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60"/>
        <w:gridCol w:w="1887"/>
        <w:gridCol w:w="1417"/>
        <w:gridCol w:w="1594"/>
        <w:gridCol w:w="3880"/>
      </w:tblGrid>
      <w:tr w:rsidR="00E576D2" w:rsidRPr="00B54FF5" w:rsidTr="005D4045">
        <w:trPr>
          <w:jc w:val="center"/>
          <w:ins w:id="277" w:author="Samsung" w:date="2021-02-16T22:59:00Z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78" w:author="Samsung" w:date="2021-02-16T22:59:00Z"/>
              </w:rPr>
            </w:pPr>
            <w:ins w:id="279" w:author="Samsung" w:date="2021-02-16T22:59:00Z">
              <w:r w:rsidRPr="0016361A">
                <w:t>Name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80" w:author="Samsung" w:date="2021-02-16T22:59:00Z"/>
              </w:rPr>
            </w:pPr>
            <w:ins w:id="281" w:author="Samsung" w:date="2021-02-16T22:59:00Z">
              <w:r w:rsidRPr="0016361A">
                <w:t>Resource name</w:t>
              </w:r>
            </w:ins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82" w:author="Samsung" w:date="2021-02-16T22:59:00Z"/>
              </w:rPr>
            </w:pPr>
            <w:ins w:id="283" w:author="Samsung" w:date="2021-02-16T22:59:00Z">
              <w:r w:rsidRPr="0016361A">
                <w:t>HTTP method or custom operation</w:t>
              </w:r>
            </w:ins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84" w:author="Samsung" w:date="2021-02-16T22:59:00Z"/>
              </w:rPr>
            </w:pPr>
            <w:ins w:id="285" w:author="Samsung" w:date="2021-02-16T22:59:00Z">
              <w:r w:rsidRPr="0016361A">
                <w:t>Link parameter(s)</w:t>
              </w:r>
            </w:ins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286" w:author="Samsung" w:date="2021-02-16T22:59:00Z"/>
              </w:rPr>
            </w:pPr>
            <w:ins w:id="287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D4045">
        <w:trPr>
          <w:jc w:val="center"/>
          <w:ins w:id="288" w:author="Samsung" w:date="2021-02-16T22:59:00Z"/>
        </w:trPr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289" w:author="Samsung" w:date="2021-02-16T22:59:00Z"/>
              </w:rPr>
            </w:pPr>
            <w:ins w:id="290" w:author="Samsung" w:date="2021-02-16T22:59:00Z">
              <w:r>
                <w:t>n/a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291" w:author="Samsung" w:date="2021-02-16T22:59:00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292" w:author="Samsung" w:date="2021-02-16T22:59:00Z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293" w:author="Samsung" w:date="2021-02-16T22:59:00Z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294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295" w:author="Samsung" w:date="2021-02-16T22:59:00Z"/>
        </w:rPr>
      </w:pPr>
    </w:p>
    <w:p w:rsidR="00E576D2" w:rsidRDefault="00E576D2" w:rsidP="00E576D2">
      <w:pPr>
        <w:pStyle w:val="Heading5"/>
        <w:rPr>
          <w:ins w:id="296" w:author="Samsung" w:date="2021-02-16T22:59:00Z"/>
          <w:lang w:eastAsia="zh-CN"/>
        </w:rPr>
      </w:pPr>
      <w:ins w:id="297" w:author="Samsung" w:date="2021-02-16T23:05:00Z">
        <w:r>
          <w:rPr>
            <w:lang w:eastAsia="zh-CN"/>
          </w:rPr>
          <w:t>9</w:t>
        </w:r>
      </w:ins>
      <w:ins w:id="298" w:author="Samsung" w:date="2021-02-16T22:59:00Z">
        <w:r>
          <w:rPr>
            <w:lang w:eastAsia="zh-CN"/>
          </w:rPr>
          <w:t>.y.2.2.4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E576D2" w:rsidRDefault="00E576D2" w:rsidP="00E576D2">
      <w:pPr>
        <w:rPr>
          <w:ins w:id="299" w:author="Samsung" w:date="2021-02-16T22:59:00Z"/>
        </w:rPr>
      </w:pPr>
      <w:ins w:id="300" w:author="Samsung" w:date="2021-02-16T22:59:00Z">
        <w:r>
          <w:t>None.</w:t>
        </w:r>
      </w:ins>
    </w:p>
    <w:p w:rsidR="00E576D2" w:rsidRDefault="00E576D2" w:rsidP="00E576D2">
      <w:pPr>
        <w:pStyle w:val="Heading4"/>
        <w:rPr>
          <w:ins w:id="301" w:author="Samsung" w:date="2021-02-16T22:59:00Z"/>
        </w:rPr>
      </w:pPr>
      <w:ins w:id="302" w:author="Samsung" w:date="2021-02-16T22:59:00Z">
        <w:r>
          <w:t>9.y.2.3</w:t>
        </w:r>
        <w:r>
          <w:tab/>
          <w:t>Resource</w:t>
        </w:r>
        <w:r w:rsidRPr="00831458">
          <w:t xml:space="preserve">: </w:t>
        </w:r>
        <w:r>
          <w:t>Individual E</w:t>
        </w:r>
      </w:ins>
      <w:ins w:id="303" w:author="Samsung" w:date="2021-02-16T23:05:00Z">
        <w:r>
          <w:t>E</w:t>
        </w:r>
      </w:ins>
      <w:ins w:id="304" w:author="Samsung" w:date="2021-02-16T22:59:00Z">
        <w:r>
          <w:t>S Registration</w:t>
        </w:r>
      </w:ins>
    </w:p>
    <w:p w:rsidR="00E576D2" w:rsidRDefault="00E576D2" w:rsidP="00E576D2">
      <w:pPr>
        <w:pStyle w:val="Heading5"/>
        <w:rPr>
          <w:ins w:id="305" w:author="Samsung" w:date="2021-02-16T22:59:00Z"/>
          <w:lang w:eastAsia="zh-CN"/>
        </w:rPr>
      </w:pPr>
      <w:ins w:id="306" w:author="Samsung" w:date="2021-02-16T22:59:00Z">
        <w:r>
          <w:rPr>
            <w:lang w:eastAsia="zh-CN"/>
          </w:rPr>
          <w:t>9.y.2.3.1</w:t>
        </w:r>
        <w:r>
          <w:rPr>
            <w:lang w:eastAsia="zh-CN"/>
          </w:rPr>
          <w:tab/>
          <w:t>Description</w:t>
        </w:r>
      </w:ins>
    </w:p>
    <w:p w:rsidR="00E576D2" w:rsidRPr="00AD3B51" w:rsidRDefault="00E576D2" w:rsidP="00E576D2">
      <w:pPr>
        <w:rPr>
          <w:ins w:id="307" w:author="Samsung" w:date="2021-02-16T22:59:00Z"/>
          <w:lang w:eastAsia="zh-CN"/>
        </w:rPr>
      </w:pPr>
      <w:ins w:id="308" w:author="Samsung" w:date="2021-02-16T22:59:00Z">
        <w:r>
          <w:rPr>
            <w:lang w:eastAsia="zh-CN"/>
          </w:rPr>
          <w:t xml:space="preserve">This Individual EES Registration resource represents an individual EES registered at a given Edge </w:t>
        </w:r>
      </w:ins>
      <w:ins w:id="309" w:author="Samsung" w:date="2021-02-16T23:05:00Z">
        <w:r>
          <w:rPr>
            <w:lang w:eastAsia="zh-CN"/>
          </w:rPr>
          <w:t>Configuration</w:t>
        </w:r>
      </w:ins>
      <w:ins w:id="310" w:author="Samsung" w:date="2021-02-16T22:59:00Z">
        <w:r>
          <w:rPr>
            <w:lang w:eastAsia="zh-CN"/>
          </w:rPr>
          <w:t xml:space="preserve"> Server.</w:t>
        </w:r>
      </w:ins>
    </w:p>
    <w:p w:rsidR="00E576D2" w:rsidRDefault="00E576D2" w:rsidP="00E576D2">
      <w:pPr>
        <w:pStyle w:val="Heading5"/>
        <w:rPr>
          <w:ins w:id="311" w:author="Samsung" w:date="2021-02-16T22:59:00Z"/>
          <w:lang w:eastAsia="zh-CN"/>
        </w:rPr>
      </w:pPr>
      <w:ins w:id="312" w:author="Samsung" w:date="2021-02-16T22:59:00Z">
        <w:r>
          <w:rPr>
            <w:lang w:eastAsia="zh-CN"/>
          </w:rPr>
          <w:t>9.y.2.3.2</w:t>
        </w:r>
        <w:r>
          <w:rPr>
            <w:lang w:eastAsia="zh-CN"/>
          </w:rPr>
          <w:tab/>
          <w:t>Resource Definition</w:t>
        </w:r>
      </w:ins>
    </w:p>
    <w:p w:rsidR="00E576D2" w:rsidRDefault="00E576D2" w:rsidP="00E576D2">
      <w:pPr>
        <w:rPr>
          <w:ins w:id="313" w:author="Samsung" w:date="2021-02-16T22:59:00Z"/>
          <w:lang w:eastAsia="zh-CN"/>
        </w:rPr>
      </w:pPr>
      <w:ins w:id="314" w:author="Samsung" w:date="2021-02-16T22:59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</w:t>
        </w:r>
      </w:ins>
      <w:ins w:id="315" w:author="Samsung" w:date="2021-03-03T14:49:00Z">
        <w:r w:rsidR="003564E2">
          <w:rPr>
            <w:b/>
            <w:lang w:eastAsia="zh-CN"/>
          </w:rPr>
          <w:t>e</w:t>
        </w:r>
      </w:ins>
      <w:ins w:id="316" w:author="Samsung" w:date="2021-02-16T22:59:00Z">
        <w:r>
          <w:rPr>
            <w:b/>
            <w:lang w:eastAsia="zh-CN"/>
          </w:rPr>
          <w:t>ecs-e</w:t>
        </w:r>
      </w:ins>
      <w:ins w:id="317" w:author="Samsung" w:date="2021-02-16T23:05:00Z">
        <w:r>
          <w:rPr>
            <w:b/>
            <w:lang w:eastAsia="zh-CN"/>
          </w:rPr>
          <w:t>e</w:t>
        </w:r>
      </w:ins>
      <w:ins w:id="318" w:author="Samsung" w:date="2021-02-16T22:59:00Z">
        <w:r>
          <w:rPr>
            <w:b/>
            <w:lang w:eastAsia="zh-CN"/>
          </w:rPr>
          <w:t>sregistration/&lt;apiVersion&gt;/registrations</w:t>
        </w:r>
        <w:proofErr w:type="gramStart"/>
        <w:r>
          <w:rPr>
            <w:b/>
            <w:lang w:eastAsia="zh-CN"/>
          </w:rPr>
          <w:t>/{</w:t>
        </w:r>
        <w:proofErr w:type="gramEnd"/>
        <w:r>
          <w:rPr>
            <w:b/>
            <w:lang w:eastAsia="zh-CN"/>
          </w:rPr>
          <w:t>registrationId}</w:t>
        </w:r>
      </w:ins>
    </w:p>
    <w:p w:rsidR="00E576D2" w:rsidRDefault="00E576D2" w:rsidP="00E576D2">
      <w:pPr>
        <w:rPr>
          <w:ins w:id="319" w:author="Samsung" w:date="2021-02-16T22:59:00Z"/>
          <w:lang w:eastAsia="zh-CN"/>
        </w:rPr>
      </w:pPr>
      <w:ins w:id="320" w:author="Samsung" w:date="2021-02-16T22:59:00Z">
        <w:r>
          <w:rPr>
            <w:lang w:eastAsia="zh-CN"/>
          </w:rPr>
          <w:t>This resource shall support the resource URI variables defined in the table 9.</w:t>
        </w:r>
        <w:r w:rsidRPr="00BD17B0">
          <w:rPr>
            <w:highlight w:val="yellow"/>
            <w:lang w:eastAsia="zh-CN"/>
          </w:rPr>
          <w:t>y</w:t>
        </w:r>
        <w:r>
          <w:rPr>
            <w:lang w:eastAsia="zh-CN"/>
          </w:rPr>
          <w:t>.2.3.2-1.</w:t>
        </w:r>
      </w:ins>
    </w:p>
    <w:p w:rsidR="00E576D2" w:rsidRDefault="00E576D2" w:rsidP="00E576D2">
      <w:pPr>
        <w:pStyle w:val="TH"/>
        <w:rPr>
          <w:ins w:id="321" w:author="Samsung" w:date="2021-02-16T22:59:00Z"/>
          <w:rFonts w:cs="Arial"/>
        </w:rPr>
      </w:pPr>
      <w:ins w:id="322" w:author="Samsung" w:date="2021-02-16T22:59:00Z">
        <w:r>
          <w:t>Table 9.</w:t>
        </w:r>
        <w:r w:rsidRPr="00BD17B0">
          <w:rPr>
            <w:highlight w:val="yellow"/>
          </w:rPr>
          <w:t>y</w:t>
        </w:r>
        <w:r>
          <w:t>.2.3.2-1: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77"/>
        <w:gridCol w:w="1342"/>
        <w:gridCol w:w="7256"/>
      </w:tblGrid>
      <w:tr w:rsidR="00E576D2" w:rsidTr="009C4AA0">
        <w:trPr>
          <w:jc w:val="center"/>
          <w:ins w:id="323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E576D2" w:rsidRDefault="00E576D2" w:rsidP="009C4AA0">
            <w:pPr>
              <w:pStyle w:val="TAH"/>
              <w:rPr>
                <w:ins w:id="324" w:author="Samsung" w:date="2021-02-16T22:59:00Z"/>
              </w:rPr>
            </w:pPr>
            <w:ins w:id="325" w:author="Samsung" w:date="2021-02-16T22:59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576D2" w:rsidRDefault="00E576D2" w:rsidP="009C4AA0">
            <w:pPr>
              <w:pStyle w:val="TAH"/>
              <w:rPr>
                <w:ins w:id="326" w:author="Samsung" w:date="2021-02-16T22:59:00Z"/>
              </w:rPr>
            </w:pPr>
            <w:ins w:id="327" w:author="Samsung" w:date="2021-02-16T22:59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E576D2" w:rsidRDefault="00E576D2" w:rsidP="009C4AA0">
            <w:pPr>
              <w:pStyle w:val="TAH"/>
              <w:rPr>
                <w:ins w:id="328" w:author="Samsung" w:date="2021-02-16T22:59:00Z"/>
              </w:rPr>
            </w:pPr>
            <w:ins w:id="329" w:author="Samsung" w:date="2021-02-16T22:59:00Z">
              <w:r>
                <w:t>Definition</w:t>
              </w:r>
            </w:ins>
          </w:p>
        </w:tc>
      </w:tr>
      <w:tr w:rsidR="00E576D2" w:rsidTr="009C4AA0">
        <w:trPr>
          <w:jc w:val="center"/>
          <w:ins w:id="330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31" w:author="Samsung" w:date="2021-02-16T22:59:00Z"/>
              </w:rPr>
            </w:pPr>
            <w:proofErr w:type="spellStart"/>
            <w:ins w:id="332" w:author="Samsung" w:date="2021-02-16T22:59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33" w:author="Samsung" w:date="2021-02-16T22:59:00Z"/>
              </w:rPr>
            </w:pPr>
            <w:ins w:id="334" w:author="Samsung" w:date="2021-02-16T22:5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6D2" w:rsidRDefault="00E576D2" w:rsidP="009C4AA0">
            <w:pPr>
              <w:pStyle w:val="TAL"/>
              <w:rPr>
                <w:ins w:id="335" w:author="Samsung" w:date="2021-02-16T22:59:00Z"/>
              </w:rPr>
            </w:pPr>
            <w:ins w:id="336" w:author="Samsung" w:date="2021-02-16T22:59:00Z">
              <w:r>
                <w:t>See clause 7.5</w:t>
              </w:r>
            </w:ins>
          </w:p>
        </w:tc>
      </w:tr>
      <w:tr w:rsidR="00E576D2" w:rsidTr="009C4AA0">
        <w:trPr>
          <w:jc w:val="center"/>
          <w:ins w:id="337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38" w:author="Samsung" w:date="2021-02-16T22:59:00Z"/>
                <w:lang w:eastAsia="zh-CN"/>
              </w:rPr>
            </w:pPr>
            <w:proofErr w:type="spellStart"/>
            <w:ins w:id="339" w:author="Samsung" w:date="2021-02-16T22:5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40" w:author="Samsung" w:date="2021-02-16T22:59:00Z"/>
                <w:lang w:eastAsia="zh-CN"/>
              </w:rPr>
            </w:pPr>
            <w:ins w:id="341" w:author="Samsung" w:date="2021-02-16T22:5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6D2" w:rsidRDefault="00E576D2" w:rsidP="009C4AA0">
            <w:pPr>
              <w:pStyle w:val="TAL"/>
              <w:rPr>
                <w:ins w:id="342" w:author="Samsung" w:date="2021-02-16T22:59:00Z"/>
                <w:lang w:eastAsia="zh-CN"/>
              </w:rPr>
            </w:pPr>
            <w:ins w:id="343" w:author="Samsung" w:date="2021-02-16T22:5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ee clause 9.</w:t>
              </w:r>
              <w:r w:rsidRPr="00E14FC2">
                <w:rPr>
                  <w:highlight w:val="yellow"/>
                  <w:lang w:eastAsia="zh-CN"/>
                </w:rPr>
                <w:t>y</w:t>
              </w:r>
              <w:r>
                <w:rPr>
                  <w:lang w:eastAsia="zh-CN"/>
                </w:rPr>
                <w:t>.1</w:t>
              </w:r>
            </w:ins>
          </w:p>
        </w:tc>
      </w:tr>
      <w:tr w:rsidR="00E576D2" w:rsidTr="009C4AA0">
        <w:trPr>
          <w:jc w:val="center"/>
          <w:ins w:id="344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45" w:author="Samsung" w:date="2021-02-16T22:59:00Z"/>
                <w:lang w:eastAsia="zh-CN"/>
              </w:rPr>
            </w:pPr>
            <w:proofErr w:type="spellStart"/>
            <w:ins w:id="346" w:author="Samsung" w:date="2021-02-16T22:59:00Z">
              <w:r>
                <w:rPr>
                  <w:lang w:eastAsia="zh-CN"/>
                </w:rPr>
                <w:t>registrationId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47" w:author="Samsung" w:date="2021-02-16T22:59:00Z"/>
              </w:rPr>
            </w:pPr>
            <w:ins w:id="348" w:author="Samsung" w:date="2021-02-16T22:5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6D2" w:rsidRDefault="00E576D2" w:rsidP="009C4AA0">
            <w:pPr>
              <w:pStyle w:val="TAL"/>
              <w:rPr>
                <w:ins w:id="349" w:author="Samsung" w:date="2021-02-16T22:59:00Z"/>
                <w:lang w:eastAsia="zh-CN"/>
              </w:rPr>
            </w:pPr>
            <w:ins w:id="350" w:author="Samsung" w:date="2021-02-16T22:59:00Z">
              <w:r>
                <w:rPr>
                  <w:lang w:eastAsia="zh-CN"/>
                </w:rPr>
                <w:t>The E</w:t>
              </w:r>
            </w:ins>
            <w:ins w:id="351" w:author="Samsung" w:date="2021-02-16T23:06:00Z">
              <w:r>
                <w:rPr>
                  <w:lang w:eastAsia="zh-CN"/>
                </w:rPr>
                <w:t>E</w:t>
              </w:r>
            </w:ins>
            <w:ins w:id="352" w:author="Samsung" w:date="2021-02-16T22:59:00Z">
              <w:r>
                <w:rPr>
                  <w:lang w:eastAsia="zh-CN"/>
                </w:rPr>
                <w:t>S registration identifier.</w:t>
              </w:r>
            </w:ins>
          </w:p>
        </w:tc>
      </w:tr>
    </w:tbl>
    <w:p w:rsidR="00E576D2" w:rsidRPr="00AD3B51" w:rsidRDefault="00E576D2" w:rsidP="00E576D2">
      <w:pPr>
        <w:rPr>
          <w:ins w:id="353" w:author="Samsung" w:date="2021-02-16T22:59:00Z"/>
          <w:lang w:eastAsia="zh-CN"/>
        </w:rPr>
      </w:pPr>
    </w:p>
    <w:p w:rsidR="00E576D2" w:rsidRDefault="00E576D2" w:rsidP="00E576D2">
      <w:pPr>
        <w:pStyle w:val="Heading5"/>
        <w:rPr>
          <w:ins w:id="354" w:author="Samsung" w:date="2021-02-16T22:59:00Z"/>
          <w:lang w:eastAsia="zh-CN"/>
        </w:rPr>
      </w:pPr>
      <w:ins w:id="355" w:author="Samsung" w:date="2021-02-16T22:59:00Z">
        <w:r>
          <w:rPr>
            <w:lang w:eastAsia="zh-CN"/>
          </w:rPr>
          <w:t>9.y.2.3.3</w:t>
        </w:r>
        <w:r>
          <w:rPr>
            <w:lang w:eastAsia="zh-CN"/>
          </w:rPr>
          <w:tab/>
          <w:t>Resource Standard Methods</w:t>
        </w:r>
      </w:ins>
    </w:p>
    <w:p w:rsidR="00E576D2" w:rsidRDefault="00E576D2" w:rsidP="00E576D2">
      <w:pPr>
        <w:pStyle w:val="Heading6"/>
        <w:rPr>
          <w:ins w:id="356" w:author="Samsung" w:date="2021-02-16T22:59:00Z"/>
          <w:lang w:eastAsia="zh-CN"/>
        </w:rPr>
      </w:pPr>
      <w:ins w:id="357" w:author="Samsung" w:date="2021-02-16T22:59:00Z">
        <w:r>
          <w:rPr>
            <w:lang w:eastAsia="zh-CN"/>
          </w:rPr>
          <w:t>9.y.2.3.3.1</w:t>
        </w:r>
        <w:r>
          <w:rPr>
            <w:lang w:eastAsia="zh-CN"/>
          </w:rPr>
          <w:tab/>
          <w:t>GET</w:t>
        </w:r>
      </w:ins>
    </w:p>
    <w:p w:rsidR="00E576D2" w:rsidRPr="00EB77BB" w:rsidRDefault="00E576D2" w:rsidP="00E576D2">
      <w:pPr>
        <w:rPr>
          <w:ins w:id="358" w:author="Samsung" w:date="2021-02-16T22:59:00Z"/>
          <w:lang w:eastAsia="zh-CN"/>
        </w:rPr>
      </w:pPr>
      <w:ins w:id="359" w:author="Samsung" w:date="2021-02-16T22:59:00Z">
        <w:r>
          <w:rPr>
            <w:lang w:eastAsia="zh-CN"/>
          </w:rPr>
          <w:t xml:space="preserve">This method retrieves the EES information registered at Edge </w:t>
        </w:r>
      </w:ins>
      <w:ins w:id="360" w:author="Samsung" w:date="2021-02-16T23:06:00Z">
        <w:r>
          <w:rPr>
            <w:lang w:eastAsia="zh-CN"/>
          </w:rPr>
          <w:t>Configuration</w:t>
        </w:r>
      </w:ins>
      <w:ins w:id="361" w:author="Samsung" w:date="2021-02-16T22:59:00Z">
        <w:r>
          <w:rPr>
            <w:lang w:eastAsia="zh-CN"/>
          </w:rPr>
          <w:t xml:space="preserve"> Server. This method shall support the URI query parameters specified in table 9.</w:t>
        </w:r>
        <w:r w:rsidRPr="00441BC3">
          <w:rPr>
            <w:highlight w:val="yellow"/>
            <w:lang w:eastAsia="zh-CN"/>
          </w:rPr>
          <w:t>y</w:t>
        </w:r>
        <w:r>
          <w:rPr>
            <w:lang w:eastAsia="zh-CN"/>
          </w:rPr>
          <w:t>.2.3.3.1-1.</w:t>
        </w:r>
      </w:ins>
    </w:p>
    <w:p w:rsidR="00E576D2" w:rsidRPr="00384E92" w:rsidRDefault="00E576D2" w:rsidP="00E576D2">
      <w:pPr>
        <w:pStyle w:val="TH"/>
        <w:rPr>
          <w:ins w:id="362" w:author="Samsung" w:date="2021-02-16T22:59:00Z"/>
          <w:rFonts w:cs="Arial"/>
        </w:rPr>
      </w:pPr>
      <w:ins w:id="363" w:author="Samsung" w:date="2021-02-16T22:59:00Z">
        <w:r>
          <w:t xml:space="preserve">Table </w:t>
        </w:r>
      </w:ins>
      <w:ins w:id="364" w:author="Samsung" w:date="2021-02-16T23:06:00Z">
        <w:r>
          <w:t>9</w:t>
        </w:r>
      </w:ins>
      <w:ins w:id="365" w:author="Samsung" w:date="2021-02-16T22:59:00Z">
        <w:r>
          <w:t>.</w:t>
        </w:r>
        <w:r>
          <w:rPr>
            <w:highlight w:val="yellow"/>
          </w:rPr>
          <w:t>y</w:t>
        </w:r>
        <w:r>
          <w:t>.2.3.3.1</w:t>
        </w:r>
        <w:r w:rsidRPr="00384E92">
          <w:t xml:space="preserve">-1: URI query parameters supported by the </w:t>
        </w:r>
        <w:r>
          <w:t xml:space="preserve">GET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E576D2" w:rsidRPr="00A54937" w:rsidTr="009C4AA0">
        <w:trPr>
          <w:jc w:val="center"/>
          <w:ins w:id="366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67" w:author="Samsung" w:date="2021-02-16T22:59:00Z"/>
              </w:rPr>
            </w:pPr>
            <w:ins w:id="368" w:author="Samsung" w:date="2021-02-16T22:59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69" w:author="Samsung" w:date="2021-02-16T22:59:00Z"/>
              </w:rPr>
            </w:pPr>
            <w:ins w:id="370" w:author="Samsung" w:date="2021-02-16T22:59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71" w:author="Samsung" w:date="2021-02-16T22:59:00Z"/>
              </w:rPr>
            </w:pPr>
            <w:ins w:id="372" w:author="Samsung" w:date="2021-02-16T22:59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73" w:author="Samsung" w:date="2021-02-16T22:59:00Z"/>
              </w:rPr>
            </w:pPr>
            <w:ins w:id="374" w:author="Samsung" w:date="2021-02-16T22:59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375" w:author="Samsung" w:date="2021-02-16T22:59:00Z"/>
              </w:rPr>
            </w:pPr>
            <w:ins w:id="376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377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Default="00E576D2" w:rsidP="009C4AA0">
            <w:pPr>
              <w:pStyle w:val="TAL"/>
              <w:rPr>
                <w:ins w:id="378" w:author="Samsung" w:date="2021-02-16T22:59:00Z"/>
              </w:rPr>
            </w:pPr>
            <w:ins w:id="379" w:author="Samsung" w:date="2021-02-16T22:59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80" w:author="Samsung" w:date="2021-02-16T22:5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C"/>
              <w:rPr>
                <w:ins w:id="381" w:author="Samsung" w:date="2021-02-16T22:5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82" w:author="Samsung" w:date="2021-02-16T22:5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0C4B53" w:rsidRDefault="00E576D2" w:rsidP="009C4AA0">
            <w:pPr>
              <w:pStyle w:val="TAL"/>
              <w:rPr>
                <w:ins w:id="383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384" w:author="Samsung" w:date="2021-02-16T22:59:00Z"/>
        </w:rPr>
      </w:pPr>
    </w:p>
    <w:p w:rsidR="00E576D2" w:rsidRPr="00384E92" w:rsidRDefault="00E576D2" w:rsidP="00E576D2">
      <w:pPr>
        <w:rPr>
          <w:ins w:id="385" w:author="Samsung" w:date="2021-02-16T22:59:00Z"/>
        </w:rPr>
      </w:pPr>
      <w:ins w:id="386" w:author="Samsung" w:date="2021-02-16T22:59:00Z">
        <w:r>
          <w:t>This method shall support the request data structures specified in table 9.</w:t>
        </w:r>
        <w:r>
          <w:rPr>
            <w:highlight w:val="yellow"/>
          </w:rPr>
          <w:t>y</w:t>
        </w:r>
        <w:r>
          <w:t>.2.3.3.1-2 and the response data structures and response codes specified in table 9.</w:t>
        </w:r>
        <w:r>
          <w:rPr>
            <w:highlight w:val="yellow"/>
          </w:rPr>
          <w:t>y</w:t>
        </w:r>
        <w:r>
          <w:t>.2.3.3.1-3.</w:t>
        </w:r>
      </w:ins>
    </w:p>
    <w:p w:rsidR="00E576D2" w:rsidRPr="001769FF" w:rsidRDefault="00E576D2" w:rsidP="00E576D2">
      <w:pPr>
        <w:pStyle w:val="TH"/>
        <w:rPr>
          <w:ins w:id="387" w:author="Samsung" w:date="2021-02-16T22:59:00Z"/>
        </w:rPr>
      </w:pPr>
      <w:ins w:id="388" w:author="Samsung" w:date="2021-02-16T22:59:00Z">
        <w:r>
          <w:t>Table 9.</w:t>
        </w:r>
        <w:r w:rsidRPr="00E02645">
          <w:rPr>
            <w:shd w:val="clear" w:color="auto" w:fill="FFFF00"/>
          </w:rPr>
          <w:t>y</w:t>
        </w:r>
        <w:r>
          <w:t>.2.3.3.1</w:t>
        </w:r>
        <w:r w:rsidRPr="001769FF">
          <w:t xml:space="preserve">-2: Data structures supported by the </w:t>
        </w:r>
        <w:r>
          <w:t xml:space="preserve">GET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E576D2" w:rsidRPr="00A54937" w:rsidTr="009C4AA0">
        <w:trPr>
          <w:jc w:val="center"/>
          <w:ins w:id="389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90" w:author="Samsung" w:date="2021-02-16T22:59:00Z"/>
              </w:rPr>
            </w:pPr>
            <w:ins w:id="391" w:author="Samsung" w:date="2021-02-16T22:59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92" w:author="Samsung" w:date="2021-02-16T22:59:00Z"/>
              </w:rPr>
            </w:pPr>
            <w:ins w:id="393" w:author="Samsung" w:date="2021-02-16T22:59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94" w:author="Samsung" w:date="2021-02-16T22:59:00Z"/>
              </w:rPr>
            </w:pPr>
            <w:ins w:id="395" w:author="Samsung" w:date="2021-02-16T22:59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396" w:author="Samsung" w:date="2021-02-16T22:59:00Z"/>
              </w:rPr>
            </w:pPr>
            <w:ins w:id="397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398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399" w:author="Samsung" w:date="2021-02-16T22:59:00Z"/>
              </w:rPr>
            </w:pPr>
            <w:ins w:id="400" w:author="Samsung" w:date="2021-02-16T22:59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401" w:author="Samsung" w:date="2021-02-16T22:59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402" w:author="Samsung" w:date="2021-02-16T22:59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403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404" w:author="Samsung" w:date="2021-02-16T22:59:00Z"/>
        </w:rPr>
      </w:pPr>
    </w:p>
    <w:p w:rsidR="00E576D2" w:rsidRPr="001769FF" w:rsidRDefault="00E576D2" w:rsidP="00E576D2">
      <w:pPr>
        <w:pStyle w:val="TH"/>
        <w:rPr>
          <w:ins w:id="405" w:author="Samsung" w:date="2021-02-16T22:59:00Z"/>
        </w:rPr>
      </w:pPr>
      <w:ins w:id="406" w:author="Samsung" w:date="2021-02-16T22:59:00Z">
        <w:r>
          <w:lastRenderedPageBreak/>
          <w:t xml:space="preserve">Table </w:t>
        </w:r>
      </w:ins>
      <w:ins w:id="407" w:author="Samsung" w:date="2021-02-16T23:06:00Z">
        <w:r>
          <w:t>9</w:t>
        </w:r>
      </w:ins>
      <w:ins w:id="408" w:author="Samsung" w:date="2021-02-16T22:59:00Z">
        <w:r>
          <w:t>.</w:t>
        </w:r>
        <w:r>
          <w:rPr>
            <w:highlight w:val="yellow"/>
          </w:rPr>
          <w:t>y</w:t>
        </w:r>
        <w:r>
          <w:t>.2.3.3.1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GET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E576D2" w:rsidRPr="00A54937" w:rsidTr="009C4AA0">
        <w:trPr>
          <w:jc w:val="center"/>
          <w:ins w:id="409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410" w:author="Samsung" w:date="2021-02-16T22:59:00Z"/>
              </w:rPr>
            </w:pPr>
            <w:ins w:id="411" w:author="Samsung" w:date="2021-02-16T22:59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412" w:author="Samsung" w:date="2021-02-16T22:59:00Z"/>
              </w:rPr>
            </w:pPr>
            <w:ins w:id="413" w:author="Samsung" w:date="2021-02-16T22:59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414" w:author="Samsung" w:date="2021-02-16T22:59:00Z"/>
              </w:rPr>
            </w:pPr>
            <w:ins w:id="415" w:author="Samsung" w:date="2021-02-16T22:59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416" w:author="Samsung" w:date="2021-02-16T22:59:00Z"/>
              </w:rPr>
            </w:pPr>
            <w:ins w:id="417" w:author="Samsung" w:date="2021-02-16T22:59:00Z">
              <w:r w:rsidRPr="00A54937">
                <w:t>Response</w:t>
              </w:r>
            </w:ins>
          </w:p>
          <w:p w:rsidR="00E576D2" w:rsidRPr="00A54937" w:rsidRDefault="00E576D2" w:rsidP="009C4AA0">
            <w:pPr>
              <w:pStyle w:val="TAH"/>
              <w:rPr>
                <w:ins w:id="418" w:author="Samsung" w:date="2021-02-16T22:59:00Z"/>
              </w:rPr>
            </w:pPr>
            <w:ins w:id="419" w:author="Samsung" w:date="2021-02-16T22:59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420" w:author="Samsung" w:date="2021-02-16T22:59:00Z"/>
              </w:rPr>
            </w:pPr>
            <w:ins w:id="421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422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423" w:author="Samsung" w:date="2021-02-16T22:59:00Z"/>
              </w:rPr>
            </w:pPr>
            <w:proofErr w:type="spellStart"/>
            <w:ins w:id="424" w:author="Samsung" w:date="2021-02-16T22:59:00Z">
              <w:r>
                <w:t>EESResgistration</w:t>
              </w:r>
              <w:proofErr w:type="spellEnd"/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425" w:author="Samsung" w:date="2021-02-16T22:59:00Z"/>
              </w:rPr>
            </w:pPr>
            <w:ins w:id="426" w:author="Samsung" w:date="2021-02-16T22:59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427" w:author="Samsung" w:date="2021-02-16T22:59:00Z"/>
              </w:rPr>
            </w:pPr>
            <w:ins w:id="428" w:author="Samsung" w:date="2021-02-16T22:59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429" w:author="Samsung" w:date="2021-02-16T22:59:00Z"/>
              </w:rPr>
            </w:pPr>
            <w:ins w:id="430" w:author="Samsung" w:date="2021-02-16T22:59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431" w:author="Samsung" w:date="2021-02-16T22:59:00Z"/>
              </w:rPr>
            </w:pPr>
            <w:ins w:id="432" w:author="Samsung" w:date="2021-02-16T22:59:00Z">
              <w:r>
                <w:t xml:space="preserve">The EES registration information at the Edge </w:t>
              </w:r>
            </w:ins>
            <w:ins w:id="433" w:author="Samsung" w:date="2021-02-16T23:07:00Z">
              <w:r>
                <w:t>Configuration</w:t>
              </w:r>
            </w:ins>
            <w:ins w:id="434" w:author="Samsung" w:date="2021-02-16T22:59:00Z">
              <w:r>
                <w:t xml:space="preserve"> Server. </w:t>
              </w:r>
            </w:ins>
          </w:p>
        </w:tc>
      </w:tr>
      <w:tr w:rsidR="00E576D2" w:rsidRPr="00A54937" w:rsidTr="009C4AA0">
        <w:trPr>
          <w:jc w:val="center"/>
          <w:ins w:id="435" w:author="Samsung" w:date="2021-02-16T22:5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N"/>
              <w:rPr>
                <w:ins w:id="436" w:author="Samsung" w:date="2021-02-16T22:59:00Z"/>
              </w:rPr>
            </w:pPr>
            <w:ins w:id="437" w:author="Samsung" w:date="2021-02-16T22:59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>HTTP error status code for the GET</w:t>
              </w:r>
              <w:r w:rsidRPr="0016361A">
                <w:t xml:space="preserve"> method listed in </w:t>
              </w:r>
              <w:r w:rsidRPr="001364E5">
                <w:t>Table 5.2.6-1 of 3GPP TS 29.122 [</w:t>
              </w:r>
              <w:r w:rsidRPr="001364E5">
                <w:rPr>
                  <w:highlight w:val="yellow"/>
                </w:rPr>
                <w:t>r29122</w:t>
              </w:r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E576D2" w:rsidRDefault="00E576D2" w:rsidP="00E576D2">
      <w:pPr>
        <w:rPr>
          <w:ins w:id="438" w:author="Samsung" w:date="2021-02-16T22:59:00Z"/>
        </w:rPr>
      </w:pPr>
    </w:p>
    <w:p w:rsidR="00E576D2" w:rsidRPr="00A04126" w:rsidRDefault="00E576D2" w:rsidP="00E576D2">
      <w:pPr>
        <w:pStyle w:val="TH"/>
        <w:rPr>
          <w:ins w:id="439" w:author="Samsung" w:date="2021-02-16T22:59:00Z"/>
          <w:rFonts w:cs="Arial"/>
        </w:rPr>
      </w:pPr>
      <w:ins w:id="440" w:author="Samsung" w:date="2021-02-16T22:59:00Z">
        <w:r>
          <w:t>Table 9.</w:t>
        </w:r>
        <w:r>
          <w:rPr>
            <w:highlight w:val="yellow"/>
          </w:rPr>
          <w:t>y</w:t>
        </w:r>
        <w:r>
          <w:t>.2.3.3.1</w:t>
        </w:r>
        <w:r w:rsidRPr="00A04126">
          <w:t xml:space="preserve">-4: Headers supported by the </w:t>
        </w:r>
        <w:r>
          <w:t>GET</w:t>
        </w:r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50"/>
        <w:gridCol w:w="1296"/>
        <w:gridCol w:w="551"/>
        <w:gridCol w:w="1132"/>
        <w:gridCol w:w="4446"/>
      </w:tblGrid>
      <w:tr w:rsidR="005E655F" w:rsidRPr="00B54FF5" w:rsidTr="005E655F">
        <w:trPr>
          <w:jc w:val="center"/>
          <w:ins w:id="441" w:author="Samsung" w:date="2021-02-16T22:59:00Z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42" w:author="Samsung" w:date="2021-02-16T22:59:00Z"/>
              </w:rPr>
            </w:pPr>
            <w:ins w:id="443" w:author="Samsung" w:date="2021-02-16T22:59:00Z">
              <w:r w:rsidRPr="0016361A">
                <w:t>Name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44" w:author="Samsung" w:date="2021-02-16T22:59:00Z"/>
              </w:rPr>
            </w:pPr>
            <w:ins w:id="445" w:author="Samsung" w:date="2021-02-16T22:59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46" w:author="Samsung" w:date="2021-02-16T22:59:00Z"/>
              </w:rPr>
            </w:pPr>
            <w:ins w:id="447" w:author="Samsung" w:date="2021-02-16T22:59:00Z">
              <w:r w:rsidRPr="0016361A">
                <w:t>P</w:t>
              </w:r>
            </w:ins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48" w:author="Samsung" w:date="2021-02-16T22:59:00Z"/>
              </w:rPr>
            </w:pPr>
            <w:ins w:id="449" w:author="Samsung" w:date="2021-02-16T22:59:00Z">
              <w:r w:rsidRPr="0016361A">
                <w:t>Cardinality</w:t>
              </w:r>
            </w:ins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450" w:author="Samsung" w:date="2021-02-16T22:59:00Z"/>
              </w:rPr>
            </w:pPr>
            <w:ins w:id="451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452" w:author="Samsung" w:date="2021-02-16T22:59:00Z"/>
        </w:trPr>
        <w:tc>
          <w:tcPr>
            <w:tcW w:w="12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453" w:author="Samsung" w:date="2021-02-16T22:59:00Z"/>
              </w:rPr>
            </w:pPr>
            <w:ins w:id="454" w:author="Samsung" w:date="2021-02-16T22:59:00Z">
              <w:r>
                <w:t>n/a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455" w:author="Samsung" w:date="2021-02-16T22:59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456" w:author="Samsung" w:date="2021-02-16T22:59:00Z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457" w:author="Samsung" w:date="2021-02-16T22:59:00Z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458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459" w:author="Samsung" w:date="2021-02-16T22:59:00Z"/>
        </w:rPr>
      </w:pPr>
    </w:p>
    <w:p w:rsidR="00E576D2" w:rsidRPr="00A04126" w:rsidRDefault="00E576D2" w:rsidP="00E576D2">
      <w:pPr>
        <w:pStyle w:val="TH"/>
        <w:rPr>
          <w:ins w:id="460" w:author="Samsung" w:date="2021-02-16T22:59:00Z"/>
          <w:rFonts w:cs="Arial"/>
        </w:rPr>
      </w:pPr>
      <w:ins w:id="461" w:author="Samsung" w:date="2021-02-16T22:59:00Z">
        <w:r w:rsidRPr="00A04126"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.2.3.3.1</w:t>
        </w:r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77"/>
        <w:gridCol w:w="1435"/>
        <w:gridCol w:w="424"/>
        <w:gridCol w:w="1277"/>
        <w:gridCol w:w="4152"/>
      </w:tblGrid>
      <w:tr w:rsidR="00E576D2" w:rsidRPr="00B54FF5" w:rsidTr="005E655F">
        <w:trPr>
          <w:jc w:val="center"/>
          <w:ins w:id="462" w:author="Samsung" w:date="2021-02-16T22:59:00Z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63" w:author="Samsung" w:date="2021-02-16T22:59:00Z"/>
              </w:rPr>
            </w:pPr>
            <w:ins w:id="464" w:author="Samsung" w:date="2021-02-16T22:59:00Z">
              <w:r w:rsidRPr="0016361A">
                <w:t>Name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65" w:author="Samsung" w:date="2021-02-16T22:59:00Z"/>
              </w:rPr>
            </w:pPr>
            <w:ins w:id="466" w:author="Samsung" w:date="2021-02-16T22:59:00Z">
              <w:r w:rsidRPr="0016361A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67" w:author="Samsung" w:date="2021-02-16T22:59:00Z"/>
              </w:rPr>
            </w:pPr>
            <w:ins w:id="468" w:author="Samsung" w:date="2021-02-16T22:59:00Z">
              <w:r w:rsidRPr="0016361A">
                <w:t>P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69" w:author="Samsung" w:date="2021-02-16T22:59:00Z"/>
              </w:rPr>
            </w:pPr>
            <w:ins w:id="470" w:author="Samsung" w:date="2021-02-16T22:59:00Z">
              <w:r w:rsidRPr="0016361A">
                <w:t>Cardinality</w:t>
              </w:r>
            </w:ins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471" w:author="Samsung" w:date="2021-02-16T22:59:00Z"/>
              </w:rPr>
            </w:pPr>
            <w:ins w:id="472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473" w:author="Samsung" w:date="2021-02-16T22:59:00Z"/>
        </w:trPr>
        <w:tc>
          <w:tcPr>
            <w:tcW w:w="12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474" w:author="Samsung" w:date="2021-02-16T22:59:00Z"/>
              </w:rPr>
            </w:pPr>
            <w:ins w:id="475" w:author="Samsung" w:date="2021-02-16T22:59:00Z">
              <w:r>
                <w:t>n/a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476" w:author="Samsung" w:date="2021-02-16T22:59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477" w:author="Samsung" w:date="2021-02-16T22:59:00Z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478" w:author="Samsung" w:date="2021-02-16T22:59:00Z"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479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480" w:author="Samsung" w:date="2021-02-16T22:59:00Z"/>
        </w:rPr>
      </w:pPr>
    </w:p>
    <w:p w:rsidR="00E576D2" w:rsidRPr="00A04126" w:rsidRDefault="00E576D2" w:rsidP="00E576D2">
      <w:pPr>
        <w:pStyle w:val="TH"/>
        <w:rPr>
          <w:ins w:id="481" w:author="Samsung" w:date="2021-02-16T22:59:00Z"/>
        </w:rPr>
      </w:pPr>
      <w:ins w:id="482" w:author="Samsung" w:date="2021-02-16T22:59:00Z">
        <w:r w:rsidRPr="00A04126"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.2.3.3.1</w:t>
        </w:r>
        <w:r w:rsidRPr="00A04126">
          <w:t>-6: Links supported by the 200 Response Code on this endpoint</w:t>
        </w:r>
      </w:ins>
    </w:p>
    <w:tbl>
      <w:tblPr>
        <w:tblW w:w="50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60"/>
        <w:gridCol w:w="1887"/>
        <w:gridCol w:w="1417"/>
        <w:gridCol w:w="1594"/>
        <w:gridCol w:w="3880"/>
      </w:tblGrid>
      <w:tr w:rsidR="00E576D2" w:rsidRPr="00B54FF5" w:rsidTr="005E655F">
        <w:trPr>
          <w:jc w:val="center"/>
          <w:ins w:id="483" w:author="Samsung" w:date="2021-02-16T22:59:00Z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84" w:author="Samsung" w:date="2021-02-16T22:59:00Z"/>
              </w:rPr>
            </w:pPr>
            <w:ins w:id="485" w:author="Samsung" w:date="2021-02-16T22:59:00Z">
              <w:r w:rsidRPr="0016361A">
                <w:t>Name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86" w:author="Samsung" w:date="2021-02-16T22:59:00Z"/>
              </w:rPr>
            </w:pPr>
            <w:ins w:id="487" w:author="Samsung" w:date="2021-02-16T22:59:00Z">
              <w:r w:rsidRPr="0016361A">
                <w:t>Resource name</w:t>
              </w:r>
            </w:ins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88" w:author="Samsung" w:date="2021-02-16T22:59:00Z"/>
              </w:rPr>
            </w:pPr>
            <w:ins w:id="489" w:author="Samsung" w:date="2021-02-16T22:59:00Z">
              <w:r w:rsidRPr="0016361A">
                <w:t>HTTP method or custom operation</w:t>
              </w:r>
            </w:ins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90" w:author="Samsung" w:date="2021-02-16T22:59:00Z"/>
              </w:rPr>
            </w:pPr>
            <w:ins w:id="491" w:author="Samsung" w:date="2021-02-16T22:59:00Z">
              <w:r w:rsidRPr="0016361A">
                <w:t>Link parameter(s)</w:t>
              </w:r>
            </w:ins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492" w:author="Samsung" w:date="2021-02-16T22:59:00Z"/>
              </w:rPr>
            </w:pPr>
            <w:ins w:id="493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494" w:author="Samsung" w:date="2021-02-16T22:59:00Z"/>
        </w:trPr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495" w:author="Samsung" w:date="2021-02-16T22:59:00Z"/>
              </w:rPr>
            </w:pPr>
            <w:ins w:id="496" w:author="Samsung" w:date="2021-02-16T22:59:00Z">
              <w:r>
                <w:t>n/a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497" w:author="Samsung" w:date="2021-02-16T22:59:00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498" w:author="Samsung" w:date="2021-02-16T22:59:00Z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499" w:author="Samsung" w:date="2021-02-16T22:59:00Z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500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501" w:author="Samsung" w:date="2021-02-16T22:59:00Z"/>
        </w:rPr>
      </w:pPr>
    </w:p>
    <w:p w:rsidR="00E576D2" w:rsidRDefault="00E576D2" w:rsidP="00E576D2">
      <w:pPr>
        <w:pStyle w:val="Heading6"/>
        <w:rPr>
          <w:ins w:id="502" w:author="Samsung" w:date="2021-02-16T22:59:00Z"/>
          <w:lang w:eastAsia="zh-CN"/>
        </w:rPr>
      </w:pPr>
      <w:ins w:id="503" w:author="Samsung" w:date="2021-02-16T22:59:00Z">
        <w:r>
          <w:rPr>
            <w:lang w:eastAsia="zh-CN"/>
          </w:rPr>
          <w:t>9.y.2.3.3.2</w:t>
        </w:r>
        <w:r>
          <w:rPr>
            <w:lang w:eastAsia="zh-CN"/>
          </w:rPr>
          <w:tab/>
          <w:t>PUT</w:t>
        </w:r>
      </w:ins>
    </w:p>
    <w:p w:rsidR="00E576D2" w:rsidRPr="00EB77BB" w:rsidRDefault="00E576D2" w:rsidP="00E576D2">
      <w:pPr>
        <w:rPr>
          <w:ins w:id="504" w:author="Samsung" w:date="2021-02-16T22:59:00Z"/>
          <w:lang w:eastAsia="zh-CN"/>
        </w:rPr>
      </w:pPr>
      <w:ins w:id="505" w:author="Samsung" w:date="2021-02-16T22:59:00Z">
        <w:r>
          <w:rPr>
            <w:lang w:eastAsia="zh-CN"/>
          </w:rPr>
          <w:t xml:space="preserve">This method updates the EES registration information at Edge </w:t>
        </w:r>
      </w:ins>
      <w:ins w:id="506" w:author="Samsung" w:date="2021-02-16T23:07:00Z">
        <w:r>
          <w:rPr>
            <w:lang w:eastAsia="zh-CN"/>
          </w:rPr>
          <w:t>Configuration</w:t>
        </w:r>
      </w:ins>
      <w:ins w:id="507" w:author="Samsung" w:date="2021-02-16T22:59:00Z">
        <w:r>
          <w:rPr>
            <w:lang w:eastAsia="zh-CN"/>
          </w:rPr>
          <w:t xml:space="preserve"> Server by completely replacing the existing registration data (except </w:t>
        </w:r>
        <w:proofErr w:type="spellStart"/>
        <w:r>
          <w:rPr>
            <w:lang w:eastAsia="zh-CN"/>
          </w:rPr>
          <w:t>registrationId</w:t>
        </w:r>
        <w:proofErr w:type="spellEnd"/>
        <w:r>
          <w:rPr>
            <w:lang w:eastAsia="zh-CN"/>
          </w:rPr>
          <w:t>). This method shall support the URI query parameters specified in the table 9.</w:t>
        </w:r>
        <w:r w:rsidRPr="00441BC3">
          <w:rPr>
            <w:highlight w:val="yellow"/>
            <w:lang w:eastAsia="zh-CN"/>
          </w:rPr>
          <w:t>y</w:t>
        </w:r>
        <w:r>
          <w:rPr>
            <w:lang w:eastAsia="zh-CN"/>
          </w:rPr>
          <w:t>.2.3.3.2-1.</w:t>
        </w:r>
      </w:ins>
    </w:p>
    <w:p w:rsidR="00E576D2" w:rsidRPr="00384E92" w:rsidRDefault="00E576D2" w:rsidP="00E576D2">
      <w:pPr>
        <w:pStyle w:val="TH"/>
        <w:rPr>
          <w:ins w:id="508" w:author="Samsung" w:date="2021-02-16T22:59:00Z"/>
          <w:rFonts w:cs="Arial"/>
        </w:rPr>
      </w:pPr>
      <w:ins w:id="509" w:author="Samsung" w:date="2021-02-16T22:59:00Z">
        <w:r>
          <w:t>Table 9.</w:t>
        </w:r>
        <w:r>
          <w:rPr>
            <w:highlight w:val="yellow"/>
          </w:rPr>
          <w:t>y</w:t>
        </w:r>
        <w:r>
          <w:t>.2.3.3.2</w:t>
        </w:r>
        <w:r w:rsidRPr="00384E92">
          <w:t xml:space="preserve">-1: URI query parameters supported by the </w:t>
        </w:r>
        <w:r>
          <w:t xml:space="preserve">PUT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E576D2" w:rsidRPr="00A54937" w:rsidTr="009C4AA0">
        <w:trPr>
          <w:jc w:val="center"/>
          <w:ins w:id="510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11" w:author="Samsung" w:date="2021-02-16T22:59:00Z"/>
              </w:rPr>
            </w:pPr>
            <w:ins w:id="512" w:author="Samsung" w:date="2021-02-16T22:59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13" w:author="Samsung" w:date="2021-02-16T22:59:00Z"/>
              </w:rPr>
            </w:pPr>
            <w:ins w:id="514" w:author="Samsung" w:date="2021-02-16T22:59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15" w:author="Samsung" w:date="2021-02-16T22:59:00Z"/>
              </w:rPr>
            </w:pPr>
            <w:ins w:id="516" w:author="Samsung" w:date="2021-02-16T22:59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17" w:author="Samsung" w:date="2021-02-16T22:59:00Z"/>
              </w:rPr>
            </w:pPr>
            <w:ins w:id="518" w:author="Samsung" w:date="2021-02-16T22:59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519" w:author="Samsung" w:date="2021-02-16T22:59:00Z"/>
              </w:rPr>
            </w:pPr>
            <w:ins w:id="520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521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Default="00E576D2" w:rsidP="009C4AA0">
            <w:pPr>
              <w:pStyle w:val="TAL"/>
              <w:rPr>
                <w:ins w:id="522" w:author="Samsung" w:date="2021-02-16T22:59:00Z"/>
              </w:rPr>
            </w:pPr>
            <w:ins w:id="523" w:author="Samsung" w:date="2021-02-16T22:59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524" w:author="Samsung" w:date="2021-02-16T22:5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C"/>
              <w:rPr>
                <w:ins w:id="525" w:author="Samsung" w:date="2021-02-16T22:5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526" w:author="Samsung" w:date="2021-02-16T22:5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0C4B53" w:rsidRDefault="00E576D2" w:rsidP="009C4AA0">
            <w:pPr>
              <w:pStyle w:val="TAL"/>
              <w:rPr>
                <w:ins w:id="527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528" w:author="Samsung" w:date="2021-02-16T22:59:00Z"/>
        </w:rPr>
      </w:pPr>
    </w:p>
    <w:p w:rsidR="00E576D2" w:rsidRPr="00384E92" w:rsidRDefault="00E576D2" w:rsidP="00E576D2">
      <w:pPr>
        <w:rPr>
          <w:ins w:id="529" w:author="Samsung" w:date="2021-02-16T22:59:00Z"/>
        </w:rPr>
      </w:pPr>
      <w:ins w:id="530" w:author="Samsung" w:date="2021-02-16T22:59:00Z">
        <w:r>
          <w:t>This method shall support the request data structures specified in table </w:t>
        </w:r>
      </w:ins>
      <w:ins w:id="531" w:author="Samsung" w:date="2021-02-16T23:07:00Z">
        <w:r>
          <w:t>9</w:t>
        </w:r>
      </w:ins>
      <w:ins w:id="532" w:author="Samsung" w:date="2021-02-16T22:59:00Z">
        <w:r>
          <w:t>.</w:t>
        </w:r>
        <w:r>
          <w:rPr>
            <w:highlight w:val="yellow"/>
          </w:rPr>
          <w:t>y</w:t>
        </w:r>
        <w:r>
          <w:t>.2.3.3.2-2 and the response data structures and response codes specified in table </w:t>
        </w:r>
      </w:ins>
      <w:ins w:id="533" w:author="Samsung" w:date="2021-02-16T23:07:00Z">
        <w:r>
          <w:t>9</w:t>
        </w:r>
      </w:ins>
      <w:ins w:id="534" w:author="Samsung" w:date="2021-02-16T22:59:00Z">
        <w:r>
          <w:t>.</w:t>
        </w:r>
        <w:r>
          <w:rPr>
            <w:highlight w:val="yellow"/>
          </w:rPr>
          <w:t>y</w:t>
        </w:r>
        <w:r>
          <w:t>.2.3.3.2-3.</w:t>
        </w:r>
      </w:ins>
    </w:p>
    <w:p w:rsidR="00E576D2" w:rsidRPr="001769FF" w:rsidRDefault="00E576D2" w:rsidP="00E576D2">
      <w:pPr>
        <w:pStyle w:val="TH"/>
        <w:rPr>
          <w:ins w:id="535" w:author="Samsung" w:date="2021-02-16T22:59:00Z"/>
        </w:rPr>
      </w:pPr>
      <w:ins w:id="536" w:author="Samsung" w:date="2021-02-16T22:59:00Z">
        <w:r>
          <w:t>Table 9.</w:t>
        </w:r>
        <w:r w:rsidRPr="00E02645">
          <w:rPr>
            <w:shd w:val="clear" w:color="auto" w:fill="FFFF00"/>
          </w:rPr>
          <w:t>y</w:t>
        </w:r>
        <w:r>
          <w:t>.2.3.3.2</w:t>
        </w:r>
        <w:r w:rsidRPr="001769FF">
          <w:t xml:space="preserve">-2: Data structures supported by the </w:t>
        </w:r>
        <w:r>
          <w:t xml:space="preserve">PUT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E576D2" w:rsidRPr="00A54937" w:rsidTr="009C4AA0">
        <w:trPr>
          <w:jc w:val="center"/>
          <w:ins w:id="537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38" w:author="Samsung" w:date="2021-02-16T22:59:00Z"/>
              </w:rPr>
            </w:pPr>
            <w:ins w:id="539" w:author="Samsung" w:date="2021-02-16T22:59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40" w:author="Samsung" w:date="2021-02-16T22:59:00Z"/>
              </w:rPr>
            </w:pPr>
            <w:ins w:id="541" w:author="Samsung" w:date="2021-02-16T22:59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42" w:author="Samsung" w:date="2021-02-16T22:59:00Z"/>
              </w:rPr>
            </w:pPr>
            <w:ins w:id="543" w:author="Samsung" w:date="2021-02-16T22:59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544" w:author="Samsung" w:date="2021-02-16T22:59:00Z"/>
              </w:rPr>
            </w:pPr>
            <w:ins w:id="545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546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547" w:author="Samsung" w:date="2021-02-16T22:59:00Z"/>
              </w:rPr>
            </w:pPr>
            <w:proofErr w:type="spellStart"/>
            <w:ins w:id="548" w:author="Samsung" w:date="2021-02-16T22:59:00Z">
              <w:r>
                <w:t>EESRegistration</w:t>
              </w:r>
              <w:proofErr w:type="spellEnd"/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549" w:author="Samsung" w:date="2021-02-16T22:59:00Z"/>
              </w:rPr>
            </w:pPr>
            <w:ins w:id="550" w:author="Samsung" w:date="2021-02-16T22:59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551" w:author="Samsung" w:date="2021-02-16T22:59:00Z"/>
              </w:rPr>
            </w:pPr>
            <w:ins w:id="552" w:author="Samsung" w:date="2021-02-16T22:59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553" w:author="Samsung" w:date="2021-02-16T22:59:00Z"/>
              </w:rPr>
            </w:pPr>
            <w:ins w:id="554" w:author="Samsung" w:date="2021-02-16T22:59:00Z">
              <w:r>
                <w:t>Details of the E</w:t>
              </w:r>
            </w:ins>
            <w:ins w:id="555" w:author="Samsung" w:date="2021-02-16T23:08:00Z">
              <w:r>
                <w:t>E</w:t>
              </w:r>
            </w:ins>
            <w:ins w:id="556" w:author="Samsung" w:date="2021-02-16T22:59:00Z">
              <w:r>
                <w:t>S registration information to be updated</w:t>
              </w:r>
            </w:ins>
          </w:p>
        </w:tc>
      </w:tr>
    </w:tbl>
    <w:p w:rsidR="00E576D2" w:rsidRDefault="00E576D2" w:rsidP="00E576D2">
      <w:pPr>
        <w:rPr>
          <w:ins w:id="557" w:author="Samsung" w:date="2021-02-16T22:59:00Z"/>
        </w:rPr>
      </w:pPr>
    </w:p>
    <w:p w:rsidR="00E576D2" w:rsidRPr="001769FF" w:rsidRDefault="00E576D2" w:rsidP="00E576D2">
      <w:pPr>
        <w:pStyle w:val="TH"/>
        <w:rPr>
          <w:ins w:id="558" w:author="Samsung" w:date="2021-02-16T22:59:00Z"/>
        </w:rPr>
      </w:pPr>
      <w:ins w:id="559" w:author="Samsung" w:date="2021-02-16T22:59:00Z">
        <w:r>
          <w:t xml:space="preserve">Table </w:t>
        </w:r>
      </w:ins>
      <w:ins w:id="560" w:author="Samsung" w:date="2021-02-16T23:08:00Z">
        <w:r>
          <w:t>9</w:t>
        </w:r>
      </w:ins>
      <w:ins w:id="561" w:author="Samsung" w:date="2021-02-16T22:59:00Z">
        <w:r>
          <w:t>.</w:t>
        </w:r>
        <w:r>
          <w:rPr>
            <w:highlight w:val="yellow"/>
          </w:rPr>
          <w:t>y</w:t>
        </w:r>
        <w:r>
          <w:t>.2.3.3.2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PUT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E576D2" w:rsidRPr="00A54937" w:rsidTr="009C4AA0">
        <w:trPr>
          <w:jc w:val="center"/>
          <w:ins w:id="562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63" w:author="Samsung" w:date="2021-02-16T22:59:00Z"/>
              </w:rPr>
            </w:pPr>
            <w:ins w:id="564" w:author="Samsung" w:date="2021-02-16T22:59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65" w:author="Samsung" w:date="2021-02-16T22:59:00Z"/>
              </w:rPr>
            </w:pPr>
            <w:ins w:id="566" w:author="Samsung" w:date="2021-02-16T22:59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67" w:author="Samsung" w:date="2021-02-16T22:59:00Z"/>
              </w:rPr>
            </w:pPr>
            <w:ins w:id="568" w:author="Samsung" w:date="2021-02-16T22:59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69" w:author="Samsung" w:date="2021-02-16T22:59:00Z"/>
              </w:rPr>
            </w:pPr>
            <w:ins w:id="570" w:author="Samsung" w:date="2021-02-16T22:59:00Z">
              <w:r w:rsidRPr="00A54937">
                <w:t>Response</w:t>
              </w:r>
            </w:ins>
          </w:p>
          <w:p w:rsidR="00E576D2" w:rsidRPr="00A54937" w:rsidRDefault="00E576D2" w:rsidP="009C4AA0">
            <w:pPr>
              <w:pStyle w:val="TAH"/>
              <w:rPr>
                <w:ins w:id="571" w:author="Samsung" w:date="2021-02-16T22:59:00Z"/>
              </w:rPr>
            </w:pPr>
            <w:ins w:id="572" w:author="Samsung" w:date="2021-02-16T22:59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73" w:author="Samsung" w:date="2021-02-16T22:59:00Z"/>
              </w:rPr>
            </w:pPr>
            <w:ins w:id="574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575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576" w:author="Samsung" w:date="2021-02-16T22:59:00Z"/>
              </w:rPr>
            </w:pPr>
            <w:proofErr w:type="spellStart"/>
            <w:ins w:id="577" w:author="Samsung" w:date="2021-02-16T22:59:00Z">
              <w:r>
                <w:t>EESRegistration</w:t>
              </w:r>
              <w:proofErr w:type="spellEnd"/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578" w:author="Samsung" w:date="2021-02-16T22:59:00Z"/>
              </w:rPr>
            </w:pPr>
            <w:ins w:id="579" w:author="Samsung" w:date="2021-02-16T22:59:00Z">
              <w:r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580" w:author="Samsung" w:date="2021-02-16T22:59:00Z"/>
              </w:rPr>
            </w:pPr>
            <w:ins w:id="581" w:author="Samsung" w:date="2021-02-16T22:59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582" w:author="Samsung" w:date="2021-02-16T22:59:00Z"/>
              </w:rPr>
            </w:pPr>
            <w:ins w:id="583" w:author="Samsung" w:date="2021-02-16T22:59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584" w:author="Samsung" w:date="2021-02-16T22:59:00Z"/>
              </w:rPr>
            </w:pPr>
            <w:ins w:id="585" w:author="Samsung" w:date="2021-02-16T22:59:00Z">
              <w:r>
                <w:t>The E</w:t>
              </w:r>
            </w:ins>
            <w:ins w:id="586" w:author="Samsung" w:date="2021-02-16T23:08:00Z">
              <w:r>
                <w:t>E</w:t>
              </w:r>
            </w:ins>
            <w:ins w:id="587" w:author="Samsung" w:date="2021-02-16T22:59:00Z">
              <w:r>
                <w:t>S registration information updated successfully and the updated EES registration information is returned in the response.</w:t>
              </w:r>
            </w:ins>
          </w:p>
        </w:tc>
      </w:tr>
      <w:tr w:rsidR="00E576D2" w:rsidRPr="00A54937" w:rsidTr="009C4AA0">
        <w:trPr>
          <w:jc w:val="center"/>
          <w:ins w:id="588" w:author="Samsung" w:date="2021-02-16T22:5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N"/>
              <w:rPr>
                <w:ins w:id="589" w:author="Samsung" w:date="2021-02-16T22:59:00Z"/>
              </w:rPr>
            </w:pPr>
            <w:ins w:id="590" w:author="Samsung" w:date="2021-02-16T22:59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>HTTP error status code for the</w:t>
              </w:r>
            </w:ins>
            <w:ins w:id="591" w:author="Samsung" w:date="2021-02-16T23:08:00Z">
              <w:r>
                <w:t xml:space="preserve"> PUT</w:t>
              </w:r>
            </w:ins>
            <w:ins w:id="592" w:author="Samsung" w:date="2021-02-16T22:59:00Z">
              <w:r w:rsidRPr="0016361A">
                <w:t xml:space="preserve"> method listed in </w:t>
              </w:r>
              <w:r w:rsidRPr="009B191C">
                <w:t>Table 5.</w:t>
              </w:r>
              <w:r>
                <w:t>2.6-1 of 3GPP TS 29.</w:t>
              </w:r>
            </w:ins>
            <w:ins w:id="593" w:author="Samsung" w:date="2021-02-16T23:08:00Z">
              <w:r>
                <w:t>122</w:t>
              </w:r>
            </w:ins>
            <w:ins w:id="594" w:author="Samsung" w:date="2021-02-16T22:59:00Z">
              <w:r w:rsidRPr="00F86E1D">
                <w:t> [</w:t>
              </w:r>
              <w:r w:rsidRPr="00F86E1D">
                <w:rPr>
                  <w:highlight w:val="yellow"/>
                </w:rPr>
                <w:t>r29122</w:t>
              </w:r>
              <w:r>
                <w:t>]</w:t>
              </w:r>
              <w:r w:rsidRPr="0016361A">
                <w:t xml:space="preserve"> also apply.</w:t>
              </w:r>
            </w:ins>
          </w:p>
        </w:tc>
      </w:tr>
    </w:tbl>
    <w:p w:rsidR="00E576D2" w:rsidRDefault="00EB6DAC" w:rsidP="00EB6DAC">
      <w:pPr>
        <w:pStyle w:val="EditorsNote"/>
        <w:rPr>
          <w:ins w:id="595" w:author="Samsung" w:date="2021-02-16T22:59:00Z"/>
        </w:rPr>
      </w:pPr>
      <w:ins w:id="596" w:author="Samsung" w:date="2021-03-02T11:15:00Z">
        <w:r>
          <w:t>Editor’s Note: It is FFS, if 204 No Content response message is applicable.</w:t>
        </w:r>
      </w:ins>
    </w:p>
    <w:p w:rsidR="00E576D2" w:rsidRPr="00A04126" w:rsidRDefault="00E576D2" w:rsidP="00E576D2">
      <w:pPr>
        <w:pStyle w:val="TH"/>
        <w:rPr>
          <w:ins w:id="597" w:author="Samsung" w:date="2021-02-16T22:59:00Z"/>
          <w:rFonts w:cs="Arial"/>
        </w:rPr>
      </w:pPr>
      <w:ins w:id="598" w:author="Samsung" w:date="2021-02-16T22:59:00Z">
        <w:r>
          <w:lastRenderedPageBreak/>
          <w:t>Table 9.</w:t>
        </w:r>
        <w:r>
          <w:rPr>
            <w:highlight w:val="yellow"/>
          </w:rPr>
          <w:t>y</w:t>
        </w:r>
        <w:r>
          <w:t>.2.3.3.2</w:t>
        </w:r>
        <w:r w:rsidRPr="00A04126">
          <w:t xml:space="preserve">-4: Headers supported by the </w:t>
        </w:r>
        <w:r>
          <w:t>PUT</w:t>
        </w:r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02"/>
        <w:gridCol w:w="1304"/>
        <w:gridCol w:w="551"/>
        <w:gridCol w:w="1136"/>
        <w:gridCol w:w="4182"/>
      </w:tblGrid>
      <w:tr w:rsidR="00E576D2" w:rsidRPr="00B54FF5" w:rsidTr="005E655F">
        <w:trPr>
          <w:jc w:val="center"/>
          <w:ins w:id="599" w:author="Samsung" w:date="2021-02-16T22:59:00Z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00" w:author="Samsung" w:date="2021-02-16T22:59:00Z"/>
              </w:rPr>
            </w:pPr>
            <w:ins w:id="601" w:author="Samsung" w:date="2021-02-16T22:59:00Z">
              <w:r w:rsidRPr="0016361A">
                <w:t>Name</w:t>
              </w:r>
            </w:ins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02" w:author="Samsung" w:date="2021-02-16T22:59:00Z"/>
              </w:rPr>
            </w:pPr>
            <w:ins w:id="603" w:author="Samsung" w:date="2021-02-16T22:59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04" w:author="Samsung" w:date="2021-02-16T22:59:00Z"/>
              </w:rPr>
            </w:pPr>
            <w:ins w:id="605" w:author="Samsung" w:date="2021-02-16T22:59:00Z">
              <w:r w:rsidRPr="0016361A"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06" w:author="Samsung" w:date="2021-02-16T22:59:00Z"/>
              </w:rPr>
            </w:pPr>
            <w:ins w:id="607" w:author="Samsung" w:date="2021-02-16T22:59:00Z">
              <w:r w:rsidRPr="0016361A">
                <w:t>Cardinality</w:t>
              </w:r>
            </w:ins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608" w:author="Samsung" w:date="2021-02-16T22:59:00Z"/>
              </w:rPr>
            </w:pPr>
            <w:ins w:id="609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610" w:author="Samsung" w:date="2021-02-16T22:59:00Z"/>
        </w:trPr>
        <w:tc>
          <w:tcPr>
            <w:tcW w:w="13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611" w:author="Samsung" w:date="2021-02-16T22:59:00Z"/>
              </w:rPr>
            </w:pPr>
            <w:ins w:id="612" w:author="Samsung" w:date="2021-02-16T22:59:00Z">
              <w:r>
                <w:t>n/a</w:t>
              </w:r>
            </w:ins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613" w:author="Samsung" w:date="2021-02-16T22:59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614" w:author="Samsung" w:date="2021-02-16T22:59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615" w:author="Samsung" w:date="2021-02-16T22:59:00Z"/>
              </w:rPr>
            </w:pPr>
          </w:p>
        </w:tc>
        <w:tc>
          <w:tcPr>
            <w:tcW w:w="214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616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617" w:author="Samsung" w:date="2021-02-16T22:59:00Z"/>
        </w:rPr>
      </w:pPr>
    </w:p>
    <w:p w:rsidR="00E576D2" w:rsidRPr="00A04126" w:rsidRDefault="00E576D2" w:rsidP="00E576D2">
      <w:pPr>
        <w:pStyle w:val="TH"/>
        <w:rPr>
          <w:ins w:id="618" w:author="Samsung" w:date="2021-02-16T22:59:00Z"/>
          <w:rFonts w:cs="Arial"/>
        </w:rPr>
      </w:pPr>
      <w:ins w:id="619" w:author="Samsung" w:date="2021-02-16T22:59:00Z">
        <w:r w:rsidRPr="00A04126">
          <w:t xml:space="preserve">Table </w:t>
        </w:r>
      </w:ins>
      <w:ins w:id="620" w:author="Samsung" w:date="2021-02-16T23:08:00Z">
        <w:r>
          <w:t>9</w:t>
        </w:r>
      </w:ins>
      <w:ins w:id="621" w:author="Samsung" w:date="2021-02-16T22:59:00Z">
        <w:r>
          <w:t>.</w:t>
        </w:r>
        <w:r>
          <w:rPr>
            <w:highlight w:val="yellow"/>
          </w:rPr>
          <w:t>y</w:t>
        </w:r>
        <w:r>
          <w:t>.2.3.3.2</w:t>
        </w:r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00"/>
        <w:gridCol w:w="1433"/>
        <w:gridCol w:w="420"/>
        <w:gridCol w:w="1277"/>
        <w:gridCol w:w="4045"/>
      </w:tblGrid>
      <w:tr w:rsidR="00E576D2" w:rsidRPr="00B54FF5" w:rsidTr="005E655F">
        <w:trPr>
          <w:jc w:val="center"/>
          <w:ins w:id="622" w:author="Samsung" w:date="2021-02-16T22:59:00Z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23" w:author="Samsung" w:date="2021-02-16T22:59:00Z"/>
              </w:rPr>
            </w:pPr>
            <w:ins w:id="624" w:author="Samsung" w:date="2021-02-16T22:59:00Z">
              <w:r w:rsidRPr="0016361A">
                <w:t>Name</w:t>
              </w:r>
            </w:ins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25" w:author="Samsung" w:date="2021-02-16T22:59:00Z"/>
              </w:rPr>
            </w:pPr>
            <w:ins w:id="626" w:author="Samsung" w:date="2021-02-16T22:59:00Z">
              <w:r w:rsidRPr="0016361A"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27" w:author="Samsung" w:date="2021-02-16T22:59:00Z"/>
              </w:rPr>
            </w:pPr>
            <w:ins w:id="628" w:author="Samsung" w:date="2021-02-16T22:59:00Z">
              <w:r w:rsidRPr="0016361A">
                <w:t>P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29" w:author="Samsung" w:date="2021-02-16T22:59:00Z"/>
              </w:rPr>
            </w:pPr>
            <w:ins w:id="630" w:author="Samsung" w:date="2021-02-16T22:59:00Z">
              <w:r w:rsidRPr="0016361A">
                <w:t>Cardinality</w:t>
              </w:r>
            </w:ins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631" w:author="Samsung" w:date="2021-02-16T22:59:00Z"/>
              </w:rPr>
            </w:pPr>
            <w:ins w:id="632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633" w:author="Samsung" w:date="2021-02-16T22:59:00Z"/>
        </w:trPr>
        <w:tc>
          <w:tcPr>
            <w:tcW w:w="13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634" w:author="Samsung" w:date="2021-02-16T22:59:00Z"/>
              </w:rPr>
            </w:pPr>
            <w:ins w:id="635" w:author="Samsung" w:date="2021-02-16T22:59:00Z">
              <w:r>
                <w:t>n/a</w:t>
              </w:r>
            </w:ins>
          </w:p>
        </w:tc>
        <w:tc>
          <w:tcPr>
            <w:tcW w:w="7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636" w:author="Samsung" w:date="2021-02-16T22:59:00Z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637" w:author="Samsung" w:date="2021-02-16T22:59:00Z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638" w:author="Samsung" w:date="2021-02-16T22:59:00Z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639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640" w:author="Samsung" w:date="2021-02-16T22:59:00Z"/>
        </w:rPr>
      </w:pPr>
    </w:p>
    <w:p w:rsidR="00E576D2" w:rsidRPr="00A04126" w:rsidRDefault="00E576D2" w:rsidP="00E576D2">
      <w:pPr>
        <w:pStyle w:val="TH"/>
        <w:rPr>
          <w:ins w:id="641" w:author="Samsung" w:date="2021-02-16T22:59:00Z"/>
        </w:rPr>
      </w:pPr>
      <w:ins w:id="642" w:author="Samsung" w:date="2021-02-16T22:59:00Z">
        <w:r w:rsidRPr="00A04126"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.2.3.3.2</w:t>
        </w:r>
        <w:r w:rsidRPr="00A04126">
          <w:t>-6: Links supported by the 200 Response Code on this endpoint</w:t>
        </w:r>
      </w:ins>
    </w:p>
    <w:tbl>
      <w:tblPr>
        <w:tblW w:w="50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58"/>
        <w:gridCol w:w="1888"/>
        <w:gridCol w:w="1417"/>
        <w:gridCol w:w="1594"/>
        <w:gridCol w:w="3681"/>
      </w:tblGrid>
      <w:tr w:rsidR="00E576D2" w:rsidRPr="00B54FF5" w:rsidTr="005E655F">
        <w:trPr>
          <w:jc w:val="center"/>
          <w:ins w:id="643" w:author="Samsung" w:date="2021-02-16T22:59:00Z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44" w:author="Samsung" w:date="2021-02-16T22:59:00Z"/>
              </w:rPr>
            </w:pPr>
            <w:ins w:id="645" w:author="Samsung" w:date="2021-02-16T22:59:00Z">
              <w:r w:rsidRPr="0016361A">
                <w:t>Name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46" w:author="Samsung" w:date="2021-02-16T22:59:00Z"/>
              </w:rPr>
            </w:pPr>
            <w:ins w:id="647" w:author="Samsung" w:date="2021-02-16T22:59:00Z">
              <w:r w:rsidRPr="0016361A">
                <w:t>Resource name</w:t>
              </w:r>
            </w:ins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48" w:author="Samsung" w:date="2021-02-16T22:59:00Z"/>
              </w:rPr>
            </w:pPr>
            <w:ins w:id="649" w:author="Samsung" w:date="2021-02-16T22:59:00Z">
              <w:r w:rsidRPr="0016361A">
                <w:t>HTTP method or custom operation</w:t>
              </w:r>
            </w:ins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50" w:author="Samsung" w:date="2021-02-16T22:59:00Z"/>
              </w:rPr>
            </w:pPr>
            <w:ins w:id="651" w:author="Samsung" w:date="2021-02-16T22:59:00Z">
              <w:r w:rsidRPr="0016361A">
                <w:t>Link parameter(s)</w:t>
              </w:r>
            </w:ins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652" w:author="Samsung" w:date="2021-02-16T22:59:00Z"/>
              </w:rPr>
            </w:pPr>
            <w:ins w:id="653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654" w:author="Samsung" w:date="2021-02-16T22:59:00Z"/>
        </w:trPr>
        <w:tc>
          <w:tcPr>
            <w:tcW w:w="6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655" w:author="Samsung" w:date="2021-02-16T22:59:00Z"/>
              </w:rPr>
            </w:pPr>
            <w:ins w:id="656" w:author="Samsung" w:date="2021-02-16T22:59:00Z">
              <w:r>
                <w:t>n/a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657" w:author="Samsung" w:date="2021-02-16T22:59:00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658" w:author="Samsung" w:date="2021-02-16T22:59:00Z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659" w:author="Samsung" w:date="2021-02-16T22:59:00Z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660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661" w:author="Samsung" w:date="2021-02-16T22:59:00Z"/>
        </w:rPr>
      </w:pPr>
    </w:p>
    <w:p w:rsidR="00E576D2" w:rsidRDefault="00E576D2" w:rsidP="00E576D2">
      <w:pPr>
        <w:pStyle w:val="Heading6"/>
        <w:rPr>
          <w:ins w:id="662" w:author="Samsung" w:date="2021-02-16T22:59:00Z"/>
          <w:lang w:eastAsia="zh-CN"/>
        </w:rPr>
      </w:pPr>
      <w:ins w:id="663" w:author="Samsung" w:date="2021-02-16T22:59:00Z">
        <w:r>
          <w:rPr>
            <w:lang w:eastAsia="zh-CN"/>
          </w:rPr>
          <w:t>9.y.2.3.3.3</w:t>
        </w:r>
        <w:r>
          <w:rPr>
            <w:lang w:eastAsia="zh-CN"/>
          </w:rPr>
          <w:tab/>
          <w:t>DELETE</w:t>
        </w:r>
      </w:ins>
    </w:p>
    <w:p w:rsidR="00E576D2" w:rsidRPr="00574BCA" w:rsidRDefault="00E576D2" w:rsidP="00E576D2">
      <w:pPr>
        <w:rPr>
          <w:ins w:id="664" w:author="Samsung" w:date="2021-02-16T22:59:00Z"/>
          <w:lang w:eastAsia="zh-CN"/>
        </w:rPr>
      </w:pPr>
      <w:ins w:id="665" w:author="Samsung" w:date="2021-02-16T22:59:00Z">
        <w:r>
          <w:rPr>
            <w:lang w:eastAsia="zh-CN"/>
          </w:rPr>
          <w:t xml:space="preserve">This method deregisters an EES registration from the ECS. This method shall support the URI query parameters specified in the table 9.y.2.3.3.3-1. </w:t>
        </w:r>
      </w:ins>
    </w:p>
    <w:p w:rsidR="00E576D2" w:rsidRPr="00384E92" w:rsidRDefault="00E576D2" w:rsidP="00E576D2">
      <w:pPr>
        <w:pStyle w:val="TH"/>
        <w:rPr>
          <w:ins w:id="666" w:author="Samsung" w:date="2021-02-16T22:59:00Z"/>
          <w:rFonts w:cs="Arial"/>
        </w:rPr>
      </w:pPr>
      <w:ins w:id="667" w:author="Samsung" w:date="2021-02-16T22:59:00Z">
        <w:r>
          <w:t>Table 9.</w:t>
        </w:r>
        <w:r>
          <w:rPr>
            <w:highlight w:val="yellow"/>
          </w:rPr>
          <w:t>y</w:t>
        </w:r>
        <w:r>
          <w:t>.2.3.3.3</w:t>
        </w:r>
        <w:r w:rsidRPr="00384E92">
          <w:t xml:space="preserve">-1: URI query parameters supported by the </w:t>
        </w:r>
        <w:r>
          <w:t xml:space="preserve">DELETE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E576D2" w:rsidRPr="00A54937" w:rsidTr="009C4AA0">
        <w:trPr>
          <w:jc w:val="center"/>
          <w:ins w:id="668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669" w:author="Samsung" w:date="2021-02-16T22:59:00Z"/>
              </w:rPr>
            </w:pPr>
            <w:ins w:id="670" w:author="Samsung" w:date="2021-02-16T22:59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671" w:author="Samsung" w:date="2021-02-16T22:59:00Z"/>
              </w:rPr>
            </w:pPr>
            <w:ins w:id="672" w:author="Samsung" w:date="2021-02-16T22:59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673" w:author="Samsung" w:date="2021-02-16T22:59:00Z"/>
              </w:rPr>
            </w:pPr>
            <w:ins w:id="674" w:author="Samsung" w:date="2021-02-16T22:59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675" w:author="Samsung" w:date="2021-02-16T22:59:00Z"/>
              </w:rPr>
            </w:pPr>
            <w:ins w:id="676" w:author="Samsung" w:date="2021-02-16T22:59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677" w:author="Samsung" w:date="2021-02-16T22:59:00Z"/>
              </w:rPr>
            </w:pPr>
            <w:ins w:id="678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679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Default="00E576D2" w:rsidP="009C4AA0">
            <w:pPr>
              <w:pStyle w:val="TAL"/>
              <w:rPr>
                <w:ins w:id="680" w:author="Samsung" w:date="2021-02-16T22:59:00Z"/>
              </w:rPr>
            </w:pPr>
            <w:ins w:id="681" w:author="Samsung" w:date="2021-02-16T22:59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682" w:author="Samsung" w:date="2021-02-16T22:5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C"/>
              <w:rPr>
                <w:ins w:id="683" w:author="Samsung" w:date="2021-02-16T22:5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684" w:author="Samsung" w:date="2021-02-16T22:5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0C4B53" w:rsidRDefault="00E576D2" w:rsidP="009C4AA0">
            <w:pPr>
              <w:pStyle w:val="TAL"/>
              <w:rPr>
                <w:ins w:id="685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686" w:author="Samsung" w:date="2021-02-16T22:59:00Z"/>
        </w:rPr>
      </w:pPr>
    </w:p>
    <w:p w:rsidR="00E576D2" w:rsidRPr="00384E92" w:rsidRDefault="00E576D2" w:rsidP="00E576D2">
      <w:pPr>
        <w:rPr>
          <w:ins w:id="687" w:author="Samsung" w:date="2021-02-16T22:59:00Z"/>
        </w:rPr>
      </w:pPr>
      <w:ins w:id="688" w:author="Samsung" w:date="2021-02-16T22:59:00Z">
        <w:r>
          <w:t>This method shall support the request data structures specified in table </w:t>
        </w:r>
      </w:ins>
      <w:ins w:id="689" w:author="Samsung" w:date="2021-02-16T23:10:00Z">
        <w:r>
          <w:t>9</w:t>
        </w:r>
      </w:ins>
      <w:ins w:id="690" w:author="Samsung" w:date="2021-02-16T22:59:00Z">
        <w:r>
          <w:t>.</w:t>
        </w:r>
        <w:r>
          <w:rPr>
            <w:highlight w:val="yellow"/>
          </w:rPr>
          <w:t>y</w:t>
        </w:r>
        <w:r>
          <w:t>.2.3.3.3-2 and the response data structures and response codes specified in table </w:t>
        </w:r>
      </w:ins>
      <w:ins w:id="691" w:author="Samsung" w:date="2021-02-16T23:10:00Z">
        <w:r>
          <w:t>9</w:t>
        </w:r>
      </w:ins>
      <w:ins w:id="692" w:author="Samsung" w:date="2021-02-16T22:59:00Z">
        <w:r>
          <w:t>.</w:t>
        </w:r>
        <w:r>
          <w:rPr>
            <w:highlight w:val="yellow"/>
          </w:rPr>
          <w:t>y</w:t>
        </w:r>
        <w:r>
          <w:t>.2.3.3.3-3.</w:t>
        </w:r>
      </w:ins>
    </w:p>
    <w:p w:rsidR="00E576D2" w:rsidRPr="001769FF" w:rsidRDefault="00E576D2" w:rsidP="00E576D2">
      <w:pPr>
        <w:pStyle w:val="TH"/>
        <w:rPr>
          <w:ins w:id="693" w:author="Samsung" w:date="2021-02-16T22:59:00Z"/>
        </w:rPr>
      </w:pPr>
      <w:ins w:id="694" w:author="Samsung" w:date="2021-02-16T22:59:00Z">
        <w:r>
          <w:t>Table 9.</w:t>
        </w:r>
        <w:r w:rsidRPr="00E02645">
          <w:rPr>
            <w:shd w:val="clear" w:color="auto" w:fill="FFFF00"/>
          </w:rPr>
          <w:t>y</w:t>
        </w:r>
        <w:r>
          <w:t>.2.3.3.3</w:t>
        </w:r>
        <w:r w:rsidRPr="001769FF">
          <w:t xml:space="preserve">-2: Data structures supported by the </w:t>
        </w:r>
        <w:r>
          <w:t xml:space="preserve">DELETE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E576D2" w:rsidRPr="00A54937" w:rsidTr="009C4AA0">
        <w:trPr>
          <w:jc w:val="center"/>
          <w:ins w:id="695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696" w:author="Samsung" w:date="2021-02-16T22:59:00Z"/>
              </w:rPr>
            </w:pPr>
            <w:ins w:id="697" w:author="Samsung" w:date="2021-02-16T22:59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698" w:author="Samsung" w:date="2021-02-16T22:59:00Z"/>
              </w:rPr>
            </w:pPr>
            <w:ins w:id="699" w:author="Samsung" w:date="2021-02-16T22:59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700" w:author="Samsung" w:date="2021-02-16T22:59:00Z"/>
              </w:rPr>
            </w:pPr>
            <w:ins w:id="701" w:author="Samsung" w:date="2021-02-16T22:59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702" w:author="Samsung" w:date="2021-02-16T22:59:00Z"/>
              </w:rPr>
            </w:pPr>
            <w:ins w:id="703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704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705" w:author="Samsung" w:date="2021-02-16T22:59:00Z"/>
              </w:rPr>
            </w:pPr>
            <w:ins w:id="706" w:author="Samsung" w:date="2021-02-16T22:59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707" w:author="Samsung" w:date="2021-02-16T22:59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708" w:author="Samsung" w:date="2021-02-16T22:59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709" w:author="Samsung" w:date="2021-02-16T22:59:00Z"/>
              </w:rPr>
            </w:pPr>
          </w:p>
        </w:tc>
      </w:tr>
    </w:tbl>
    <w:p w:rsidR="00E576D2" w:rsidRDefault="00E576D2" w:rsidP="00E576D2">
      <w:pPr>
        <w:pStyle w:val="EditorsNote"/>
        <w:rPr>
          <w:ins w:id="710" w:author="Samsung" w:date="2021-02-16T22:59:00Z"/>
        </w:rPr>
      </w:pPr>
      <w:ins w:id="711" w:author="Samsung" w:date="2021-02-17T18:16:00Z">
        <w:r w:rsidRPr="009D4332">
          <w:t xml:space="preserve">Editor’s Note: Details </w:t>
        </w:r>
        <w:r>
          <w:t>of how the EE</w:t>
        </w:r>
        <w:r w:rsidRPr="009D4332">
          <w:t>S security credentials</w:t>
        </w:r>
        <w:r>
          <w:t xml:space="preserve"> are submitted in the HTTP DELETE message is FFS and to be updated based on </w:t>
        </w:r>
        <w:r w:rsidRPr="009D4332">
          <w:t>security aspects defined by SA3.</w:t>
        </w:r>
      </w:ins>
    </w:p>
    <w:p w:rsidR="00E576D2" w:rsidRPr="001769FF" w:rsidRDefault="00E576D2" w:rsidP="00E576D2">
      <w:pPr>
        <w:pStyle w:val="TH"/>
        <w:rPr>
          <w:ins w:id="712" w:author="Samsung" w:date="2021-02-16T22:59:00Z"/>
        </w:rPr>
      </w:pPr>
      <w:ins w:id="713" w:author="Samsung" w:date="2021-02-16T22:59:00Z">
        <w:r>
          <w:t>Table 9.</w:t>
        </w:r>
        <w:r>
          <w:rPr>
            <w:highlight w:val="yellow"/>
          </w:rPr>
          <w:t>y</w:t>
        </w:r>
        <w:r>
          <w:t>.2.3.3.3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DELETE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E576D2" w:rsidRPr="00A54937" w:rsidTr="009C4AA0">
        <w:trPr>
          <w:jc w:val="center"/>
          <w:ins w:id="714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715" w:author="Samsung" w:date="2021-02-16T22:59:00Z"/>
              </w:rPr>
            </w:pPr>
            <w:ins w:id="716" w:author="Samsung" w:date="2021-02-16T22:59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717" w:author="Samsung" w:date="2021-02-16T22:59:00Z"/>
              </w:rPr>
            </w:pPr>
            <w:ins w:id="718" w:author="Samsung" w:date="2021-02-16T22:59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719" w:author="Samsung" w:date="2021-02-16T22:59:00Z"/>
              </w:rPr>
            </w:pPr>
            <w:ins w:id="720" w:author="Samsung" w:date="2021-02-16T22:59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721" w:author="Samsung" w:date="2021-02-16T22:59:00Z"/>
              </w:rPr>
            </w:pPr>
            <w:ins w:id="722" w:author="Samsung" w:date="2021-02-16T22:59:00Z">
              <w:r w:rsidRPr="00A54937">
                <w:t>Response</w:t>
              </w:r>
            </w:ins>
          </w:p>
          <w:p w:rsidR="00E576D2" w:rsidRPr="00A54937" w:rsidRDefault="00E576D2" w:rsidP="009C4AA0">
            <w:pPr>
              <w:pStyle w:val="TAH"/>
              <w:rPr>
                <w:ins w:id="723" w:author="Samsung" w:date="2021-02-16T22:59:00Z"/>
              </w:rPr>
            </w:pPr>
            <w:ins w:id="724" w:author="Samsung" w:date="2021-02-16T22:59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725" w:author="Samsung" w:date="2021-02-16T22:59:00Z"/>
              </w:rPr>
            </w:pPr>
            <w:ins w:id="726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727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728" w:author="Samsung" w:date="2021-02-16T22:59:00Z"/>
              </w:rPr>
            </w:pPr>
            <w:ins w:id="729" w:author="Samsung" w:date="2021-02-16T22:59:00Z">
              <w:r w:rsidRPr="0016361A"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730" w:author="Samsung" w:date="2021-02-16T22:59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731" w:author="Samsung" w:date="2021-02-16T22:59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732" w:author="Samsung" w:date="2021-02-16T22:59:00Z"/>
              </w:rPr>
            </w:pPr>
            <w:ins w:id="733" w:author="Samsung" w:date="2021-02-16T22:59:00Z">
              <w:r>
                <w:t>204 No Content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734" w:author="Samsung" w:date="2021-02-16T22:59:00Z"/>
              </w:rPr>
            </w:pPr>
            <w:ins w:id="735" w:author="Samsung" w:date="2021-02-16T22:59:00Z">
              <w:r>
                <w:t xml:space="preserve">The individual EES registration information matching the </w:t>
              </w:r>
              <w:proofErr w:type="spellStart"/>
              <w:r>
                <w:t>registrationId</w:t>
              </w:r>
              <w:proofErr w:type="spellEnd"/>
              <w:r>
                <w:t xml:space="preserve"> is deleted.</w:t>
              </w:r>
            </w:ins>
          </w:p>
        </w:tc>
      </w:tr>
      <w:tr w:rsidR="00E576D2" w:rsidRPr="00A54937" w:rsidTr="009C4AA0">
        <w:trPr>
          <w:jc w:val="center"/>
          <w:ins w:id="736" w:author="Samsung" w:date="2021-02-16T22:5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N"/>
              <w:rPr>
                <w:ins w:id="737" w:author="Samsung" w:date="2021-02-16T22:59:00Z"/>
              </w:rPr>
            </w:pPr>
            <w:ins w:id="738" w:author="Samsung" w:date="2021-02-16T22:59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 w:rsidRPr="0016361A">
                <w:t xml:space="preserve">HTTP error status code for the </w:t>
              </w:r>
              <w:r>
                <w:t>DELETE</w:t>
              </w:r>
              <w:r w:rsidRPr="0016361A">
                <w:t xml:space="preserve"> method listed in </w:t>
              </w:r>
              <w:r w:rsidRPr="00302290">
                <w:t>T</w:t>
              </w:r>
              <w:r>
                <w:t>able 5.2.6-1</w:t>
              </w:r>
              <w:r w:rsidRPr="00302290">
                <w:t xml:space="preserve"> of 3GPP TS 29.</w:t>
              </w:r>
              <w:r>
                <w:t>122</w:t>
              </w:r>
              <w:r w:rsidRPr="00302290">
                <w:t> [</w:t>
              </w:r>
              <w:r w:rsidRPr="00302290">
                <w:rPr>
                  <w:highlight w:val="yellow"/>
                </w:rPr>
                <w:t>r29122</w:t>
              </w:r>
              <w:r>
                <w:t>]</w:t>
              </w:r>
              <w:r w:rsidRPr="0016361A">
                <w:t xml:space="preserve"> also apply.</w:t>
              </w:r>
            </w:ins>
          </w:p>
        </w:tc>
      </w:tr>
    </w:tbl>
    <w:p w:rsidR="00E576D2" w:rsidRDefault="00E576D2" w:rsidP="00E576D2">
      <w:pPr>
        <w:rPr>
          <w:ins w:id="739" w:author="Samsung" w:date="2021-02-16T22:59:00Z"/>
        </w:rPr>
      </w:pPr>
    </w:p>
    <w:p w:rsidR="00E576D2" w:rsidRPr="00A04126" w:rsidRDefault="00E576D2" w:rsidP="00E576D2">
      <w:pPr>
        <w:pStyle w:val="TH"/>
        <w:rPr>
          <w:ins w:id="740" w:author="Samsung" w:date="2021-02-16T22:59:00Z"/>
          <w:rFonts w:cs="Arial"/>
        </w:rPr>
      </w:pPr>
      <w:ins w:id="741" w:author="Samsung" w:date="2021-02-16T22:59:00Z">
        <w:r>
          <w:t>Table 9.</w:t>
        </w:r>
        <w:r>
          <w:rPr>
            <w:highlight w:val="yellow"/>
          </w:rPr>
          <w:t>y</w:t>
        </w:r>
        <w:r>
          <w:t>.2.3.3.3</w:t>
        </w:r>
        <w:r w:rsidRPr="00A04126">
          <w:t xml:space="preserve">-4: Headers supported by the </w:t>
        </w:r>
        <w:r>
          <w:t>DELETE</w:t>
        </w:r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742" w:author="Samsung" w:date="2021-03-03T14:59:00Z">
          <w:tblPr>
            <w:tblW w:w="4211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886"/>
        <w:gridCol w:w="1302"/>
        <w:gridCol w:w="551"/>
        <w:gridCol w:w="1136"/>
        <w:gridCol w:w="3900"/>
        <w:tblGridChange w:id="743">
          <w:tblGrid>
            <w:gridCol w:w="1618"/>
            <w:gridCol w:w="1301"/>
            <w:gridCol w:w="552"/>
            <w:gridCol w:w="1136"/>
            <w:gridCol w:w="3626"/>
          </w:tblGrid>
        </w:tblGridChange>
      </w:tblGrid>
      <w:tr w:rsidR="00E576D2" w:rsidRPr="00B54FF5" w:rsidTr="005E655F">
        <w:trPr>
          <w:jc w:val="center"/>
          <w:ins w:id="744" w:author="Samsung" w:date="2021-02-16T22:59:00Z"/>
          <w:trPrChange w:id="745" w:author="Samsung" w:date="2021-03-03T14:59:00Z">
            <w:trPr>
              <w:jc w:val="center"/>
            </w:trPr>
          </w:trPrChange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746" w:author="Samsung" w:date="2021-03-03T14:59:00Z">
              <w:tcPr>
                <w:tcW w:w="98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47" w:author="Samsung" w:date="2021-02-16T22:59:00Z"/>
              </w:rPr>
            </w:pPr>
            <w:ins w:id="748" w:author="Samsung" w:date="2021-02-16T22:59:00Z">
              <w:r w:rsidRPr="0016361A">
                <w:t>Name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749" w:author="Samsung" w:date="2021-03-03T14:59:00Z"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50" w:author="Samsung" w:date="2021-02-16T22:59:00Z"/>
              </w:rPr>
            </w:pPr>
            <w:ins w:id="751" w:author="Samsung" w:date="2021-02-16T22:59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752" w:author="Samsung" w:date="2021-03-03T14:59:00Z">
              <w:tcPr>
                <w:tcW w:w="3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53" w:author="Samsung" w:date="2021-02-16T22:59:00Z"/>
              </w:rPr>
            </w:pPr>
            <w:ins w:id="754" w:author="Samsung" w:date="2021-02-16T22:59:00Z">
              <w:r w:rsidRPr="0016361A"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755" w:author="Samsung" w:date="2021-03-03T14:59:00Z">
              <w:tcPr>
                <w:tcW w:w="6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56" w:author="Samsung" w:date="2021-02-16T22:59:00Z"/>
              </w:rPr>
            </w:pPr>
            <w:ins w:id="757" w:author="Samsung" w:date="2021-02-16T22:59:00Z">
              <w:r w:rsidRPr="0016361A">
                <w:t>Cardinality</w:t>
              </w:r>
            </w:ins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758" w:author="Samsung" w:date="2021-03-03T14:59:00Z">
              <w:tcPr>
                <w:tcW w:w="22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59" w:author="Samsung" w:date="2021-02-16T22:59:00Z"/>
              </w:rPr>
            </w:pPr>
            <w:ins w:id="760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761" w:author="Samsung" w:date="2021-02-16T22:59:00Z"/>
          <w:trPrChange w:id="762" w:author="Samsung" w:date="2021-03-03T14:59:00Z">
            <w:trPr>
              <w:jc w:val="center"/>
            </w:trPr>
          </w:trPrChange>
        </w:trPr>
        <w:tc>
          <w:tcPr>
            <w:tcW w:w="14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763" w:author="Samsung" w:date="2021-03-03T14:59:00Z">
              <w:tcPr>
                <w:tcW w:w="982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764" w:author="Samsung" w:date="2021-02-16T22:59:00Z"/>
              </w:rPr>
            </w:pPr>
            <w:ins w:id="765" w:author="Samsung" w:date="2021-02-16T22:59:00Z">
              <w:r>
                <w:t>n/a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766" w:author="Samsung" w:date="2021-03-03T14:59:00Z">
              <w:tcPr>
                <w:tcW w:w="790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767" w:author="Samsung" w:date="2021-02-16T22:59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768" w:author="Samsung" w:date="2021-03-03T14:59:00Z">
              <w:tcPr>
                <w:tcW w:w="335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C"/>
              <w:rPr>
                <w:ins w:id="769" w:author="Samsung" w:date="2021-02-16T22:59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770" w:author="Samsung" w:date="2021-03-03T14:59:00Z">
              <w:tcPr>
                <w:tcW w:w="690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771" w:author="Samsung" w:date="2021-02-16T22:59:00Z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tcPrChange w:id="772" w:author="Samsung" w:date="2021-03-03T14:59:00Z">
              <w:tcPr>
                <w:tcW w:w="2202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773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774" w:author="Samsung" w:date="2021-02-16T22:59:00Z"/>
        </w:rPr>
      </w:pPr>
    </w:p>
    <w:p w:rsidR="00E576D2" w:rsidRPr="00A04126" w:rsidRDefault="00E576D2" w:rsidP="00E576D2">
      <w:pPr>
        <w:pStyle w:val="TH"/>
        <w:rPr>
          <w:ins w:id="775" w:author="Samsung" w:date="2021-02-16T22:59:00Z"/>
          <w:rFonts w:cs="Arial"/>
        </w:rPr>
      </w:pPr>
      <w:ins w:id="776" w:author="Samsung" w:date="2021-02-16T22:59:00Z">
        <w:r w:rsidRPr="00A04126"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.2.3.3.3</w:t>
        </w:r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777" w:author="Samsung" w:date="2021-03-03T15:00:00Z">
          <w:tblPr>
            <w:tblW w:w="4211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374"/>
        <w:gridCol w:w="1423"/>
        <w:gridCol w:w="418"/>
        <w:gridCol w:w="1269"/>
        <w:gridCol w:w="4291"/>
        <w:tblGridChange w:id="778">
          <w:tblGrid>
            <w:gridCol w:w="1615"/>
            <w:gridCol w:w="1434"/>
            <w:gridCol w:w="422"/>
            <w:gridCol w:w="1278"/>
            <w:gridCol w:w="3484"/>
          </w:tblGrid>
        </w:tblGridChange>
      </w:tblGrid>
      <w:tr w:rsidR="00E576D2" w:rsidRPr="00B54FF5" w:rsidTr="005E655F">
        <w:trPr>
          <w:jc w:val="center"/>
          <w:ins w:id="779" w:author="Samsung" w:date="2021-02-16T22:59:00Z"/>
          <w:trPrChange w:id="780" w:author="Samsung" w:date="2021-03-03T15:00:00Z">
            <w:trPr>
              <w:jc w:val="center"/>
            </w:trPr>
          </w:trPrChange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781" w:author="Samsung" w:date="2021-03-03T15:00:00Z">
              <w:tcPr>
                <w:tcW w:w="9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82" w:author="Samsung" w:date="2021-02-16T22:59:00Z"/>
              </w:rPr>
            </w:pPr>
            <w:ins w:id="783" w:author="Samsung" w:date="2021-02-16T22:59:00Z">
              <w:r w:rsidRPr="0016361A">
                <w:t>Name</w:t>
              </w:r>
            </w:ins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784" w:author="Samsung" w:date="2021-03-03T15:00:00Z">
              <w:tcPr>
                <w:tcW w:w="8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85" w:author="Samsung" w:date="2021-02-16T22:59:00Z"/>
              </w:rPr>
            </w:pPr>
            <w:ins w:id="786" w:author="Samsung" w:date="2021-02-16T22:59:00Z">
              <w:r w:rsidRPr="0016361A">
                <w:t>Data type</w:t>
              </w:r>
            </w:ins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787" w:author="Samsung" w:date="2021-03-03T15:00:00Z">
              <w:tcPr>
                <w:tcW w:w="2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88" w:author="Samsung" w:date="2021-02-16T22:59:00Z"/>
              </w:rPr>
            </w:pPr>
            <w:ins w:id="789" w:author="Samsung" w:date="2021-02-16T22:59:00Z">
              <w:r w:rsidRPr="0016361A"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790" w:author="Samsung" w:date="2021-03-03T15:00:00Z">
              <w:tcPr>
                <w:tcW w:w="7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91" w:author="Samsung" w:date="2021-02-16T22:59:00Z"/>
              </w:rPr>
            </w:pPr>
            <w:ins w:id="792" w:author="Samsung" w:date="2021-02-16T22:59:00Z">
              <w:r w:rsidRPr="0016361A">
                <w:t>Cardinality</w:t>
              </w:r>
            </w:ins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793" w:author="Samsung" w:date="2021-03-03T15:00:00Z">
              <w:tcPr>
                <w:tcW w:w="21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94" w:author="Samsung" w:date="2021-02-16T22:59:00Z"/>
              </w:rPr>
            </w:pPr>
            <w:ins w:id="795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796" w:author="Samsung" w:date="2021-02-16T22:59:00Z"/>
          <w:trPrChange w:id="797" w:author="Samsung" w:date="2021-03-03T15:00:00Z">
            <w:trPr>
              <w:jc w:val="center"/>
            </w:trPr>
          </w:trPrChange>
        </w:trPr>
        <w:tc>
          <w:tcPr>
            <w:tcW w:w="12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798" w:author="Samsung" w:date="2021-03-03T15:00:00Z">
              <w:tcPr>
                <w:tcW w:w="981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799" w:author="Samsung" w:date="2021-02-16T22:59:00Z"/>
              </w:rPr>
            </w:pPr>
            <w:ins w:id="800" w:author="Samsung" w:date="2021-02-16T22:59:00Z">
              <w:r>
                <w:t>n/a</w:t>
              </w:r>
            </w:ins>
          </w:p>
        </w:tc>
        <w:tc>
          <w:tcPr>
            <w:tcW w:w="7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801" w:author="Samsung" w:date="2021-03-03T15:00:00Z">
              <w:tcPr>
                <w:tcW w:w="871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802" w:author="Samsung" w:date="2021-02-16T22:59:00Z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803" w:author="Samsung" w:date="2021-03-03T15:00:00Z">
              <w:tcPr>
                <w:tcW w:w="256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C"/>
              <w:rPr>
                <w:ins w:id="804" w:author="Samsung" w:date="2021-02-16T22:59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805" w:author="Samsung" w:date="2021-03-03T15:00:00Z">
              <w:tcPr>
                <w:tcW w:w="776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806" w:author="Samsung" w:date="2021-02-16T22:59:00Z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tcPrChange w:id="807" w:author="Samsung" w:date="2021-03-03T15:00:00Z">
              <w:tcPr>
                <w:tcW w:w="2117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808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809" w:author="Samsung" w:date="2021-02-16T22:59:00Z"/>
        </w:rPr>
      </w:pPr>
    </w:p>
    <w:p w:rsidR="00E576D2" w:rsidRPr="00A04126" w:rsidRDefault="00E576D2" w:rsidP="00E576D2">
      <w:pPr>
        <w:pStyle w:val="TH"/>
        <w:rPr>
          <w:ins w:id="810" w:author="Samsung" w:date="2021-02-16T22:59:00Z"/>
        </w:rPr>
      </w:pPr>
      <w:ins w:id="811" w:author="Samsung" w:date="2021-02-16T22:59:00Z">
        <w:r w:rsidRPr="00A04126">
          <w:lastRenderedPageBreak/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.2.3.3.3</w:t>
        </w:r>
        <w:r w:rsidRPr="00A04126">
          <w:t>-6: Links supported by the 200 Response Code on this endpoint</w:t>
        </w:r>
      </w:ins>
    </w:p>
    <w:tbl>
      <w:tblPr>
        <w:tblW w:w="49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812" w:author="Samsung" w:date="2021-03-03T15:00:00Z">
          <w:tblPr>
            <w:tblW w:w="5337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960"/>
        <w:gridCol w:w="1887"/>
        <w:gridCol w:w="1418"/>
        <w:gridCol w:w="1593"/>
        <w:gridCol w:w="3880"/>
        <w:tblGridChange w:id="813">
          <w:tblGrid>
            <w:gridCol w:w="1457"/>
            <w:gridCol w:w="1886"/>
            <w:gridCol w:w="1417"/>
            <w:gridCol w:w="1594"/>
            <w:gridCol w:w="4080"/>
          </w:tblGrid>
        </w:tblGridChange>
      </w:tblGrid>
      <w:tr w:rsidR="00E576D2" w:rsidRPr="00B54FF5" w:rsidTr="005E655F">
        <w:trPr>
          <w:jc w:val="center"/>
          <w:ins w:id="814" w:author="Samsung" w:date="2021-02-16T22:59:00Z"/>
          <w:trPrChange w:id="815" w:author="Samsung" w:date="2021-03-03T15:00:00Z">
            <w:trPr>
              <w:jc w:val="center"/>
            </w:trPr>
          </w:trPrChange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816" w:author="Samsung" w:date="2021-03-03T15:00:00Z">
              <w:tcPr>
                <w:tcW w:w="6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817" w:author="Samsung" w:date="2021-02-16T22:59:00Z"/>
              </w:rPr>
            </w:pPr>
            <w:ins w:id="818" w:author="Samsung" w:date="2021-02-16T22:59:00Z">
              <w:r w:rsidRPr="0016361A">
                <w:t>Name</w:t>
              </w:r>
            </w:ins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819" w:author="Samsung" w:date="2021-03-03T15:00:00Z">
              <w:tcPr>
                <w:tcW w:w="9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820" w:author="Samsung" w:date="2021-02-16T22:59:00Z"/>
              </w:rPr>
            </w:pPr>
            <w:ins w:id="821" w:author="Samsung" w:date="2021-02-16T22:59:00Z">
              <w:r w:rsidRPr="0016361A">
                <w:t>Resource name</w:t>
              </w:r>
            </w:ins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822" w:author="Samsung" w:date="2021-03-03T15:00:00Z">
              <w:tcPr>
                <w:tcW w:w="67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823" w:author="Samsung" w:date="2021-02-16T22:59:00Z"/>
              </w:rPr>
            </w:pPr>
            <w:ins w:id="824" w:author="Samsung" w:date="2021-02-16T22:59:00Z">
              <w:r w:rsidRPr="0016361A">
                <w:t>HTTP method or custom operation</w:t>
              </w:r>
            </w:ins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825" w:author="Samsung" w:date="2021-03-03T15:00:00Z">
              <w:tcPr>
                <w:tcW w:w="7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826" w:author="Samsung" w:date="2021-02-16T22:59:00Z"/>
              </w:rPr>
            </w:pPr>
            <w:ins w:id="827" w:author="Samsung" w:date="2021-02-16T22:59:00Z">
              <w:r w:rsidRPr="0016361A">
                <w:t>Link parameter(s)</w:t>
              </w:r>
            </w:ins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828" w:author="Samsung" w:date="2021-03-03T15:00:00Z">
              <w:tcPr>
                <w:tcW w:w="19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829" w:author="Samsung" w:date="2021-02-16T22:59:00Z"/>
              </w:rPr>
            </w:pPr>
            <w:ins w:id="830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831" w:author="Samsung" w:date="2021-02-16T22:59:00Z"/>
          <w:trPrChange w:id="832" w:author="Samsung" w:date="2021-03-03T15:00:00Z">
            <w:trPr>
              <w:jc w:val="center"/>
            </w:trPr>
          </w:trPrChange>
        </w:trPr>
        <w:tc>
          <w:tcPr>
            <w:tcW w:w="4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PrChange w:id="833" w:author="Samsung" w:date="2021-03-03T15:00:00Z">
              <w:tcPr>
                <w:tcW w:w="698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834" w:author="Samsung" w:date="2021-02-16T22:59:00Z"/>
              </w:rPr>
            </w:pPr>
            <w:ins w:id="835" w:author="Samsung" w:date="2021-02-16T22:59:00Z">
              <w:r>
                <w:t>n/a</w:t>
              </w:r>
            </w:ins>
          </w:p>
        </w:tc>
        <w:tc>
          <w:tcPr>
            <w:tcW w:w="96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836" w:author="Samsung" w:date="2021-03-03T15:00:00Z">
              <w:tcPr>
                <w:tcW w:w="904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837" w:author="Samsung" w:date="2021-02-16T22:59:00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838" w:author="Samsung" w:date="2021-03-03T15:00:00Z">
              <w:tcPr>
                <w:tcW w:w="67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C"/>
              <w:rPr>
                <w:ins w:id="839" w:author="Samsung" w:date="2021-02-16T22:59:00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840" w:author="Samsung" w:date="2021-03-03T15:00:00Z">
              <w:tcPr>
                <w:tcW w:w="764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841" w:author="Samsung" w:date="2021-02-16T22:59:00Z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tcPrChange w:id="842" w:author="Samsung" w:date="2021-03-03T15:00:00Z">
              <w:tcPr>
                <w:tcW w:w="1955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843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844" w:author="Samsung" w:date="2021-02-16T22:59:00Z"/>
        </w:rPr>
      </w:pPr>
    </w:p>
    <w:p w:rsidR="00E576D2" w:rsidRDefault="00E576D2" w:rsidP="00E576D2">
      <w:pPr>
        <w:pStyle w:val="Heading5"/>
        <w:rPr>
          <w:ins w:id="845" w:author="Samsung" w:date="2021-02-16T22:59:00Z"/>
          <w:lang w:eastAsia="zh-CN"/>
        </w:rPr>
      </w:pPr>
      <w:ins w:id="846" w:author="Samsung" w:date="2021-02-16T22:59:00Z">
        <w:r>
          <w:rPr>
            <w:lang w:eastAsia="zh-CN"/>
          </w:rPr>
          <w:t>9.y.2.3.4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E576D2" w:rsidRDefault="00E576D2" w:rsidP="00E576D2">
      <w:pPr>
        <w:rPr>
          <w:ins w:id="847" w:author="Samsung" w:date="2021-02-16T22:59:00Z"/>
        </w:rPr>
      </w:pPr>
      <w:ins w:id="848" w:author="Samsung" w:date="2021-02-16T22:59:00Z">
        <w:r>
          <w:t>None.</w:t>
        </w:r>
      </w:ins>
    </w:p>
    <w:p w:rsidR="00E576D2" w:rsidRDefault="00E576D2" w:rsidP="00E576D2">
      <w:pPr>
        <w:pStyle w:val="Heading3"/>
        <w:rPr>
          <w:ins w:id="849" w:author="Samsung" w:date="2021-02-16T22:59:00Z"/>
        </w:rPr>
      </w:pPr>
      <w:ins w:id="850" w:author="Samsung" w:date="2021-02-16T22:59:00Z">
        <w:r>
          <w:t>9.y.3</w:t>
        </w:r>
        <w:r>
          <w:tab/>
          <w:t>Custom Operations without associated resources</w:t>
        </w:r>
      </w:ins>
    </w:p>
    <w:p w:rsidR="00E576D2" w:rsidRDefault="00E576D2" w:rsidP="00E576D2">
      <w:pPr>
        <w:rPr>
          <w:ins w:id="851" w:author="Samsung" w:date="2021-02-16T22:59:00Z"/>
        </w:rPr>
      </w:pPr>
      <w:ins w:id="852" w:author="Samsung" w:date="2021-02-16T22:59:00Z">
        <w:r>
          <w:t>None.</w:t>
        </w:r>
      </w:ins>
    </w:p>
    <w:p w:rsidR="00E576D2" w:rsidRDefault="00E576D2" w:rsidP="00E576D2">
      <w:pPr>
        <w:pStyle w:val="Heading3"/>
        <w:rPr>
          <w:ins w:id="853" w:author="Samsung" w:date="2021-02-16T22:59:00Z"/>
        </w:rPr>
      </w:pPr>
      <w:ins w:id="854" w:author="Samsung" w:date="2021-02-16T22:59:00Z">
        <w:r>
          <w:t>9.y.4</w:t>
        </w:r>
        <w:r>
          <w:tab/>
          <w:t>Notifications</w:t>
        </w:r>
      </w:ins>
    </w:p>
    <w:p w:rsidR="00E576D2" w:rsidRPr="00A2226D" w:rsidRDefault="00E576D2" w:rsidP="00E576D2">
      <w:pPr>
        <w:rPr>
          <w:ins w:id="855" w:author="Samsung" w:date="2021-02-16T22:59:00Z"/>
        </w:rPr>
      </w:pPr>
      <w:ins w:id="856" w:author="Samsung" w:date="2021-02-16T22:59:00Z">
        <w:r>
          <w:t>None.</w:t>
        </w:r>
      </w:ins>
    </w:p>
    <w:p w:rsidR="00E576D2" w:rsidRDefault="00E576D2" w:rsidP="00E576D2">
      <w:pPr>
        <w:pStyle w:val="Heading3"/>
        <w:rPr>
          <w:ins w:id="857" w:author="Samsung" w:date="2021-02-16T22:59:00Z"/>
        </w:rPr>
      </w:pPr>
      <w:ins w:id="858" w:author="Samsung" w:date="2021-02-16T22:59:00Z">
        <w:r>
          <w:t>9.y.5</w:t>
        </w:r>
        <w:r>
          <w:tab/>
          <w:t>Data Model</w:t>
        </w:r>
      </w:ins>
    </w:p>
    <w:p w:rsidR="00E576D2" w:rsidRDefault="00E576D2" w:rsidP="00E576D2">
      <w:pPr>
        <w:pStyle w:val="Heading4"/>
        <w:rPr>
          <w:ins w:id="859" w:author="Samsung" w:date="2021-02-16T22:59:00Z"/>
          <w:lang w:eastAsia="zh-CN"/>
        </w:rPr>
      </w:pPr>
      <w:ins w:id="860" w:author="Samsung" w:date="2021-02-16T22:59:00Z">
        <w:r>
          <w:rPr>
            <w:lang w:eastAsia="zh-CN"/>
          </w:rPr>
          <w:t>9.y.5.1</w:t>
        </w:r>
        <w:r>
          <w:rPr>
            <w:lang w:eastAsia="zh-CN"/>
          </w:rPr>
          <w:tab/>
          <w:t>General</w:t>
        </w:r>
      </w:ins>
    </w:p>
    <w:p w:rsidR="00E576D2" w:rsidRDefault="00E576D2" w:rsidP="00E576D2">
      <w:pPr>
        <w:rPr>
          <w:ins w:id="861" w:author="Samsung" w:date="2021-02-16T22:59:00Z"/>
          <w:lang w:eastAsia="zh-CN"/>
        </w:rPr>
      </w:pPr>
      <w:ins w:id="862" w:author="Samsung" w:date="2021-02-16T22:59:00Z">
        <w:r>
          <w:rPr>
            <w:lang w:eastAsia="zh-CN"/>
          </w:rPr>
          <w:t xml:space="preserve">This clause specifies the application data model supported by the API. Data types listed in clause </w:t>
        </w:r>
        <w:r w:rsidRPr="00E36C80">
          <w:rPr>
            <w:highlight w:val="yellow"/>
            <w:lang w:eastAsia="zh-CN"/>
          </w:rPr>
          <w:t>7.2</w:t>
        </w:r>
        <w:r>
          <w:rPr>
            <w:lang w:eastAsia="zh-CN"/>
          </w:rPr>
          <w:t xml:space="preserve"> apply to this API</w:t>
        </w:r>
      </w:ins>
    </w:p>
    <w:p w:rsidR="00E576D2" w:rsidRDefault="00E576D2" w:rsidP="00E576D2">
      <w:pPr>
        <w:rPr>
          <w:ins w:id="863" w:author="Samsung" w:date="2021-02-16T22:59:00Z"/>
        </w:rPr>
      </w:pPr>
      <w:ins w:id="864" w:author="Samsung" w:date="2021-02-16T22:59:00Z">
        <w:r>
          <w:t>Table </w:t>
        </w:r>
      </w:ins>
      <w:ins w:id="865" w:author="Samsung" w:date="2021-02-16T23:13:00Z">
        <w:r>
          <w:t>9</w:t>
        </w:r>
      </w:ins>
      <w:ins w:id="866" w:author="Samsung" w:date="2021-02-16T22:59:00Z">
        <w:r>
          <w:t>.</w:t>
        </w:r>
        <w:r>
          <w:rPr>
            <w:highlight w:val="yellow"/>
          </w:rPr>
          <w:t>y</w:t>
        </w:r>
        <w:r>
          <w:t xml:space="preserve">.5.1-1 specifies the data types defined </w:t>
        </w:r>
        <w:r w:rsidRPr="00FF31D1">
          <w:t xml:space="preserve">specifically </w:t>
        </w:r>
        <w:r>
          <w:t xml:space="preserve">for the </w:t>
        </w:r>
        <w:proofErr w:type="spellStart"/>
        <w:r>
          <w:t>Ee</w:t>
        </w:r>
      </w:ins>
      <w:ins w:id="867" w:author="Samsung" w:date="2021-02-16T23:13:00Z">
        <w:r>
          <w:t>c</w:t>
        </w:r>
      </w:ins>
      <w:ins w:id="868" w:author="Samsung" w:date="2021-02-16T22:59:00Z">
        <w:r>
          <w:t>s_EESRegistration</w:t>
        </w:r>
        <w:proofErr w:type="spellEnd"/>
        <w:r>
          <w:t xml:space="preserve"> </w:t>
        </w:r>
        <w:r w:rsidRPr="00FF31D1">
          <w:t>API</w:t>
        </w:r>
        <w:r>
          <w:t xml:space="preserve"> service.</w:t>
        </w:r>
      </w:ins>
    </w:p>
    <w:p w:rsidR="00E576D2" w:rsidRDefault="00E576D2" w:rsidP="00E576D2">
      <w:pPr>
        <w:pStyle w:val="TH"/>
        <w:rPr>
          <w:ins w:id="869" w:author="Samsung" w:date="2021-02-16T22:59:00Z"/>
        </w:rPr>
      </w:pPr>
      <w:ins w:id="870" w:author="Samsung" w:date="2021-02-16T22:59:00Z">
        <w:r>
          <w:t>Table </w:t>
        </w:r>
      </w:ins>
      <w:ins w:id="871" w:author="Samsung" w:date="2021-02-16T23:13:00Z">
        <w:r>
          <w:t>9</w:t>
        </w:r>
      </w:ins>
      <w:ins w:id="872" w:author="Samsung" w:date="2021-02-16T22:59:00Z">
        <w:r>
          <w:t>.</w:t>
        </w:r>
        <w:r>
          <w:rPr>
            <w:highlight w:val="yellow"/>
          </w:rPr>
          <w:t>y</w:t>
        </w:r>
        <w:r>
          <w:t xml:space="preserve">.5.1-1: </w:t>
        </w:r>
        <w:proofErr w:type="spellStart"/>
        <w:r>
          <w:t>Ee</w:t>
        </w:r>
      </w:ins>
      <w:ins w:id="873" w:author="Samsung" w:date="2021-02-16T23:14:00Z">
        <w:r>
          <w:t>c</w:t>
        </w:r>
      </w:ins>
      <w:ins w:id="874" w:author="Samsung" w:date="2021-02-16T22:59:00Z">
        <w:r>
          <w:t>s_EESRegistration</w:t>
        </w:r>
        <w:proofErr w:type="spellEnd"/>
        <w:r>
          <w:t xml:space="preserve"> </w:t>
        </w:r>
        <w:r w:rsidRPr="00FF31D1">
          <w:t xml:space="preserve">API </w:t>
        </w:r>
        <w:r>
          <w:t>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E576D2" w:rsidTr="009C4AA0">
        <w:trPr>
          <w:jc w:val="center"/>
          <w:ins w:id="875" w:author="Samsung" w:date="2021-02-16T22:59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876" w:author="Samsung" w:date="2021-02-16T22:59:00Z"/>
              </w:rPr>
            </w:pPr>
            <w:ins w:id="877" w:author="Samsung" w:date="2021-02-16T22:59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878" w:author="Samsung" w:date="2021-02-16T22:59:00Z"/>
              </w:rPr>
            </w:pPr>
            <w:ins w:id="879" w:author="Samsung" w:date="2021-02-16T22:59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880" w:author="Samsung" w:date="2021-02-16T22:59:00Z"/>
              </w:rPr>
            </w:pPr>
            <w:ins w:id="881" w:author="Samsung" w:date="2021-02-16T22:59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Default="00E576D2" w:rsidP="009C4AA0">
            <w:pPr>
              <w:pStyle w:val="TAH"/>
              <w:rPr>
                <w:ins w:id="882" w:author="Samsung" w:date="2021-02-16T22:59:00Z"/>
              </w:rPr>
            </w:pPr>
            <w:ins w:id="883" w:author="Samsung" w:date="2021-02-16T22:59:00Z">
              <w:r>
                <w:t>Applicability</w:t>
              </w:r>
            </w:ins>
          </w:p>
        </w:tc>
      </w:tr>
      <w:tr w:rsidR="00E576D2" w:rsidTr="009C4AA0">
        <w:trPr>
          <w:jc w:val="center"/>
          <w:ins w:id="884" w:author="Samsung" w:date="2021-02-16T22:59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85" w:author="Samsung" w:date="2021-02-16T22:59:00Z"/>
              </w:rPr>
            </w:pPr>
            <w:proofErr w:type="spellStart"/>
            <w:ins w:id="886" w:author="Samsung" w:date="2021-02-16T22:59:00Z">
              <w:r>
                <w:t>EESRegistration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87" w:author="Samsung" w:date="2021-02-16T22:59:00Z"/>
              </w:rPr>
            </w:pPr>
            <w:ins w:id="888" w:author="Samsung" w:date="2021-02-16T22:59:00Z">
              <w:r>
                <w:t>9.</w:t>
              </w:r>
              <w:r w:rsidRPr="00145B09">
                <w:rPr>
                  <w:highlight w:val="yellow"/>
                </w:rPr>
                <w:t>y</w:t>
              </w:r>
              <w:r>
                <w:t>.5.2.2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89" w:author="Samsung" w:date="2021-02-16T22:59:00Z"/>
                <w:rFonts w:cs="Arial"/>
                <w:szCs w:val="18"/>
              </w:rPr>
            </w:pPr>
            <w:ins w:id="890" w:author="Samsung" w:date="2021-02-16T22:59:00Z">
              <w:r>
                <w:rPr>
                  <w:rFonts w:cs="Arial"/>
                  <w:szCs w:val="18"/>
                </w:rPr>
                <w:t>The EES registration information on ECS.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91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892" w:author="Samsung" w:date="2021-02-16T22:59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93" w:author="Samsung" w:date="2021-02-16T22:59:00Z"/>
              </w:rPr>
            </w:pPr>
            <w:proofErr w:type="spellStart"/>
            <w:ins w:id="894" w:author="Samsung" w:date="2021-02-16T22:59:00Z">
              <w:r>
                <w:t>EESProfile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95" w:author="Samsung" w:date="2021-02-16T22:59:00Z"/>
              </w:rPr>
            </w:pPr>
            <w:ins w:id="896" w:author="Samsung" w:date="2021-02-16T22:59:00Z">
              <w:r>
                <w:t>9.</w:t>
              </w:r>
              <w:r w:rsidRPr="00145B09">
                <w:rPr>
                  <w:highlight w:val="yellow"/>
                </w:rPr>
                <w:t>y</w:t>
              </w:r>
              <w:r>
                <w:t>.5.2.3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97" w:author="Samsung" w:date="2021-02-16T22:59:00Z"/>
                <w:rFonts w:cs="Arial"/>
                <w:szCs w:val="18"/>
              </w:rPr>
            </w:pPr>
            <w:ins w:id="898" w:author="Samsung" w:date="2021-02-16T22:59:00Z">
              <w:r>
                <w:rPr>
                  <w:rFonts w:cs="Arial"/>
                  <w:szCs w:val="18"/>
                </w:rPr>
                <w:t>The profile information related to the E</w:t>
              </w:r>
            </w:ins>
            <w:ins w:id="899" w:author="Samsung" w:date="2021-02-16T23:16:00Z">
              <w:r>
                <w:rPr>
                  <w:rFonts w:cs="Arial"/>
                  <w:szCs w:val="18"/>
                </w:rPr>
                <w:t>E</w:t>
              </w:r>
            </w:ins>
            <w:ins w:id="900" w:author="Samsung" w:date="2021-02-16T22:59:00Z">
              <w:r>
                <w:rPr>
                  <w:rFonts w:cs="Arial"/>
                  <w:szCs w:val="18"/>
                </w:rPr>
                <w:t xml:space="preserve">S in the </w:t>
              </w:r>
              <w:proofErr w:type="spellStart"/>
              <w:r>
                <w:rPr>
                  <w:rFonts w:cs="Arial"/>
                  <w:szCs w:val="18"/>
                </w:rPr>
                <w:t>E</w:t>
              </w:r>
            </w:ins>
            <w:ins w:id="901" w:author="Samsung" w:date="2021-02-16T23:16:00Z">
              <w:r>
                <w:rPr>
                  <w:rFonts w:cs="Arial"/>
                  <w:szCs w:val="18"/>
                </w:rPr>
                <w:t>E</w:t>
              </w:r>
            </w:ins>
            <w:ins w:id="902" w:author="Samsung" w:date="2021-02-16T22:59:00Z">
              <w:r>
                <w:rPr>
                  <w:rFonts w:cs="Arial"/>
                  <w:szCs w:val="18"/>
                </w:rPr>
                <w:t>SRegistration</w:t>
              </w:r>
              <w:proofErr w:type="spellEnd"/>
              <w:r>
                <w:rPr>
                  <w:rFonts w:cs="Arial"/>
                  <w:szCs w:val="18"/>
                </w:rPr>
                <w:t xml:space="preserve"> data type.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03" w:author="Samsung" w:date="2021-02-16T22:59:00Z"/>
                <w:rFonts w:cs="Arial"/>
                <w:szCs w:val="18"/>
              </w:rPr>
            </w:pPr>
          </w:p>
        </w:tc>
      </w:tr>
    </w:tbl>
    <w:p w:rsidR="00E576D2" w:rsidRDefault="00E576D2" w:rsidP="00E576D2">
      <w:pPr>
        <w:rPr>
          <w:ins w:id="904" w:author="Samsung" w:date="2021-02-16T22:59:00Z"/>
        </w:rPr>
      </w:pPr>
    </w:p>
    <w:p w:rsidR="00E576D2" w:rsidRDefault="00E576D2" w:rsidP="00E576D2">
      <w:pPr>
        <w:rPr>
          <w:ins w:id="905" w:author="Samsung" w:date="2021-02-16T22:59:00Z"/>
        </w:rPr>
      </w:pPr>
      <w:ins w:id="906" w:author="Samsung" w:date="2021-02-16T22:59:00Z">
        <w:r>
          <w:t>Table </w:t>
        </w:r>
      </w:ins>
      <w:ins w:id="907" w:author="Samsung" w:date="2021-02-16T23:14:00Z">
        <w:r>
          <w:t>9</w:t>
        </w:r>
      </w:ins>
      <w:ins w:id="908" w:author="Samsung" w:date="2021-02-16T22:59:00Z">
        <w:r>
          <w:t>.</w:t>
        </w:r>
        <w:r>
          <w:rPr>
            <w:highlight w:val="yellow"/>
          </w:rPr>
          <w:t>y</w:t>
        </w:r>
        <w:r>
          <w:t xml:space="preserve">.5.1-2 specifies data types re-used by the </w:t>
        </w:r>
        <w:proofErr w:type="spellStart"/>
        <w:r>
          <w:t>Ee</w:t>
        </w:r>
      </w:ins>
      <w:ins w:id="909" w:author="Samsung" w:date="2021-02-16T23:14:00Z">
        <w:r>
          <w:t>c</w:t>
        </w:r>
      </w:ins>
      <w:ins w:id="910" w:author="Samsung" w:date="2021-02-16T22:59:00Z">
        <w:r>
          <w:t>s_E</w:t>
        </w:r>
      </w:ins>
      <w:ins w:id="911" w:author="Samsung" w:date="2021-02-16T23:14:00Z">
        <w:r>
          <w:t>E</w:t>
        </w:r>
      </w:ins>
      <w:ins w:id="912" w:author="Samsung" w:date="2021-02-16T22:59:00Z">
        <w:r>
          <w:t>SRegistration</w:t>
        </w:r>
        <w:proofErr w:type="spellEnd"/>
        <w:r>
          <w:t xml:space="preserve"> API service. </w:t>
        </w:r>
      </w:ins>
    </w:p>
    <w:p w:rsidR="00E576D2" w:rsidRDefault="00E576D2" w:rsidP="00E576D2">
      <w:pPr>
        <w:pStyle w:val="TH"/>
        <w:rPr>
          <w:ins w:id="913" w:author="Samsung" w:date="2021-02-16T22:59:00Z"/>
        </w:rPr>
      </w:pPr>
      <w:ins w:id="914" w:author="Samsung" w:date="2021-02-16T22:59:00Z">
        <w:r>
          <w:t>Table 9.</w:t>
        </w:r>
        <w:r>
          <w:rPr>
            <w:highlight w:val="yellow"/>
          </w:rPr>
          <w:t>y</w:t>
        </w:r>
        <w:r>
          <w:t>.5.1-2: Re-used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82"/>
        <w:gridCol w:w="2208"/>
        <w:gridCol w:w="2653"/>
        <w:gridCol w:w="2434"/>
      </w:tblGrid>
      <w:tr w:rsidR="00E576D2" w:rsidTr="009C4AA0">
        <w:trPr>
          <w:jc w:val="center"/>
          <w:ins w:id="915" w:author="Samsung" w:date="2021-02-16T22:59:00Z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16" w:author="Samsung" w:date="2021-02-16T22:59:00Z"/>
              </w:rPr>
            </w:pPr>
            <w:ins w:id="917" w:author="Samsung" w:date="2021-02-16T22:59:00Z">
              <w:r>
                <w:t>Data type</w:t>
              </w:r>
            </w:ins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18" w:author="Samsung" w:date="2021-02-16T22:59:00Z"/>
              </w:rPr>
            </w:pPr>
            <w:ins w:id="919" w:author="Samsung" w:date="2021-02-16T22:59:00Z">
              <w:r>
                <w:t>Reference</w:t>
              </w:r>
            </w:ins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20" w:author="Samsung" w:date="2021-02-16T22:59:00Z"/>
              </w:rPr>
            </w:pPr>
            <w:ins w:id="921" w:author="Samsung" w:date="2021-02-16T22:59:00Z">
              <w:r>
                <w:t>Comments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Default="00E576D2" w:rsidP="009C4AA0">
            <w:pPr>
              <w:pStyle w:val="TAH"/>
              <w:rPr>
                <w:ins w:id="922" w:author="Samsung" w:date="2021-02-16T22:59:00Z"/>
              </w:rPr>
            </w:pPr>
            <w:ins w:id="923" w:author="Samsung" w:date="2021-02-16T22:59:00Z">
              <w:r>
                <w:t>Applicability</w:t>
              </w:r>
            </w:ins>
          </w:p>
        </w:tc>
      </w:tr>
      <w:tr w:rsidR="00E576D2" w:rsidTr="009C4AA0">
        <w:trPr>
          <w:jc w:val="center"/>
          <w:ins w:id="924" w:author="Samsung" w:date="2021-02-16T22:59:00Z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DC49BF" w:rsidRDefault="00E576D2" w:rsidP="009C4AA0">
            <w:pPr>
              <w:pStyle w:val="TAL"/>
              <w:rPr>
                <w:ins w:id="925" w:author="Samsung" w:date="2021-02-16T22:59:00Z"/>
              </w:rPr>
            </w:pPr>
            <w:proofErr w:type="spellStart"/>
            <w:ins w:id="926" w:author="Samsung" w:date="2021-02-16T22:59:00Z">
              <w:r w:rsidRPr="00DC49BF">
                <w:t>SupportedFeatures</w:t>
              </w:r>
              <w:proofErr w:type="spellEnd"/>
            </w:ins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EB6DAC">
            <w:pPr>
              <w:pStyle w:val="TAL"/>
              <w:rPr>
                <w:ins w:id="927" w:author="Samsung" w:date="2021-02-16T22:59:00Z"/>
              </w:rPr>
            </w:pPr>
            <w:ins w:id="928" w:author="Samsung" w:date="2021-02-16T22:59:00Z">
              <w:r>
                <w:t>3GPP</w:t>
              </w:r>
            </w:ins>
            <w:ins w:id="929" w:author="Samsung" w:date="2021-03-02T11:16:00Z">
              <w:r w:rsidR="00EB6DAC">
                <w:t> </w:t>
              </w:r>
            </w:ins>
            <w:ins w:id="930" w:author="Samsung" w:date="2021-02-16T22:59:00Z">
              <w:r w:rsidR="00336960">
                <w:t>TS </w:t>
              </w:r>
              <w:r w:rsidR="00EB6DAC">
                <w:t>29.571 </w:t>
              </w:r>
              <w:r>
                <w:t>[</w:t>
              </w:r>
              <w:r w:rsidRPr="004C1ED9">
                <w:rPr>
                  <w:highlight w:val="yellow"/>
                </w:rPr>
                <w:t>r29571</w:t>
              </w:r>
              <w:r>
                <w:t>]</w:t>
              </w:r>
            </w:ins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31" w:author="Samsung" w:date="2021-02-16T22:59:00Z"/>
                <w:rFonts w:cs="Arial"/>
                <w:szCs w:val="18"/>
              </w:rPr>
            </w:pPr>
            <w:ins w:id="932" w:author="Samsung" w:date="2021-02-16T22:59:00Z">
              <w:r>
                <w:rPr>
                  <w:rFonts w:cs="Arial"/>
                  <w:szCs w:val="18"/>
                </w:rPr>
                <w:t>Used to negotiate the applicability of opti</w:t>
              </w:r>
              <w:r w:rsidR="00336960">
                <w:rPr>
                  <w:rFonts w:cs="Arial"/>
                  <w:szCs w:val="18"/>
                </w:rPr>
                <w:t>onal features defined in table 9</w:t>
              </w:r>
              <w:r>
                <w:rPr>
                  <w:rFonts w:cs="Arial"/>
                  <w:szCs w:val="18"/>
                </w:rPr>
                <w:t>.</w:t>
              </w:r>
              <w:r w:rsidRPr="00F617DE">
                <w:rPr>
                  <w:rFonts w:cs="Arial"/>
                  <w:szCs w:val="18"/>
                  <w:highlight w:val="yellow"/>
                </w:rPr>
                <w:t>y</w:t>
              </w:r>
              <w:r>
                <w:rPr>
                  <w:rFonts w:cs="Arial"/>
                  <w:szCs w:val="18"/>
                </w:rPr>
                <w:t>.7-1.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33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934" w:author="Samsung" w:date="2021-02-16T22:59:00Z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DC49BF" w:rsidRDefault="00E576D2" w:rsidP="009C4AA0">
            <w:pPr>
              <w:pStyle w:val="TAL"/>
              <w:rPr>
                <w:ins w:id="935" w:author="Samsung" w:date="2021-02-16T22:59:00Z"/>
              </w:rPr>
            </w:pPr>
            <w:proofErr w:type="spellStart"/>
            <w:ins w:id="936" w:author="Samsung" w:date="2021-02-16T22:59:00Z">
              <w:r w:rsidRPr="00DC49BF">
                <w:t>DateTime</w:t>
              </w:r>
              <w:proofErr w:type="spellEnd"/>
            </w:ins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30466F" w:rsidP="009C4AA0">
            <w:pPr>
              <w:pStyle w:val="TAL"/>
              <w:rPr>
                <w:ins w:id="937" w:author="Samsung" w:date="2021-02-16T22:59:00Z"/>
              </w:rPr>
            </w:pPr>
            <w:ins w:id="938" w:author="Samsung" w:date="2021-03-04T09:13:00Z">
              <w:r>
                <w:t>3GPP TS 29.122 [</w:t>
              </w:r>
              <w:r>
                <w:rPr>
                  <w:highlight w:val="yellow"/>
                </w:rPr>
                <w:t>r29</w:t>
              </w:r>
              <w:r w:rsidRPr="003F23E3">
                <w:rPr>
                  <w:highlight w:val="yellow"/>
                </w:rPr>
                <w:t>122</w:t>
              </w:r>
              <w:r>
                <w:t>]</w:t>
              </w:r>
            </w:ins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39" w:author="Samsung" w:date="2021-02-16T22:59:00Z"/>
                <w:rFonts w:cs="Arial"/>
                <w:szCs w:val="18"/>
              </w:rPr>
            </w:pPr>
            <w:ins w:id="940" w:author="Samsung" w:date="2021-02-16T22:59:00Z">
              <w:r>
                <w:rPr>
                  <w:rFonts w:cs="Arial"/>
                  <w:szCs w:val="18"/>
                </w:rPr>
                <w:t>Used to capture the expiration time of EES registration.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41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942" w:author="Samsung" w:date="2021-02-16T22:59:00Z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43" w:author="Samsung" w:date="2021-02-16T22:59:00Z"/>
              </w:rPr>
            </w:pPr>
            <w:proofErr w:type="spellStart"/>
            <w:ins w:id="944" w:author="Samsung" w:date="2021-02-16T22:59:00Z">
              <w:r>
                <w:t>RouteToLocation</w:t>
              </w:r>
              <w:proofErr w:type="spellEnd"/>
            </w:ins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336960" w:rsidP="009C4AA0">
            <w:pPr>
              <w:pStyle w:val="TAL"/>
              <w:rPr>
                <w:ins w:id="945" w:author="Samsung" w:date="2021-02-16T22:59:00Z"/>
              </w:rPr>
            </w:pPr>
            <w:ins w:id="946" w:author="Samsung" w:date="2021-02-16T22:59:00Z">
              <w:r>
                <w:t>3GPP TS </w:t>
              </w:r>
              <w:r w:rsidR="00EB6DAC">
                <w:t>29.571 </w:t>
              </w:r>
              <w:r w:rsidR="00E576D2">
                <w:t>[</w:t>
              </w:r>
              <w:r w:rsidR="00E576D2" w:rsidRPr="004C1ED9">
                <w:rPr>
                  <w:highlight w:val="yellow"/>
                </w:rPr>
                <w:t>r29571</w:t>
              </w:r>
              <w:r w:rsidR="00E576D2">
                <w:t>]</w:t>
              </w:r>
            </w:ins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47" w:author="Samsung" w:date="2021-02-16T22:59:00Z"/>
                <w:rFonts w:cs="Arial"/>
                <w:szCs w:val="18"/>
              </w:rPr>
            </w:pPr>
            <w:ins w:id="948" w:author="Samsung" w:date="2021-02-16T22:59:00Z">
              <w:r>
                <w:rPr>
                  <w:rFonts w:cs="Arial"/>
                  <w:szCs w:val="18"/>
                </w:rPr>
                <w:t xml:space="preserve">Used to define the DNAIs associated with </w:t>
              </w:r>
            </w:ins>
            <w:ins w:id="949" w:author="Samsung" w:date="2021-02-16T23:50:00Z">
              <w:r>
                <w:rPr>
                  <w:rFonts w:cs="Arial"/>
                  <w:szCs w:val="18"/>
                </w:rPr>
                <w:t>EES/</w:t>
              </w:r>
            </w:ins>
            <w:ins w:id="950" w:author="Samsung" w:date="2021-02-16T22:59:00Z">
              <w:r>
                <w:rPr>
                  <w:rFonts w:cs="Arial"/>
                  <w:szCs w:val="18"/>
                </w:rPr>
                <w:t xml:space="preserve">EAS and the corresponding N6 routing information for each </w:t>
              </w:r>
            </w:ins>
            <w:ins w:id="951" w:author="Samsung" w:date="2021-02-16T23:50:00Z">
              <w:r>
                <w:rPr>
                  <w:rFonts w:cs="Arial"/>
                  <w:szCs w:val="18"/>
                </w:rPr>
                <w:t>EES/</w:t>
              </w:r>
            </w:ins>
            <w:ins w:id="952" w:author="Samsung" w:date="2021-02-16T22:59:00Z">
              <w:r>
                <w:rPr>
                  <w:rFonts w:cs="Arial"/>
                  <w:szCs w:val="18"/>
                </w:rPr>
                <w:t>EAS DNAI.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53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954" w:author="Samsung" w:date="2021-02-16T22:59:00Z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D2CEF" w:rsidRDefault="00E576D2" w:rsidP="009C4AA0">
            <w:pPr>
              <w:pStyle w:val="TAL"/>
              <w:rPr>
                <w:ins w:id="955" w:author="Samsung" w:date="2021-02-16T22:59:00Z"/>
                <w:lang w:eastAsia="zh-CN"/>
              </w:rPr>
            </w:pPr>
            <w:ins w:id="956" w:author="Samsung" w:date="2021-02-16T22:59:00Z">
              <w:r>
                <w:rPr>
                  <w:lang w:eastAsia="zh-CN"/>
                </w:rPr>
                <w:t>LocationArea5G</w:t>
              </w:r>
            </w:ins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336960" w:rsidP="009C4AA0">
            <w:pPr>
              <w:pStyle w:val="TAL"/>
              <w:rPr>
                <w:ins w:id="957" w:author="Samsung" w:date="2021-02-16T22:59:00Z"/>
              </w:rPr>
            </w:pPr>
            <w:ins w:id="958" w:author="Samsung" w:date="2021-02-16T22:59:00Z">
              <w:r>
                <w:t>3GPP TS </w:t>
              </w:r>
              <w:r w:rsidR="00EB6DAC">
                <w:t>29.122 </w:t>
              </w:r>
              <w:r w:rsidR="00E576D2">
                <w:t>[</w:t>
              </w:r>
              <w:r w:rsidR="00E576D2">
                <w:rPr>
                  <w:highlight w:val="yellow"/>
                </w:rPr>
                <w:t>r29</w:t>
              </w:r>
              <w:r w:rsidR="00E576D2" w:rsidRPr="003F23E3">
                <w:rPr>
                  <w:highlight w:val="yellow"/>
                </w:rPr>
                <w:t>122</w:t>
              </w:r>
              <w:r w:rsidR="00E576D2">
                <w:t>]</w:t>
              </w:r>
            </w:ins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59" w:author="Samsung" w:date="2021-02-16T22:59:00Z"/>
                <w:rFonts w:cs="Arial"/>
                <w:szCs w:val="18"/>
              </w:rPr>
            </w:pPr>
            <w:ins w:id="960" w:author="Samsung" w:date="2021-02-16T22:59:00Z">
              <w:r>
                <w:rPr>
                  <w:rFonts w:cs="Arial"/>
                  <w:szCs w:val="18"/>
                </w:rPr>
                <w:t>Used to defined the geographic and topological area served by E</w:t>
              </w:r>
            </w:ins>
            <w:ins w:id="961" w:author="Samsung" w:date="2021-02-16T23:51:00Z">
              <w:r>
                <w:rPr>
                  <w:rFonts w:cs="Arial"/>
                  <w:szCs w:val="18"/>
                </w:rPr>
                <w:t>E</w:t>
              </w:r>
            </w:ins>
            <w:ins w:id="962" w:author="Samsung" w:date="2021-02-16T22:59:00Z">
              <w:r>
                <w:rPr>
                  <w:rFonts w:cs="Arial"/>
                  <w:szCs w:val="18"/>
                </w:rPr>
                <w:t>S.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63" w:author="Samsung" w:date="2021-02-16T22:59:00Z"/>
                <w:rFonts w:cs="Arial"/>
                <w:szCs w:val="18"/>
              </w:rPr>
            </w:pPr>
          </w:p>
        </w:tc>
      </w:tr>
      <w:tr w:rsidR="009154A4" w:rsidTr="009C4AA0">
        <w:trPr>
          <w:jc w:val="center"/>
          <w:ins w:id="964" w:author="Samsung" w:date="2021-03-02T11:16:00Z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A4" w:rsidRDefault="009154A4" w:rsidP="009C4AA0">
            <w:pPr>
              <w:pStyle w:val="TAL"/>
              <w:rPr>
                <w:ins w:id="965" w:author="Samsung" w:date="2021-03-02T11:16:00Z"/>
                <w:lang w:eastAsia="zh-CN"/>
              </w:rPr>
            </w:pPr>
            <w:proofErr w:type="spellStart"/>
            <w:ins w:id="966" w:author="Samsung" w:date="2021-03-02T11:16:00Z">
              <w:r>
                <w:rPr>
                  <w:lang w:eastAsia="zh-CN"/>
                </w:rPr>
                <w:t>EndPoint</w:t>
              </w:r>
              <w:proofErr w:type="spellEnd"/>
            </w:ins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A4" w:rsidRDefault="009154A4" w:rsidP="009C4AA0">
            <w:pPr>
              <w:pStyle w:val="TAL"/>
              <w:rPr>
                <w:ins w:id="967" w:author="Samsung" w:date="2021-03-02T11:16:00Z"/>
              </w:rPr>
            </w:pPr>
            <w:ins w:id="968" w:author="Samsung" w:date="2021-03-02T11:17:00Z">
              <w:r>
                <w:t>8.y.5.2.5</w:t>
              </w:r>
            </w:ins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A4" w:rsidRDefault="009154A4" w:rsidP="009154A4">
            <w:pPr>
              <w:pStyle w:val="TAL"/>
              <w:rPr>
                <w:ins w:id="969" w:author="Samsung" w:date="2021-03-02T11:16:00Z"/>
                <w:rFonts w:cs="Arial"/>
                <w:szCs w:val="18"/>
              </w:rPr>
            </w:pPr>
            <w:ins w:id="970" w:author="Samsung" w:date="2021-03-02T11:17:00Z">
              <w:r>
                <w:rPr>
                  <w:rFonts w:cs="Arial"/>
                  <w:szCs w:val="18"/>
                </w:rPr>
                <w:t>The end point information of the Edge Enabler Server in the EES profile.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A4" w:rsidRDefault="009154A4" w:rsidP="009C4AA0">
            <w:pPr>
              <w:pStyle w:val="TAL"/>
              <w:rPr>
                <w:ins w:id="971" w:author="Samsung" w:date="2021-03-02T11:16:00Z"/>
                <w:rFonts w:cs="Arial"/>
                <w:szCs w:val="18"/>
              </w:rPr>
            </w:pPr>
          </w:p>
        </w:tc>
      </w:tr>
    </w:tbl>
    <w:p w:rsidR="00E576D2" w:rsidRPr="0086051F" w:rsidRDefault="00E576D2" w:rsidP="00E576D2">
      <w:pPr>
        <w:rPr>
          <w:ins w:id="972" w:author="Samsung" w:date="2021-02-16T22:59:00Z"/>
          <w:lang w:eastAsia="zh-CN"/>
        </w:rPr>
      </w:pPr>
    </w:p>
    <w:p w:rsidR="00E576D2" w:rsidRDefault="00E576D2" w:rsidP="00E576D2">
      <w:pPr>
        <w:pStyle w:val="Heading4"/>
        <w:rPr>
          <w:ins w:id="973" w:author="Samsung" w:date="2021-02-16T22:59:00Z"/>
          <w:lang w:eastAsia="zh-CN"/>
        </w:rPr>
      </w:pPr>
      <w:ins w:id="974" w:author="Samsung" w:date="2021-02-16T22:59:00Z">
        <w:r>
          <w:rPr>
            <w:lang w:eastAsia="zh-CN"/>
          </w:rPr>
          <w:lastRenderedPageBreak/>
          <w:t>9.y.5.2</w:t>
        </w:r>
        <w:r>
          <w:rPr>
            <w:lang w:eastAsia="zh-CN"/>
          </w:rPr>
          <w:tab/>
          <w:t>Structured data types</w:t>
        </w:r>
      </w:ins>
    </w:p>
    <w:p w:rsidR="00E576D2" w:rsidRDefault="00E576D2" w:rsidP="00E576D2">
      <w:pPr>
        <w:pStyle w:val="Heading5"/>
        <w:rPr>
          <w:ins w:id="975" w:author="Samsung" w:date="2021-02-16T22:59:00Z"/>
          <w:lang w:eastAsia="zh-CN"/>
        </w:rPr>
      </w:pPr>
      <w:ins w:id="976" w:author="Samsung" w:date="2021-02-16T23:14:00Z">
        <w:r>
          <w:rPr>
            <w:lang w:eastAsia="zh-CN"/>
          </w:rPr>
          <w:t>9</w:t>
        </w:r>
      </w:ins>
      <w:ins w:id="977" w:author="Samsung" w:date="2021-02-16T22:59:00Z">
        <w:r>
          <w:rPr>
            <w:lang w:eastAsia="zh-CN"/>
          </w:rPr>
          <w:t>.y.5.2.1</w:t>
        </w:r>
        <w:r>
          <w:rPr>
            <w:lang w:eastAsia="zh-CN"/>
          </w:rPr>
          <w:tab/>
          <w:t>Introduction</w:t>
        </w:r>
      </w:ins>
    </w:p>
    <w:p w:rsidR="00E576D2" w:rsidRDefault="00E576D2" w:rsidP="00E576D2">
      <w:pPr>
        <w:pStyle w:val="Heading5"/>
        <w:rPr>
          <w:ins w:id="978" w:author="Samsung" w:date="2021-02-16T22:59:00Z"/>
          <w:lang w:eastAsia="zh-CN"/>
        </w:rPr>
      </w:pPr>
      <w:ins w:id="979" w:author="Samsung" w:date="2021-02-16T22:59:00Z">
        <w:r>
          <w:rPr>
            <w:lang w:eastAsia="zh-CN"/>
          </w:rPr>
          <w:t>9.y.5.2.2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EESRegistration</w:t>
        </w:r>
        <w:proofErr w:type="spellEnd"/>
      </w:ins>
    </w:p>
    <w:p w:rsidR="00E576D2" w:rsidRDefault="00E576D2" w:rsidP="00E576D2">
      <w:pPr>
        <w:pStyle w:val="TH"/>
        <w:rPr>
          <w:ins w:id="980" w:author="Samsung" w:date="2021-02-16T22:59:00Z"/>
        </w:rPr>
      </w:pPr>
      <w:ins w:id="981" w:author="Samsung" w:date="2021-02-16T22:59:00Z">
        <w:r>
          <w:rPr>
            <w:noProof/>
          </w:rPr>
          <w:t>Table 9.</w:t>
        </w:r>
        <w:r>
          <w:rPr>
            <w:noProof/>
            <w:highlight w:val="yellow"/>
          </w:rPr>
          <w:t>y</w:t>
        </w:r>
        <w:r>
          <w:rPr>
            <w:noProof/>
          </w:rPr>
          <w:t>.5.2.2</w:t>
        </w:r>
        <w:r>
          <w:t xml:space="preserve">-1: </w:t>
        </w:r>
        <w:r>
          <w:rPr>
            <w:noProof/>
          </w:rPr>
          <w:t>Definition of type EESRegistration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E576D2" w:rsidTr="009C4AA0">
        <w:trPr>
          <w:jc w:val="center"/>
          <w:ins w:id="982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83" w:author="Samsung" w:date="2021-02-16T22:59:00Z"/>
              </w:rPr>
            </w:pPr>
            <w:ins w:id="984" w:author="Samsung" w:date="2021-02-16T22:59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85" w:author="Samsung" w:date="2021-02-16T22:59:00Z"/>
              </w:rPr>
            </w:pPr>
            <w:ins w:id="986" w:author="Samsung" w:date="2021-02-16T22:59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87" w:author="Samsung" w:date="2021-02-16T22:59:00Z"/>
              </w:rPr>
            </w:pPr>
            <w:ins w:id="988" w:author="Samsung" w:date="2021-02-16T22:59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jc w:val="left"/>
              <w:rPr>
                <w:ins w:id="989" w:author="Samsung" w:date="2021-02-16T22:59:00Z"/>
              </w:rPr>
            </w:pPr>
            <w:ins w:id="990" w:author="Samsung" w:date="2021-02-16T22:59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91" w:author="Samsung" w:date="2021-02-16T22:59:00Z"/>
                <w:rFonts w:cs="Arial"/>
                <w:szCs w:val="18"/>
              </w:rPr>
            </w:pPr>
            <w:ins w:id="992" w:author="Samsung" w:date="2021-02-16T22:59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Default="00E576D2" w:rsidP="009C4AA0">
            <w:pPr>
              <w:pStyle w:val="TAH"/>
              <w:rPr>
                <w:ins w:id="993" w:author="Samsung" w:date="2021-02-16T22:59:00Z"/>
                <w:rFonts w:cs="Arial"/>
                <w:szCs w:val="18"/>
              </w:rPr>
            </w:pPr>
            <w:ins w:id="994" w:author="Samsung" w:date="2021-02-16T22:59:00Z">
              <w:r>
                <w:t>Applicability</w:t>
              </w:r>
            </w:ins>
          </w:p>
        </w:tc>
      </w:tr>
      <w:tr w:rsidR="00E576D2" w:rsidTr="009C4AA0">
        <w:trPr>
          <w:jc w:val="center"/>
          <w:ins w:id="995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96" w:author="Samsung" w:date="2021-02-16T22:59:00Z"/>
              </w:rPr>
            </w:pPr>
            <w:proofErr w:type="spellStart"/>
            <w:ins w:id="997" w:author="Samsung" w:date="2021-02-16T22:59:00Z">
              <w:r>
                <w:t>eesProf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98" w:author="Samsung" w:date="2021-02-16T22:59:00Z"/>
              </w:rPr>
            </w:pPr>
            <w:proofErr w:type="spellStart"/>
            <w:ins w:id="999" w:author="Samsung" w:date="2021-02-16T22:59:00Z">
              <w:r>
                <w:t>EESProfile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1000" w:author="Samsung" w:date="2021-02-16T22:59:00Z"/>
              </w:rPr>
            </w:pPr>
            <w:ins w:id="1001" w:author="Samsung" w:date="2021-02-16T22:5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BF1AD5" w:rsidP="009C4AA0">
            <w:pPr>
              <w:pStyle w:val="TAL"/>
              <w:rPr>
                <w:ins w:id="1002" w:author="Samsung" w:date="2021-02-16T22:59:00Z"/>
              </w:rPr>
            </w:pPr>
            <w:ins w:id="1003" w:author="Samsung" w:date="2021-02-16T22:5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04" w:author="Samsung" w:date="2021-02-16T22:59:00Z"/>
                <w:rFonts w:cs="Arial"/>
                <w:szCs w:val="18"/>
              </w:rPr>
            </w:pPr>
            <w:ins w:id="1005" w:author="Samsung" w:date="2021-02-16T22:59:00Z">
              <w:r>
                <w:rPr>
                  <w:rFonts w:cs="Arial"/>
                  <w:szCs w:val="18"/>
                </w:rPr>
                <w:t>The profile information of the E</w:t>
              </w:r>
            </w:ins>
            <w:ins w:id="1006" w:author="Samsung" w:date="2021-02-16T23:16:00Z">
              <w:r>
                <w:rPr>
                  <w:rFonts w:cs="Arial"/>
                  <w:szCs w:val="18"/>
                </w:rPr>
                <w:t>E</w:t>
              </w:r>
            </w:ins>
            <w:ins w:id="1007" w:author="Samsung" w:date="2021-02-16T22:59:00Z">
              <w:r>
                <w:rPr>
                  <w:rFonts w:cs="Arial"/>
                  <w:szCs w:val="18"/>
                </w:rPr>
                <w:t xml:space="preserve">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08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1009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1010" w:author="Samsung" w:date="2021-02-16T22:59:00Z"/>
              </w:rPr>
            </w:pPr>
            <w:proofErr w:type="spellStart"/>
            <w:ins w:id="1011" w:author="Samsung" w:date="2021-02-16T22:59:00Z">
              <w:r>
                <w:t>expTime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1012" w:author="Samsung" w:date="2021-02-16T22:59:00Z"/>
              </w:rPr>
            </w:pPr>
            <w:proofErr w:type="spellStart"/>
            <w:ins w:id="1013" w:author="Samsung" w:date="2021-02-16T22:59:00Z">
              <w:r>
                <w:t>DateTime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C"/>
              <w:rPr>
                <w:ins w:id="1014" w:author="Samsung" w:date="2021-02-16T22:59:00Z"/>
              </w:rPr>
            </w:pPr>
            <w:ins w:id="1015" w:author="Samsung" w:date="2021-02-16T22:5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1016" w:author="Samsung" w:date="2021-02-16T22:59:00Z"/>
              </w:rPr>
            </w:pPr>
            <w:ins w:id="1017" w:author="Samsung" w:date="2021-02-16T22:59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1018" w:author="Samsung" w:date="2021-02-16T22:59:00Z"/>
              </w:rPr>
            </w:pPr>
            <w:ins w:id="1019" w:author="Samsung" w:date="2021-02-16T22:59:00Z">
              <w:r>
                <w:t>Identifies the expiration time for the EES registration. If the expiration time is not present, then it indicates that the registration of EES never expires.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20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1021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22" w:author="Samsung" w:date="2021-02-16T22:59:00Z"/>
              </w:rPr>
            </w:pPr>
            <w:proofErr w:type="spellStart"/>
            <w:ins w:id="1023" w:author="Samsung" w:date="2021-02-16T22:59:00Z">
              <w:r>
                <w:t>suppFeat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24" w:author="Samsung" w:date="2021-02-16T22:59:00Z"/>
              </w:rPr>
            </w:pPr>
            <w:proofErr w:type="spellStart"/>
            <w:ins w:id="1025" w:author="Samsung" w:date="2021-02-16T22:59:00Z">
              <w:r>
                <w:t>SupportedFeatures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1026" w:author="Samsung" w:date="2021-02-16T22:59:00Z"/>
              </w:rPr>
            </w:pPr>
            <w:ins w:id="1027" w:author="Samsung" w:date="2021-02-16T22:5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28" w:author="Samsung" w:date="2021-02-16T22:59:00Z"/>
              </w:rPr>
            </w:pPr>
            <w:ins w:id="1029" w:author="Samsung" w:date="2021-02-16T22:59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30" w:author="Samsung" w:date="2021-02-16T22:59:00Z"/>
                <w:rFonts w:cs="Arial"/>
                <w:szCs w:val="18"/>
              </w:rPr>
            </w:pPr>
            <w:ins w:id="1031" w:author="Samsung" w:date="2021-02-16T22:59:00Z">
              <w:r>
                <w:rPr>
                  <w:rFonts w:cs="Arial"/>
                  <w:szCs w:val="18"/>
                </w:rPr>
                <w:t>Used to negotiate the supported optional features of the API as described in clause </w:t>
              </w:r>
              <w:r>
                <w:rPr>
                  <w:rFonts w:cs="Arial" w:hint="eastAsia"/>
                  <w:szCs w:val="18"/>
                </w:rPr>
                <w:t>7.8</w:t>
              </w:r>
              <w:r>
                <w:rPr>
                  <w:rFonts w:cs="Arial"/>
                  <w:szCs w:val="18"/>
                </w:rPr>
                <w:t>.</w:t>
              </w:r>
            </w:ins>
          </w:p>
          <w:p w:rsidR="00E576D2" w:rsidRPr="0016361A" w:rsidRDefault="00E576D2" w:rsidP="009C4AA0">
            <w:pPr>
              <w:pStyle w:val="TAL"/>
              <w:rPr>
                <w:ins w:id="1032" w:author="Samsung" w:date="2021-02-16T22:59:00Z"/>
              </w:rPr>
            </w:pPr>
            <w:ins w:id="1033" w:author="Samsung" w:date="2021-02-16T22:59:00Z">
              <w:r>
                <w:rPr>
                  <w:rFonts w:cs="Arial"/>
                  <w:szCs w:val="18"/>
                </w:rPr>
                <w:t>This attribute shall be provided in the HTTP POST request and in the response of successful resource creation.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34" w:author="Samsung" w:date="2021-02-16T22:59:00Z"/>
                <w:rFonts w:cs="Arial"/>
                <w:szCs w:val="18"/>
              </w:rPr>
            </w:pPr>
          </w:p>
        </w:tc>
      </w:tr>
    </w:tbl>
    <w:p w:rsidR="00E576D2" w:rsidRDefault="00E576D2" w:rsidP="00E576D2">
      <w:pPr>
        <w:pStyle w:val="EditorsNote"/>
        <w:rPr>
          <w:ins w:id="1035" w:author="Samsung" w:date="2021-02-17T18:09:00Z"/>
          <w:lang w:eastAsia="zh-CN"/>
        </w:rPr>
      </w:pPr>
    </w:p>
    <w:p w:rsidR="00E576D2" w:rsidRDefault="00E576D2" w:rsidP="00E576D2">
      <w:pPr>
        <w:pStyle w:val="EditorsNote"/>
        <w:rPr>
          <w:ins w:id="1036" w:author="Samsung" w:date="2021-02-17T18:09:00Z"/>
          <w:lang w:eastAsia="zh-CN"/>
        </w:rPr>
      </w:pPr>
      <w:ins w:id="1037" w:author="Samsung" w:date="2021-02-17T18:09:00Z">
        <w:r>
          <w:rPr>
            <w:lang w:eastAsia="zh-CN"/>
          </w:rPr>
          <w:t xml:space="preserve">Editor’s Note: </w:t>
        </w:r>
      </w:ins>
      <w:ins w:id="1038" w:author="Samsung" w:date="2021-03-02T11:21:00Z">
        <w:r w:rsidR="00413BE6">
          <w:rPr>
            <w:lang w:eastAsia="zh-CN"/>
          </w:rPr>
          <w:t>The data model to be updated with security credentials information, based on security aspects defined by SA3</w:t>
        </w:r>
      </w:ins>
      <w:ins w:id="1039" w:author="Samsung" w:date="2021-02-17T18:09:00Z">
        <w:r>
          <w:rPr>
            <w:lang w:eastAsia="zh-CN"/>
          </w:rPr>
          <w:t>.</w:t>
        </w:r>
      </w:ins>
    </w:p>
    <w:p w:rsidR="00E576D2" w:rsidRDefault="00E576D2" w:rsidP="00E576D2">
      <w:pPr>
        <w:rPr>
          <w:ins w:id="1040" w:author="Samsung" w:date="2021-02-16T22:59:00Z"/>
          <w:lang w:eastAsia="zh-CN"/>
        </w:rPr>
      </w:pPr>
    </w:p>
    <w:p w:rsidR="00E576D2" w:rsidRDefault="00E576D2" w:rsidP="00E576D2">
      <w:pPr>
        <w:pStyle w:val="Heading5"/>
        <w:rPr>
          <w:ins w:id="1041" w:author="Samsung" w:date="2021-02-16T22:59:00Z"/>
          <w:lang w:eastAsia="zh-CN"/>
        </w:rPr>
      </w:pPr>
      <w:ins w:id="1042" w:author="Samsung" w:date="2021-02-16T22:59:00Z">
        <w:r>
          <w:rPr>
            <w:lang w:eastAsia="zh-CN"/>
          </w:rPr>
          <w:t>9.y.5.2.3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EESProfile</w:t>
        </w:r>
        <w:proofErr w:type="spellEnd"/>
      </w:ins>
    </w:p>
    <w:p w:rsidR="00E576D2" w:rsidRDefault="00E576D2" w:rsidP="00E576D2">
      <w:pPr>
        <w:pStyle w:val="TH"/>
        <w:rPr>
          <w:ins w:id="1043" w:author="Samsung" w:date="2021-02-16T22:59:00Z"/>
        </w:rPr>
      </w:pPr>
      <w:ins w:id="1044" w:author="Samsung" w:date="2021-02-16T22:59:00Z">
        <w:r>
          <w:rPr>
            <w:noProof/>
          </w:rPr>
          <w:t>Table 9.</w:t>
        </w:r>
        <w:r>
          <w:rPr>
            <w:noProof/>
            <w:highlight w:val="yellow"/>
          </w:rPr>
          <w:t>y</w:t>
        </w:r>
        <w:r>
          <w:rPr>
            <w:noProof/>
          </w:rPr>
          <w:t>.5.2.</w:t>
        </w:r>
      </w:ins>
      <w:ins w:id="1045" w:author="Samsung" w:date="2021-02-16T23:21:00Z">
        <w:r>
          <w:rPr>
            <w:noProof/>
          </w:rPr>
          <w:t>3</w:t>
        </w:r>
      </w:ins>
      <w:ins w:id="1046" w:author="Samsung" w:date="2021-02-16T22:59:00Z">
        <w:r>
          <w:t xml:space="preserve">-1: </w:t>
        </w:r>
        <w:r>
          <w:rPr>
            <w:noProof/>
          </w:rPr>
          <w:t>Definition of type EESProfile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117"/>
        <w:gridCol w:w="314"/>
        <w:gridCol w:w="1368"/>
        <w:gridCol w:w="3438"/>
        <w:gridCol w:w="1998"/>
      </w:tblGrid>
      <w:tr w:rsidR="00E576D2" w:rsidTr="009C4AA0">
        <w:trPr>
          <w:jc w:val="center"/>
          <w:ins w:id="1047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1048" w:author="Samsung" w:date="2021-02-16T22:59:00Z"/>
              </w:rPr>
            </w:pPr>
            <w:ins w:id="1049" w:author="Samsung" w:date="2021-02-16T22:59:00Z">
              <w:r>
                <w:t>Attribute name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1050" w:author="Samsung" w:date="2021-02-16T22:59:00Z"/>
              </w:rPr>
            </w:pPr>
            <w:ins w:id="1051" w:author="Samsung" w:date="2021-02-16T22:59:00Z">
              <w:r>
                <w:t>Data type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1052" w:author="Samsung" w:date="2021-02-16T22:59:00Z"/>
              </w:rPr>
            </w:pPr>
            <w:ins w:id="1053" w:author="Samsung" w:date="2021-02-16T22:59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jc w:val="left"/>
              <w:rPr>
                <w:ins w:id="1054" w:author="Samsung" w:date="2021-02-16T22:59:00Z"/>
              </w:rPr>
            </w:pPr>
            <w:ins w:id="1055" w:author="Samsung" w:date="2021-02-16T22:59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1056" w:author="Samsung" w:date="2021-02-16T22:59:00Z"/>
                <w:rFonts w:cs="Arial"/>
                <w:szCs w:val="18"/>
              </w:rPr>
            </w:pPr>
            <w:ins w:id="1057" w:author="Samsung" w:date="2021-02-16T22:59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Default="00E576D2" w:rsidP="009C4AA0">
            <w:pPr>
              <w:pStyle w:val="TAH"/>
              <w:rPr>
                <w:ins w:id="1058" w:author="Samsung" w:date="2021-02-16T22:59:00Z"/>
                <w:rFonts w:cs="Arial"/>
                <w:szCs w:val="18"/>
              </w:rPr>
            </w:pPr>
            <w:ins w:id="1059" w:author="Samsung" w:date="2021-02-16T22:59:00Z">
              <w:r>
                <w:t>Applicability</w:t>
              </w:r>
            </w:ins>
          </w:p>
        </w:tc>
      </w:tr>
      <w:tr w:rsidR="00E576D2" w:rsidTr="009C4AA0">
        <w:trPr>
          <w:jc w:val="center"/>
          <w:ins w:id="1060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61" w:author="Samsung" w:date="2021-02-16T22:59:00Z"/>
              </w:rPr>
            </w:pPr>
            <w:proofErr w:type="spellStart"/>
            <w:ins w:id="1062" w:author="Samsung" w:date="2021-02-16T22:59:00Z">
              <w:r>
                <w:t>eesId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63" w:author="Samsung" w:date="2021-02-16T22:59:00Z"/>
              </w:rPr>
            </w:pPr>
            <w:ins w:id="1064" w:author="Samsung" w:date="2021-02-16T22:59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1065" w:author="Samsung" w:date="2021-02-16T22:59:00Z"/>
              </w:rPr>
            </w:pPr>
            <w:ins w:id="1066" w:author="Samsung" w:date="2021-02-16T22:5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67" w:author="Samsung" w:date="2021-02-16T22:59:00Z"/>
              </w:rPr>
            </w:pPr>
            <w:ins w:id="1068" w:author="Samsung" w:date="2021-02-16T22:5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69" w:author="Samsung" w:date="2021-02-16T22:59:00Z"/>
                <w:rFonts w:cs="Arial"/>
                <w:szCs w:val="18"/>
              </w:rPr>
            </w:pPr>
            <w:ins w:id="1070" w:author="Samsung" w:date="2021-02-16T22:59:00Z">
              <w:r>
                <w:rPr>
                  <w:rFonts w:cs="Arial"/>
                  <w:szCs w:val="18"/>
                </w:rPr>
                <w:t>The identifier of the EES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71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1072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1073" w:author="Samsung" w:date="2021-02-16T22:59:00Z"/>
              </w:rPr>
            </w:pPr>
            <w:proofErr w:type="spellStart"/>
            <w:ins w:id="1074" w:author="Samsung" w:date="2021-02-16T22:59:00Z">
              <w:r>
                <w:t>endPt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9154A4" w:rsidP="009154A4">
            <w:pPr>
              <w:pStyle w:val="TAL"/>
              <w:rPr>
                <w:ins w:id="1075" w:author="Samsung" w:date="2021-02-16T22:59:00Z"/>
              </w:rPr>
            </w:pPr>
            <w:proofErr w:type="spellStart"/>
            <w:ins w:id="1076" w:author="Samsung" w:date="2021-03-02T11:18:00Z">
              <w:r>
                <w:t>EndPoint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C"/>
              <w:rPr>
                <w:ins w:id="1077" w:author="Samsung" w:date="2021-02-16T22:59:00Z"/>
              </w:rPr>
            </w:pPr>
            <w:ins w:id="1078" w:author="Samsung" w:date="2021-02-16T22:5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1079" w:author="Samsung" w:date="2021-02-16T22:59:00Z"/>
              </w:rPr>
            </w:pPr>
            <w:ins w:id="1080" w:author="Samsung" w:date="2021-02-16T22:5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1081" w:author="Samsung" w:date="2021-02-16T22:59:00Z"/>
              </w:rPr>
            </w:pPr>
            <w:ins w:id="1082" w:author="Samsung" w:date="2021-02-16T22:59:00Z">
              <w:r w:rsidRPr="00931880">
                <w:t>Endpoint information (e.g. URI, FQDN, IP address)</w:t>
              </w:r>
              <w:r>
                <w:t xml:space="preserve"> used to communicate with the EE</w:t>
              </w:r>
              <w:r w:rsidRPr="00931880">
                <w:t>S.</w:t>
              </w:r>
            </w:ins>
            <w:ins w:id="1083" w:author="Samsung" w:date="2021-02-16T23:18:00Z">
              <w:r>
                <w:t xml:space="preserve"> This information is provided to the EEC to connect to the EES.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84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1085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86" w:author="Samsung" w:date="2021-02-16T22:59:00Z"/>
              </w:rPr>
            </w:pPr>
            <w:proofErr w:type="spellStart"/>
            <w:ins w:id="1087" w:author="Samsung" w:date="2021-02-16T23:18:00Z">
              <w:r>
                <w:t>eas</w:t>
              </w:r>
            </w:ins>
            <w:ins w:id="1088" w:author="Samsung" w:date="2021-02-16T22:59:00Z">
              <w:r>
                <w:t>Ids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89" w:author="Samsung" w:date="2021-02-16T22:59:00Z"/>
              </w:rPr>
            </w:pPr>
            <w:ins w:id="1090" w:author="Samsung" w:date="2021-02-16T22:59:00Z">
              <w:r>
                <w:t>array(string)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1091" w:author="Samsung" w:date="2021-02-16T22:59:00Z"/>
              </w:rPr>
            </w:pPr>
            <w:ins w:id="1092" w:author="Samsung" w:date="2021-02-16T22:5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93" w:author="Samsung" w:date="2021-02-16T22:59:00Z"/>
              </w:rPr>
            </w:pPr>
            <w:ins w:id="1094" w:author="Samsung" w:date="2021-02-16T22:59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931880" w:rsidRDefault="00E576D2" w:rsidP="009C4AA0">
            <w:pPr>
              <w:pStyle w:val="TAL"/>
              <w:rPr>
                <w:ins w:id="1095" w:author="Samsung" w:date="2021-02-16T22:59:00Z"/>
              </w:rPr>
            </w:pPr>
            <w:ins w:id="1096" w:author="Samsung" w:date="2021-02-16T22:59:00Z">
              <w:r>
                <w:t xml:space="preserve">Identities of the </w:t>
              </w:r>
            </w:ins>
            <w:ins w:id="1097" w:author="Samsung" w:date="2021-02-16T23:19:00Z">
              <w:r>
                <w:t xml:space="preserve">Edge Application Servers registered with the EES.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98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1099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00" w:author="Samsung" w:date="2021-02-16T22:59:00Z"/>
              </w:rPr>
            </w:pPr>
            <w:proofErr w:type="spellStart"/>
            <w:ins w:id="1101" w:author="Samsung" w:date="2021-02-16T22:59:00Z">
              <w:r>
                <w:t>provId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02" w:author="Samsung" w:date="2021-02-16T22:59:00Z"/>
              </w:rPr>
            </w:pPr>
            <w:ins w:id="1103" w:author="Samsung" w:date="2021-02-16T22:59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1104" w:author="Samsung" w:date="2021-02-16T22:59:00Z"/>
              </w:rPr>
            </w:pPr>
            <w:ins w:id="1105" w:author="Samsung" w:date="2021-02-16T22:5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06" w:author="Samsung" w:date="2021-02-16T22:59:00Z"/>
              </w:rPr>
            </w:pPr>
            <w:ins w:id="1107" w:author="Samsung" w:date="2021-02-16T22:59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08" w:author="Samsung" w:date="2021-02-16T22:59:00Z"/>
              </w:rPr>
            </w:pPr>
            <w:ins w:id="1109" w:author="Samsung" w:date="2021-02-16T22:59:00Z">
              <w:r>
                <w:t>Identifier of the EES provider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10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1111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12" w:author="Samsung" w:date="2021-02-16T22:59:00Z"/>
              </w:rPr>
            </w:pPr>
            <w:proofErr w:type="spellStart"/>
            <w:ins w:id="1113" w:author="Samsung" w:date="2021-02-16T22:59:00Z">
              <w:r>
                <w:t>svcArea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14" w:author="Samsung" w:date="2021-02-16T22:59:00Z"/>
              </w:rPr>
            </w:pPr>
            <w:ins w:id="1115" w:author="Samsung" w:date="2021-02-16T22:59:00Z">
              <w:r>
                <w:t>LocationArea5G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1116" w:author="Samsung" w:date="2021-02-16T22:59:00Z"/>
              </w:rPr>
            </w:pPr>
            <w:ins w:id="1117" w:author="Samsung" w:date="2021-02-16T22:5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B62EE8" w:rsidP="009C4AA0">
            <w:pPr>
              <w:pStyle w:val="TAL"/>
              <w:rPr>
                <w:ins w:id="1118" w:author="Samsung" w:date="2021-02-16T22:59:00Z"/>
              </w:rPr>
            </w:pPr>
            <w:ins w:id="1119" w:author="Samsung" w:date="2021-03-02T11:20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tabs>
                <w:tab w:val="left" w:pos="701"/>
              </w:tabs>
              <w:rPr>
                <w:ins w:id="1120" w:author="Samsung" w:date="2021-02-16T22:59:00Z"/>
              </w:rPr>
            </w:pPr>
            <w:ins w:id="1121" w:author="Samsung" w:date="2021-02-16T22:59:00Z">
              <w:r>
                <w:t>The list of geographical and topological areas that the E</w:t>
              </w:r>
            </w:ins>
            <w:ins w:id="1122" w:author="Samsung" w:date="2021-02-16T23:20:00Z">
              <w:r>
                <w:t>E</w:t>
              </w:r>
            </w:ins>
            <w:ins w:id="1123" w:author="Samsung" w:date="2021-02-16T22:59:00Z">
              <w:r>
                <w:t xml:space="preserve">S serves. </w:t>
              </w:r>
            </w:ins>
            <w:ins w:id="1124" w:author="Samsung" w:date="2021-02-16T23:20:00Z">
              <w:r>
                <w:t xml:space="preserve">EECs </w:t>
              </w:r>
            </w:ins>
            <w:ins w:id="1125" w:author="Samsung" w:date="2021-02-16T22:59:00Z">
              <w:r>
                <w:t>in the UE that are outside the area shall not be served.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26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1127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28" w:author="Samsung" w:date="2021-02-16T22:59:00Z"/>
              </w:rPr>
            </w:pPr>
            <w:proofErr w:type="spellStart"/>
            <w:ins w:id="1129" w:author="Samsung" w:date="2021-02-16T22:59:00Z">
              <w:r>
                <w:t>appLoc</w:t>
              </w:r>
            </w:ins>
            <w:ins w:id="1130" w:author="Samsung" w:date="2021-03-02T11:20:00Z">
              <w:r w:rsidR="00B62EE8">
                <w:t>s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31" w:author="Samsung" w:date="2021-02-16T22:59:00Z"/>
              </w:rPr>
            </w:pPr>
            <w:ins w:id="1132" w:author="Samsung" w:date="2021-02-16T22:59:00Z">
              <w:r>
                <w:t>array(</w:t>
              </w:r>
              <w:proofErr w:type="spellStart"/>
              <w:r>
                <w:t>RouteToLocation</w:t>
              </w:r>
              <w:proofErr w:type="spellEnd"/>
              <w:r>
                <w:t>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1133" w:author="Samsung" w:date="2021-02-16T22:59:00Z"/>
              </w:rPr>
            </w:pPr>
            <w:ins w:id="1134" w:author="Samsung" w:date="2021-02-16T22:5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35" w:author="Samsung" w:date="2021-02-16T22:59:00Z"/>
              </w:rPr>
            </w:pPr>
            <w:ins w:id="1136" w:author="Samsung" w:date="2021-02-16T22:59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37" w:author="Samsung" w:date="2021-02-16T22:59:00Z"/>
                <w:lang w:eastAsia="ko-KR"/>
              </w:rPr>
            </w:pPr>
            <w:ins w:id="1138" w:author="Samsung" w:date="2021-02-16T22:59:00Z">
              <w:r>
                <w:rPr>
                  <w:lang w:eastAsia="ko-KR"/>
                </w:rPr>
                <w:t xml:space="preserve">List of </w:t>
              </w:r>
              <w:r w:rsidRPr="00931880">
                <w:rPr>
                  <w:lang w:eastAsia="ko-KR"/>
                </w:rPr>
                <w:t>DNAI(s)</w:t>
              </w:r>
              <w:r>
                <w:rPr>
                  <w:lang w:eastAsia="ko-KR"/>
                </w:rPr>
                <w:t xml:space="preserve"> and the corresponding N6 traffic routing information/routing profile ID,</w:t>
              </w:r>
              <w:r w:rsidRPr="00931880">
                <w:rPr>
                  <w:lang w:eastAsia="ko-KR"/>
                </w:rPr>
                <w:t xml:space="preserve"> associated with the</w:t>
              </w:r>
            </w:ins>
            <w:ins w:id="1139" w:author="Samsung" w:date="2021-02-16T23:23:00Z">
              <w:r>
                <w:rPr>
                  <w:lang w:eastAsia="ko-KR"/>
                </w:rPr>
                <w:t xml:space="preserve"> EES and</w:t>
              </w:r>
            </w:ins>
            <w:ins w:id="1140" w:author="Samsung" w:date="2021-02-16T22:59:00Z">
              <w:r w:rsidRPr="00931880">
                <w:rPr>
                  <w:lang w:eastAsia="ko-KR"/>
                </w:rPr>
                <w:t xml:space="preserve"> </w:t>
              </w:r>
            </w:ins>
            <w:ins w:id="1141" w:author="Samsung" w:date="2021-02-16T23:27:00Z">
              <w:r>
                <w:rPr>
                  <w:lang w:eastAsia="ko-KR"/>
                </w:rPr>
                <w:t xml:space="preserve">the registered </w:t>
              </w:r>
            </w:ins>
            <w:ins w:id="1142" w:author="Samsung" w:date="2021-02-16T22:59:00Z">
              <w:r w:rsidRPr="00931880">
                <w:rPr>
                  <w:lang w:eastAsia="ko-KR"/>
                </w:rPr>
                <w:t>EAS.</w:t>
              </w:r>
            </w:ins>
            <w:ins w:id="1143" w:author="Samsung" w:date="2021-02-16T23:28:00Z">
              <w:r>
                <w:rPr>
                  <w:lang w:eastAsia="ko-KR"/>
                </w:rPr>
                <w:t xml:space="preserve"> This is a list of potential locations of the applications.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44" w:author="Samsung" w:date="2021-02-16T22:59:00Z"/>
                <w:rFonts w:cs="Arial"/>
                <w:szCs w:val="18"/>
              </w:rPr>
            </w:pPr>
          </w:p>
        </w:tc>
      </w:tr>
    </w:tbl>
    <w:p w:rsidR="00E576D2" w:rsidRDefault="00E576D2" w:rsidP="00E576D2">
      <w:pPr>
        <w:rPr>
          <w:ins w:id="1145" w:author="Samsung" w:date="2021-02-16T23:31:00Z"/>
          <w:lang w:eastAsia="zh-CN"/>
        </w:rPr>
      </w:pPr>
    </w:p>
    <w:p w:rsidR="00E576D2" w:rsidRDefault="00E576D2" w:rsidP="00E576D2">
      <w:pPr>
        <w:pStyle w:val="EditorsNote"/>
        <w:rPr>
          <w:ins w:id="1146" w:author="Samsung" w:date="2021-03-02T11:22:00Z"/>
          <w:lang w:eastAsia="zh-CN"/>
        </w:rPr>
      </w:pPr>
      <w:ins w:id="1147" w:author="Samsung" w:date="2021-02-16T23:32:00Z">
        <w:r>
          <w:rPr>
            <w:lang w:eastAsia="zh-CN"/>
          </w:rPr>
          <w:t xml:space="preserve">Editor’s Note: </w:t>
        </w:r>
      </w:ins>
      <w:ins w:id="1148" w:author="Samsung" w:date="2021-02-17T18:19:00Z">
        <w:r>
          <w:rPr>
            <w:lang w:eastAsia="zh-CN"/>
          </w:rPr>
          <w:t xml:space="preserve">Details of the </w:t>
        </w:r>
      </w:ins>
      <w:ins w:id="1149" w:author="Samsung" w:date="2021-02-17T18:17:00Z">
        <w:r>
          <w:rPr>
            <w:lang w:eastAsia="zh-CN"/>
          </w:rPr>
          <w:t xml:space="preserve">DNAI(s) </w:t>
        </w:r>
      </w:ins>
      <w:ins w:id="1150" w:author="Samsung" w:date="2021-02-17T18:19:00Z">
        <w:r>
          <w:rPr>
            <w:lang w:eastAsia="zh-CN"/>
          </w:rPr>
          <w:t xml:space="preserve">information in </w:t>
        </w:r>
      </w:ins>
      <w:ins w:id="1151" w:author="Samsung" w:date="2021-02-17T18:17:00Z">
        <w:r>
          <w:rPr>
            <w:lang w:eastAsia="zh-CN"/>
          </w:rPr>
          <w:t xml:space="preserve">EES profile </w:t>
        </w:r>
      </w:ins>
      <w:ins w:id="1152" w:author="Samsung" w:date="2021-02-17T18:18:00Z">
        <w:r>
          <w:rPr>
            <w:lang w:eastAsia="zh-CN"/>
          </w:rPr>
          <w:t>is FFS and will be updated based on stage 2 agreement.</w:t>
        </w:r>
      </w:ins>
    </w:p>
    <w:p w:rsidR="003A2F60" w:rsidRDefault="003A2F60" w:rsidP="00E576D2">
      <w:pPr>
        <w:pStyle w:val="EditorsNote"/>
        <w:rPr>
          <w:ins w:id="1153" w:author="Samsung" w:date="2021-02-16T22:59:00Z"/>
          <w:lang w:eastAsia="zh-CN"/>
        </w:rPr>
      </w:pPr>
      <w:ins w:id="1154" w:author="Samsung" w:date="2021-03-02T11:22:00Z">
        <w:r>
          <w:rPr>
            <w:lang w:eastAsia="zh-CN"/>
          </w:rPr>
          <w:t xml:space="preserve">Editor’s Note: The definition of topological service area in </w:t>
        </w:r>
        <w:proofErr w:type="spellStart"/>
        <w:r>
          <w:rPr>
            <w:lang w:eastAsia="zh-CN"/>
          </w:rPr>
          <w:t>svcArea</w:t>
        </w:r>
        <w:proofErr w:type="spellEnd"/>
        <w:r>
          <w:rPr>
            <w:lang w:eastAsia="zh-CN"/>
          </w:rPr>
          <w:t xml:space="preserve"> attribute is FFS and needs alignment with stage 2.</w:t>
        </w:r>
      </w:ins>
    </w:p>
    <w:p w:rsidR="00E576D2" w:rsidRDefault="00E576D2" w:rsidP="00E576D2">
      <w:pPr>
        <w:pStyle w:val="Heading4"/>
        <w:rPr>
          <w:ins w:id="1155" w:author="Samsung" w:date="2021-02-16T22:59:00Z"/>
          <w:lang w:eastAsia="zh-CN"/>
        </w:rPr>
      </w:pPr>
      <w:proofErr w:type="gramStart"/>
      <w:ins w:id="1156" w:author="Samsung" w:date="2021-02-16T22:59:00Z">
        <w:r>
          <w:rPr>
            <w:lang w:eastAsia="zh-CN"/>
          </w:rPr>
          <w:t>9.y.5.3</w:t>
        </w:r>
        <w:proofErr w:type="gramEnd"/>
        <w:r>
          <w:rPr>
            <w:lang w:eastAsia="zh-CN"/>
          </w:rPr>
          <w:tab/>
          <w:t>Simple data types and enumerations</w:t>
        </w:r>
      </w:ins>
    </w:p>
    <w:p w:rsidR="00E576D2" w:rsidRPr="005D51DA" w:rsidRDefault="00E576D2" w:rsidP="00E576D2">
      <w:pPr>
        <w:rPr>
          <w:ins w:id="1157" w:author="Samsung" w:date="2021-02-16T22:59:00Z"/>
          <w:lang w:eastAsia="zh-CN"/>
        </w:rPr>
      </w:pPr>
      <w:ins w:id="1158" w:author="Samsung" w:date="2021-02-16T22:59:00Z">
        <w:r>
          <w:rPr>
            <w:lang w:eastAsia="zh-CN"/>
          </w:rPr>
          <w:t>None.</w:t>
        </w:r>
      </w:ins>
    </w:p>
    <w:p w:rsidR="00E576D2" w:rsidRDefault="00E576D2" w:rsidP="00E576D2">
      <w:pPr>
        <w:pStyle w:val="Heading3"/>
        <w:rPr>
          <w:ins w:id="1159" w:author="Samsung" w:date="2021-02-16T22:59:00Z"/>
        </w:rPr>
      </w:pPr>
      <w:ins w:id="1160" w:author="Samsung" w:date="2021-02-16T22:59:00Z">
        <w:r>
          <w:lastRenderedPageBreak/>
          <w:t>9.y.6</w:t>
        </w:r>
        <w:r>
          <w:tab/>
          <w:t>Error Handling</w:t>
        </w:r>
      </w:ins>
    </w:p>
    <w:p w:rsidR="00E576D2" w:rsidRPr="00E36C80" w:rsidRDefault="00E576D2" w:rsidP="00E576D2">
      <w:pPr>
        <w:rPr>
          <w:ins w:id="1161" w:author="Samsung" w:date="2021-02-16T22:59:00Z"/>
        </w:rPr>
      </w:pPr>
      <w:ins w:id="1162" w:author="Samsung" w:date="2021-02-16T22:59:00Z">
        <w:r>
          <w:t>General error responses are defined in clause 7.7.</w:t>
        </w:r>
      </w:ins>
    </w:p>
    <w:p w:rsidR="00E576D2" w:rsidRDefault="00E576D2" w:rsidP="00E576D2">
      <w:pPr>
        <w:pStyle w:val="Heading3"/>
        <w:rPr>
          <w:ins w:id="1163" w:author="Samsung" w:date="2021-02-16T22:59:00Z"/>
        </w:rPr>
      </w:pPr>
      <w:ins w:id="1164" w:author="Samsung" w:date="2021-02-16T22:59:00Z">
        <w:r>
          <w:t>9.y.7</w:t>
        </w:r>
        <w:r>
          <w:tab/>
          <w:t>Feature negotiation</w:t>
        </w:r>
      </w:ins>
    </w:p>
    <w:p w:rsidR="00E576D2" w:rsidRPr="008D34FA" w:rsidRDefault="00E576D2" w:rsidP="00E576D2">
      <w:pPr>
        <w:rPr>
          <w:ins w:id="1165" w:author="Samsung" w:date="2021-02-16T22:59:00Z"/>
          <w:lang w:eastAsia="zh-CN"/>
        </w:rPr>
      </w:pPr>
      <w:ins w:id="1166" w:author="Samsung" w:date="2021-02-16T22:59:00Z">
        <w:r>
          <w:rPr>
            <w:lang w:eastAsia="zh-CN"/>
          </w:rPr>
          <w:t xml:space="preserve">General feature negotiation procedures are defined in clause </w:t>
        </w:r>
        <w:r>
          <w:rPr>
            <w:highlight w:val="yellow"/>
            <w:lang w:eastAsia="zh-CN"/>
          </w:rPr>
          <w:t>7.8</w:t>
        </w:r>
        <w:r>
          <w:rPr>
            <w:lang w:eastAsia="zh-CN"/>
          </w:rPr>
          <w:t>. Table 9.</w:t>
        </w:r>
        <w:r w:rsidRPr="00E36C80">
          <w:rPr>
            <w:highlight w:val="yellow"/>
            <w:lang w:eastAsia="zh-CN"/>
          </w:rPr>
          <w:t>y</w:t>
        </w:r>
        <w:r>
          <w:rPr>
            <w:lang w:eastAsia="zh-CN"/>
          </w:rPr>
          <w:t xml:space="preserve">.7-1 lists the supported features for </w:t>
        </w:r>
        <w:proofErr w:type="spellStart"/>
        <w:r>
          <w:rPr>
            <w:lang w:eastAsia="zh-CN"/>
          </w:rPr>
          <w:t>Ee</w:t>
        </w:r>
      </w:ins>
      <w:ins w:id="1167" w:author="Samsung" w:date="2021-02-16T23:11:00Z">
        <w:r>
          <w:rPr>
            <w:lang w:eastAsia="zh-CN"/>
          </w:rPr>
          <w:t>c</w:t>
        </w:r>
      </w:ins>
      <w:ins w:id="1168" w:author="Samsung" w:date="2021-02-16T22:59:00Z">
        <w:r>
          <w:rPr>
            <w:lang w:eastAsia="zh-CN"/>
          </w:rPr>
          <w:t>s_EESRegistration</w:t>
        </w:r>
        <w:proofErr w:type="spellEnd"/>
        <w:r>
          <w:rPr>
            <w:lang w:eastAsia="zh-CN"/>
          </w:rPr>
          <w:t xml:space="preserve"> API.</w:t>
        </w:r>
      </w:ins>
    </w:p>
    <w:p w:rsidR="00E576D2" w:rsidRDefault="00E576D2" w:rsidP="00E576D2">
      <w:pPr>
        <w:pStyle w:val="TH"/>
        <w:rPr>
          <w:ins w:id="1169" w:author="Samsung" w:date="2021-02-16T22:59:00Z"/>
          <w:rFonts w:eastAsia="Batang"/>
        </w:rPr>
      </w:pPr>
      <w:ins w:id="1170" w:author="Samsung" w:date="2021-02-16T22:59:00Z">
        <w:r>
          <w:rPr>
            <w:rFonts w:eastAsia="Batang"/>
          </w:rPr>
          <w:t>Table </w:t>
        </w:r>
      </w:ins>
      <w:ins w:id="1171" w:author="Samsung" w:date="2021-02-16T23:11:00Z">
        <w:r>
          <w:rPr>
            <w:rFonts w:eastAsia="Batang"/>
          </w:rPr>
          <w:t>9</w:t>
        </w:r>
      </w:ins>
      <w:ins w:id="1172" w:author="Samsung" w:date="2021-02-16T22:59:00Z">
        <w:r>
          <w:rPr>
            <w:rFonts w:eastAsia="Batang"/>
          </w:rPr>
          <w:t>.</w:t>
        </w:r>
        <w:r>
          <w:rPr>
            <w:rFonts w:eastAsia="Batang"/>
            <w:highlight w:val="yellow"/>
          </w:rPr>
          <w:t>y</w:t>
        </w:r>
        <w:r>
          <w:rPr>
            <w:rFonts w:eastAsia="Batang"/>
          </w:rPr>
          <w:t>.7-1: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E576D2" w:rsidTr="009C4AA0">
        <w:trPr>
          <w:jc w:val="center"/>
          <w:ins w:id="1173" w:author="Samsung" w:date="2021-02-16T22:59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keepNext/>
              <w:keepLines/>
              <w:spacing w:after="0"/>
              <w:jc w:val="center"/>
              <w:rPr>
                <w:ins w:id="1174" w:author="Samsung" w:date="2021-02-16T22:59:00Z"/>
                <w:rFonts w:ascii="Arial" w:eastAsia="Batang" w:hAnsi="Arial"/>
                <w:b/>
                <w:sz w:val="18"/>
              </w:rPr>
            </w:pPr>
            <w:ins w:id="1175" w:author="Samsung" w:date="2021-02-16T22:59:00Z">
              <w:r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keepNext/>
              <w:keepLines/>
              <w:spacing w:after="0"/>
              <w:jc w:val="center"/>
              <w:rPr>
                <w:ins w:id="1176" w:author="Samsung" w:date="2021-02-16T22:59:00Z"/>
                <w:rFonts w:ascii="Arial" w:eastAsia="Batang" w:hAnsi="Arial"/>
                <w:b/>
                <w:sz w:val="18"/>
              </w:rPr>
            </w:pPr>
            <w:ins w:id="1177" w:author="Samsung" w:date="2021-02-16T22:59:00Z">
              <w:r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keepNext/>
              <w:keepLines/>
              <w:spacing w:after="0"/>
              <w:jc w:val="center"/>
              <w:rPr>
                <w:ins w:id="1178" w:author="Samsung" w:date="2021-02-16T22:59:00Z"/>
                <w:rFonts w:ascii="Arial" w:eastAsia="Batang" w:hAnsi="Arial"/>
                <w:b/>
                <w:sz w:val="18"/>
              </w:rPr>
            </w:pPr>
            <w:ins w:id="1179" w:author="Samsung" w:date="2021-02-16T22:59:00Z">
              <w:r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E576D2" w:rsidTr="009C4AA0">
        <w:trPr>
          <w:jc w:val="center"/>
          <w:ins w:id="1180" w:author="Samsung" w:date="2021-02-16T22:59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keepNext/>
              <w:keepLines/>
              <w:spacing w:after="0"/>
              <w:rPr>
                <w:ins w:id="1181" w:author="Samsung" w:date="2021-02-16T22:59:00Z"/>
                <w:rFonts w:ascii="Arial" w:eastAsia="Batang" w:hAnsi="Arial"/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keepNext/>
              <w:keepLines/>
              <w:spacing w:after="0"/>
              <w:rPr>
                <w:ins w:id="1182" w:author="Samsung" w:date="2021-02-16T22:59:00Z"/>
                <w:rFonts w:ascii="Arial" w:eastAsia="Batang" w:hAnsi="Arial"/>
                <w:sz w:val="18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keepNext/>
              <w:keepLines/>
              <w:spacing w:after="0"/>
              <w:rPr>
                <w:ins w:id="1183" w:author="Samsung" w:date="2021-02-16T22:59:00Z"/>
                <w:rFonts w:ascii="Arial" w:eastAsia="Batang" w:hAnsi="Arial" w:cs="Arial"/>
                <w:sz w:val="18"/>
                <w:szCs w:val="18"/>
              </w:rPr>
            </w:pPr>
          </w:p>
        </w:tc>
      </w:tr>
      <w:bookmarkEnd w:id="2"/>
    </w:tbl>
    <w:p w:rsidR="006B560F" w:rsidRDefault="006B560F" w:rsidP="006B560F">
      <w:pPr>
        <w:rPr>
          <w:lang w:val="en-US"/>
        </w:rPr>
      </w:pPr>
    </w:p>
    <w:p w:rsidR="008A349C" w:rsidRDefault="00BE4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8A349C" w:rsidRDefault="008A349C">
      <w:pPr>
        <w:rPr>
          <w:lang w:val="en-US"/>
        </w:rPr>
      </w:pPr>
    </w:p>
    <w:sectPr w:rsidR="008A349C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F49" w:rsidRDefault="00B66F49">
      <w:r>
        <w:separator/>
      </w:r>
    </w:p>
  </w:endnote>
  <w:endnote w:type="continuationSeparator" w:id="0">
    <w:p w:rsidR="00B66F49" w:rsidRDefault="00B6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Arial Unicode MS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F49" w:rsidRDefault="00B66F49">
      <w:r>
        <w:separator/>
      </w:r>
    </w:p>
  </w:footnote>
  <w:footnote w:type="continuationSeparator" w:id="0">
    <w:p w:rsidR="00B66F49" w:rsidRDefault="00B66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9C" w:rsidRDefault="008A34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9C" w:rsidRDefault="00BE453F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9C" w:rsidRDefault="008A3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C410E3"/>
    <w:multiLevelType w:val="hybridMultilevel"/>
    <w:tmpl w:val="3AC651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3C15"/>
    <w:multiLevelType w:val="hybridMultilevel"/>
    <w:tmpl w:val="100ABB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21EEF"/>
    <w:multiLevelType w:val="hybridMultilevel"/>
    <w:tmpl w:val="3E862E66"/>
    <w:lvl w:ilvl="0" w:tplc="D2B86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B42A8"/>
    <w:multiLevelType w:val="hybridMultilevel"/>
    <w:tmpl w:val="AFA4C4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237F"/>
    <w:multiLevelType w:val="hybridMultilevel"/>
    <w:tmpl w:val="69C8A782"/>
    <w:lvl w:ilvl="0" w:tplc="A250895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BB6B42"/>
    <w:multiLevelType w:val="hybridMultilevel"/>
    <w:tmpl w:val="B3B019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C2CD4"/>
    <w:multiLevelType w:val="hybridMultilevel"/>
    <w:tmpl w:val="05C49D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C3467"/>
    <w:multiLevelType w:val="hybridMultilevel"/>
    <w:tmpl w:val="4190BD00"/>
    <w:lvl w:ilvl="0" w:tplc="60202D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A62150"/>
    <w:multiLevelType w:val="hybridMultilevel"/>
    <w:tmpl w:val="5D46A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E5796"/>
    <w:multiLevelType w:val="hybridMultilevel"/>
    <w:tmpl w:val="52EE07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13"/>
  </w:num>
  <w:num w:numId="9">
    <w:abstractNumId w:val="3"/>
  </w:num>
  <w:num w:numId="10">
    <w:abstractNumId w:val="5"/>
  </w:num>
  <w:num w:numId="11">
    <w:abstractNumId w:val="8"/>
  </w:num>
  <w:num w:numId="12">
    <w:abstractNumId w:val="10"/>
  </w:num>
  <w:num w:numId="13">
    <w:abstractNumId w:val="2"/>
  </w:num>
  <w:num w:numId="14">
    <w:abstractNumId w:val="11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49C"/>
    <w:rsid w:val="000144CD"/>
    <w:rsid w:val="00022FA1"/>
    <w:rsid w:val="00074150"/>
    <w:rsid w:val="000F41C3"/>
    <w:rsid w:val="00102557"/>
    <w:rsid w:val="00117626"/>
    <w:rsid w:val="00176D34"/>
    <w:rsid w:val="00191005"/>
    <w:rsid w:val="001932FD"/>
    <w:rsid w:val="001A732E"/>
    <w:rsid w:val="001C047D"/>
    <w:rsid w:val="001E6D2C"/>
    <w:rsid w:val="0020488D"/>
    <w:rsid w:val="002228BC"/>
    <w:rsid w:val="00223FB8"/>
    <w:rsid w:val="00226C15"/>
    <w:rsid w:val="002303B5"/>
    <w:rsid w:val="002330DD"/>
    <w:rsid w:val="002B5711"/>
    <w:rsid w:val="002E1B49"/>
    <w:rsid w:val="002E2263"/>
    <w:rsid w:val="0030466F"/>
    <w:rsid w:val="00315FC7"/>
    <w:rsid w:val="00336960"/>
    <w:rsid w:val="003530FB"/>
    <w:rsid w:val="003564E2"/>
    <w:rsid w:val="003671E7"/>
    <w:rsid w:val="00371C93"/>
    <w:rsid w:val="00383682"/>
    <w:rsid w:val="0039365C"/>
    <w:rsid w:val="003A2F60"/>
    <w:rsid w:val="003B0A61"/>
    <w:rsid w:val="003B0BC1"/>
    <w:rsid w:val="003B67EA"/>
    <w:rsid w:val="003E190D"/>
    <w:rsid w:val="00413BE6"/>
    <w:rsid w:val="00437207"/>
    <w:rsid w:val="004418F3"/>
    <w:rsid w:val="00497072"/>
    <w:rsid w:val="004A274F"/>
    <w:rsid w:val="00563A56"/>
    <w:rsid w:val="005672B2"/>
    <w:rsid w:val="0059788A"/>
    <w:rsid w:val="005D4045"/>
    <w:rsid w:val="005E2A6B"/>
    <w:rsid w:val="005E655F"/>
    <w:rsid w:val="005F17B0"/>
    <w:rsid w:val="005F7016"/>
    <w:rsid w:val="006418E2"/>
    <w:rsid w:val="00686CB3"/>
    <w:rsid w:val="00691E9E"/>
    <w:rsid w:val="006A2BB6"/>
    <w:rsid w:val="006A2DA1"/>
    <w:rsid w:val="006B367A"/>
    <w:rsid w:val="006B560F"/>
    <w:rsid w:val="006B72A1"/>
    <w:rsid w:val="00701A41"/>
    <w:rsid w:val="007044B4"/>
    <w:rsid w:val="00721C7A"/>
    <w:rsid w:val="00736CEC"/>
    <w:rsid w:val="00744155"/>
    <w:rsid w:val="00773AAA"/>
    <w:rsid w:val="007B41C7"/>
    <w:rsid w:val="007C5365"/>
    <w:rsid w:val="007D79CE"/>
    <w:rsid w:val="007E7490"/>
    <w:rsid w:val="00804F82"/>
    <w:rsid w:val="0082293B"/>
    <w:rsid w:val="00856B8C"/>
    <w:rsid w:val="00860612"/>
    <w:rsid w:val="00877535"/>
    <w:rsid w:val="008904E9"/>
    <w:rsid w:val="008A18AD"/>
    <w:rsid w:val="008A349C"/>
    <w:rsid w:val="008B368A"/>
    <w:rsid w:val="00902C7F"/>
    <w:rsid w:val="009154A4"/>
    <w:rsid w:val="009268B7"/>
    <w:rsid w:val="00942E8B"/>
    <w:rsid w:val="00950C6E"/>
    <w:rsid w:val="009647BA"/>
    <w:rsid w:val="00991AB9"/>
    <w:rsid w:val="009B3D4F"/>
    <w:rsid w:val="009D040B"/>
    <w:rsid w:val="009D4EE5"/>
    <w:rsid w:val="009D7C42"/>
    <w:rsid w:val="009E655B"/>
    <w:rsid w:val="009F280A"/>
    <w:rsid w:val="00A11807"/>
    <w:rsid w:val="00A246FE"/>
    <w:rsid w:val="00A532CB"/>
    <w:rsid w:val="00A747DD"/>
    <w:rsid w:val="00A92BD3"/>
    <w:rsid w:val="00AA0625"/>
    <w:rsid w:val="00AB2059"/>
    <w:rsid w:val="00AC7F2F"/>
    <w:rsid w:val="00AD0D74"/>
    <w:rsid w:val="00AF03B6"/>
    <w:rsid w:val="00B06EF1"/>
    <w:rsid w:val="00B107BE"/>
    <w:rsid w:val="00B10D78"/>
    <w:rsid w:val="00B16626"/>
    <w:rsid w:val="00B4222B"/>
    <w:rsid w:val="00B62EE8"/>
    <w:rsid w:val="00B66F49"/>
    <w:rsid w:val="00B71545"/>
    <w:rsid w:val="00B72CE4"/>
    <w:rsid w:val="00BE453F"/>
    <w:rsid w:val="00BE63E0"/>
    <w:rsid w:val="00BF1AD5"/>
    <w:rsid w:val="00C02DAB"/>
    <w:rsid w:val="00C82E60"/>
    <w:rsid w:val="00C83ECB"/>
    <w:rsid w:val="00C93CF3"/>
    <w:rsid w:val="00CB5BB2"/>
    <w:rsid w:val="00CC4F10"/>
    <w:rsid w:val="00CE526A"/>
    <w:rsid w:val="00D01F8F"/>
    <w:rsid w:val="00D101D5"/>
    <w:rsid w:val="00D63D30"/>
    <w:rsid w:val="00D84D2D"/>
    <w:rsid w:val="00DE3063"/>
    <w:rsid w:val="00E45073"/>
    <w:rsid w:val="00E576D2"/>
    <w:rsid w:val="00E63610"/>
    <w:rsid w:val="00E81056"/>
    <w:rsid w:val="00EB6DAC"/>
    <w:rsid w:val="00EC58B2"/>
    <w:rsid w:val="00EE52D0"/>
    <w:rsid w:val="00F004E5"/>
    <w:rsid w:val="00F159B9"/>
    <w:rsid w:val="00FA6C0A"/>
    <w:rsid w:val="00FD7C42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3530FB"/>
    <w:rPr>
      <w:rFonts w:eastAsia="Times New Roman"/>
      <w:i/>
      <w:color w:val="0000FF"/>
    </w:rPr>
  </w:style>
  <w:style w:type="character" w:customStyle="1" w:styleId="NOChar">
    <w:name w:val="NO Char"/>
    <w:link w:val="NO"/>
    <w:rsid w:val="00B107BE"/>
    <w:rPr>
      <w:rFonts w:ascii="Times New Roman" w:hAnsi="Times New Roman"/>
      <w:lang w:val="en-GB" w:eastAsia="en-US"/>
    </w:rPr>
  </w:style>
  <w:style w:type="paragraph" w:customStyle="1" w:styleId="B1">
    <w:name w:val="B1+"/>
    <w:basedOn w:val="Normal"/>
    <w:rsid w:val="00563A56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val="en-IN"/>
    </w:rPr>
  </w:style>
  <w:style w:type="character" w:customStyle="1" w:styleId="B1Char">
    <w:name w:val="B1 Char"/>
    <w:link w:val="B10"/>
    <w:rsid w:val="003B0A61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E636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45073"/>
    <w:rPr>
      <w:rFonts w:ascii="Times New Roman" w:hAnsi="Times New Roman"/>
      <w:lang w:val="en-GB" w:eastAsia="en-US"/>
    </w:rPr>
  </w:style>
  <w:style w:type="paragraph" w:customStyle="1" w:styleId="LD">
    <w:name w:val="LD"/>
    <w:rsid w:val="00E576D2"/>
    <w:pPr>
      <w:keepNext/>
      <w:keepLines/>
      <w:spacing w:line="180" w:lineRule="exact"/>
    </w:pPr>
    <w:rPr>
      <w:rFonts w:ascii="Courier New" w:eastAsia="Times New Roman" w:hAnsi="Courier New"/>
      <w:noProof/>
      <w:lang w:val="en-GB" w:eastAsia="en-US"/>
    </w:rPr>
  </w:style>
  <w:style w:type="paragraph" w:customStyle="1" w:styleId="TAJ">
    <w:name w:val="TAJ"/>
    <w:basedOn w:val="TH"/>
    <w:rsid w:val="00E576D2"/>
    <w:rPr>
      <w:rFonts w:eastAsia="Times New Roman"/>
    </w:rPr>
  </w:style>
  <w:style w:type="character" w:customStyle="1" w:styleId="BalloonTextChar">
    <w:name w:val="Balloon Text Char"/>
    <w:link w:val="BalloonText"/>
    <w:rsid w:val="00E576D2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E576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E576D2"/>
    <w:rPr>
      <w:color w:val="605E5C"/>
      <w:shd w:val="clear" w:color="auto" w:fill="E1DFDD"/>
    </w:rPr>
  </w:style>
  <w:style w:type="character" w:customStyle="1" w:styleId="TFChar">
    <w:name w:val="TF Char"/>
    <w:link w:val="TF"/>
    <w:rsid w:val="00E576D2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rsid w:val="00E576D2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576D2"/>
    <w:rPr>
      <w:rFonts w:ascii="Times New Roman" w:hAnsi="Times New Roman"/>
      <w:b/>
      <w:bCs/>
      <w:lang w:val="en-GB" w:eastAsia="en-US"/>
    </w:rPr>
  </w:style>
  <w:style w:type="character" w:customStyle="1" w:styleId="TANChar">
    <w:name w:val="TAN Char"/>
    <w:link w:val="TAN"/>
    <w:rsid w:val="00E576D2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E576D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837</TotalTime>
  <Pages>9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143</cp:revision>
  <cp:lastPrinted>1899-12-31T23:00:00Z</cp:lastPrinted>
  <dcterms:created xsi:type="dcterms:W3CDTF">2019-01-14T04:28:00Z</dcterms:created>
  <dcterms:modified xsi:type="dcterms:W3CDTF">2021-03-04T03:44:00Z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