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6D127D">
        <w:rPr>
          <w:b/>
          <w:noProof/>
          <w:sz w:val="24"/>
        </w:rPr>
        <w:t>C3-211</w:t>
      </w:r>
      <w:r w:rsidR="00CB23E7">
        <w:rPr>
          <w:b/>
          <w:noProof/>
          <w:sz w:val="24"/>
        </w:rPr>
        <w:t>506</w:t>
      </w:r>
    </w:p>
    <w:p w:rsidR="008A349C" w:rsidRPr="00CB23E7" w:rsidRDefault="00C93CF3">
      <w:pPr>
        <w:pStyle w:val="CRCoverPage"/>
        <w:outlineLvl w:val="0"/>
        <w:rPr>
          <w:i/>
          <w:noProof/>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CB23E7">
        <w:rPr>
          <w:b/>
          <w:noProof/>
          <w:sz w:val="24"/>
        </w:rPr>
        <w:t xml:space="preserve">                                      </w:t>
      </w:r>
      <w:r w:rsidR="00CB23E7" w:rsidRPr="00CB23E7">
        <w:rPr>
          <w:i/>
          <w:noProof/>
        </w:rPr>
        <w:t>(revision of C3-211369)</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proofErr w:type="spellStart"/>
      <w:r w:rsidR="00CC7F80">
        <w:rPr>
          <w:rFonts w:ascii="Arial" w:hAnsi="Arial" w:cs="Arial"/>
          <w:b/>
          <w:bCs/>
          <w:lang w:val="en-US"/>
        </w:rPr>
        <w:t>Eecs_EE</w:t>
      </w:r>
      <w:r w:rsidR="00B90BDF">
        <w:rPr>
          <w:rFonts w:ascii="Arial" w:hAnsi="Arial" w:cs="Arial"/>
          <w:b/>
          <w:bCs/>
          <w:lang w:val="en-US"/>
        </w:rPr>
        <w:t>SRegistration</w:t>
      </w:r>
      <w:proofErr w:type="spellEnd"/>
      <w:r w:rsidR="00B90BDF">
        <w:rPr>
          <w:rFonts w:ascii="Arial" w:hAnsi="Arial" w:cs="Arial"/>
          <w:b/>
          <w:bCs/>
          <w:lang w:val="en-US"/>
        </w:rPr>
        <w:t xml:space="preserve">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E1B49">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CC7F80">
        <w:rPr>
          <w:lang w:val="en-US"/>
        </w:rPr>
        <w:t xml:space="preserve">the service description for </w:t>
      </w:r>
      <w:proofErr w:type="spellStart"/>
      <w:r w:rsidR="00CC7F80">
        <w:rPr>
          <w:lang w:val="en-US"/>
        </w:rPr>
        <w:t>Eecs_EE</w:t>
      </w:r>
      <w:r w:rsidR="00223FB8">
        <w:rPr>
          <w:lang w:val="en-US"/>
        </w:rPr>
        <w:t>SRegistration</w:t>
      </w:r>
      <w:proofErr w:type="spellEnd"/>
      <w:r w:rsidR="00223FB8">
        <w:rPr>
          <w:lang w:val="en-US"/>
        </w:rPr>
        <w:t xml:space="preserve">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w:t>
      </w:r>
      <w:r w:rsidR="00CC7F80">
        <w:rPr>
          <w:lang w:val="en-US"/>
        </w:rPr>
        <w:t>E</w:t>
      </w:r>
      <w:r>
        <w:rPr>
          <w:lang w:val="en-US"/>
        </w:rPr>
        <w:t>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a given E</w:t>
      </w:r>
      <w:r w:rsidR="00CC7F80">
        <w:rPr>
          <w:lang w:val="en-US"/>
        </w:rPr>
        <w:t>C</w:t>
      </w:r>
      <w:r>
        <w:rPr>
          <w:lang w:val="en-US"/>
        </w:rPr>
        <w:t xml:space="preserve">S, using </w:t>
      </w:r>
      <w:r w:rsidR="00CE526A">
        <w:rPr>
          <w:lang w:val="en-US"/>
        </w:rPr>
        <w:t xml:space="preserve">the </w:t>
      </w:r>
      <w:proofErr w:type="spellStart"/>
      <w:r>
        <w:rPr>
          <w:lang w:val="en-US"/>
        </w:rPr>
        <w:t>Ee</w:t>
      </w:r>
      <w:r w:rsidR="00CC7F80">
        <w:rPr>
          <w:lang w:val="en-US"/>
        </w:rPr>
        <w:t>cs_EE</w:t>
      </w:r>
      <w:r>
        <w:rPr>
          <w:lang w:val="en-US"/>
        </w:rPr>
        <w:t>SRegisration</w:t>
      </w:r>
      <w:proofErr w:type="spellEnd"/>
      <w:r>
        <w:rPr>
          <w:lang w:val="en-US"/>
        </w:rPr>
        <w:t xml:space="preserve">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w:t>
      </w:r>
      <w:r w:rsidR="00CC7F80">
        <w:rPr>
          <w:lang w:val="en-US"/>
        </w:rPr>
        <w:t xml:space="preserve">introduction is updated with </w:t>
      </w:r>
      <w:proofErr w:type="spellStart"/>
      <w:r w:rsidR="00CC7F80">
        <w:rPr>
          <w:lang w:val="en-US"/>
        </w:rPr>
        <w:t>Eecs_EE</w:t>
      </w:r>
      <w:r>
        <w:rPr>
          <w:lang w:val="en-US"/>
        </w:rPr>
        <w:t>SRegistration</w:t>
      </w:r>
      <w:proofErr w:type="spellEnd"/>
      <w:r>
        <w:rPr>
          <w:lang w:val="en-US"/>
        </w:rPr>
        <w:t xml:space="preserve">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B6560" w:rsidRDefault="003B6560" w:rsidP="003B6560">
      <w:pPr>
        <w:pStyle w:val="Heading2"/>
      </w:pPr>
      <w:bookmarkStart w:id="0" w:name="_Toc63016528"/>
      <w:bookmarkStart w:id="1" w:name="_Toc61651623"/>
      <w:r>
        <w:t>6.1</w:t>
      </w:r>
      <w:r>
        <w:tab/>
        <w:t>Introduction</w:t>
      </w:r>
      <w:bookmarkEnd w:id="0"/>
    </w:p>
    <w:p w:rsidR="003B6560" w:rsidRDefault="003B6560" w:rsidP="003B6560">
      <w:pPr>
        <w:rPr>
          <w:ins w:id="2" w:author="Samsung" w:date="2021-02-16T22:55:00Z"/>
          <w:i/>
          <w:color w:val="0000FF"/>
        </w:rPr>
      </w:pPr>
      <w:r w:rsidRPr="00784AD6">
        <w:rPr>
          <w:i/>
          <w:color w:val="0000FF"/>
        </w:rPr>
        <w:t>This clause will provide the list of E</w:t>
      </w:r>
      <w:r>
        <w:rPr>
          <w:i/>
          <w:color w:val="0000FF"/>
        </w:rPr>
        <w:t>dge Configuration Server</w:t>
      </w:r>
      <w:r w:rsidRPr="00784AD6">
        <w:rPr>
          <w:i/>
          <w:color w:val="0000FF"/>
        </w:rPr>
        <w:t xml:space="preserve"> service</w:t>
      </w:r>
      <w:r>
        <w:rPr>
          <w:i/>
          <w:color w:val="0000FF"/>
        </w:rPr>
        <w:t>s</w:t>
      </w:r>
      <w:r w:rsidRPr="00784AD6">
        <w:rPr>
          <w:i/>
          <w:color w:val="0000FF"/>
        </w:rPr>
        <w:t xml:space="preserve"> with their respective service operations. </w:t>
      </w:r>
    </w:p>
    <w:p w:rsidR="003B6560" w:rsidRDefault="003B6560" w:rsidP="003B6560">
      <w:pPr>
        <w:rPr>
          <w:ins w:id="3" w:author="Samsung" w:date="2021-02-16T22:55:00Z"/>
        </w:rPr>
      </w:pPr>
      <w:ins w:id="4" w:author="Samsung" w:date="2021-02-16T22:55:00Z">
        <w:r>
          <w:t>The table 6.1-1 lists the Edge Configuration Server APIs below the service name. A service description clause for each API gives a general description of the related API.</w:t>
        </w:r>
      </w:ins>
    </w:p>
    <w:p w:rsidR="003B6560" w:rsidRDefault="003B6560" w:rsidP="003B6560">
      <w:pPr>
        <w:pStyle w:val="TH"/>
        <w:rPr>
          <w:ins w:id="5" w:author="Samsung" w:date="2021-02-16T22:55:00Z"/>
          <w:lang w:eastAsia="zh-CN"/>
        </w:rPr>
      </w:pPr>
      <w:ins w:id="6" w:author="Samsung" w:date="2021-02-16T22:55:00Z">
        <w:r>
          <w:t>Table 6.1-1: List of ECS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3B6560" w:rsidTr="009C4AA0">
        <w:trPr>
          <w:ins w:id="7" w:author="Samsung" w:date="2021-02-16T22:55:00Z"/>
        </w:trPr>
        <w:tc>
          <w:tcPr>
            <w:tcW w:w="3652" w:type="dxa"/>
            <w:shd w:val="clear" w:color="auto" w:fill="F2F2F2"/>
          </w:tcPr>
          <w:p w:rsidR="003B6560" w:rsidRDefault="003B6560" w:rsidP="009C4AA0">
            <w:pPr>
              <w:pStyle w:val="TAH"/>
              <w:rPr>
                <w:ins w:id="8" w:author="Samsung" w:date="2021-02-16T22:55:00Z"/>
              </w:rPr>
            </w:pPr>
            <w:ins w:id="9" w:author="Samsung" w:date="2021-02-16T22:55:00Z">
              <w:r>
                <w:t>Service Name</w:t>
              </w:r>
            </w:ins>
          </w:p>
        </w:tc>
        <w:tc>
          <w:tcPr>
            <w:tcW w:w="2268" w:type="dxa"/>
            <w:shd w:val="clear" w:color="auto" w:fill="F2F2F2"/>
          </w:tcPr>
          <w:p w:rsidR="003B6560" w:rsidRDefault="003B6560" w:rsidP="009C4AA0">
            <w:pPr>
              <w:pStyle w:val="TAH"/>
              <w:rPr>
                <w:ins w:id="10" w:author="Samsung" w:date="2021-02-16T22:55:00Z"/>
              </w:rPr>
            </w:pPr>
            <w:ins w:id="11" w:author="Samsung" w:date="2021-02-16T22:55:00Z">
              <w:r>
                <w:t>Service Operations</w:t>
              </w:r>
            </w:ins>
          </w:p>
        </w:tc>
        <w:tc>
          <w:tcPr>
            <w:tcW w:w="1923" w:type="dxa"/>
            <w:shd w:val="clear" w:color="auto" w:fill="F2F2F2"/>
          </w:tcPr>
          <w:p w:rsidR="003B6560" w:rsidRDefault="003B6560" w:rsidP="009C4AA0">
            <w:pPr>
              <w:pStyle w:val="TAH"/>
              <w:rPr>
                <w:ins w:id="12" w:author="Samsung" w:date="2021-02-16T22:55:00Z"/>
              </w:rPr>
            </w:pPr>
            <w:ins w:id="13" w:author="Samsung" w:date="2021-02-16T22:55:00Z">
              <w:r>
                <w:t>Operation Semantics</w:t>
              </w:r>
            </w:ins>
          </w:p>
        </w:tc>
        <w:tc>
          <w:tcPr>
            <w:tcW w:w="2330" w:type="dxa"/>
            <w:shd w:val="clear" w:color="auto" w:fill="F2F2F2"/>
          </w:tcPr>
          <w:p w:rsidR="003B6560" w:rsidRDefault="003B6560" w:rsidP="009C4AA0">
            <w:pPr>
              <w:pStyle w:val="TAH"/>
              <w:rPr>
                <w:ins w:id="14" w:author="Samsung" w:date="2021-02-16T22:55:00Z"/>
              </w:rPr>
            </w:pPr>
            <w:ins w:id="15" w:author="Samsung" w:date="2021-02-16T22:55:00Z">
              <w:r>
                <w:t>Consumer(s)</w:t>
              </w:r>
            </w:ins>
          </w:p>
        </w:tc>
      </w:tr>
      <w:tr w:rsidR="003B6560" w:rsidTr="009C4AA0">
        <w:trPr>
          <w:trHeight w:val="136"/>
          <w:ins w:id="16" w:author="Samsung" w:date="2021-02-16T22:55:00Z"/>
        </w:trPr>
        <w:tc>
          <w:tcPr>
            <w:tcW w:w="3652" w:type="dxa"/>
            <w:vMerge w:val="restart"/>
            <w:shd w:val="clear" w:color="auto" w:fill="auto"/>
          </w:tcPr>
          <w:p w:rsidR="003B6560" w:rsidRDefault="003B6560" w:rsidP="009C4AA0">
            <w:pPr>
              <w:pStyle w:val="TAL"/>
              <w:rPr>
                <w:ins w:id="17" w:author="Samsung" w:date="2021-02-16T22:55:00Z"/>
              </w:rPr>
            </w:pPr>
            <w:proofErr w:type="spellStart"/>
            <w:ins w:id="18" w:author="Samsung" w:date="2021-02-16T22:55:00Z">
              <w:r>
                <w:t>Eecs_EESRegistration</w:t>
              </w:r>
              <w:proofErr w:type="spellEnd"/>
            </w:ins>
          </w:p>
        </w:tc>
        <w:tc>
          <w:tcPr>
            <w:tcW w:w="2268" w:type="dxa"/>
            <w:shd w:val="clear" w:color="auto" w:fill="auto"/>
          </w:tcPr>
          <w:p w:rsidR="003B6560" w:rsidRDefault="003B6560" w:rsidP="009C4AA0">
            <w:pPr>
              <w:pStyle w:val="TAL"/>
              <w:rPr>
                <w:ins w:id="19" w:author="Samsung" w:date="2021-02-16T22:55:00Z"/>
              </w:rPr>
            </w:pPr>
            <w:ins w:id="20" w:author="Samsung" w:date="2021-02-16T22:55:00Z">
              <w:r>
                <w:t>Request</w:t>
              </w:r>
            </w:ins>
          </w:p>
        </w:tc>
        <w:tc>
          <w:tcPr>
            <w:tcW w:w="1923" w:type="dxa"/>
          </w:tcPr>
          <w:p w:rsidR="003B6560" w:rsidRDefault="003B6560" w:rsidP="009C4AA0">
            <w:pPr>
              <w:pStyle w:val="TAL"/>
              <w:rPr>
                <w:ins w:id="21" w:author="Samsung" w:date="2021-02-16T22:55:00Z"/>
              </w:rPr>
            </w:pPr>
            <w:ins w:id="22" w:author="Samsung" w:date="2021-02-16T22:55:00Z">
              <w:r>
                <w:t>Request/Response</w:t>
              </w:r>
            </w:ins>
          </w:p>
        </w:tc>
        <w:tc>
          <w:tcPr>
            <w:tcW w:w="2330" w:type="dxa"/>
            <w:shd w:val="clear" w:color="auto" w:fill="auto"/>
          </w:tcPr>
          <w:p w:rsidR="003B6560" w:rsidRDefault="003B6560" w:rsidP="009C4AA0">
            <w:pPr>
              <w:pStyle w:val="TAL"/>
              <w:rPr>
                <w:ins w:id="23" w:author="Samsung" w:date="2021-02-16T22:55:00Z"/>
                <w:lang w:eastAsia="zh-CN"/>
              </w:rPr>
            </w:pPr>
            <w:ins w:id="24" w:author="Samsung" w:date="2021-02-16T23:51:00Z">
              <w:r>
                <w:rPr>
                  <w:lang w:eastAsia="zh-CN"/>
                </w:rPr>
                <w:t>EES</w:t>
              </w:r>
            </w:ins>
          </w:p>
        </w:tc>
      </w:tr>
      <w:tr w:rsidR="003B6560" w:rsidTr="009C4AA0">
        <w:trPr>
          <w:trHeight w:val="136"/>
          <w:ins w:id="25" w:author="Samsung" w:date="2021-02-16T22:55:00Z"/>
        </w:trPr>
        <w:tc>
          <w:tcPr>
            <w:tcW w:w="3652" w:type="dxa"/>
            <w:vMerge/>
            <w:shd w:val="clear" w:color="auto" w:fill="auto"/>
          </w:tcPr>
          <w:p w:rsidR="003B6560" w:rsidRDefault="003B6560" w:rsidP="009C4AA0">
            <w:pPr>
              <w:pStyle w:val="TAL"/>
              <w:rPr>
                <w:ins w:id="26" w:author="Samsung" w:date="2021-02-16T22:55:00Z"/>
              </w:rPr>
            </w:pPr>
          </w:p>
        </w:tc>
        <w:tc>
          <w:tcPr>
            <w:tcW w:w="2268" w:type="dxa"/>
            <w:shd w:val="clear" w:color="auto" w:fill="auto"/>
          </w:tcPr>
          <w:p w:rsidR="003B6560" w:rsidRDefault="003B6560" w:rsidP="009C4AA0">
            <w:pPr>
              <w:pStyle w:val="TAL"/>
              <w:rPr>
                <w:ins w:id="27" w:author="Samsung" w:date="2021-02-16T22:55:00Z"/>
              </w:rPr>
            </w:pPr>
            <w:ins w:id="28" w:author="Samsung" w:date="2021-02-16T22:55:00Z">
              <w:r>
                <w:t>Update</w:t>
              </w:r>
            </w:ins>
          </w:p>
        </w:tc>
        <w:tc>
          <w:tcPr>
            <w:tcW w:w="1923" w:type="dxa"/>
          </w:tcPr>
          <w:p w:rsidR="003B6560" w:rsidRDefault="003B6560" w:rsidP="009C4AA0">
            <w:pPr>
              <w:pStyle w:val="TAL"/>
              <w:rPr>
                <w:ins w:id="29" w:author="Samsung" w:date="2021-02-16T22:55:00Z"/>
              </w:rPr>
            </w:pPr>
            <w:ins w:id="30" w:author="Samsung" w:date="2021-02-16T22:55:00Z">
              <w:r>
                <w:t>Request/Response</w:t>
              </w:r>
            </w:ins>
          </w:p>
        </w:tc>
        <w:tc>
          <w:tcPr>
            <w:tcW w:w="2330" w:type="dxa"/>
            <w:shd w:val="clear" w:color="auto" w:fill="auto"/>
          </w:tcPr>
          <w:p w:rsidR="003B6560" w:rsidRDefault="003B6560" w:rsidP="009C4AA0">
            <w:pPr>
              <w:pStyle w:val="TAL"/>
              <w:rPr>
                <w:ins w:id="31" w:author="Samsung" w:date="2021-02-16T22:55:00Z"/>
                <w:lang w:eastAsia="zh-CN"/>
              </w:rPr>
            </w:pPr>
            <w:ins w:id="32" w:author="Samsung" w:date="2021-02-16T23:52:00Z">
              <w:r w:rsidRPr="0005563B">
                <w:rPr>
                  <w:lang w:eastAsia="zh-CN"/>
                </w:rPr>
                <w:t>EES</w:t>
              </w:r>
            </w:ins>
          </w:p>
        </w:tc>
      </w:tr>
      <w:tr w:rsidR="003B6560" w:rsidTr="009C4AA0">
        <w:trPr>
          <w:trHeight w:val="136"/>
          <w:ins w:id="33" w:author="Samsung" w:date="2021-02-16T22:55:00Z"/>
        </w:trPr>
        <w:tc>
          <w:tcPr>
            <w:tcW w:w="3652" w:type="dxa"/>
            <w:vMerge/>
            <w:shd w:val="clear" w:color="auto" w:fill="auto"/>
          </w:tcPr>
          <w:p w:rsidR="003B6560" w:rsidRDefault="003B6560" w:rsidP="009C4AA0">
            <w:pPr>
              <w:pStyle w:val="TAL"/>
              <w:rPr>
                <w:ins w:id="34" w:author="Samsung" w:date="2021-02-16T22:55:00Z"/>
              </w:rPr>
            </w:pPr>
          </w:p>
        </w:tc>
        <w:tc>
          <w:tcPr>
            <w:tcW w:w="2268" w:type="dxa"/>
            <w:shd w:val="clear" w:color="auto" w:fill="auto"/>
          </w:tcPr>
          <w:p w:rsidR="003B6560" w:rsidRDefault="003B6560" w:rsidP="009C4AA0">
            <w:pPr>
              <w:pStyle w:val="TAL"/>
              <w:rPr>
                <w:ins w:id="35" w:author="Samsung" w:date="2021-02-16T22:55:00Z"/>
              </w:rPr>
            </w:pPr>
            <w:ins w:id="36" w:author="Samsung" w:date="2021-02-16T22:55:00Z">
              <w:r>
                <w:t>Deregister</w:t>
              </w:r>
            </w:ins>
          </w:p>
        </w:tc>
        <w:tc>
          <w:tcPr>
            <w:tcW w:w="1923" w:type="dxa"/>
          </w:tcPr>
          <w:p w:rsidR="003B6560" w:rsidRDefault="003B6560" w:rsidP="009C4AA0">
            <w:pPr>
              <w:pStyle w:val="TAL"/>
              <w:rPr>
                <w:ins w:id="37" w:author="Samsung" w:date="2021-02-16T22:55:00Z"/>
              </w:rPr>
            </w:pPr>
            <w:ins w:id="38" w:author="Samsung" w:date="2021-02-16T22:55:00Z">
              <w:r>
                <w:t>Request/Response</w:t>
              </w:r>
            </w:ins>
          </w:p>
        </w:tc>
        <w:tc>
          <w:tcPr>
            <w:tcW w:w="2330" w:type="dxa"/>
            <w:shd w:val="clear" w:color="auto" w:fill="auto"/>
          </w:tcPr>
          <w:p w:rsidR="003B6560" w:rsidRDefault="003B6560" w:rsidP="009C4AA0">
            <w:pPr>
              <w:pStyle w:val="TAL"/>
              <w:rPr>
                <w:ins w:id="39" w:author="Samsung" w:date="2021-02-16T22:55:00Z"/>
                <w:lang w:eastAsia="zh-CN"/>
              </w:rPr>
            </w:pPr>
            <w:ins w:id="40" w:author="Samsung" w:date="2021-02-16T23:52:00Z">
              <w:r w:rsidRPr="0005563B">
                <w:rPr>
                  <w:lang w:eastAsia="zh-CN"/>
                </w:rPr>
                <w:t>EES</w:t>
              </w:r>
            </w:ins>
          </w:p>
        </w:tc>
      </w:tr>
    </w:tbl>
    <w:p w:rsidR="003B6560" w:rsidRDefault="003B6560" w:rsidP="003B6560">
      <w:pPr>
        <w:rPr>
          <w:ins w:id="41" w:author="Samsung" w:date="2021-02-16T22:55:00Z"/>
        </w:rPr>
      </w:pPr>
    </w:p>
    <w:p w:rsidR="003B6560" w:rsidRDefault="003B6560" w:rsidP="003B6560">
      <w:pPr>
        <w:rPr>
          <w:ins w:id="42" w:author="Samsung" w:date="2021-02-16T22:55:00Z"/>
        </w:rPr>
      </w:pPr>
      <w:ins w:id="43" w:author="Samsung" w:date="2021-02-16T22:55:00Z">
        <w:r>
          <w:t>Table 6.1</w:t>
        </w:r>
        <w:r>
          <w:rPr>
            <w:noProof/>
          </w:rPr>
          <w:t>-2</w:t>
        </w:r>
        <w:r>
          <w:t xml:space="preserve"> summarizes the corresponding Edge Configuration Server APIs defined in this specification. </w:t>
        </w:r>
      </w:ins>
    </w:p>
    <w:p w:rsidR="003B6560" w:rsidRDefault="003B6560" w:rsidP="003B6560">
      <w:pPr>
        <w:pStyle w:val="TH"/>
        <w:rPr>
          <w:ins w:id="44" w:author="Samsung" w:date="2021-02-16T22:55:00Z"/>
        </w:rPr>
      </w:pPr>
      <w:ins w:id="45" w:author="Samsung" w:date="2021-02-16T22:55:00Z">
        <w:r>
          <w:t>Table 6.1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3B6560" w:rsidTr="009C4AA0">
        <w:trPr>
          <w:ins w:id="46" w:author="Samsung" w:date="2021-02-16T22:55:00Z"/>
        </w:trPr>
        <w:tc>
          <w:tcPr>
            <w:tcW w:w="2547" w:type="dxa"/>
            <w:shd w:val="clear" w:color="auto" w:fill="auto"/>
          </w:tcPr>
          <w:p w:rsidR="003B6560" w:rsidRDefault="003B6560" w:rsidP="009C4AA0">
            <w:pPr>
              <w:jc w:val="center"/>
              <w:rPr>
                <w:ins w:id="47" w:author="Samsung" w:date="2021-02-16T22:55:00Z"/>
                <w:rFonts w:ascii="Arial" w:hAnsi="Arial" w:cs="Arial"/>
                <w:b/>
                <w:sz w:val="18"/>
                <w:szCs w:val="18"/>
              </w:rPr>
            </w:pPr>
            <w:ins w:id="48" w:author="Samsung" w:date="2021-02-16T22:55:00Z">
              <w:r>
                <w:rPr>
                  <w:rFonts w:ascii="Arial" w:hAnsi="Arial" w:cs="Arial"/>
                  <w:b/>
                  <w:sz w:val="18"/>
                  <w:szCs w:val="18"/>
                </w:rPr>
                <w:t>Service Name</w:t>
              </w:r>
            </w:ins>
          </w:p>
        </w:tc>
        <w:tc>
          <w:tcPr>
            <w:tcW w:w="835" w:type="dxa"/>
            <w:shd w:val="clear" w:color="auto" w:fill="auto"/>
          </w:tcPr>
          <w:p w:rsidR="003B6560" w:rsidRDefault="003B6560" w:rsidP="009C4AA0">
            <w:pPr>
              <w:jc w:val="center"/>
              <w:rPr>
                <w:ins w:id="49" w:author="Samsung" w:date="2021-02-16T22:55:00Z"/>
                <w:rFonts w:ascii="Arial" w:hAnsi="Arial" w:cs="Arial"/>
                <w:b/>
                <w:sz w:val="18"/>
                <w:szCs w:val="18"/>
              </w:rPr>
            </w:pPr>
            <w:ins w:id="50" w:author="Samsung" w:date="2021-02-16T22:55:00Z">
              <w:r>
                <w:rPr>
                  <w:rFonts w:ascii="Arial" w:hAnsi="Arial" w:cs="Arial"/>
                  <w:b/>
                  <w:sz w:val="18"/>
                  <w:szCs w:val="18"/>
                </w:rPr>
                <w:t>Clause</w:t>
              </w:r>
            </w:ins>
          </w:p>
        </w:tc>
        <w:tc>
          <w:tcPr>
            <w:tcW w:w="1716" w:type="dxa"/>
            <w:shd w:val="clear" w:color="auto" w:fill="auto"/>
          </w:tcPr>
          <w:p w:rsidR="003B6560" w:rsidRDefault="003B6560" w:rsidP="009C4AA0">
            <w:pPr>
              <w:jc w:val="center"/>
              <w:rPr>
                <w:ins w:id="51" w:author="Samsung" w:date="2021-02-16T22:55:00Z"/>
                <w:rFonts w:ascii="Arial" w:hAnsi="Arial" w:cs="Arial"/>
                <w:b/>
                <w:sz w:val="18"/>
                <w:szCs w:val="18"/>
              </w:rPr>
            </w:pPr>
            <w:ins w:id="52" w:author="Samsung" w:date="2021-02-16T22:55:00Z">
              <w:r>
                <w:rPr>
                  <w:rFonts w:ascii="Arial" w:hAnsi="Arial" w:cs="Arial"/>
                  <w:b/>
                  <w:sz w:val="18"/>
                  <w:szCs w:val="18"/>
                </w:rPr>
                <w:t>Description</w:t>
              </w:r>
            </w:ins>
          </w:p>
        </w:tc>
        <w:tc>
          <w:tcPr>
            <w:tcW w:w="2835" w:type="dxa"/>
            <w:shd w:val="clear" w:color="auto" w:fill="auto"/>
          </w:tcPr>
          <w:p w:rsidR="003B6560" w:rsidRDefault="003B6560" w:rsidP="009C4AA0">
            <w:pPr>
              <w:jc w:val="center"/>
              <w:rPr>
                <w:ins w:id="53" w:author="Samsung" w:date="2021-02-16T22:55:00Z"/>
                <w:rFonts w:ascii="Arial" w:hAnsi="Arial" w:cs="Arial"/>
                <w:b/>
                <w:sz w:val="18"/>
                <w:szCs w:val="18"/>
              </w:rPr>
            </w:pPr>
            <w:proofErr w:type="spellStart"/>
            <w:ins w:id="54" w:author="Samsung" w:date="2021-02-16T22:55: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auto"/>
          </w:tcPr>
          <w:p w:rsidR="003B6560" w:rsidRDefault="003B6560" w:rsidP="009C4AA0">
            <w:pPr>
              <w:jc w:val="center"/>
              <w:rPr>
                <w:ins w:id="55" w:author="Samsung" w:date="2021-02-16T22:55:00Z"/>
                <w:rFonts w:ascii="Arial" w:hAnsi="Arial" w:cs="Arial"/>
                <w:b/>
                <w:sz w:val="18"/>
                <w:szCs w:val="18"/>
              </w:rPr>
            </w:pPr>
            <w:proofErr w:type="spellStart"/>
            <w:ins w:id="56" w:author="Samsung" w:date="2021-02-16T22:55:00Z">
              <w:r>
                <w:rPr>
                  <w:rFonts w:ascii="Arial" w:hAnsi="Arial" w:cs="Arial"/>
                  <w:b/>
                  <w:sz w:val="18"/>
                  <w:szCs w:val="18"/>
                </w:rPr>
                <w:t>apiName</w:t>
              </w:r>
              <w:proofErr w:type="spellEnd"/>
            </w:ins>
          </w:p>
        </w:tc>
        <w:tc>
          <w:tcPr>
            <w:tcW w:w="1134" w:type="dxa"/>
            <w:shd w:val="clear" w:color="auto" w:fill="auto"/>
          </w:tcPr>
          <w:p w:rsidR="003B6560" w:rsidRDefault="003B6560" w:rsidP="009C4AA0">
            <w:pPr>
              <w:jc w:val="center"/>
              <w:rPr>
                <w:ins w:id="57" w:author="Samsung" w:date="2021-02-16T22:55:00Z"/>
                <w:rFonts w:ascii="Arial" w:hAnsi="Arial" w:cs="Arial"/>
                <w:b/>
                <w:sz w:val="18"/>
                <w:szCs w:val="18"/>
              </w:rPr>
            </w:pPr>
            <w:ins w:id="58" w:author="Samsung" w:date="2021-02-16T22:55:00Z">
              <w:r>
                <w:rPr>
                  <w:rFonts w:ascii="Arial" w:hAnsi="Arial" w:cs="Arial"/>
                  <w:b/>
                  <w:sz w:val="18"/>
                  <w:szCs w:val="18"/>
                </w:rPr>
                <w:t>Annex</w:t>
              </w:r>
            </w:ins>
          </w:p>
        </w:tc>
      </w:tr>
      <w:tr w:rsidR="003B6560" w:rsidTr="009C4AA0">
        <w:trPr>
          <w:ins w:id="59" w:author="Samsung" w:date="2021-02-16T22:55:00Z"/>
        </w:trPr>
        <w:tc>
          <w:tcPr>
            <w:tcW w:w="2547" w:type="dxa"/>
            <w:shd w:val="clear" w:color="auto" w:fill="auto"/>
          </w:tcPr>
          <w:p w:rsidR="003B6560" w:rsidRDefault="003B6560" w:rsidP="009C4AA0">
            <w:pPr>
              <w:pStyle w:val="TAL"/>
              <w:rPr>
                <w:ins w:id="60" w:author="Samsung" w:date="2021-02-16T22:55:00Z"/>
              </w:rPr>
            </w:pPr>
          </w:p>
        </w:tc>
        <w:tc>
          <w:tcPr>
            <w:tcW w:w="835" w:type="dxa"/>
            <w:shd w:val="clear" w:color="auto" w:fill="auto"/>
          </w:tcPr>
          <w:p w:rsidR="003B6560" w:rsidRDefault="003B6560" w:rsidP="009C4AA0">
            <w:pPr>
              <w:pStyle w:val="TAL"/>
              <w:rPr>
                <w:ins w:id="61" w:author="Samsung" w:date="2021-02-16T22:55:00Z"/>
                <w:noProof/>
                <w:lang w:eastAsia="zh-CN"/>
              </w:rPr>
            </w:pPr>
          </w:p>
        </w:tc>
        <w:tc>
          <w:tcPr>
            <w:tcW w:w="1716" w:type="dxa"/>
            <w:shd w:val="clear" w:color="auto" w:fill="auto"/>
          </w:tcPr>
          <w:p w:rsidR="003B6560" w:rsidRDefault="003B6560" w:rsidP="009C4AA0">
            <w:pPr>
              <w:pStyle w:val="TAL"/>
              <w:rPr>
                <w:ins w:id="62" w:author="Samsung" w:date="2021-02-16T22:55:00Z"/>
              </w:rPr>
            </w:pPr>
          </w:p>
        </w:tc>
        <w:tc>
          <w:tcPr>
            <w:tcW w:w="2835" w:type="dxa"/>
            <w:shd w:val="clear" w:color="auto" w:fill="auto"/>
          </w:tcPr>
          <w:p w:rsidR="003B6560" w:rsidRDefault="003B6560" w:rsidP="009C4AA0">
            <w:pPr>
              <w:pStyle w:val="TAL"/>
              <w:rPr>
                <w:ins w:id="63" w:author="Samsung" w:date="2021-02-16T22:55:00Z"/>
                <w:noProof/>
              </w:rPr>
            </w:pPr>
          </w:p>
        </w:tc>
        <w:tc>
          <w:tcPr>
            <w:tcW w:w="1134" w:type="dxa"/>
            <w:shd w:val="clear" w:color="auto" w:fill="auto"/>
          </w:tcPr>
          <w:p w:rsidR="003B6560" w:rsidRDefault="003B6560" w:rsidP="009C4AA0">
            <w:pPr>
              <w:pStyle w:val="TAL"/>
              <w:rPr>
                <w:ins w:id="64" w:author="Samsung" w:date="2021-02-16T22:55:00Z"/>
                <w:noProof/>
              </w:rPr>
            </w:pPr>
          </w:p>
        </w:tc>
        <w:tc>
          <w:tcPr>
            <w:tcW w:w="1134" w:type="dxa"/>
            <w:shd w:val="clear" w:color="auto" w:fill="auto"/>
          </w:tcPr>
          <w:p w:rsidR="003B6560" w:rsidRDefault="003B6560" w:rsidP="009C4AA0">
            <w:pPr>
              <w:pStyle w:val="TAL"/>
              <w:rPr>
                <w:ins w:id="65" w:author="Samsung" w:date="2021-02-16T22:55: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3B6560" w:rsidRDefault="003B6560" w:rsidP="003B6560">
      <w:pPr>
        <w:pStyle w:val="Heading2"/>
        <w:rPr>
          <w:ins w:id="66" w:author="Samsung" w:date="2021-02-16T22:56:00Z"/>
        </w:rPr>
      </w:pPr>
      <w:proofErr w:type="gramStart"/>
      <w:ins w:id="67" w:author="Samsung" w:date="2021-02-16T22:56:00Z">
        <w:r>
          <w:lastRenderedPageBreak/>
          <w:t>6.y</w:t>
        </w:r>
        <w:proofErr w:type="gramEnd"/>
        <w:r>
          <w:tab/>
        </w:r>
        <w:proofErr w:type="spellStart"/>
        <w:r>
          <w:t>Eecs_EESRegistration</w:t>
        </w:r>
        <w:proofErr w:type="spellEnd"/>
        <w:r>
          <w:t xml:space="preserve"> Service  </w:t>
        </w:r>
      </w:ins>
    </w:p>
    <w:p w:rsidR="003B6560" w:rsidRDefault="003B6560" w:rsidP="003B6560">
      <w:pPr>
        <w:pStyle w:val="Heading3"/>
        <w:rPr>
          <w:ins w:id="68" w:author="Samsung" w:date="2021-02-16T22:56:00Z"/>
        </w:rPr>
      </w:pPr>
      <w:proofErr w:type="gramStart"/>
      <w:ins w:id="69" w:author="Samsung" w:date="2021-02-16T22:56:00Z">
        <w:r>
          <w:t>6.y.1</w:t>
        </w:r>
        <w:proofErr w:type="gramEnd"/>
        <w:r>
          <w:tab/>
          <w:t>Service Description</w:t>
        </w:r>
      </w:ins>
    </w:p>
    <w:p w:rsidR="003B6560" w:rsidRDefault="003B6560" w:rsidP="003B6560">
      <w:pPr>
        <w:rPr>
          <w:ins w:id="70" w:author="Samsung" w:date="2021-03-02T11:52:00Z"/>
        </w:rPr>
      </w:pPr>
      <w:ins w:id="71" w:author="Samsung" w:date="2021-02-16T22:56:00Z">
        <w:r>
          <w:t xml:space="preserve">The </w:t>
        </w:r>
        <w:proofErr w:type="spellStart"/>
        <w:r>
          <w:t>Ee</w:t>
        </w:r>
      </w:ins>
      <w:ins w:id="72" w:author="Samsung" w:date="2021-02-16T23:37:00Z">
        <w:r>
          <w:t>c</w:t>
        </w:r>
      </w:ins>
      <w:ins w:id="73" w:author="Samsung" w:date="2021-02-16T22:56:00Z">
        <w:r>
          <w:t>s_EESRegistration</w:t>
        </w:r>
        <w:proofErr w:type="spellEnd"/>
        <w:r>
          <w:t xml:space="preserve"> API, as defined in 3GPP TS 23.558 [2], allows an Edge </w:t>
        </w:r>
      </w:ins>
      <w:ins w:id="74" w:author="Samsung" w:date="2021-02-16T23:37:00Z">
        <w:r>
          <w:t>Enabler</w:t>
        </w:r>
      </w:ins>
      <w:ins w:id="75" w:author="Samsung" w:date="2021-02-16T22:56:00Z">
        <w:r>
          <w:t xml:space="preserve"> Server via</w:t>
        </w:r>
      </w:ins>
      <w:ins w:id="76" w:author="Samsung" w:date="2021-02-17T18:06:00Z">
        <w:r>
          <w:t xml:space="preserve"> </w:t>
        </w:r>
        <w:proofErr w:type="spellStart"/>
        <w:r>
          <w:t>Eecs</w:t>
        </w:r>
        <w:proofErr w:type="spellEnd"/>
        <w:r>
          <w:t xml:space="preserve"> interface t</w:t>
        </w:r>
      </w:ins>
      <w:ins w:id="77" w:author="Samsung" w:date="2021-02-16T22:56:00Z">
        <w:r>
          <w:t xml:space="preserve">o register, update its registration and deregister at a given Edge </w:t>
        </w:r>
      </w:ins>
      <w:ins w:id="78" w:author="Samsung" w:date="2021-02-16T23:38:00Z">
        <w:r>
          <w:t>Configuration</w:t>
        </w:r>
      </w:ins>
      <w:ins w:id="79" w:author="Samsung" w:date="2021-02-16T22:56:00Z">
        <w:r>
          <w:t xml:space="preserve"> Server.</w:t>
        </w:r>
      </w:ins>
    </w:p>
    <w:p w:rsidR="00746B28" w:rsidRDefault="00746B28" w:rsidP="00746B28">
      <w:pPr>
        <w:pStyle w:val="EditorsNote"/>
        <w:rPr>
          <w:ins w:id="80" w:author="Samsung" w:date="2021-02-16T22:56:00Z"/>
        </w:rPr>
      </w:pPr>
      <w:ins w:id="81" w:author="Samsung" w:date="2021-03-02T11:52:00Z">
        <w:r>
          <w:t xml:space="preserve">Editor’s Note: Details about EES security credentials, verification and authorization of </w:t>
        </w:r>
        <w:proofErr w:type="spellStart"/>
        <w:r>
          <w:t>Eecs_EESRegistration</w:t>
        </w:r>
        <w:proofErr w:type="spellEnd"/>
        <w:r>
          <w:t xml:space="preserve"> Request, Update and Delete, by the ECS, to be aligned with security aspects defined by SA3</w:t>
        </w:r>
      </w:ins>
    </w:p>
    <w:p w:rsidR="003B6560" w:rsidRDefault="003B6560" w:rsidP="003B6560">
      <w:pPr>
        <w:pStyle w:val="Heading3"/>
        <w:rPr>
          <w:ins w:id="82" w:author="Samsung" w:date="2021-02-16T22:56:00Z"/>
        </w:rPr>
      </w:pPr>
      <w:proofErr w:type="gramStart"/>
      <w:ins w:id="83" w:author="Samsung" w:date="2021-02-16T22:56:00Z">
        <w:r>
          <w:t>6.y.2</w:t>
        </w:r>
        <w:proofErr w:type="gramEnd"/>
        <w:r>
          <w:tab/>
          <w:t>Service Operations</w:t>
        </w:r>
      </w:ins>
    </w:p>
    <w:p w:rsidR="003B6560" w:rsidRDefault="003B6560" w:rsidP="003B6560">
      <w:pPr>
        <w:pStyle w:val="Heading4"/>
        <w:rPr>
          <w:ins w:id="84" w:author="Samsung" w:date="2021-02-16T22:56:00Z"/>
        </w:rPr>
      </w:pPr>
      <w:proofErr w:type="gramStart"/>
      <w:ins w:id="85" w:author="Samsung" w:date="2021-02-16T22:56:00Z">
        <w:r>
          <w:t>6.y.2.1</w:t>
        </w:r>
        <w:proofErr w:type="gramEnd"/>
        <w:r>
          <w:tab/>
          <w:t>Introduction</w:t>
        </w:r>
      </w:ins>
    </w:p>
    <w:p w:rsidR="003B6560" w:rsidRDefault="003B6560" w:rsidP="003B6560">
      <w:pPr>
        <w:rPr>
          <w:ins w:id="86" w:author="Samsung" w:date="2021-02-16T22:56:00Z"/>
        </w:rPr>
      </w:pPr>
      <w:ins w:id="87" w:author="Samsung" w:date="2021-02-16T22:56:00Z">
        <w:r>
          <w:t xml:space="preserve">The service operation defined for </w:t>
        </w:r>
        <w:proofErr w:type="spellStart"/>
        <w:r w:rsidRPr="00772845">
          <w:t>Ee</w:t>
        </w:r>
      </w:ins>
      <w:ins w:id="88" w:author="Samsung" w:date="2021-02-16T23:38:00Z">
        <w:r>
          <w:t>c</w:t>
        </w:r>
      </w:ins>
      <w:ins w:id="89" w:author="Samsung" w:date="2021-02-16T22:56:00Z">
        <w:r w:rsidRPr="00772845">
          <w:t>s_E</w:t>
        </w:r>
      </w:ins>
      <w:ins w:id="90" w:author="Samsung" w:date="2021-02-16T23:38:00Z">
        <w:r>
          <w:t>E</w:t>
        </w:r>
      </w:ins>
      <w:ins w:id="91" w:author="Samsung" w:date="2021-02-16T22:56:00Z">
        <w:r w:rsidRPr="00772845">
          <w:t>SRegistration</w:t>
        </w:r>
        <w:proofErr w:type="spellEnd"/>
        <w:r w:rsidRPr="00772845">
          <w:t xml:space="preserve"> </w:t>
        </w:r>
        <w:r>
          <w:t>API is shown in the table 6.</w:t>
        </w:r>
        <w:r>
          <w:rPr>
            <w:highlight w:val="yellow"/>
          </w:rPr>
          <w:t>y</w:t>
        </w:r>
        <w:r>
          <w:t>.2.1-1.</w:t>
        </w:r>
      </w:ins>
    </w:p>
    <w:p w:rsidR="003B6560" w:rsidRDefault="003B6560" w:rsidP="003B6560">
      <w:pPr>
        <w:pStyle w:val="TH"/>
        <w:rPr>
          <w:ins w:id="92" w:author="Samsung" w:date="2021-02-16T22:56:00Z"/>
        </w:rPr>
      </w:pPr>
      <w:ins w:id="93" w:author="Samsung" w:date="2021-02-16T22:56:00Z">
        <w:r>
          <w:t>Table 6.</w:t>
        </w:r>
        <w:r>
          <w:rPr>
            <w:highlight w:val="yellow"/>
          </w:rPr>
          <w:t>y</w:t>
        </w:r>
        <w:r>
          <w:t xml:space="preserve">.2.1-1: Operations of the </w:t>
        </w:r>
        <w:proofErr w:type="spellStart"/>
        <w:r>
          <w:t>Eecs_EESRegistration</w:t>
        </w:r>
        <w:proofErr w:type="spellEnd"/>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3B6560" w:rsidTr="009C4AA0">
        <w:trPr>
          <w:jc w:val="center"/>
          <w:ins w:id="94" w:author="Samsung" w:date="2021-02-16T22:56:00Z"/>
        </w:trPr>
        <w:tc>
          <w:tcPr>
            <w:tcW w:w="3260" w:type="dxa"/>
            <w:shd w:val="clear" w:color="auto" w:fill="D9D9D9"/>
          </w:tcPr>
          <w:p w:rsidR="003B6560" w:rsidRDefault="003B6560" w:rsidP="009C4AA0">
            <w:pPr>
              <w:pStyle w:val="TAH"/>
              <w:rPr>
                <w:ins w:id="95" w:author="Samsung" w:date="2021-02-16T22:56:00Z"/>
              </w:rPr>
            </w:pPr>
            <w:ins w:id="96" w:author="Samsung" w:date="2021-02-16T22:56:00Z">
              <w:r>
                <w:t>Service operation name</w:t>
              </w:r>
            </w:ins>
          </w:p>
        </w:tc>
        <w:tc>
          <w:tcPr>
            <w:tcW w:w="4395" w:type="dxa"/>
            <w:shd w:val="clear" w:color="auto" w:fill="D9D9D9"/>
          </w:tcPr>
          <w:p w:rsidR="003B6560" w:rsidRDefault="003B6560" w:rsidP="009C4AA0">
            <w:pPr>
              <w:pStyle w:val="TAH"/>
              <w:rPr>
                <w:ins w:id="97" w:author="Samsung" w:date="2021-02-16T22:56:00Z"/>
              </w:rPr>
            </w:pPr>
            <w:ins w:id="98" w:author="Samsung" w:date="2021-02-16T22:56:00Z">
              <w:r>
                <w:t>Description</w:t>
              </w:r>
            </w:ins>
          </w:p>
        </w:tc>
        <w:tc>
          <w:tcPr>
            <w:tcW w:w="1565" w:type="dxa"/>
            <w:shd w:val="clear" w:color="auto" w:fill="D9D9D9"/>
          </w:tcPr>
          <w:p w:rsidR="003B6560" w:rsidRDefault="003B6560" w:rsidP="009C4AA0">
            <w:pPr>
              <w:pStyle w:val="TAH"/>
              <w:rPr>
                <w:ins w:id="99" w:author="Samsung" w:date="2021-02-16T22:56:00Z"/>
              </w:rPr>
            </w:pPr>
            <w:ins w:id="100" w:author="Samsung" w:date="2021-02-16T22:56:00Z">
              <w:r>
                <w:t>Initiated by</w:t>
              </w:r>
            </w:ins>
          </w:p>
        </w:tc>
      </w:tr>
      <w:tr w:rsidR="003B6560" w:rsidTr="009C4AA0">
        <w:trPr>
          <w:jc w:val="center"/>
          <w:ins w:id="101" w:author="Samsung" w:date="2021-02-16T22:56:00Z"/>
        </w:trPr>
        <w:tc>
          <w:tcPr>
            <w:tcW w:w="3260" w:type="dxa"/>
          </w:tcPr>
          <w:p w:rsidR="003B6560" w:rsidRDefault="00383B3F" w:rsidP="009C4AA0">
            <w:pPr>
              <w:pStyle w:val="TAL"/>
              <w:rPr>
                <w:ins w:id="102" w:author="Samsung" w:date="2021-02-16T22:56:00Z"/>
              </w:rPr>
            </w:pPr>
            <w:proofErr w:type="spellStart"/>
            <w:ins w:id="103" w:author="Samsung" w:date="2021-03-02T13:35:00Z">
              <w:r>
                <w:t>Eecs_EESRegistraiton_</w:t>
              </w:r>
            </w:ins>
            <w:ins w:id="104" w:author="Samsung" w:date="2021-02-16T22:56:00Z">
              <w:r w:rsidR="003B6560">
                <w:t>Request</w:t>
              </w:r>
              <w:proofErr w:type="spellEnd"/>
            </w:ins>
          </w:p>
        </w:tc>
        <w:tc>
          <w:tcPr>
            <w:tcW w:w="4395" w:type="dxa"/>
          </w:tcPr>
          <w:p w:rsidR="003B6560" w:rsidRDefault="003B6560" w:rsidP="009C4AA0">
            <w:pPr>
              <w:pStyle w:val="TAL"/>
              <w:rPr>
                <w:ins w:id="105" w:author="Samsung" w:date="2021-02-16T22:56:00Z"/>
              </w:rPr>
            </w:pPr>
            <w:ins w:id="106" w:author="Samsung" w:date="2021-02-16T22:56:00Z">
              <w:r>
                <w:t>This service operation is used by the E</w:t>
              </w:r>
            </w:ins>
            <w:ins w:id="107" w:author="Samsung" w:date="2021-02-16T23:38:00Z">
              <w:r>
                <w:t>E</w:t>
              </w:r>
            </w:ins>
            <w:ins w:id="108" w:author="Samsung" w:date="2021-02-16T22:56:00Z">
              <w:r>
                <w:t>S to register itself to a given E</w:t>
              </w:r>
            </w:ins>
            <w:ins w:id="109" w:author="Samsung" w:date="2021-02-16T23:38:00Z">
              <w:r>
                <w:t>C</w:t>
              </w:r>
            </w:ins>
            <w:ins w:id="110" w:author="Samsung" w:date="2021-02-16T22:56:00Z">
              <w:r>
                <w:t xml:space="preserve">S. </w:t>
              </w:r>
            </w:ins>
          </w:p>
        </w:tc>
        <w:tc>
          <w:tcPr>
            <w:tcW w:w="1565" w:type="dxa"/>
          </w:tcPr>
          <w:p w:rsidR="003B6560" w:rsidRDefault="003B6560" w:rsidP="009C4AA0">
            <w:pPr>
              <w:pStyle w:val="TAL"/>
              <w:rPr>
                <w:ins w:id="111" w:author="Samsung" w:date="2021-02-16T22:56:00Z"/>
              </w:rPr>
            </w:pPr>
            <w:ins w:id="112" w:author="Samsung" w:date="2021-02-16T22:56:00Z">
              <w:r>
                <w:t>E</w:t>
              </w:r>
            </w:ins>
            <w:ins w:id="113" w:author="Samsung" w:date="2021-02-16T23:38:00Z">
              <w:r>
                <w:t>E</w:t>
              </w:r>
            </w:ins>
            <w:ins w:id="114" w:author="Samsung" w:date="2021-02-16T22:56:00Z">
              <w:r>
                <w:t>S</w:t>
              </w:r>
            </w:ins>
          </w:p>
        </w:tc>
      </w:tr>
      <w:tr w:rsidR="003B6560" w:rsidTr="009C4AA0">
        <w:trPr>
          <w:jc w:val="center"/>
          <w:ins w:id="115" w:author="Samsung" w:date="2021-02-16T22:56:00Z"/>
        </w:trPr>
        <w:tc>
          <w:tcPr>
            <w:tcW w:w="3260" w:type="dxa"/>
          </w:tcPr>
          <w:p w:rsidR="003B6560" w:rsidRDefault="00383B3F" w:rsidP="009C4AA0">
            <w:pPr>
              <w:pStyle w:val="TAL"/>
              <w:rPr>
                <w:ins w:id="116" w:author="Samsung" w:date="2021-02-16T22:56:00Z"/>
              </w:rPr>
            </w:pPr>
            <w:proofErr w:type="spellStart"/>
            <w:ins w:id="117" w:author="Samsung" w:date="2021-03-02T13:35:00Z">
              <w:r>
                <w:t>Eecs_EESRegistraiton_</w:t>
              </w:r>
            </w:ins>
            <w:ins w:id="118" w:author="Samsung" w:date="2021-02-16T22:56:00Z">
              <w:r w:rsidR="003B6560">
                <w:t>Update</w:t>
              </w:r>
              <w:proofErr w:type="spellEnd"/>
            </w:ins>
          </w:p>
        </w:tc>
        <w:tc>
          <w:tcPr>
            <w:tcW w:w="4395" w:type="dxa"/>
          </w:tcPr>
          <w:p w:rsidR="003B6560" w:rsidRDefault="003B6560" w:rsidP="009C4AA0">
            <w:pPr>
              <w:pStyle w:val="TAL"/>
              <w:rPr>
                <w:ins w:id="119" w:author="Samsung" w:date="2021-02-16T22:56:00Z"/>
              </w:rPr>
            </w:pPr>
            <w:ins w:id="120" w:author="Samsung" w:date="2021-02-16T22:56:00Z">
              <w:r>
                <w:t xml:space="preserve">This service operation is used by the </w:t>
              </w:r>
            </w:ins>
            <w:ins w:id="121" w:author="Samsung" w:date="2021-02-16T23:39:00Z">
              <w:r>
                <w:t>EES</w:t>
              </w:r>
            </w:ins>
            <w:ins w:id="122" w:author="Samsung" w:date="2021-02-16T22:56:00Z">
              <w:r>
                <w:t xml:space="preserve"> to update its registration information at E</w:t>
              </w:r>
            </w:ins>
            <w:ins w:id="123" w:author="Samsung" w:date="2021-02-16T23:39:00Z">
              <w:r>
                <w:t>C</w:t>
              </w:r>
            </w:ins>
            <w:ins w:id="124" w:author="Samsung" w:date="2021-02-16T22:56:00Z">
              <w:r>
                <w:t>S.</w:t>
              </w:r>
            </w:ins>
          </w:p>
        </w:tc>
        <w:tc>
          <w:tcPr>
            <w:tcW w:w="1565" w:type="dxa"/>
          </w:tcPr>
          <w:p w:rsidR="003B6560" w:rsidRDefault="003B6560" w:rsidP="009C4AA0">
            <w:pPr>
              <w:pStyle w:val="TAL"/>
              <w:rPr>
                <w:ins w:id="125" w:author="Samsung" w:date="2021-02-16T22:56:00Z"/>
              </w:rPr>
            </w:pPr>
            <w:ins w:id="126" w:author="Samsung" w:date="2021-02-16T23:38:00Z">
              <w:r w:rsidRPr="00BC635E">
                <w:t>EES</w:t>
              </w:r>
            </w:ins>
          </w:p>
        </w:tc>
      </w:tr>
      <w:tr w:rsidR="003B6560" w:rsidTr="009C4AA0">
        <w:trPr>
          <w:jc w:val="center"/>
          <w:ins w:id="127" w:author="Samsung" w:date="2021-02-16T22:56:00Z"/>
        </w:trPr>
        <w:tc>
          <w:tcPr>
            <w:tcW w:w="3260" w:type="dxa"/>
          </w:tcPr>
          <w:p w:rsidR="003B6560" w:rsidRDefault="00383B3F" w:rsidP="009C4AA0">
            <w:pPr>
              <w:pStyle w:val="TAL"/>
              <w:rPr>
                <w:ins w:id="128" w:author="Samsung" w:date="2021-02-16T22:56:00Z"/>
              </w:rPr>
            </w:pPr>
            <w:proofErr w:type="spellStart"/>
            <w:ins w:id="129" w:author="Samsung" w:date="2021-03-02T13:35:00Z">
              <w:r>
                <w:t>Eecs_EESRegistraiton_</w:t>
              </w:r>
            </w:ins>
            <w:ins w:id="130" w:author="Samsung" w:date="2021-02-16T22:56:00Z">
              <w:r w:rsidR="003B6560">
                <w:t>Deregister</w:t>
              </w:r>
              <w:proofErr w:type="spellEnd"/>
            </w:ins>
          </w:p>
        </w:tc>
        <w:tc>
          <w:tcPr>
            <w:tcW w:w="4395" w:type="dxa"/>
          </w:tcPr>
          <w:p w:rsidR="003B6560" w:rsidRDefault="003B6560" w:rsidP="009C4AA0">
            <w:pPr>
              <w:pStyle w:val="TAL"/>
              <w:rPr>
                <w:ins w:id="131" w:author="Samsung" w:date="2021-02-16T22:56:00Z"/>
              </w:rPr>
            </w:pPr>
            <w:ins w:id="132" w:author="Samsung" w:date="2021-02-16T22:56:00Z">
              <w:r>
                <w:t>This service operation is used by the E</w:t>
              </w:r>
            </w:ins>
            <w:ins w:id="133" w:author="Samsung" w:date="2021-02-16T23:39:00Z">
              <w:r>
                <w:t>E</w:t>
              </w:r>
            </w:ins>
            <w:ins w:id="134" w:author="Samsung" w:date="2021-02-16T22:56:00Z">
              <w:r>
                <w:t>S to deregister itself from a given ECS.</w:t>
              </w:r>
            </w:ins>
          </w:p>
        </w:tc>
        <w:tc>
          <w:tcPr>
            <w:tcW w:w="1565" w:type="dxa"/>
          </w:tcPr>
          <w:p w:rsidR="003B6560" w:rsidRDefault="003B6560" w:rsidP="009C4AA0">
            <w:pPr>
              <w:pStyle w:val="TAL"/>
              <w:rPr>
                <w:ins w:id="135" w:author="Samsung" w:date="2021-02-16T22:56:00Z"/>
              </w:rPr>
            </w:pPr>
            <w:ins w:id="136" w:author="Samsung" w:date="2021-02-16T23:38:00Z">
              <w:r w:rsidRPr="00BC635E">
                <w:t>EES</w:t>
              </w:r>
            </w:ins>
          </w:p>
        </w:tc>
      </w:tr>
    </w:tbl>
    <w:p w:rsidR="00B942BD" w:rsidRDefault="00B942BD" w:rsidP="00B942BD">
      <w:pPr>
        <w:pStyle w:val="EditorsNote"/>
        <w:rPr>
          <w:ins w:id="137" w:author="Samsung" w:date="2021-03-01T14:50:00Z"/>
        </w:rPr>
      </w:pPr>
    </w:p>
    <w:p w:rsidR="003B6560" w:rsidRDefault="003B6560" w:rsidP="003B6560">
      <w:pPr>
        <w:pStyle w:val="Heading4"/>
        <w:rPr>
          <w:ins w:id="138" w:author="Samsung" w:date="2021-02-16T22:56:00Z"/>
        </w:rPr>
      </w:pPr>
      <w:proofErr w:type="gramStart"/>
      <w:ins w:id="139" w:author="Samsung" w:date="2021-02-16T22:56:00Z">
        <w:r>
          <w:t>6.y.2.2</w:t>
        </w:r>
        <w:proofErr w:type="gramEnd"/>
        <w:r>
          <w:tab/>
        </w:r>
      </w:ins>
      <w:proofErr w:type="spellStart"/>
      <w:ins w:id="140" w:author="Samsung" w:date="2021-03-02T13:35:00Z">
        <w:r w:rsidR="00383B3F">
          <w:t>Eecs_EESRegistration_</w:t>
        </w:r>
      </w:ins>
      <w:ins w:id="141" w:author="Samsung" w:date="2021-02-16T22:56:00Z">
        <w:r>
          <w:t>Request</w:t>
        </w:r>
        <w:proofErr w:type="spellEnd"/>
      </w:ins>
    </w:p>
    <w:p w:rsidR="003B6560" w:rsidRDefault="003B6560" w:rsidP="003B6560">
      <w:pPr>
        <w:pStyle w:val="Heading5"/>
        <w:rPr>
          <w:ins w:id="142" w:author="Samsung" w:date="2021-02-16T22:56:00Z"/>
        </w:rPr>
      </w:pPr>
      <w:proofErr w:type="gramStart"/>
      <w:ins w:id="143" w:author="Samsung" w:date="2021-02-16T22:56:00Z">
        <w:r>
          <w:t>6.y.2.2.1</w:t>
        </w:r>
        <w:proofErr w:type="gramEnd"/>
        <w:r>
          <w:tab/>
          <w:t>General</w:t>
        </w:r>
      </w:ins>
    </w:p>
    <w:p w:rsidR="003B6560" w:rsidRPr="000F3BF4" w:rsidRDefault="003B6560" w:rsidP="003B6560">
      <w:pPr>
        <w:rPr>
          <w:ins w:id="144" w:author="Samsung" w:date="2021-02-16T22:56:00Z"/>
          <w:i/>
        </w:rPr>
      </w:pPr>
      <w:ins w:id="145" w:author="Samsung" w:date="2021-02-16T22:56:00Z">
        <w:r>
          <w:t>This service operation is used by E</w:t>
        </w:r>
      </w:ins>
      <w:ins w:id="146" w:author="Samsung" w:date="2021-02-16T23:39:00Z">
        <w:r>
          <w:t>E</w:t>
        </w:r>
      </w:ins>
      <w:ins w:id="147" w:author="Samsung" w:date="2021-02-16T22:56:00Z">
        <w:r>
          <w:t>S to register itself to a given E</w:t>
        </w:r>
      </w:ins>
      <w:ins w:id="148" w:author="Samsung" w:date="2021-02-16T23:39:00Z">
        <w:r>
          <w:t>C</w:t>
        </w:r>
      </w:ins>
      <w:ins w:id="149" w:author="Samsung" w:date="2021-02-16T22:56:00Z">
        <w:r>
          <w:t>S.</w:t>
        </w:r>
      </w:ins>
    </w:p>
    <w:p w:rsidR="003B6560" w:rsidRDefault="003B6560" w:rsidP="003B6560">
      <w:pPr>
        <w:pStyle w:val="Heading5"/>
        <w:rPr>
          <w:ins w:id="150" w:author="Samsung" w:date="2021-02-16T22:56:00Z"/>
        </w:rPr>
      </w:pPr>
      <w:proofErr w:type="gramStart"/>
      <w:ins w:id="151" w:author="Samsung" w:date="2021-02-16T22:56:00Z">
        <w:r>
          <w:t>6.y.2.2.2</w:t>
        </w:r>
        <w:proofErr w:type="gramEnd"/>
        <w:r>
          <w:tab/>
          <w:t>E</w:t>
        </w:r>
      </w:ins>
      <w:ins w:id="152" w:author="Samsung" w:date="2021-02-16T23:39:00Z">
        <w:r>
          <w:t>E</w:t>
        </w:r>
      </w:ins>
      <w:ins w:id="153" w:author="Samsung" w:date="2021-02-16T22:56:00Z">
        <w:r>
          <w:t>S registering to E</w:t>
        </w:r>
      </w:ins>
      <w:ins w:id="154" w:author="Samsung" w:date="2021-02-16T23:39:00Z">
        <w:r>
          <w:t>C</w:t>
        </w:r>
      </w:ins>
      <w:ins w:id="155" w:author="Samsung" w:date="2021-02-16T22:56:00Z">
        <w:r>
          <w:t xml:space="preserve">S using </w:t>
        </w:r>
      </w:ins>
      <w:proofErr w:type="spellStart"/>
      <w:ins w:id="156" w:author="Samsung" w:date="2021-03-02T13:35:00Z">
        <w:r w:rsidR="00383B3F">
          <w:t>Eecs_EESRegistration_</w:t>
        </w:r>
      </w:ins>
      <w:ins w:id="157" w:author="Samsung" w:date="2021-02-16T22:56:00Z">
        <w:r>
          <w:t>Request</w:t>
        </w:r>
        <w:proofErr w:type="spellEnd"/>
        <w:r>
          <w:t xml:space="preserve"> operation</w:t>
        </w:r>
      </w:ins>
    </w:p>
    <w:p w:rsidR="003B6560" w:rsidRDefault="003B6560" w:rsidP="003B6560">
      <w:pPr>
        <w:rPr>
          <w:ins w:id="158" w:author="Samsung" w:date="2021-02-16T22:56:00Z"/>
        </w:rPr>
      </w:pPr>
      <w:ins w:id="159" w:author="Samsung" w:date="2021-02-16T22:56:00Z">
        <w:r>
          <w:t xml:space="preserve">To register itself as an Edge </w:t>
        </w:r>
      </w:ins>
      <w:ins w:id="160" w:author="Samsung" w:date="2021-02-16T23:39:00Z">
        <w:r>
          <w:t>Enabler</w:t>
        </w:r>
      </w:ins>
      <w:ins w:id="161" w:author="Samsung" w:date="2021-02-16T22:56:00Z">
        <w:r>
          <w:t xml:space="preserve"> Server at the ECS, the E</w:t>
        </w:r>
      </w:ins>
      <w:ins w:id="162" w:author="Samsung" w:date="2021-02-16T23:39:00Z">
        <w:r>
          <w:t>E</w:t>
        </w:r>
      </w:ins>
      <w:ins w:id="163" w:author="Samsung" w:date="2021-02-16T22:56:00Z">
        <w:r>
          <w:t xml:space="preserve">S shall send an HTTP POST message to the Edge </w:t>
        </w:r>
      </w:ins>
      <w:ins w:id="164" w:author="Samsung" w:date="2021-02-16T23:39:00Z">
        <w:r>
          <w:t>Configuration</w:t>
        </w:r>
      </w:ins>
      <w:ins w:id="165" w:author="Samsung" w:date="2021-02-16T22:56:00Z">
        <w:r>
          <w:t xml:space="preserve"> Server</w:t>
        </w:r>
      </w:ins>
      <w:ins w:id="166" w:author="Samsung" w:date="2021-03-01T14:52:00Z">
        <w:r w:rsidR="00B942BD">
          <w:t xml:space="preserve"> on the </w:t>
        </w:r>
        <w:r w:rsidR="00B942BD" w:rsidRPr="00352F42">
          <w:t>"</w:t>
        </w:r>
        <w:r w:rsidR="00B942BD">
          <w:t>EES Registrations</w:t>
        </w:r>
        <w:r w:rsidR="00B942BD" w:rsidRPr="00352F42">
          <w:t>"</w:t>
        </w:r>
        <w:r w:rsidR="00B942BD">
          <w:t xml:space="preserve"> collection resource</w:t>
        </w:r>
      </w:ins>
      <w:ins w:id="167" w:author="Samsung" w:date="2021-02-16T22:56:00Z">
        <w:r>
          <w:t>. The body of the HTTP POST message shall include the E</w:t>
        </w:r>
      </w:ins>
      <w:ins w:id="168" w:author="Samsung" w:date="2021-02-16T23:40:00Z">
        <w:r>
          <w:t>E</w:t>
        </w:r>
      </w:ins>
      <w:ins w:id="169" w:author="Samsung" w:date="2021-02-16T22:56:00Z">
        <w:r>
          <w:t>S profile information, may include proposed expiration time for the registration, as specified in clause 9.</w:t>
        </w:r>
        <w:r w:rsidRPr="00E7701E">
          <w:rPr>
            <w:highlight w:val="yellow"/>
          </w:rPr>
          <w:t>y</w:t>
        </w:r>
        <w:r>
          <w:t xml:space="preserve">.2.2.3.1. </w:t>
        </w:r>
      </w:ins>
    </w:p>
    <w:p w:rsidR="003B6560" w:rsidRDefault="003B6560" w:rsidP="003B6560">
      <w:pPr>
        <w:rPr>
          <w:ins w:id="170" w:author="Samsung" w:date="2021-02-16T22:56:00Z"/>
        </w:rPr>
      </w:pPr>
      <w:ins w:id="171" w:author="Samsung" w:date="2021-02-16T22:56:00Z">
        <w:r>
          <w:t>Upon receiving the HTTP POST message from the EES, the E</w:t>
        </w:r>
      </w:ins>
      <w:ins w:id="172" w:author="Samsung" w:date="2021-02-16T23:40:00Z">
        <w:r>
          <w:t>C</w:t>
        </w:r>
      </w:ins>
      <w:ins w:id="173" w:author="Samsung" w:date="2021-02-16T22:56:00Z">
        <w:r>
          <w:t>S shall:</w:t>
        </w:r>
      </w:ins>
    </w:p>
    <w:p w:rsidR="003B6560" w:rsidRDefault="003B6560" w:rsidP="003B6560">
      <w:pPr>
        <w:pStyle w:val="B10"/>
        <w:rPr>
          <w:ins w:id="174" w:author="Samsung" w:date="2021-02-16T22:56:00Z"/>
        </w:rPr>
      </w:pPr>
      <w:ins w:id="175" w:author="Samsung" w:date="2021-02-16T22:56:00Z">
        <w:r>
          <w:t>1. Process the EES registration request information;</w:t>
        </w:r>
      </w:ins>
    </w:p>
    <w:p w:rsidR="003B6560" w:rsidRDefault="003B6560" w:rsidP="003B6560">
      <w:pPr>
        <w:pStyle w:val="B10"/>
        <w:rPr>
          <w:ins w:id="176" w:author="Samsung" w:date="2021-02-16T22:56:00Z"/>
        </w:rPr>
      </w:pPr>
      <w:ins w:id="177" w:author="Samsung" w:date="2021-02-16T22:56:00Z">
        <w:r>
          <w:t xml:space="preserve">2. </w:t>
        </w:r>
        <w:proofErr w:type="gramStart"/>
        <w:r>
          <w:t>v</w:t>
        </w:r>
        <w:r w:rsidRPr="00393B16">
          <w:t>erify</w:t>
        </w:r>
        <w:proofErr w:type="gramEnd"/>
        <w:r w:rsidRPr="00393B16">
          <w:t xml:space="preserve"> the identity of the Edge </w:t>
        </w:r>
      </w:ins>
      <w:ins w:id="178" w:author="Samsung" w:date="2021-02-16T23:40:00Z">
        <w:r>
          <w:t>Enabler</w:t>
        </w:r>
      </w:ins>
      <w:ins w:id="179" w:author="Samsung" w:date="2021-02-16T22:56:00Z">
        <w:r>
          <w:t xml:space="preserve"> Server and check if the EE</w:t>
        </w:r>
        <w:r w:rsidRPr="00393B16">
          <w:t xml:space="preserve">S is authorized to </w:t>
        </w:r>
        <w:r>
          <w:t>register itself at E</w:t>
        </w:r>
      </w:ins>
      <w:ins w:id="180" w:author="Samsung" w:date="2021-02-16T23:40:00Z">
        <w:r>
          <w:t>C</w:t>
        </w:r>
      </w:ins>
      <w:ins w:id="181" w:author="Samsung" w:date="2021-02-16T22:56:00Z">
        <w:r>
          <w:t>S ;</w:t>
        </w:r>
      </w:ins>
    </w:p>
    <w:p w:rsidR="003B6560" w:rsidRDefault="003B6560" w:rsidP="003B6560">
      <w:pPr>
        <w:pStyle w:val="B10"/>
        <w:rPr>
          <w:ins w:id="182" w:author="Samsung" w:date="2021-02-16T22:56:00Z"/>
        </w:rPr>
      </w:pPr>
      <w:ins w:id="183" w:author="Samsung" w:date="2021-02-16T22:56:00Z">
        <w:r>
          <w:t xml:space="preserve">3. </w:t>
        </w:r>
        <w:proofErr w:type="gramStart"/>
        <w:r>
          <w:t>if</w:t>
        </w:r>
        <w:proofErr w:type="gramEnd"/>
        <w:r>
          <w:t xml:space="preserve"> the EES is authorized to register to ECS, then the ECS shall;</w:t>
        </w:r>
      </w:ins>
    </w:p>
    <w:p w:rsidR="003B6560" w:rsidRDefault="003B6560" w:rsidP="003B6560">
      <w:pPr>
        <w:pStyle w:val="B2"/>
        <w:rPr>
          <w:ins w:id="184" w:author="Samsung" w:date="2021-02-16T22:56:00Z"/>
        </w:rPr>
      </w:pPr>
      <w:proofErr w:type="gramStart"/>
      <w:ins w:id="185" w:author="Samsung" w:date="2021-02-16T22:56:00Z">
        <w:r>
          <w:t>a.  store</w:t>
        </w:r>
        <w:proofErr w:type="gramEnd"/>
        <w:r>
          <w:t xml:space="preserve"> the EES profile and create a new resource with the EES registration information as specified in clause 9.</w:t>
        </w:r>
        <w:r w:rsidRPr="007C3372">
          <w:rPr>
            <w:highlight w:val="yellow"/>
          </w:rPr>
          <w:t>y</w:t>
        </w:r>
        <w:r>
          <w:t>.2.1;</w:t>
        </w:r>
      </w:ins>
    </w:p>
    <w:p w:rsidR="003B6560" w:rsidRDefault="003B6560" w:rsidP="003B6560">
      <w:pPr>
        <w:pStyle w:val="B2"/>
        <w:rPr>
          <w:ins w:id="186" w:author="Samsung" w:date="2021-02-17T18:12:00Z"/>
        </w:rPr>
      </w:pPr>
      <w:proofErr w:type="gramStart"/>
      <w:ins w:id="187" w:author="Samsung" w:date="2021-02-16T22:56:00Z">
        <w:r>
          <w:t>b</w:t>
        </w:r>
        <w:proofErr w:type="gramEnd"/>
        <w:r>
          <w:t xml:space="preserve">. return the EES registration information, the resource URI of the EES registration information, in the response message. The response message may include expiration time to indicate when the EES registration will automatically expire.  </w:t>
        </w:r>
      </w:ins>
    </w:p>
    <w:p w:rsidR="003B6560" w:rsidRPr="00BF7A26" w:rsidRDefault="008E15A6" w:rsidP="00B942BD">
      <w:pPr>
        <w:pStyle w:val="EditorsNote"/>
        <w:ind w:left="0" w:firstLine="0"/>
        <w:rPr>
          <w:ins w:id="188" w:author="Samsung" w:date="2021-02-16T22:56:00Z"/>
        </w:rPr>
      </w:pPr>
      <w:ins w:id="189" w:author="Samsung" w:date="2021-03-03T15:47:00Z">
        <w:r>
          <w:rPr>
            <w:lang w:val="en-US" w:eastAsia="zh-CN"/>
          </w:rPr>
          <w:t>If the expiration time is provided, then to maintain th</w:t>
        </w:r>
        <w:bookmarkStart w:id="190" w:name="_GoBack"/>
        <w:bookmarkEnd w:id="190"/>
        <w:r>
          <w:rPr>
            <w:lang w:val="en-US" w:eastAsia="zh-CN"/>
          </w:rPr>
          <w:t xml:space="preserve">e registration, the </w:t>
        </w:r>
        <w:r>
          <w:rPr>
            <w:lang w:val="en-US" w:eastAsia="zh-CN"/>
          </w:rPr>
          <w:t>EES</w:t>
        </w:r>
        <w:r>
          <w:rPr>
            <w:lang w:val="en-US" w:eastAsia="zh-CN"/>
          </w:rPr>
          <w:t xml:space="preserve"> shall send a registration update request (as described in clause </w:t>
        </w:r>
      </w:ins>
      <w:ins w:id="191" w:author="Samsung" w:date="2021-03-03T15:48:00Z">
        <w:r>
          <w:rPr>
            <w:lang w:val="en-US" w:eastAsia="zh-CN"/>
          </w:rPr>
          <w:t>6</w:t>
        </w:r>
      </w:ins>
      <w:ins w:id="192" w:author="Samsung" w:date="2021-03-03T15:47:00Z">
        <w:r>
          <w:rPr>
            <w:lang w:val="en-US" w:eastAsia="zh-CN"/>
          </w:rPr>
          <w:t>.</w:t>
        </w:r>
        <w:r w:rsidRPr="001067ED">
          <w:rPr>
            <w:highlight w:val="yellow"/>
            <w:lang w:val="en-US" w:eastAsia="zh-CN"/>
          </w:rPr>
          <w:t>y</w:t>
        </w:r>
        <w:r>
          <w:rPr>
            <w:lang w:val="en-US" w:eastAsia="zh-CN"/>
          </w:rPr>
          <w:t>.2.3) prior to the expiration time</w:t>
        </w:r>
      </w:ins>
      <w:ins w:id="193" w:author="Samsung" w:date="2021-03-03T15:48:00Z">
        <w:r>
          <w:rPr>
            <w:lang w:val="en-US" w:eastAsia="zh-CN"/>
          </w:rPr>
          <w:t>.</w:t>
        </w:r>
      </w:ins>
    </w:p>
    <w:p w:rsidR="003B6560" w:rsidRDefault="003B6560" w:rsidP="003B6560">
      <w:pPr>
        <w:pStyle w:val="Heading4"/>
        <w:rPr>
          <w:ins w:id="194" w:author="Samsung" w:date="2021-02-16T22:56:00Z"/>
        </w:rPr>
      </w:pPr>
      <w:proofErr w:type="gramStart"/>
      <w:ins w:id="195" w:author="Samsung" w:date="2021-02-16T22:56:00Z">
        <w:r>
          <w:lastRenderedPageBreak/>
          <w:t>6.y.2.3</w:t>
        </w:r>
        <w:proofErr w:type="gramEnd"/>
        <w:r>
          <w:tab/>
        </w:r>
      </w:ins>
      <w:proofErr w:type="spellStart"/>
      <w:ins w:id="196" w:author="Samsung" w:date="2021-03-02T13:36:00Z">
        <w:r w:rsidR="00383B3F">
          <w:t>Eecs_EESRegistration_</w:t>
        </w:r>
      </w:ins>
      <w:ins w:id="197" w:author="Samsung" w:date="2021-02-16T22:56:00Z">
        <w:r>
          <w:t>Update</w:t>
        </w:r>
        <w:proofErr w:type="spellEnd"/>
      </w:ins>
    </w:p>
    <w:p w:rsidR="003B6560" w:rsidRDefault="003B6560" w:rsidP="003B6560">
      <w:pPr>
        <w:pStyle w:val="Heading5"/>
        <w:rPr>
          <w:ins w:id="198" w:author="Samsung" w:date="2021-02-16T22:56:00Z"/>
        </w:rPr>
      </w:pPr>
      <w:proofErr w:type="gramStart"/>
      <w:ins w:id="199" w:author="Samsung" w:date="2021-02-16T22:56:00Z">
        <w:r>
          <w:t>6.y.2.3.1</w:t>
        </w:r>
        <w:proofErr w:type="gramEnd"/>
        <w:r>
          <w:tab/>
          <w:t>General</w:t>
        </w:r>
      </w:ins>
    </w:p>
    <w:p w:rsidR="003B6560" w:rsidRPr="000F3BF4" w:rsidRDefault="003B6560" w:rsidP="003B6560">
      <w:pPr>
        <w:rPr>
          <w:ins w:id="200" w:author="Samsung" w:date="2021-02-16T22:56:00Z"/>
          <w:i/>
        </w:rPr>
      </w:pPr>
      <w:ins w:id="201" w:author="Samsung" w:date="2021-02-16T22:56:00Z">
        <w:r>
          <w:t>This service operation is used by EES to update its registration information at a given E</w:t>
        </w:r>
      </w:ins>
      <w:ins w:id="202" w:author="Samsung" w:date="2021-02-16T23:41:00Z">
        <w:r>
          <w:t>C</w:t>
        </w:r>
      </w:ins>
      <w:ins w:id="203" w:author="Samsung" w:date="2021-02-16T22:56:00Z">
        <w:r>
          <w:t>S.</w:t>
        </w:r>
      </w:ins>
    </w:p>
    <w:p w:rsidR="003B6560" w:rsidRDefault="003B6560" w:rsidP="003B6560">
      <w:pPr>
        <w:pStyle w:val="Heading5"/>
        <w:rPr>
          <w:ins w:id="204" w:author="Samsung" w:date="2021-02-16T22:56:00Z"/>
        </w:rPr>
      </w:pPr>
      <w:proofErr w:type="gramStart"/>
      <w:ins w:id="205" w:author="Samsung" w:date="2021-02-16T22:56:00Z">
        <w:r>
          <w:t>6.y.2.3.2</w:t>
        </w:r>
        <w:proofErr w:type="gramEnd"/>
        <w:r>
          <w:tab/>
          <w:t xml:space="preserve">EES updating registration information using </w:t>
        </w:r>
      </w:ins>
      <w:proofErr w:type="spellStart"/>
      <w:ins w:id="206" w:author="Samsung" w:date="2021-03-02T13:36:00Z">
        <w:r w:rsidR="00383B3F">
          <w:t>Eecs_EESRegistration_</w:t>
        </w:r>
      </w:ins>
      <w:ins w:id="207" w:author="Samsung" w:date="2021-02-16T22:56:00Z">
        <w:r>
          <w:t>Update</w:t>
        </w:r>
        <w:proofErr w:type="spellEnd"/>
        <w:r>
          <w:t xml:space="preserve"> operation</w:t>
        </w:r>
      </w:ins>
    </w:p>
    <w:p w:rsidR="003B6560" w:rsidRDefault="003B6560" w:rsidP="003B6560">
      <w:pPr>
        <w:rPr>
          <w:ins w:id="208" w:author="Samsung" w:date="2021-02-16T22:56:00Z"/>
        </w:rPr>
      </w:pPr>
      <w:ins w:id="209" w:author="Samsung" w:date="2021-02-16T22:56:00Z">
        <w:r>
          <w:t>To update the EES registration information at the E</w:t>
        </w:r>
      </w:ins>
      <w:ins w:id="210" w:author="Samsung" w:date="2021-02-16T23:42:00Z">
        <w:r>
          <w:t>C</w:t>
        </w:r>
      </w:ins>
      <w:ins w:id="211" w:author="Samsung" w:date="2021-02-16T22:56:00Z">
        <w:r>
          <w:t xml:space="preserve">S, the </w:t>
        </w:r>
      </w:ins>
      <w:ins w:id="212" w:author="Samsung" w:date="2021-02-16T23:42:00Z">
        <w:r>
          <w:t>EES</w:t>
        </w:r>
      </w:ins>
      <w:ins w:id="213" w:author="Samsung" w:date="2021-02-16T22:56:00Z">
        <w:r>
          <w:t xml:space="preserve"> shall send a HTTP PUT message to the Edge </w:t>
        </w:r>
      </w:ins>
      <w:ins w:id="214" w:author="Samsung" w:date="2021-02-16T23:42:00Z">
        <w:r>
          <w:t>Configuration</w:t>
        </w:r>
      </w:ins>
      <w:ins w:id="215" w:author="Samsung" w:date="2021-02-16T22:56:00Z">
        <w:r>
          <w:t xml:space="preserve"> Server on resource URI identifying the individual EES registration resource representation as specified in clause </w:t>
        </w:r>
      </w:ins>
      <w:ins w:id="216" w:author="Samsung" w:date="2021-02-16T23:42:00Z">
        <w:r>
          <w:t>9</w:t>
        </w:r>
      </w:ins>
      <w:ins w:id="217" w:author="Samsung" w:date="2021-02-16T22:56:00Z">
        <w:r>
          <w:t>.</w:t>
        </w:r>
        <w:r w:rsidRPr="006B5119">
          <w:rPr>
            <w:highlight w:val="yellow"/>
          </w:rPr>
          <w:t>y</w:t>
        </w:r>
        <w:r>
          <w:t xml:space="preserve">.2.3.3.2, </w:t>
        </w:r>
        <w:r>
          <w:rPr>
            <w:lang w:val="en-IN"/>
          </w:rPr>
          <w:t>requesting to replace all properties in the existing resource with the EES registration information in the request.</w:t>
        </w:r>
        <w:r>
          <w:t xml:space="preserve"> The body of the HTTP PUT message shall include the EES profile information, may include proposed expiration time to update the registration. This request shall not replace the </w:t>
        </w:r>
        <w:proofErr w:type="spellStart"/>
        <w:r>
          <w:t>eesId</w:t>
        </w:r>
        <w:proofErr w:type="spellEnd"/>
        <w:r>
          <w:t xml:space="preserve"> property of the existing resource.</w:t>
        </w:r>
      </w:ins>
    </w:p>
    <w:p w:rsidR="003B6560" w:rsidRDefault="003B6560" w:rsidP="003B6560">
      <w:pPr>
        <w:rPr>
          <w:ins w:id="218" w:author="Samsung" w:date="2021-02-16T22:56:00Z"/>
        </w:rPr>
      </w:pPr>
      <w:ins w:id="219" w:author="Samsung" w:date="2021-02-16T22:56:00Z">
        <w:r>
          <w:t>Upon receiving the HTTP PUT message from the EES, the E</w:t>
        </w:r>
      </w:ins>
      <w:ins w:id="220" w:author="Samsung" w:date="2021-02-16T23:43:00Z">
        <w:r>
          <w:t>C</w:t>
        </w:r>
      </w:ins>
      <w:ins w:id="221" w:author="Samsung" w:date="2021-02-16T22:56:00Z">
        <w:r>
          <w:t>S shall:</w:t>
        </w:r>
      </w:ins>
    </w:p>
    <w:p w:rsidR="003B6560" w:rsidRPr="008F3C6C" w:rsidRDefault="003B6560" w:rsidP="003B6560">
      <w:pPr>
        <w:pStyle w:val="B10"/>
        <w:rPr>
          <w:ins w:id="222" w:author="Samsung" w:date="2021-02-16T22:56:00Z"/>
        </w:rPr>
      </w:pPr>
      <w:ins w:id="223" w:author="Samsung" w:date="2021-02-16T22:56:00Z">
        <w:r w:rsidRPr="008F3C6C">
          <w:t xml:space="preserve">1. </w:t>
        </w:r>
      </w:ins>
      <w:proofErr w:type="gramStart"/>
      <w:ins w:id="224" w:author="Samsung" w:date="2021-03-02T11:40:00Z">
        <w:r w:rsidR="00D8239F">
          <w:t>check</w:t>
        </w:r>
        <w:proofErr w:type="gramEnd"/>
        <w:r w:rsidR="00D8239F">
          <w:t xml:space="preserve"> the registration update message from the EES to see if the EES is authorized to modify the requested registration resource;</w:t>
        </w:r>
      </w:ins>
    </w:p>
    <w:p w:rsidR="003B6560" w:rsidRPr="00B12C0E" w:rsidRDefault="0041448D" w:rsidP="003B6560">
      <w:pPr>
        <w:pStyle w:val="B10"/>
        <w:rPr>
          <w:ins w:id="225" w:author="Samsung" w:date="2021-02-16T22:56:00Z"/>
        </w:rPr>
      </w:pPr>
      <w:ins w:id="226" w:author="Samsung" w:date="2021-03-02T13:31:00Z">
        <w:r>
          <w:t>2</w:t>
        </w:r>
      </w:ins>
      <w:ins w:id="227" w:author="Samsung" w:date="2021-02-16T22:56:00Z">
        <w:r w:rsidR="003B6560">
          <w:t xml:space="preserve">. </w:t>
        </w:r>
        <w:proofErr w:type="gramStart"/>
        <w:r w:rsidR="003B6560">
          <w:t>if</w:t>
        </w:r>
        <w:proofErr w:type="gramEnd"/>
        <w:r w:rsidR="003B6560">
          <w:t xml:space="preserve"> the EE</w:t>
        </w:r>
        <w:r w:rsidR="003B6560" w:rsidRPr="00B12C0E">
          <w:t xml:space="preserve">S is authorized to update the registration information and the </w:t>
        </w:r>
        <w:proofErr w:type="spellStart"/>
        <w:r w:rsidR="003B6560">
          <w:t>ee</w:t>
        </w:r>
        <w:r w:rsidR="003B6560" w:rsidRPr="00B12C0E">
          <w:t>sId</w:t>
        </w:r>
        <w:proofErr w:type="spellEnd"/>
        <w:r w:rsidR="003B6560" w:rsidRPr="00B12C0E">
          <w:t xml:space="preserve"> </w:t>
        </w:r>
      </w:ins>
      <w:ins w:id="228" w:author="Samsung" w:date="2021-03-02T13:31:00Z">
        <w:r>
          <w:t xml:space="preserve">information in the request and the resource </w:t>
        </w:r>
      </w:ins>
      <w:ins w:id="229" w:author="Samsung" w:date="2021-02-16T22:56:00Z">
        <w:r w:rsidR="00C5583A">
          <w:t>match</w:t>
        </w:r>
        <w:r w:rsidR="003B6560" w:rsidRPr="00B12C0E">
          <w:t>, then the E</w:t>
        </w:r>
      </w:ins>
      <w:ins w:id="230" w:author="Samsung" w:date="2021-02-16T23:43:00Z">
        <w:r w:rsidR="003B6560">
          <w:t>C</w:t>
        </w:r>
      </w:ins>
      <w:ins w:id="231" w:author="Samsung" w:date="2021-02-16T22:56:00Z">
        <w:r w:rsidR="003B6560" w:rsidRPr="00B12C0E">
          <w:t>S shall;</w:t>
        </w:r>
      </w:ins>
    </w:p>
    <w:p w:rsidR="003B6560" w:rsidRDefault="003B6560" w:rsidP="003B6560">
      <w:pPr>
        <w:pStyle w:val="B2"/>
        <w:rPr>
          <w:ins w:id="232" w:author="Samsung" w:date="2021-02-16T22:56:00Z"/>
        </w:rPr>
      </w:pPr>
      <w:ins w:id="233" w:author="Samsung" w:date="2021-02-16T22:56:00Z">
        <w:r>
          <w:t>a. update the resource identified by Resource URI of the EES registration information with the updated EES registration information received in the HTTP PUT request message;</w:t>
        </w:r>
        <w:r w:rsidRPr="008F3C6C">
          <w:t xml:space="preserve"> </w:t>
        </w:r>
      </w:ins>
    </w:p>
    <w:p w:rsidR="003B6560" w:rsidRPr="00DC08C0" w:rsidRDefault="003B6560" w:rsidP="003B6560">
      <w:pPr>
        <w:pStyle w:val="B2"/>
        <w:rPr>
          <w:ins w:id="234" w:author="Samsung" w:date="2021-02-16T22:56:00Z"/>
        </w:rPr>
      </w:pPr>
      <w:proofErr w:type="gramStart"/>
      <w:ins w:id="235" w:author="Samsung" w:date="2021-02-16T22:56:00Z">
        <w:r>
          <w:t>b</w:t>
        </w:r>
        <w:proofErr w:type="gramEnd"/>
        <w:r>
          <w:t>. return the updated EES registration information in the response. In the response message, t</w:t>
        </w:r>
        <w:r w:rsidRPr="00931880">
          <w:t xml:space="preserve">he </w:t>
        </w:r>
        <w:r>
          <w:t>ECS</w:t>
        </w:r>
        <w:r w:rsidRPr="00931880">
          <w:t xml:space="preserve"> may provide an updated expiration time to indicate to the </w:t>
        </w:r>
        <w:r>
          <w:t>EES</w:t>
        </w:r>
        <w:r w:rsidRPr="00931880">
          <w:t xml:space="preserve"> when the updated registration will automatically expire</w:t>
        </w:r>
        <w:r>
          <w:t>.</w:t>
        </w:r>
      </w:ins>
    </w:p>
    <w:p w:rsidR="003B6560" w:rsidRPr="00C924A6" w:rsidRDefault="008E15A6" w:rsidP="00C924A6">
      <w:pPr>
        <w:rPr>
          <w:ins w:id="236" w:author="Samsung" w:date="2021-02-16T22:56:00Z"/>
          <w:lang w:val="en-IN"/>
        </w:rPr>
      </w:pPr>
      <w:ins w:id="237" w:author="Samsung" w:date="2021-03-03T15:47:00Z">
        <w:r>
          <w:t xml:space="preserve">If the expiration time is provided, then </w:t>
        </w:r>
      </w:ins>
      <w:ins w:id="238" w:author="Samsung" w:date="2021-02-16T22:56:00Z">
        <w:r>
          <w:t>t</w:t>
        </w:r>
        <w:r w:rsidR="003B6560">
          <w:t xml:space="preserve">o maintain </w:t>
        </w:r>
      </w:ins>
      <w:ins w:id="239" w:author="Samsung" w:date="2021-03-03T15:47:00Z">
        <w:r>
          <w:t xml:space="preserve">the </w:t>
        </w:r>
      </w:ins>
      <w:ins w:id="240" w:author="Samsung" w:date="2021-02-16T22:56:00Z">
        <w:r w:rsidR="003B6560">
          <w:t xml:space="preserve">registration, the EES shall send </w:t>
        </w:r>
      </w:ins>
      <w:ins w:id="241" w:author="Samsung" w:date="2021-03-03T15:47:00Z">
        <w:r>
          <w:t>a</w:t>
        </w:r>
      </w:ins>
      <w:ins w:id="242" w:author="Samsung" w:date="2021-02-16T22:56:00Z">
        <w:r w:rsidR="003B6560">
          <w:t xml:space="preserve"> registration update prior to registration expiry time. If the registration update request is not sent before the expiry time, then the ECS shall treat EES as deregistered and remove the corresponding EES registration resource.</w:t>
        </w:r>
      </w:ins>
    </w:p>
    <w:p w:rsidR="003B6560" w:rsidRDefault="003B6560" w:rsidP="003B6560">
      <w:pPr>
        <w:pStyle w:val="Heading4"/>
        <w:rPr>
          <w:ins w:id="243" w:author="Samsung" w:date="2021-02-16T22:56:00Z"/>
        </w:rPr>
      </w:pPr>
      <w:proofErr w:type="gramStart"/>
      <w:ins w:id="244" w:author="Samsung" w:date="2021-02-16T22:56:00Z">
        <w:r>
          <w:t>6.y.2.</w:t>
        </w:r>
        <w:r w:rsidR="00C924A6">
          <w:t>4</w:t>
        </w:r>
        <w:proofErr w:type="gramEnd"/>
        <w:r>
          <w:tab/>
        </w:r>
      </w:ins>
      <w:proofErr w:type="spellStart"/>
      <w:ins w:id="245" w:author="Samsung" w:date="2021-03-02T13:36:00Z">
        <w:r w:rsidR="00383B3F">
          <w:t>Eecs_EESRegistration_</w:t>
        </w:r>
      </w:ins>
      <w:ins w:id="246" w:author="Samsung" w:date="2021-02-16T22:56:00Z">
        <w:r>
          <w:t>Deregister</w:t>
        </w:r>
        <w:proofErr w:type="spellEnd"/>
      </w:ins>
    </w:p>
    <w:p w:rsidR="003B6560" w:rsidRDefault="003B6560" w:rsidP="003B6560">
      <w:pPr>
        <w:pStyle w:val="Heading5"/>
        <w:rPr>
          <w:ins w:id="247" w:author="Samsung" w:date="2021-02-16T22:56:00Z"/>
        </w:rPr>
      </w:pPr>
      <w:proofErr w:type="gramStart"/>
      <w:ins w:id="248" w:author="Samsung" w:date="2021-02-16T22:56:00Z">
        <w:r>
          <w:t>6.y.2.</w:t>
        </w:r>
        <w:r w:rsidR="00C924A6">
          <w:t>4</w:t>
        </w:r>
        <w:r>
          <w:t>.1</w:t>
        </w:r>
        <w:proofErr w:type="gramEnd"/>
        <w:r>
          <w:tab/>
          <w:t>General</w:t>
        </w:r>
      </w:ins>
    </w:p>
    <w:p w:rsidR="003B6560" w:rsidRPr="000F3BF4" w:rsidRDefault="003B6560" w:rsidP="003B6560">
      <w:pPr>
        <w:rPr>
          <w:ins w:id="249" w:author="Samsung" w:date="2021-02-16T22:56:00Z"/>
          <w:i/>
        </w:rPr>
      </w:pPr>
      <w:ins w:id="250" w:author="Samsung" w:date="2021-02-16T22:56:00Z">
        <w:r>
          <w:t>This service operation is used by EES to deregister itself from a given ECS.</w:t>
        </w:r>
      </w:ins>
    </w:p>
    <w:p w:rsidR="003B6560" w:rsidRDefault="003B6560" w:rsidP="003B6560">
      <w:pPr>
        <w:pStyle w:val="Heading5"/>
        <w:rPr>
          <w:ins w:id="251" w:author="Samsung" w:date="2021-02-16T22:56:00Z"/>
        </w:rPr>
      </w:pPr>
      <w:proofErr w:type="gramStart"/>
      <w:ins w:id="252" w:author="Samsung" w:date="2021-02-16T22:56:00Z">
        <w:r>
          <w:t>6.y.2.</w:t>
        </w:r>
        <w:r w:rsidR="00C924A6">
          <w:t>4</w:t>
        </w:r>
        <w:r>
          <w:t>.2</w:t>
        </w:r>
        <w:proofErr w:type="gramEnd"/>
        <w:r>
          <w:tab/>
          <w:t>EES deregistering from E</w:t>
        </w:r>
      </w:ins>
      <w:ins w:id="253" w:author="Samsung" w:date="2021-02-16T23:45:00Z">
        <w:r>
          <w:t>C</w:t>
        </w:r>
      </w:ins>
      <w:ins w:id="254" w:author="Samsung" w:date="2021-02-16T22:56:00Z">
        <w:r>
          <w:t xml:space="preserve">S using </w:t>
        </w:r>
      </w:ins>
      <w:ins w:id="255" w:author="Samsung" w:date="2021-03-02T13:36:00Z">
        <w:r w:rsidR="00383B3F">
          <w:t>Eecs_EESRegistration_</w:t>
        </w:r>
      </w:ins>
      <w:ins w:id="256" w:author="Samsung" w:date="2021-02-16T22:56:00Z">
        <w:r>
          <w:t>Deregister operation</w:t>
        </w:r>
      </w:ins>
    </w:p>
    <w:p w:rsidR="003B6560" w:rsidRDefault="003B6560" w:rsidP="003B6560">
      <w:pPr>
        <w:rPr>
          <w:ins w:id="257" w:author="Samsung" w:date="2021-02-16T22:56:00Z"/>
        </w:rPr>
      </w:pPr>
      <w:ins w:id="258" w:author="Samsung" w:date="2021-02-16T22:56:00Z">
        <w:r>
          <w:t>To deregister itself from the E</w:t>
        </w:r>
      </w:ins>
      <w:ins w:id="259" w:author="Samsung" w:date="2021-02-16T23:45:00Z">
        <w:r>
          <w:t>C</w:t>
        </w:r>
      </w:ins>
      <w:ins w:id="260" w:author="Samsung" w:date="2021-02-16T22:56:00Z">
        <w:r>
          <w:t>S, the EES shall send HTTP DELETE message to the ECS, on the resource URI identifying the individual EES registration resource representation as specified in clause 9.</w:t>
        </w:r>
        <w:r w:rsidRPr="006B5119">
          <w:rPr>
            <w:highlight w:val="yellow"/>
          </w:rPr>
          <w:t>y</w:t>
        </w:r>
        <w:r>
          <w:t>.2.3.3.3. Upon receiving the HTTP DELETE request, the E</w:t>
        </w:r>
      </w:ins>
      <w:ins w:id="261" w:author="Samsung" w:date="2021-02-16T23:46:00Z">
        <w:r>
          <w:t>C</w:t>
        </w:r>
      </w:ins>
      <w:ins w:id="262" w:author="Samsung" w:date="2021-02-16T22:56:00Z">
        <w:r>
          <w:t>S shall:</w:t>
        </w:r>
      </w:ins>
    </w:p>
    <w:p w:rsidR="003B6560" w:rsidRDefault="003B6560" w:rsidP="003B6560">
      <w:pPr>
        <w:pStyle w:val="B10"/>
        <w:rPr>
          <w:ins w:id="263" w:author="Samsung" w:date="2021-02-16T22:56:00Z"/>
        </w:rPr>
      </w:pPr>
      <w:ins w:id="264" w:author="Samsung" w:date="2021-02-16T22:56:00Z">
        <w:r>
          <w:t xml:space="preserve">1. </w:t>
        </w:r>
        <w:proofErr w:type="gramStart"/>
        <w:r>
          <w:t>verify</w:t>
        </w:r>
        <w:proofErr w:type="gramEnd"/>
        <w:r>
          <w:t xml:space="preserve"> the identity of the EE</w:t>
        </w:r>
        <w:r w:rsidRPr="008F3C6C">
          <w:t>S and check if the E</w:t>
        </w:r>
      </w:ins>
      <w:ins w:id="265" w:author="Samsung" w:date="2021-02-16T23:46:00Z">
        <w:r>
          <w:t>E</w:t>
        </w:r>
      </w:ins>
      <w:ins w:id="266" w:author="Samsung" w:date="2021-02-16T22:56:00Z">
        <w:r w:rsidRPr="008F3C6C">
          <w:t xml:space="preserve">S is authorized to </w:t>
        </w:r>
        <w:r>
          <w:t>deregister the EES registration i</w:t>
        </w:r>
        <w:r w:rsidRPr="008F3C6C">
          <w:t>nformation</w:t>
        </w:r>
        <w:r>
          <w:t>;</w:t>
        </w:r>
      </w:ins>
    </w:p>
    <w:p w:rsidR="003B6560" w:rsidRDefault="003B6560" w:rsidP="003B6560">
      <w:pPr>
        <w:pStyle w:val="B10"/>
        <w:rPr>
          <w:ins w:id="267" w:author="Samsung" w:date="2021-03-01T14:49:00Z"/>
        </w:rPr>
      </w:pPr>
      <w:ins w:id="268" w:author="Samsung" w:date="2021-02-16T22:56:00Z">
        <w:r>
          <w:t xml:space="preserve">2. </w:t>
        </w:r>
        <w:proofErr w:type="gramStart"/>
        <w:r>
          <w:t>if</w:t>
        </w:r>
        <w:proofErr w:type="gramEnd"/>
        <w:r>
          <w:t xml:space="preserve"> the EES is authorized to deregister the EES registration information, then the E</w:t>
        </w:r>
      </w:ins>
      <w:ins w:id="269" w:author="Samsung" w:date="2021-02-16T23:47:00Z">
        <w:r>
          <w:t>C</w:t>
        </w:r>
      </w:ins>
      <w:ins w:id="270" w:author="Samsung" w:date="2021-02-16T22:56:00Z">
        <w:r>
          <w:t>S shall deregister the EES profile from the E</w:t>
        </w:r>
      </w:ins>
      <w:ins w:id="271" w:author="Samsung" w:date="2021-02-16T23:47:00Z">
        <w:r>
          <w:t>C</w:t>
        </w:r>
      </w:ins>
      <w:ins w:id="272" w:author="Samsung" w:date="2021-02-16T22:56:00Z">
        <w:r>
          <w:t>S and delete the resource representing EES registration information.</w:t>
        </w:r>
      </w:ins>
    </w:p>
    <w:p w:rsidR="00781F03" w:rsidRDefault="00781F03" w:rsidP="003B6560">
      <w:pPr>
        <w:pStyle w:val="B10"/>
        <w:rPr>
          <w:ins w:id="273" w:author="Samsung" w:date="2021-02-17T18:14:00Z"/>
        </w:rPr>
      </w:pPr>
      <w:ins w:id="274" w:author="Samsung" w:date="2021-03-01T14:49:00Z">
        <w:r>
          <w:t xml:space="preserve">3. </w:t>
        </w:r>
        <w:proofErr w:type="gramStart"/>
        <w:r>
          <w:t>return</w:t>
        </w:r>
        <w:proofErr w:type="gramEnd"/>
        <w:r>
          <w:t xml:space="preserve"> the </w:t>
        </w:r>
        <w:r w:rsidRPr="00352F42">
          <w:t>"</w:t>
        </w:r>
        <w:r>
          <w:t>204 Not Content</w:t>
        </w:r>
        <w:r w:rsidRPr="00352F42">
          <w:t>"</w:t>
        </w:r>
        <w:r>
          <w:t xml:space="preserve"> message to the EES, indicating the successful deregistration of the EES information.</w:t>
        </w:r>
      </w:ins>
    </w:p>
    <w:p w:rsidR="006B560F" w:rsidDel="00B942BD" w:rsidRDefault="006B560F" w:rsidP="003B6560">
      <w:pPr>
        <w:pStyle w:val="EditorsNote"/>
        <w:rPr>
          <w:del w:id="275" w:author="Samsung" w:date="2021-03-01T14:51:00Z"/>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20" w:rsidRDefault="000A1520">
      <w:r>
        <w:separator/>
      </w:r>
    </w:p>
  </w:endnote>
  <w:endnote w:type="continuationSeparator" w:id="0">
    <w:p w:rsidR="000A1520" w:rsidRDefault="000A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20" w:rsidRDefault="000A1520">
      <w:r>
        <w:separator/>
      </w:r>
    </w:p>
  </w:footnote>
  <w:footnote w:type="continuationSeparator" w:id="0">
    <w:p w:rsidR="000A1520" w:rsidRDefault="000A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74150"/>
    <w:rsid w:val="000A1520"/>
    <w:rsid w:val="000F41C3"/>
    <w:rsid w:val="00102557"/>
    <w:rsid w:val="00117626"/>
    <w:rsid w:val="00176D34"/>
    <w:rsid w:val="001A732E"/>
    <w:rsid w:val="001E6D2C"/>
    <w:rsid w:val="0020488D"/>
    <w:rsid w:val="002228BC"/>
    <w:rsid w:val="00223FB8"/>
    <w:rsid w:val="00226C15"/>
    <w:rsid w:val="002330DD"/>
    <w:rsid w:val="002358C7"/>
    <w:rsid w:val="002B5711"/>
    <w:rsid w:val="002E1B49"/>
    <w:rsid w:val="002E2263"/>
    <w:rsid w:val="00315FC7"/>
    <w:rsid w:val="003530FB"/>
    <w:rsid w:val="003637D6"/>
    <w:rsid w:val="003671E7"/>
    <w:rsid w:val="00371C93"/>
    <w:rsid w:val="00383682"/>
    <w:rsid w:val="00383B3F"/>
    <w:rsid w:val="0039365C"/>
    <w:rsid w:val="003B0A61"/>
    <w:rsid w:val="003B0BC1"/>
    <w:rsid w:val="003B6560"/>
    <w:rsid w:val="003B67EA"/>
    <w:rsid w:val="003E190D"/>
    <w:rsid w:val="0041448D"/>
    <w:rsid w:val="0043344D"/>
    <w:rsid w:val="00437207"/>
    <w:rsid w:val="00497072"/>
    <w:rsid w:val="004A274F"/>
    <w:rsid w:val="00563A56"/>
    <w:rsid w:val="005672B2"/>
    <w:rsid w:val="0059788A"/>
    <w:rsid w:val="005E2A6B"/>
    <w:rsid w:val="005F17B0"/>
    <w:rsid w:val="005F7016"/>
    <w:rsid w:val="00686CB3"/>
    <w:rsid w:val="00691E9E"/>
    <w:rsid w:val="006A2BB6"/>
    <w:rsid w:val="006A2DA1"/>
    <w:rsid w:val="006B367A"/>
    <w:rsid w:val="006B560F"/>
    <w:rsid w:val="006D127D"/>
    <w:rsid w:val="00701A41"/>
    <w:rsid w:val="0070236D"/>
    <w:rsid w:val="007044B4"/>
    <w:rsid w:val="00721C7A"/>
    <w:rsid w:val="00736CEC"/>
    <w:rsid w:val="00744155"/>
    <w:rsid w:val="00746B28"/>
    <w:rsid w:val="00773AAA"/>
    <w:rsid w:val="00781F03"/>
    <w:rsid w:val="007B41C7"/>
    <w:rsid w:val="007C5365"/>
    <w:rsid w:val="007D79CE"/>
    <w:rsid w:val="007E7490"/>
    <w:rsid w:val="00804F82"/>
    <w:rsid w:val="0082293B"/>
    <w:rsid w:val="00824B92"/>
    <w:rsid w:val="00856B8C"/>
    <w:rsid w:val="00877535"/>
    <w:rsid w:val="008904E9"/>
    <w:rsid w:val="008A18AD"/>
    <w:rsid w:val="008A349C"/>
    <w:rsid w:val="008B368A"/>
    <w:rsid w:val="008E15A6"/>
    <w:rsid w:val="00902C7F"/>
    <w:rsid w:val="009268B7"/>
    <w:rsid w:val="00942E8B"/>
    <w:rsid w:val="00950C6E"/>
    <w:rsid w:val="009647BA"/>
    <w:rsid w:val="00991AB9"/>
    <w:rsid w:val="009B3D4F"/>
    <w:rsid w:val="009D4EE5"/>
    <w:rsid w:val="009D668A"/>
    <w:rsid w:val="009D7C42"/>
    <w:rsid w:val="009E655B"/>
    <w:rsid w:val="00A11744"/>
    <w:rsid w:val="00A11807"/>
    <w:rsid w:val="00A246FE"/>
    <w:rsid w:val="00A30AAD"/>
    <w:rsid w:val="00A747DD"/>
    <w:rsid w:val="00A92BD3"/>
    <w:rsid w:val="00AA0625"/>
    <w:rsid w:val="00AB2059"/>
    <w:rsid w:val="00AC7F2F"/>
    <w:rsid w:val="00AD0D74"/>
    <w:rsid w:val="00AD48FF"/>
    <w:rsid w:val="00AF03B6"/>
    <w:rsid w:val="00B015FD"/>
    <w:rsid w:val="00B06EF1"/>
    <w:rsid w:val="00B107BE"/>
    <w:rsid w:val="00B10D78"/>
    <w:rsid w:val="00B16626"/>
    <w:rsid w:val="00B4222B"/>
    <w:rsid w:val="00B71545"/>
    <w:rsid w:val="00B72CE4"/>
    <w:rsid w:val="00B90BDF"/>
    <w:rsid w:val="00B942BD"/>
    <w:rsid w:val="00BE453F"/>
    <w:rsid w:val="00C02DAB"/>
    <w:rsid w:val="00C22AA8"/>
    <w:rsid w:val="00C5583A"/>
    <w:rsid w:val="00C82E60"/>
    <w:rsid w:val="00C83ECB"/>
    <w:rsid w:val="00C924A6"/>
    <w:rsid w:val="00C93CF3"/>
    <w:rsid w:val="00CB23E7"/>
    <w:rsid w:val="00CB5BB2"/>
    <w:rsid w:val="00CC4F10"/>
    <w:rsid w:val="00CC7F80"/>
    <w:rsid w:val="00CE526A"/>
    <w:rsid w:val="00D101D5"/>
    <w:rsid w:val="00D8239F"/>
    <w:rsid w:val="00D84D2D"/>
    <w:rsid w:val="00DE3063"/>
    <w:rsid w:val="00E266FA"/>
    <w:rsid w:val="00E45073"/>
    <w:rsid w:val="00E57329"/>
    <w:rsid w:val="00E63610"/>
    <w:rsid w:val="00E81056"/>
    <w:rsid w:val="00EE52D0"/>
    <w:rsid w:val="00FA6C0A"/>
    <w:rsid w:val="00FC4873"/>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53C6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6FA2-F98F-4351-82F5-5157446E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934</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138</cp:revision>
  <cp:lastPrinted>1899-12-31T23:00:00Z</cp:lastPrinted>
  <dcterms:created xsi:type="dcterms:W3CDTF">2019-01-14T04:28:00Z</dcterms:created>
  <dcterms:modified xsi:type="dcterms:W3CDTF">2021-03-03T10:18:00Z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