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0D571" w14:textId="77777777" w:rsidR="00D364DA" w:rsidRDefault="00D364DA" w:rsidP="00D364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211</w:t>
      </w:r>
      <w:r w:rsidR="00A95AD0">
        <w:rPr>
          <w:b/>
          <w:i/>
          <w:noProof/>
          <w:sz w:val="28"/>
          <w:lang w:eastAsia="ko-KR"/>
        </w:rPr>
        <w:t>167</w:t>
      </w:r>
    </w:p>
    <w:p w14:paraId="48593847" w14:textId="77777777" w:rsidR="00D364DA" w:rsidRDefault="00D364DA" w:rsidP="00D364DA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24th February – 05th March 2021</w:t>
      </w:r>
    </w:p>
    <w:p w14:paraId="21D0C8A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1AF2FE5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14:paraId="18CD53F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14:paraId="181BC4B0" w14:textId="77777777"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7F063C">
        <w:rPr>
          <w:rFonts w:ascii="Arial" w:eastAsia="Batang" w:hAnsi="Arial"/>
          <w:b/>
          <w:lang w:eastAsia="zh-CN"/>
        </w:rPr>
        <w:t>Endorsement</w:t>
      </w:r>
    </w:p>
    <w:p w14:paraId="7C555B1E" w14:textId="77777777"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14:paraId="71957D2A" w14:textId="77777777" w:rsidR="00BA204E" w:rsidRPr="00BC642A" w:rsidRDefault="00BA204E" w:rsidP="00BA204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EEFAA6C" w14:textId="77777777" w:rsidR="00BA204E" w:rsidRDefault="00BA204E" w:rsidP="00BA204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a9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a9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a9"/>
          </w:rPr>
          <w:t>3GPP TR 21.900</w:t>
        </w:r>
      </w:hyperlink>
    </w:p>
    <w:p w14:paraId="1B69B5F2" w14:textId="77777777" w:rsidR="00BA204E" w:rsidRPr="00BA3A53" w:rsidRDefault="00BA204E" w:rsidP="00BA204E">
      <w:pPr>
        <w:pStyle w:val="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14:paraId="4175CE0B" w14:textId="77777777" w:rsidR="00BA204E" w:rsidRDefault="00BA204E" w:rsidP="00BA204E">
      <w:pPr>
        <w:pStyle w:val="2"/>
        <w:tabs>
          <w:tab w:val="left" w:pos="2552"/>
        </w:tabs>
      </w:pPr>
      <w:r>
        <w:t>Acronym: eV2XAPP-CT</w:t>
      </w:r>
    </w:p>
    <w:p w14:paraId="5F6E60A0" w14:textId="77777777" w:rsidR="00BA204E" w:rsidRDefault="00BA204E" w:rsidP="00BA204E">
      <w:pPr>
        <w:pStyle w:val="2"/>
        <w:tabs>
          <w:tab w:val="left" w:pos="2552"/>
        </w:tabs>
      </w:pPr>
      <w:r>
        <w:t>Unique identifier: TBD</w:t>
      </w:r>
    </w:p>
    <w:p w14:paraId="287DB1CB" w14:textId="77777777" w:rsidR="00BA204E" w:rsidRDefault="00BA204E" w:rsidP="00BA204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14:paraId="791A8026" w14:textId="77777777" w:rsidR="00BA204E" w:rsidRDefault="00BA204E" w:rsidP="00BA204E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A204E" w:rsidRPr="00E33A9B" w14:paraId="2C4A52A1" w14:textId="77777777" w:rsidTr="00671FF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8B335F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2AA18B" w14:textId="77777777" w:rsidR="00BA204E" w:rsidRPr="00E33A9B" w:rsidRDefault="00BA204E" w:rsidP="00671FFF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8436A7" w14:textId="77777777" w:rsidR="00BA204E" w:rsidRPr="00E33A9B" w:rsidRDefault="00BA204E" w:rsidP="00671FFF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F316062" w14:textId="77777777" w:rsidR="00BA204E" w:rsidRPr="00E33A9B" w:rsidRDefault="00BA204E" w:rsidP="00671FFF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4B86E4" w14:textId="77777777" w:rsidR="00BA204E" w:rsidRPr="00E33A9B" w:rsidRDefault="00BA204E" w:rsidP="00671FFF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8292E7" w14:textId="77777777" w:rsidR="00BA204E" w:rsidRPr="00E33A9B" w:rsidRDefault="00BA204E" w:rsidP="00671FFF">
            <w:pPr>
              <w:pStyle w:val="TAH"/>
            </w:pPr>
            <w:r w:rsidRPr="00E33A9B">
              <w:t>Others (specify)</w:t>
            </w:r>
          </w:p>
        </w:tc>
      </w:tr>
      <w:tr w:rsidR="00BA204E" w:rsidRPr="00E33A9B" w14:paraId="65948224" w14:textId="77777777" w:rsidTr="00671FF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A50B27F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4DC8678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B1F80F5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2A32F4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590BA3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8202E13" w14:textId="77777777" w:rsidR="00BA204E" w:rsidRPr="00E33A9B" w:rsidRDefault="00BA204E" w:rsidP="00671FFF">
            <w:pPr>
              <w:pStyle w:val="TAC"/>
            </w:pPr>
          </w:p>
        </w:tc>
      </w:tr>
      <w:tr w:rsidR="00BA204E" w:rsidRPr="00E33A9B" w14:paraId="2E3163ED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5186D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BAF48FE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C0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525F75E7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33B0E30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7B9C1728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BA204E" w:rsidRPr="00E33A9B" w14:paraId="34190B65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7D34175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E82EE7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4003E1BD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FF7EF91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15AE7A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1A5E397" w14:textId="77777777" w:rsidR="00BA204E" w:rsidRPr="00E33A9B" w:rsidRDefault="00BA204E" w:rsidP="00671FFF">
            <w:pPr>
              <w:pStyle w:val="TAC"/>
            </w:pPr>
          </w:p>
        </w:tc>
      </w:tr>
    </w:tbl>
    <w:p w14:paraId="3FD6FEFA" w14:textId="77777777" w:rsidR="00BA204E" w:rsidRDefault="00BA204E" w:rsidP="00BA204E">
      <w:pPr>
        <w:ind w:right="-99"/>
        <w:rPr>
          <w:b/>
        </w:rPr>
      </w:pPr>
    </w:p>
    <w:p w14:paraId="36009C21" w14:textId="77777777" w:rsidR="00BA204E" w:rsidRDefault="00BA204E" w:rsidP="00BA204E">
      <w:pPr>
        <w:pStyle w:val="2"/>
      </w:pPr>
      <w:r>
        <w:t>2</w:t>
      </w:r>
      <w:r>
        <w:tab/>
        <w:t>Classification of the Work Item and linked work items</w:t>
      </w:r>
    </w:p>
    <w:p w14:paraId="507279A0" w14:textId="77777777" w:rsidR="00BA204E" w:rsidRDefault="00BA204E" w:rsidP="00BA204E">
      <w:pPr>
        <w:pStyle w:val="3"/>
      </w:pPr>
      <w:r>
        <w:t>2.1</w:t>
      </w:r>
      <w:r>
        <w:tab/>
        <w:t>Primary classification</w:t>
      </w:r>
    </w:p>
    <w:p w14:paraId="52B0CE95" w14:textId="77777777" w:rsidR="00BA204E" w:rsidRPr="00A36378" w:rsidRDefault="00BA204E" w:rsidP="00BA204E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A204E" w:rsidRPr="00E33A9B" w14:paraId="3F929FA2" w14:textId="77777777" w:rsidTr="00671FFF">
        <w:tc>
          <w:tcPr>
            <w:tcW w:w="675" w:type="dxa"/>
          </w:tcPr>
          <w:p w14:paraId="63F213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8EAB79B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BA204E" w:rsidRPr="00E33A9B" w14:paraId="2DC6A407" w14:textId="77777777" w:rsidTr="00671FFF">
        <w:tc>
          <w:tcPr>
            <w:tcW w:w="675" w:type="dxa"/>
          </w:tcPr>
          <w:p w14:paraId="7702DA06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372FFA8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BA204E" w:rsidRPr="00E33A9B" w14:paraId="65515523" w14:textId="77777777" w:rsidTr="00671FFF">
        <w:tc>
          <w:tcPr>
            <w:tcW w:w="675" w:type="dxa"/>
          </w:tcPr>
          <w:p w14:paraId="388F6BC6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1264C7D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BA204E" w:rsidRPr="00E33A9B" w14:paraId="5F5416E8" w14:textId="77777777" w:rsidTr="00671FFF">
        <w:tc>
          <w:tcPr>
            <w:tcW w:w="675" w:type="dxa"/>
          </w:tcPr>
          <w:p w14:paraId="7C3C181F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876597F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14:paraId="37FF9DD8" w14:textId="77777777" w:rsidR="00BA204E" w:rsidRDefault="00BA204E" w:rsidP="00BA204E">
      <w:pPr>
        <w:ind w:right="-99"/>
        <w:rPr>
          <w:b/>
        </w:rPr>
      </w:pPr>
    </w:p>
    <w:p w14:paraId="64573FF5" w14:textId="77777777" w:rsidR="00BA204E" w:rsidRPr="00A11014" w:rsidRDefault="00BA204E" w:rsidP="00BA204E">
      <w:pPr>
        <w:pStyle w:val="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BA204E" w:rsidRPr="00E33A9B" w14:paraId="0D8BB4DF" w14:textId="77777777" w:rsidTr="00671FFF">
        <w:tc>
          <w:tcPr>
            <w:tcW w:w="10314" w:type="dxa"/>
            <w:gridSpan w:val="4"/>
            <w:shd w:val="clear" w:color="auto" w:fill="E0E0E0"/>
          </w:tcPr>
          <w:p w14:paraId="023D87B4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BA204E" w:rsidRPr="00E33A9B" w14:paraId="7E29EF84" w14:textId="77777777" w:rsidTr="00671FFF">
        <w:tc>
          <w:tcPr>
            <w:tcW w:w="1242" w:type="dxa"/>
            <w:shd w:val="clear" w:color="auto" w:fill="E0E0E0"/>
          </w:tcPr>
          <w:p w14:paraId="43A6967F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14:paraId="68E85B8E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50D3320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66F129D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BA204E" w:rsidRPr="00E33A9B" w14:paraId="7FAB1AA6" w14:textId="77777777" w:rsidTr="00671FFF">
        <w:tc>
          <w:tcPr>
            <w:tcW w:w="1242" w:type="dxa"/>
          </w:tcPr>
          <w:p w14:paraId="29D69D08" w14:textId="77777777" w:rsidR="00BA204E" w:rsidRPr="00E33A9B" w:rsidRDefault="00BA204E" w:rsidP="00671FFF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14:paraId="2952FBF9" w14:textId="77777777" w:rsidR="00BA204E" w:rsidRPr="00E33A9B" w:rsidRDefault="00BA204E" w:rsidP="00671FFF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14:paraId="6F993E8B" w14:textId="77777777" w:rsidR="00BA204E" w:rsidRPr="00E33A9B" w:rsidRDefault="00BA204E" w:rsidP="00671FFF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14:paraId="65015873" w14:textId="77777777" w:rsidR="00BA204E" w:rsidRPr="0061649A" w:rsidRDefault="00BA204E" w:rsidP="00671FF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14:paraId="622A6191" w14:textId="77777777" w:rsidR="00BA204E" w:rsidRDefault="00BA204E" w:rsidP="00BA204E">
      <w:pPr>
        <w:ind w:right="-99"/>
        <w:rPr>
          <w:b/>
        </w:rPr>
      </w:pPr>
    </w:p>
    <w:p w14:paraId="0EEDDCE8" w14:textId="77777777" w:rsidR="00BA204E" w:rsidRDefault="00BA204E" w:rsidP="00BA204E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BA204E" w:rsidRPr="00CE5B08" w14:paraId="018760E6" w14:textId="77777777" w:rsidTr="00671FFF">
        <w:tc>
          <w:tcPr>
            <w:tcW w:w="9606" w:type="dxa"/>
            <w:gridSpan w:val="3"/>
            <w:shd w:val="clear" w:color="auto" w:fill="E0E0E0"/>
          </w:tcPr>
          <w:p w14:paraId="564072F7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BA204E" w:rsidRPr="00CE5B08" w14:paraId="7AE5A1D3" w14:textId="77777777" w:rsidTr="00671FFF">
        <w:tc>
          <w:tcPr>
            <w:tcW w:w="1101" w:type="dxa"/>
            <w:shd w:val="clear" w:color="auto" w:fill="E0E0E0"/>
          </w:tcPr>
          <w:p w14:paraId="419D1200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1C8578D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3DD3A174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BA204E" w:rsidRPr="00CE5B08" w14:paraId="764FC57C" w14:textId="77777777" w:rsidTr="00671FFF">
        <w:tc>
          <w:tcPr>
            <w:tcW w:w="1101" w:type="dxa"/>
          </w:tcPr>
          <w:p w14:paraId="567E0ED1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14:paraId="3D0B48CF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14:paraId="74F501B7" w14:textId="77777777" w:rsidR="00BA204E" w:rsidRPr="00CE5B08" w:rsidRDefault="00BA204E" w:rsidP="00671FF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D581790" w14:textId="77777777" w:rsidR="00BA204E" w:rsidRDefault="00BA204E" w:rsidP="00BA204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678CD058" w14:textId="77777777" w:rsidR="00BA204E" w:rsidRDefault="00BA204E" w:rsidP="00BA204E">
      <w:pPr>
        <w:pStyle w:val="2"/>
      </w:pPr>
      <w:r>
        <w:lastRenderedPageBreak/>
        <w:t>3</w:t>
      </w:r>
      <w:r>
        <w:tab/>
        <w:t>Justification</w:t>
      </w:r>
    </w:p>
    <w:p w14:paraId="2021A280" w14:textId="77777777" w:rsidR="00BA204E" w:rsidRDefault="00BA204E" w:rsidP="00BA204E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14:paraId="4563DCDF" w14:textId="77777777" w:rsidR="00BA204E" w:rsidRDefault="00BA204E" w:rsidP="00BA204E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14:paraId="231D1EB8" w14:textId="77777777" w:rsidR="00BA204E" w:rsidRDefault="00BA204E" w:rsidP="00BA204E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14:paraId="2F304C2A" w14:textId="77777777" w:rsidR="00BA204E" w:rsidRDefault="00BA204E" w:rsidP="00BA204E">
      <w:pPr>
        <w:pStyle w:val="2"/>
      </w:pPr>
      <w:r>
        <w:t>4</w:t>
      </w:r>
      <w:r>
        <w:tab/>
        <w:t>Objective</w:t>
      </w:r>
    </w:p>
    <w:p w14:paraId="6AE6C07F" w14:textId="77777777" w:rsidR="00BA204E" w:rsidRDefault="00BA204E" w:rsidP="00BA204E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14:paraId="3173AECA" w14:textId="77777777" w:rsidR="00BA204E" w:rsidRDefault="00BA204E" w:rsidP="00BA204E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14:paraId="3E054F87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6CC8C735" w14:textId="77777777" w:rsidR="00BA204E" w:rsidRDefault="00BA204E" w:rsidP="00BA204E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V1-AE</w:t>
        </w:r>
      </w:ins>
      <w:r>
        <w:t>;</w:t>
      </w:r>
    </w:p>
    <w:p w14:paraId="6D8F1BEF" w14:textId="77777777" w:rsidR="00BA204E" w:rsidRDefault="00BA204E" w:rsidP="00BA204E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14:paraId="262F9E61" w14:textId="77777777" w:rsidR="00BA204E" w:rsidRDefault="00BA204E" w:rsidP="00BA204E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14:paraId="0BDBC123" w14:textId="77777777" w:rsidR="00BA204E" w:rsidRDefault="00BA204E" w:rsidP="00BA204E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14:paraId="088D23A6" w14:textId="77777777" w:rsidR="00BA204E" w:rsidRDefault="00BA204E" w:rsidP="00BA204E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14:paraId="299D592B" w14:textId="77777777" w:rsidR="00BA204E" w:rsidRDefault="00BA204E" w:rsidP="00BA204E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14:paraId="14729380" w14:textId="77777777" w:rsidR="00BA204E" w:rsidRDefault="00BA204E" w:rsidP="00BA204E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14:paraId="0A9156EA" w14:textId="77777777" w:rsidR="0003763B" w:rsidRDefault="0003763B" w:rsidP="0003763B">
      <w:pPr>
        <w:pStyle w:val="B2"/>
        <w:rPr>
          <w:ins w:id="17" w:author="Huawei_CHV_1" w:date="2021-03-04T11:50:00Z"/>
          <w:lang w:eastAsia="zh-CN"/>
        </w:rPr>
      </w:pPr>
      <w:ins w:id="18" w:author="Huawei_CHV_1" w:date="2021-03-04T11:50:00Z">
        <w:r>
          <w:rPr>
            <w:lang w:eastAsia="zh-CN"/>
          </w:rPr>
          <w:t>-</w:t>
        </w:r>
        <w:r>
          <w:rPr>
            <w:lang w:eastAsia="zh-CN"/>
          </w:rPr>
          <w:tab/>
          <w:t>support for HD map dynamic information;</w:t>
        </w:r>
      </w:ins>
    </w:p>
    <w:p w14:paraId="04C01871" w14:textId="61E8EB95" w:rsidR="00BA204E" w:rsidRDefault="00BA204E" w:rsidP="00BA204E">
      <w:pPr>
        <w:pStyle w:val="B1"/>
        <w:rPr>
          <w:ins w:id="19" w:author="Huawei_CHV_2" w:date="2021-03-02T19:34:00Z"/>
        </w:rPr>
      </w:pPr>
      <w:r>
        <w:t>b)</w:t>
      </w:r>
      <w:r>
        <w:tab/>
        <w:t>enha</w:t>
      </w:r>
      <w:ins w:id="20" w:author="Huawei3" w:date="2021-03-04T22:22:00Z">
        <w:r w:rsidR="00811BD8">
          <w:t>n</w:t>
        </w:r>
      </w:ins>
      <w:r>
        <w:t>ce</w:t>
      </w:r>
      <w:del w:id="21" w:author="Huawei3" w:date="2021-03-04T22:22:00Z">
        <w:r w:rsidDel="00811BD8">
          <w:delText>nce</w:delText>
        </w:r>
      </w:del>
      <w:r>
        <w:t>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22" w:author="Huawei_CHV_1" w:date="2021-03-04T11:26:00Z">
        <w:r>
          <w:t xml:space="preserve"> for </w:t>
        </w:r>
        <w:r>
          <w:rPr>
            <w:lang w:eastAsia="zh-CN"/>
          </w:rPr>
          <w:t>SEAL-Uu and</w:t>
        </w:r>
        <w:r>
          <w:rPr>
            <w:rFonts w:eastAsia="Times New Roman"/>
            <w:lang w:eastAsia="zh-CN"/>
          </w:rPr>
          <w:t xml:space="preserve"> SEAL-PC5</w:t>
        </w:r>
      </w:ins>
      <w:r>
        <w:t>;</w:t>
      </w:r>
    </w:p>
    <w:p w14:paraId="58765AD3" w14:textId="77777777" w:rsidR="00BA204E" w:rsidRDefault="00BA204E">
      <w:pPr>
        <w:pStyle w:val="B2"/>
        <w:rPr>
          <w:ins w:id="23" w:author="Huawei_CHV_2" w:date="2021-03-02T19:38:00Z"/>
          <w:lang w:eastAsia="zh-CN"/>
        </w:rPr>
        <w:pPrChange w:id="24" w:author="Huawei_CHV_2" w:date="2021-03-02T19:38:00Z">
          <w:pPr>
            <w:pStyle w:val="af4"/>
            <w:ind w:left="987"/>
          </w:pPr>
        </w:pPrChange>
      </w:pPr>
      <w:ins w:id="25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14:paraId="4F873E32" w14:textId="77777777" w:rsidR="00BA204E" w:rsidRDefault="00BA204E">
      <w:pPr>
        <w:pStyle w:val="B2"/>
        <w:rPr>
          <w:ins w:id="26" w:author="Huawei_CHV_2" w:date="2021-03-02T19:38:00Z"/>
          <w:lang w:eastAsia="zh-CN"/>
        </w:rPr>
        <w:pPrChange w:id="27" w:author="Huawei_CHV_2" w:date="2021-03-02T19:38:00Z">
          <w:pPr>
            <w:pStyle w:val="af4"/>
            <w:ind w:left="987"/>
          </w:pPr>
        </w:pPrChange>
      </w:pPr>
      <w:ins w:id="28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14:paraId="1269F370" w14:textId="77777777" w:rsidR="00BA204E" w:rsidRDefault="00BA204E">
      <w:pPr>
        <w:pStyle w:val="B2"/>
        <w:rPr>
          <w:ins w:id="29" w:author="Huawei_CHV_2" w:date="2021-03-02T19:38:00Z"/>
        </w:rPr>
        <w:pPrChange w:id="30" w:author="Huawei_CHV_2" w:date="2021-03-02T19:38:00Z">
          <w:pPr>
            <w:pStyle w:val="af4"/>
            <w:ind w:left="987"/>
          </w:pPr>
        </w:pPrChange>
      </w:pPr>
      <w:ins w:id="31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14:paraId="05ACB90D" w14:textId="77777777" w:rsidR="00BA204E" w:rsidRDefault="00BA204E" w:rsidP="00BA204E">
      <w:pPr>
        <w:pStyle w:val="NO"/>
        <w:rPr>
          <w:ins w:id="32" w:author="Huawei_CHV_2" w:date="2021-03-02T19:41:00Z"/>
          <w:lang w:eastAsia="ja-JP"/>
        </w:rPr>
      </w:pPr>
      <w:ins w:id="33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4" w:author="Huawei_CHV_2" w:date="2021-03-02T19:42:00Z">
        <w:r>
          <w:rPr>
            <w:lang w:eastAsia="ja-JP"/>
          </w:rPr>
          <w:t>updated when</w:t>
        </w:r>
      </w:ins>
      <w:ins w:id="35" w:author="Huawei_CHV_2" w:date="2021-03-02T19:47:00Z">
        <w:r>
          <w:rPr>
            <w:lang w:eastAsia="ja-JP"/>
          </w:rPr>
          <w:t xml:space="preserve"> further</w:t>
        </w:r>
      </w:ins>
      <w:ins w:id="36" w:author="Huawei_CHV_2" w:date="2021-03-02T19:42:00Z">
        <w:r>
          <w:rPr>
            <w:lang w:eastAsia="ja-JP"/>
          </w:rPr>
          <w:t xml:space="preserve"> new stage 2 </w:t>
        </w:r>
      </w:ins>
      <w:ins w:id="37" w:author="Huawei_CHV_2" w:date="2021-03-02T19:41:00Z">
        <w:r>
          <w:rPr>
            <w:lang w:eastAsia="ja-JP"/>
          </w:rPr>
          <w:t>normative requirement</w:t>
        </w:r>
      </w:ins>
      <w:ins w:id="38" w:author="Huawei_CHV_2" w:date="2021-03-02T19:42:00Z">
        <w:r>
          <w:rPr>
            <w:lang w:eastAsia="ja-JP"/>
          </w:rPr>
          <w:t>s</w:t>
        </w:r>
      </w:ins>
      <w:ins w:id="39" w:author="Huawei_CHV_2" w:date="2021-03-02T19:41:00Z">
        <w:r>
          <w:rPr>
            <w:lang w:eastAsia="ja-JP"/>
          </w:rPr>
          <w:t xml:space="preserve"> </w:t>
        </w:r>
      </w:ins>
      <w:ins w:id="40" w:author="Huawei_CHV_2" w:date="2021-03-02T19:42:00Z">
        <w:r>
          <w:rPr>
            <w:lang w:eastAsia="ja-JP"/>
          </w:rPr>
          <w:t>are added</w:t>
        </w:r>
      </w:ins>
      <w:ins w:id="41" w:author="Huawei_CHV_2" w:date="2021-03-02T19:41:00Z">
        <w:r>
          <w:rPr>
            <w:lang w:eastAsia="ja-JP"/>
          </w:rPr>
          <w:t>.</w:t>
        </w:r>
      </w:ins>
    </w:p>
    <w:p w14:paraId="4E43E563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1DC3F39D" w14:textId="77777777" w:rsidR="00BA204E" w:rsidRPr="00D555C4" w:rsidRDefault="00BA204E" w:rsidP="00BA204E">
      <w:pPr>
        <w:numPr>
          <w:ilvl w:val="0"/>
          <w:numId w:val="8"/>
        </w:numPr>
        <w:adjustRightInd/>
        <w:textAlignment w:val="auto"/>
        <w:rPr>
          <w:lang w:eastAsia="ko-KR"/>
        </w:rPr>
      </w:pPr>
      <w:ins w:id="42" w:author="Huawei_CHV_1" w:date="2021-03-04T11:24:00Z">
        <w:r>
          <w:rPr>
            <w:lang w:eastAsia="zh-CN"/>
          </w:rPr>
          <w:t>e</w:t>
        </w:r>
      </w:ins>
      <w:ins w:id="43" w:author="Huawei_CHV_1" w:date="2021-03-04T11:23:00Z">
        <w:r>
          <w:rPr>
            <w:lang w:eastAsia="zh-CN"/>
          </w:rPr>
          <w:t>nhancement of</w:t>
        </w:r>
      </w:ins>
      <w:del w:id="44" w:author="Huawei_CHV_1" w:date="2021-03-04T11:23:00Z">
        <w:r w:rsidDel="00333186">
          <w:rPr>
            <w:lang w:eastAsia="zh-CN"/>
          </w:rPr>
          <w:delText>define or update new</w:delText>
        </w:r>
      </w:del>
      <w:r>
        <w:rPr>
          <w:lang w:eastAsia="zh-CN"/>
        </w:rPr>
        <w:t xml:space="preserve"> </w:t>
      </w:r>
      <w:r>
        <w:t xml:space="preserve">APIs provided by the </w:t>
      </w:r>
      <w:r>
        <w:rPr>
          <w:lang w:eastAsia="ko-KR"/>
        </w:rPr>
        <w:t>V2X a</w:t>
      </w:r>
      <w:r w:rsidRPr="00D06D65">
        <w:rPr>
          <w:lang w:eastAsia="ko-KR"/>
        </w:rPr>
        <w:t xml:space="preserve">pplication </w:t>
      </w:r>
      <w:r>
        <w:rPr>
          <w:lang w:eastAsia="ko-KR"/>
        </w:rPr>
        <w:t>e</w:t>
      </w:r>
      <w:r w:rsidRPr="00D06D65">
        <w:rPr>
          <w:lang w:eastAsia="ko-KR"/>
        </w:rPr>
        <w:t xml:space="preserve">nabler </w:t>
      </w:r>
      <w:r>
        <w:rPr>
          <w:lang w:eastAsia="ko-KR"/>
        </w:rPr>
        <w:t xml:space="preserve">(VAE) </w:t>
      </w:r>
      <w:r>
        <w:t>s</w:t>
      </w:r>
      <w:r>
        <w:rPr>
          <w:lang w:eastAsia="ko-KR"/>
        </w:rPr>
        <w:t>erver</w:t>
      </w:r>
      <w:ins w:id="45" w:author="Huawei_CHV_2" w:date="2021-03-02T19:27:00Z">
        <w:r w:rsidRPr="00D555C4"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  <w:r w:rsidRPr="00D555C4">
          <w:rPr>
            <w:lang w:eastAsia="ko-KR"/>
          </w:rPr>
          <w:t>Vs and VAE-E</w:t>
        </w:r>
      </w:ins>
      <w:r>
        <w:rPr>
          <w:lang w:eastAsia="ko-KR"/>
        </w:rPr>
        <w:t>;</w:t>
      </w:r>
    </w:p>
    <w:p w14:paraId="0165900D" w14:textId="77777777" w:rsidR="00BA204E" w:rsidRPr="006F24CF" w:rsidDel="00333186" w:rsidRDefault="00BA204E" w:rsidP="00BA204E">
      <w:pPr>
        <w:numPr>
          <w:ilvl w:val="0"/>
          <w:numId w:val="8"/>
        </w:numPr>
        <w:adjustRightInd/>
        <w:textAlignment w:val="auto"/>
        <w:rPr>
          <w:del w:id="46" w:author="Huawei_CHV_1" w:date="2021-03-04T11:24:00Z"/>
          <w:lang w:val="en-US" w:eastAsia="zh-CN"/>
        </w:rPr>
      </w:pPr>
      <w:del w:id="47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14:paraId="3053F72C" w14:textId="35C6A8A9" w:rsidR="00BA204E" w:rsidRPr="00AD7DA9" w:rsidRDefault="00BA204E" w:rsidP="00BA204E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ins w:id="48" w:author="Huawei_CHV_1" w:date="2021-03-04T11:24:00Z">
        <w:r>
          <w:rPr>
            <w:lang w:eastAsia="zh-CN"/>
          </w:rPr>
          <w:t>enhancement of</w:t>
        </w:r>
      </w:ins>
      <w:del w:id="49" w:author="Huawei_CHV_1" w:date="2021-03-04T11:24:00Z">
        <w:r w:rsidDel="00333186">
          <w:rPr>
            <w:lang w:eastAsia="zh-CN"/>
          </w:rPr>
          <w:delText>de</w:delText>
        </w:r>
        <w:r w:rsidRPr="006F24CF" w:rsidDel="00333186">
          <w:rPr>
            <w:lang w:eastAsia="zh-CN"/>
          </w:rPr>
          <w:delText xml:space="preserve">fine </w:delText>
        </w:r>
        <w:r w:rsidDel="00333186">
          <w:rPr>
            <w:lang w:eastAsia="zh-CN"/>
          </w:rPr>
          <w:delText xml:space="preserve">or update </w:delText>
        </w:r>
        <w:r w:rsidRPr="006F24CF" w:rsidDel="00333186">
          <w:rPr>
            <w:lang w:eastAsia="zh-CN"/>
          </w:rPr>
          <w:delText>new</w:delText>
        </w:r>
      </w:del>
      <w:r w:rsidRPr="006F24CF">
        <w:rPr>
          <w:lang w:eastAsia="zh-CN"/>
        </w:rPr>
        <w:t xml:space="preserve">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50" w:author="Huawei_CHV_2" w:date="2021-03-02T19:28:00Z">
        <w:r>
          <w:rPr>
            <w:lang w:eastAsia="zh-CN"/>
          </w:rPr>
          <w:t xml:space="preserve"> for </w:t>
        </w:r>
        <w:r w:rsidRPr="00D555C4">
          <w:rPr>
            <w:lang w:eastAsia="zh-CN"/>
          </w:rPr>
          <w:t>SEAL-S</w:t>
        </w:r>
      </w:ins>
      <w:ins w:id="51" w:author="Huawei3" w:date="2021-03-04T22:31:00Z">
        <w:r w:rsidR="00E708EE">
          <w:rPr>
            <w:lang w:eastAsia="zh-CN"/>
          </w:rPr>
          <w:t>,</w:t>
        </w:r>
      </w:ins>
      <w:bookmarkStart w:id="52" w:name="_GoBack"/>
      <w:bookmarkEnd w:id="52"/>
      <w:ins w:id="53" w:author="Huawei_CHV_2" w:date="2021-03-02T19:28:00Z">
        <w:r w:rsidRPr="00D555C4">
          <w:rPr>
            <w:lang w:eastAsia="zh-CN"/>
          </w:rPr>
          <w:t xml:space="preserve"> </w:t>
        </w:r>
      </w:ins>
      <w:ins w:id="54" w:author="Maria Liang" w:date="2021-03-04T22:17:00Z">
        <w:r w:rsidR="009D38E4">
          <w:rPr>
            <w:lang w:eastAsia="zh-CN"/>
          </w:rPr>
          <w:t>SEAL-E</w:t>
        </w:r>
      </w:ins>
      <w:ins w:id="55" w:author="Maria Liang" w:date="2021-03-04T22:18:00Z">
        <w:r w:rsidR="009D38E4">
          <w:rPr>
            <w:lang w:eastAsia="zh-CN"/>
          </w:rPr>
          <w:t xml:space="preserve"> </w:t>
        </w:r>
      </w:ins>
      <w:ins w:id="56" w:author="Huawei_CHV_2" w:date="2021-03-02T19:28:00Z">
        <w:r w:rsidRPr="00D555C4">
          <w:rPr>
            <w:lang w:eastAsia="zh-CN"/>
          </w:rPr>
          <w:t>and SEAL-X</w:t>
        </w:r>
        <w:r>
          <w:rPr>
            <w:lang w:eastAsia="zh-CN"/>
          </w:rPr>
          <w:t>.</w:t>
        </w:r>
      </w:ins>
      <w:del w:id="57" w:author="Huawei_CHV_2" w:date="2021-03-02T19:28:00Z">
        <w:r w:rsidDel="000F1B04">
          <w:rPr>
            <w:lang w:eastAsia="zh-CN"/>
          </w:rPr>
          <w:delText>; and</w:delText>
        </w:r>
      </w:del>
    </w:p>
    <w:p w14:paraId="203E3285" w14:textId="77777777" w:rsidR="00BA204E" w:rsidRPr="00195B5C" w:rsidDel="000F1B04" w:rsidRDefault="00BA204E" w:rsidP="00BA204E">
      <w:pPr>
        <w:numPr>
          <w:ilvl w:val="0"/>
          <w:numId w:val="8"/>
        </w:numPr>
        <w:adjustRightInd/>
        <w:textAlignment w:val="auto"/>
        <w:rPr>
          <w:del w:id="58" w:author="Huawei_CHV_2" w:date="2021-03-02T19:28:00Z"/>
          <w:lang w:val="en-US" w:eastAsia="zh-CN"/>
        </w:rPr>
      </w:pPr>
      <w:del w:id="59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14:paraId="0D24EE00" w14:textId="77777777" w:rsidR="00BA204E" w:rsidRDefault="00BA204E" w:rsidP="00BA204E">
      <w:pPr>
        <w:pStyle w:val="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A204E" w:rsidRPr="00D06D65" w14:paraId="7A324158" w14:textId="77777777" w:rsidTr="00671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B3161" w14:textId="77777777" w:rsidR="00BA204E" w:rsidRPr="00D06D65" w:rsidRDefault="00BA204E" w:rsidP="00671FF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A204E" w:rsidRPr="00D06D65" w14:paraId="3C5B0412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01D316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0BF896" w14:textId="77777777" w:rsidR="00BA204E" w:rsidRPr="00D06D65" w:rsidRDefault="00BA204E" w:rsidP="00671FFF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C8D9B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11122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BA204E" w:rsidRPr="00D06D65" w14:paraId="441F9A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9A9" w14:textId="77777777" w:rsidR="00BA204E" w:rsidRPr="00D06D65" w:rsidRDefault="00BA204E" w:rsidP="00671FFF">
            <w:r>
              <w:t>24.</w:t>
            </w:r>
            <w:ins w:id="60" w:author="Huawei_CHV_2" w:date="2021-03-02T19:29:00Z">
              <w:r>
                <w:t>4</w:t>
              </w:r>
            </w:ins>
            <w:del w:id="61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A25" w14:textId="77777777" w:rsidR="00BA204E" w:rsidRPr="00D06D65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EA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E7B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C145E51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F46" w14:textId="77777777" w:rsidR="00BA204E" w:rsidRDefault="00BA204E" w:rsidP="00671FFF">
            <w:r>
              <w:lastRenderedPageBreak/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39B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D7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E7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4FF825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9A1" w14:textId="77777777" w:rsidR="00BA204E" w:rsidRDefault="00BA204E" w:rsidP="00671FFF"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73C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92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D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157516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26E" w14:textId="77777777" w:rsidR="00BA204E" w:rsidRDefault="00BA204E" w:rsidP="00671FFF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BF3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6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17F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00AF1E95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4B8" w14:textId="77777777" w:rsidR="00BA204E" w:rsidRDefault="00BA204E" w:rsidP="00671FFF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D89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0AD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9DE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50EAC32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0F1" w14:textId="77777777" w:rsidR="00BA204E" w:rsidRDefault="00BA204E" w:rsidP="00671FFF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AD6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E8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192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Del="000F1B04" w14:paraId="4737BE40" w14:textId="77777777" w:rsidTr="00671FFF">
        <w:trPr>
          <w:cantSplit/>
          <w:jc w:val="center"/>
          <w:del w:id="62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556" w14:textId="77777777" w:rsidR="00BA204E" w:rsidRPr="00D06D65" w:rsidDel="000F1B04" w:rsidRDefault="00BA204E" w:rsidP="00671FFF">
            <w:pPr>
              <w:pStyle w:val="TAL"/>
              <w:rPr>
                <w:del w:id="63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4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9BD" w14:textId="77777777" w:rsidR="00BA204E" w:rsidRPr="00D06D65" w:rsidDel="000F1B04" w:rsidRDefault="00BA204E" w:rsidP="00671FFF">
            <w:pPr>
              <w:pStyle w:val="TAL"/>
              <w:rPr>
                <w:del w:id="65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6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4CD" w14:textId="77777777" w:rsidR="00BA204E" w:rsidRPr="00D06D65" w:rsidDel="000F1B04" w:rsidRDefault="00BA204E" w:rsidP="00671FFF">
            <w:pPr>
              <w:spacing w:after="0"/>
              <w:rPr>
                <w:del w:id="67" w:author="Huawei_CHV_2" w:date="2021-03-02T19:29:00Z"/>
                <w:lang w:eastAsia="zh-CN"/>
              </w:rPr>
            </w:pPr>
            <w:del w:id="68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EB5" w14:textId="77777777" w:rsidR="00BA204E" w:rsidRPr="00D06D65" w:rsidDel="000F1B04" w:rsidRDefault="00BA204E" w:rsidP="00671FFF">
            <w:pPr>
              <w:pStyle w:val="TAL"/>
              <w:rPr>
                <w:del w:id="69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0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0BD7475C" w14:textId="77777777" w:rsidTr="00671FFF">
        <w:trPr>
          <w:cantSplit/>
          <w:jc w:val="center"/>
          <w:del w:id="71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571" w14:textId="77777777" w:rsidR="00BA204E" w:rsidRPr="00D06D65" w:rsidDel="000F1B04" w:rsidRDefault="00BA204E" w:rsidP="00671FFF">
            <w:pPr>
              <w:pStyle w:val="TAL"/>
              <w:rPr>
                <w:del w:id="72" w:author="Huawei_CHV_2" w:date="2021-03-02T19:29:00Z"/>
                <w:rFonts w:ascii="Times New Roman" w:hAnsi="Times New Roman"/>
                <w:sz w:val="20"/>
              </w:rPr>
            </w:pPr>
            <w:del w:id="73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1E0" w14:textId="77777777" w:rsidR="00BA204E" w:rsidRPr="00D06D65" w:rsidDel="000F1B04" w:rsidRDefault="00BA204E" w:rsidP="00671FFF">
            <w:pPr>
              <w:pStyle w:val="TAL"/>
              <w:rPr>
                <w:del w:id="74" w:author="Huawei_CHV_2" w:date="2021-03-02T19:29:00Z"/>
                <w:rFonts w:ascii="Times New Roman" w:hAnsi="Times New Roman"/>
                <w:sz w:val="20"/>
              </w:rPr>
            </w:pPr>
            <w:del w:id="75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F57" w14:textId="77777777" w:rsidR="00BA204E" w:rsidRPr="00D06D65" w:rsidDel="000F1B04" w:rsidRDefault="00BA204E" w:rsidP="00671FFF">
            <w:pPr>
              <w:spacing w:after="0"/>
              <w:rPr>
                <w:del w:id="76" w:author="Huawei_CHV_2" w:date="2021-03-02T19:29:00Z"/>
                <w:lang w:eastAsia="zh-CN"/>
              </w:rPr>
            </w:pPr>
            <w:del w:id="77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297" w14:textId="77777777" w:rsidR="00BA204E" w:rsidRPr="00D06D65" w:rsidDel="000F1B04" w:rsidRDefault="00BA204E" w:rsidP="00671FFF">
            <w:pPr>
              <w:pStyle w:val="TAL"/>
              <w:rPr>
                <w:del w:id="78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9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61C99072" w14:textId="77777777" w:rsidTr="00671FFF">
        <w:trPr>
          <w:cantSplit/>
          <w:jc w:val="center"/>
          <w:del w:id="80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95B" w14:textId="77777777" w:rsidR="00BA204E" w:rsidDel="000F1B04" w:rsidRDefault="00BA204E" w:rsidP="00671FFF">
            <w:pPr>
              <w:pStyle w:val="TAL"/>
              <w:rPr>
                <w:del w:id="81" w:author="Huawei_CHV_2" w:date="2021-03-02T19:29:00Z"/>
                <w:rFonts w:ascii="Times New Roman" w:hAnsi="Times New Roman"/>
                <w:sz w:val="20"/>
              </w:rPr>
            </w:pPr>
            <w:del w:id="82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619" w14:textId="77777777" w:rsidR="00BA204E" w:rsidDel="000F1B04" w:rsidRDefault="00BA204E" w:rsidP="00671FFF">
            <w:pPr>
              <w:pStyle w:val="TAL"/>
              <w:rPr>
                <w:del w:id="83" w:author="Huawei_CHV_2" w:date="2021-03-02T19:29:00Z"/>
                <w:rFonts w:ascii="Times New Roman" w:hAnsi="Times New Roman"/>
                <w:sz w:val="20"/>
              </w:rPr>
            </w:pPr>
            <w:del w:id="84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EFC" w14:textId="77777777" w:rsidR="00BA204E" w:rsidRPr="00D06D65" w:rsidDel="000F1B04" w:rsidRDefault="00BA204E" w:rsidP="00671FFF">
            <w:pPr>
              <w:spacing w:after="0"/>
              <w:rPr>
                <w:del w:id="85" w:author="Huawei_CHV_2" w:date="2021-03-02T19:29:00Z"/>
                <w:lang w:eastAsia="zh-CN"/>
              </w:rPr>
            </w:pPr>
            <w:del w:id="86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256" w14:textId="77777777" w:rsidR="00BA204E" w:rsidRPr="00D06D65" w:rsidDel="000F1B04" w:rsidRDefault="00BA204E" w:rsidP="00671FFF">
            <w:pPr>
              <w:pStyle w:val="TAL"/>
              <w:rPr>
                <w:del w:id="87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88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14:paraId="6358FA9F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223" w14:textId="77777777" w:rsidR="00BA204E" w:rsidRPr="00C62DD5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1B1" w14:textId="77777777" w:rsidR="00BA204E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05C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30B" w14:textId="77777777" w:rsidR="00BA204E" w:rsidRPr="00D06D65" w:rsidRDefault="00BA204E" w:rsidP="00671FFF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14:paraId="6793867E" w14:textId="77777777" w:rsidR="00BA204E" w:rsidRDefault="00BA204E" w:rsidP="00BA204E">
      <w:pPr>
        <w:pStyle w:val="2"/>
        <w:spacing w:before="0" w:after="0"/>
      </w:pPr>
      <w:r>
        <w:t>6</w:t>
      </w:r>
      <w:r>
        <w:tab/>
        <w:t>Work item Rapporteur(s)</w:t>
      </w:r>
    </w:p>
    <w:p w14:paraId="219B7CB9" w14:textId="77777777" w:rsidR="00BA204E" w:rsidRDefault="00BA204E" w:rsidP="00BA204E">
      <w:pPr>
        <w:spacing w:after="0"/>
        <w:ind w:left="1134"/>
      </w:pPr>
      <w:r>
        <w:t>Herrero Veron, Christian (Huawei)</w:t>
      </w:r>
    </w:p>
    <w:p w14:paraId="650C7CBA" w14:textId="77777777" w:rsidR="00BA204E" w:rsidRDefault="00BA204E" w:rsidP="00BA204E">
      <w:pPr>
        <w:spacing w:after="0"/>
        <w:ind w:left="1134"/>
      </w:pPr>
      <w:r>
        <w:t>Christian.Herrero at huawei.com</w:t>
      </w:r>
    </w:p>
    <w:p w14:paraId="2B19DC44" w14:textId="77777777" w:rsidR="00BA204E" w:rsidRDefault="00BA204E" w:rsidP="00BA204E">
      <w:pPr>
        <w:spacing w:after="0"/>
        <w:ind w:left="1134"/>
      </w:pPr>
    </w:p>
    <w:p w14:paraId="1A23D760" w14:textId="77777777" w:rsidR="00BA204E" w:rsidRDefault="00BA204E" w:rsidP="00BA204E">
      <w:pPr>
        <w:pStyle w:val="2"/>
        <w:spacing w:before="0" w:after="0"/>
      </w:pPr>
      <w:r>
        <w:t>7</w:t>
      </w:r>
      <w:r>
        <w:tab/>
        <w:t>Work item leadership</w:t>
      </w:r>
    </w:p>
    <w:p w14:paraId="6C0A39F7" w14:textId="77777777" w:rsidR="00BA204E" w:rsidRDefault="00BA204E" w:rsidP="00BA204E">
      <w:pPr>
        <w:spacing w:after="0"/>
        <w:ind w:left="1134"/>
      </w:pPr>
      <w:r>
        <w:t>CT1</w:t>
      </w:r>
    </w:p>
    <w:p w14:paraId="5F5EAC7E" w14:textId="77777777" w:rsidR="00BA204E" w:rsidRPr="00557B2E" w:rsidRDefault="00BA204E" w:rsidP="00BA204E">
      <w:pPr>
        <w:spacing w:after="0"/>
        <w:ind w:left="1134" w:right="-96"/>
      </w:pPr>
    </w:p>
    <w:p w14:paraId="4E0C500A" w14:textId="77777777" w:rsidR="00BA204E" w:rsidRDefault="00BA204E" w:rsidP="00BA204E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967698C" w14:textId="77777777" w:rsidR="00BA204E" w:rsidRDefault="00BA204E" w:rsidP="00BA204E">
      <w:pPr>
        <w:spacing w:after="0"/>
        <w:ind w:left="1134"/>
      </w:pPr>
      <w:r>
        <w:t>SA1 for the requirements aspects, SA6 for the architectural aspects.</w:t>
      </w:r>
    </w:p>
    <w:p w14:paraId="1F48F880" w14:textId="77777777" w:rsidR="00BA204E" w:rsidRDefault="00BA204E" w:rsidP="00BA204E">
      <w:pPr>
        <w:spacing w:after="0"/>
        <w:ind w:left="1134"/>
      </w:pPr>
    </w:p>
    <w:p w14:paraId="4D721BC5" w14:textId="77777777" w:rsidR="00BA204E" w:rsidRDefault="00BA204E" w:rsidP="00BA204E">
      <w:pPr>
        <w:pStyle w:val="2"/>
        <w:spacing w:before="0"/>
      </w:pPr>
      <w:r>
        <w:t>9</w:t>
      </w:r>
      <w:r>
        <w:tab/>
        <w:t>Supporting Individual Members</w:t>
      </w:r>
    </w:p>
    <w:p w14:paraId="2DA0232B" w14:textId="77777777" w:rsidR="00BA204E" w:rsidRPr="00251D80" w:rsidRDefault="00BA204E" w:rsidP="00BA204E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BA204E" w14:paraId="7531B8ED" w14:textId="77777777" w:rsidTr="00671FFF">
        <w:trPr>
          <w:jc w:val="center"/>
        </w:trPr>
        <w:tc>
          <w:tcPr>
            <w:tcW w:w="0" w:type="auto"/>
            <w:shd w:val="clear" w:color="auto" w:fill="E0E0E0"/>
          </w:tcPr>
          <w:p w14:paraId="7371F0D9" w14:textId="77777777" w:rsidR="00BA204E" w:rsidRDefault="00BA204E" w:rsidP="00671FFF">
            <w:pPr>
              <w:pStyle w:val="TAH"/>
            </w:pPr>
            <w:r>
              <w:t>Supporting IM name</w:t>
            </w:r>
          </w:p>
        </w:tc>
      </w:tr>
      <w:tr w:rsidR="00BA204E" w14:paraId="318AB83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0F90654B" w14:textId="77777777" w:rsidR="00BA204E" w:rsidRDefault="00BA204E" w:rsidP="00671FFF">
            <w:pPr>
              <w:pStyle w:val="TAL"/>
            </w:pPr>
            <w:r>
              <w:t>Huawei</w:t>
            </w:r>
          </w:p>
        </w:tc>
      </w:tr>
      <w:tr w:rsidR="00BA204E" w14:paraId="159E335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31C96115" w14:textId="77777777" w:rsidR="00BA204E" w:rsidRDefault="00BA204E" w:rsidP="00671FFF">
            <w:pPr>
              <w:pStyle w:val="TAL"/>
            </w:pPr>
            <w:r>
              <w:t>HiSilicon</w:t>
            </w:r>
          </w:p>
        </w:tc>
      </w:tr>
      <w:tr w:rsidR="00BA204E" w14:paraId="09B0286F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7123E90A" w14:textId="77777777" w:rsidR="00BA204E" w:rsidRDefault="00BA204E" w:rsidP="00671FFF">
            <w:pPr>
              <w:pStyle w:val="TAL"/>
            </w:pPr>
            <w:r>
              <w:t>CATT</w:t>
            </w:r>
            <w:del w:id="89" w:author="Huawei_CHV_2" w:date="2021-03-03T08:54:00Z">
              <w:r w:rsidDel="00C1012D">
                <w:delText>?</w:delText>
              </w:r>
            </w:del>
          </w:p>
        </w:tc>
      </w:tr>
      <w:tr w:rsidR="00BA204E" w14:paraId="53343185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460BF148" w14:textId="77777777" w:rsidR="00BA204E" w:rsidRDefault="00BA204E" w:rsidP="00671FFF">
            <w:pPr>
              <w:pStyle w:val="TAL"/>
            </w:pPr>
            <w:r>
              <w:t>China Mobile</w:t>
            </w:r>
            <w:del w:id="90" w:author="Huawei_CHV_2" w:date="2021-03-03T08:54:00Z">
              <w:r w:rsidDel="00C1012D">
                <w:delText>?</w:delText>
              </w:r>
            </w:del>
          </w:p>
        </w:tc>
      </w:tr>
      <w:tr w:rsidR="00BA204E" w14:paraId="3F292D53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145C9768" w14:textId="77777777" w:rsidR="00BA204E" w:rsidRDefault="00BA204E" w:rsidP="00671FFF">
            <w:pPr>
              <w:pStyle w:val="TAL"/>
            </w:pPr>
            <w:r>
              <w:t>China Unicom</w:t>
            </w:r>
            <w:del w:id="91" w:author="Huawei_CHV_2" w:date="2021-03-03T08:54:00Z">
              <w:r w:rsidDel="00C1012D">
                <w:delText>?</w:delText>
              </w:r>
            </w:del>
          </w:p>
        </w:tc>
      </w:tr>
      <w:tr w:rsidR="00BA204E" w:rsidDel="00E7737B" w14:paraId="436CCB77" w14:textId="77777777" w:rsidTr="00671FFF">
        <w:trPr>
          <w:jc w:val="center"/>
          <w:del w:id="92" w:author="Huawei_CHV_2" w:date="2021-03-03T09:13:00Z"/>
        </w:trPr>
        <w:tc>
          <w:tcPr>
            <w:tcW w:w="0" w:type="auto"/>
            <w:shd w:val="clear" w:color="auto" w:fill="auto"/>
          </w:tcPr>
          <w:p w14:paraId="29BC9A00" w14:textId="77777777" w:rsidR="00BA204E" w:rsidDel="00E7737B" w:rsidRDefault="00BA204E" w:rsidP="00671FFF">
            <w:pPr>
              <w:pStyle w:val="TAL"/>
              <w:rPr>
                <w:del w:id="93" w:author="Huawei_CHV_2" w:date="2021-03-03T09:13:00Z"/>
              </w:rPr>
            </w:pPr>
            <w:del w:id="94" w:author="Huawei_CHV_2" w:date="2021-03-03T09:13:00Z">
              <w:r w:rsidDel="00E7737B">
                <w:delText>Samsung?</w:delText>
              </w:r>
            </w:del>
          </w:p>
        </w:tc>
      </w:tr>
      <w:tr w:rsidR="00BA204E" w:rsidDel="00E7737B" w14:paraId="39C7423B" w14:textId="77777777" w:rsidTr="00671FFF">
        <w:trPr>
          <w:jc w:val="center"/>
          <w:del w:id="95" w:author="Huawei_CHV_2" w:date="2021-03-03T09:13:00Z"/>
        </w:trPr>
        <w:tc>
          <w:tcPr>
            <w:tcW w:w="0" w:type="auto"/>
            <w:shd w:val="clear" w:color="auto" w:fill="auto"/>
          </w:tcPr>
          <w:p w14:paraId="3FC6696D" w14:textId="77777777" w:rsidR="00BA204E" w:rsidDel="00E7737B" w:rsidRDefault="00BA204E" w:rsidP="00671FFF">
            <w:pPr>
              <w:pStyle w:val="TAL"/>
              <w:rPr>
                <w:del w:id="96" w:author="Huawei_CHV_2" w:date="2021-03-03T09:13:00Z"/>
              </w:rPr>
            </w:pPr>
            <w:del w:id="97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BA204E" w14:paraId="5F660561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2C449DC9" w14:textId="77777777" w:rsidR="00BA204E" w:rsidRDefault="00BA204E" w:rsidP="00671FFF">
            <w:pPr>
              <w:pStyle w:val="TAL"/>
            </w:pPr>
            <w:r>
              <w:t>Lenovo</w:t>
            </w:r>
            <w:del w:id="98" w:author="Huawei_CHV_2" w:date="2021-03-02T19:45:00Z">
              <w:r w:rsidDel="007127DB">
                <w:delText>?</w:delText>
              </w:r>
            </w:del>
          </w:p>
        </w:tc>
      </w:tr>
      <w:tr w:rsidR="00BA204E" w:rsidDel="00E7737B" w14:paraId="7A5CDF77" w14:textId="77777777" w:rsidTr="00671FFF">
        <w:trPr>
          <w:jc w:val="center"/>
          <w:del w:id="99" w:author="Huawei_CHV_2" w:date="2021-03-03T09:13:00Z"/>
        </w:trPr>
        <w:tc>
          <w:tcPr>
            <w:tcW w:w="0" w:type="auto"/>
            <w:shd w:val="clear" w:color="auto" w:fill="auto"/>
          </w:tcPr>
          <w:p w14:paraId="67E94083" w14:textId="77777777" w:rsidR="00BA204E" w:rsidDel="00E7737B" w:rsidRDefault="00BA204E" w:rsidP="00671FFF">
            <w:pPr>
              <w:pStyle w:val="TAL"/>
              <w:rPr>
                <w:del w:id="100" w:author="Huawei_CHV_2" w:date="2021-03-03T09:13:00Z"/>
              </w:rPr>
            </w:pPr>
            <w:del w:id="101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14:paraId="57F5DE6D" w14:textId="77777777" w:rsidR="00BA204E" w:rsidRDefault="00BA204E" w:rsidP="00BA204E"/>
    <w:p w14:paraId="0E62E1BA" w14:textId="77777777" w:rsidR="00BA204E" w:rsidRPr="00641ED8" w:rsidRDefault="00BA204E" w:rsidP="00BA204E"/>
    <w:p w14:paraId="027A6627" w14:textId="77777777" w:rsidR="00F41A27" w:rsidRPr="00641ED8" w:rsidRDefault="00F41A27" w:rsidP="00BA204E">
      <w:pPr>
        <w:spacing w:before="120"/>
        <w:jc w:val="center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28EA5" w14:textId="77777777" w:rsidR="00877021" w:rsidRDefault="00877021">
      <w:r>
        <w:separator/>
      </w:r>
    </w:p>
  </w:endnote>
  <w:endnote w:type="continuationSeparator" w:id="0">
    <w:p w14:paraId="36443D4C" w14:textId="77777777" w:rsidR="00877021" w:rsidRDefault="0087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2CF07" w14:textId="77777777" w:rsidR="00877021" w:rsidRDefault="00877021">
      <w:r>
        <w:separator/>
      </w:r>
    </w:p>
  </w:footnote>
  <w:footnote w:type="continuationSeparator" w:id="0">
    <w:p w14:paraId="69A96AD1" w14:textId="77777777" w:rsidR="00877021" w:rsidRDefault="0087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  <w15:person w15:author="Huawei3">
    <w15:presenceInfo w15:providerId="None" w15:userId="Huawei3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63B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1B04"/>
    <w:rsid w:val="001001BD"/>
    <w:rsid w:val="00102222"/>
    <w:rsid w:val="00113641"/>
    <w:rsid w:val="00120541"/>
    <w:rsid w:val="001211F3"/>
    <w:rsid w:val="00127B5D"/>
    <w:rsid w:val="00134CEC"/>
    <w:rsid w:val="001715E3"/>
    <w:rsid w:val="00173998"/>
    <w:rsid w:val="00174617"/>
    <w:rsid w:val="001759A7"/>
    <w:rsid w:val="00190DA4"/>
    <w:rsid w:val="00195B5C"/>
    <w:rsid w:val="001A4192"/>
    <w:rsid w:val="001C5C86"/>
    <w:rsid w:val="001C718D"/>
    <w:rsid w:val="001E14C4"/>
    <w:rsid w:val="001F72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0665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E16D5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FF7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5BA"/>
    <w:rsid w:val="006B4280"/>
    <w:rsid w:val="006B4B1C"/>
    <w:rsid w:val="006C4991"/>
    <w:rsid w:val="006C7199"/>
    <w:rsid w:val="006E0F19"/>
    <w:rsid w:val="006E1FDA"/>
    <w:rsid w:val="006E5E87"/>
    <w:rsid w:val="006F24CF"/>
    <w:rsid w:val="00706A1A"/>
    <w:rsid w:val="00707673"/>
    <w:rsid w:val="007127DB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063C"/>
    <w:rsid w:val="007F522E"/>
    <w:rsid w:val="007F7421"/>
    <w:rsid w:val="00801F7F"/>
    <w:rsid w:val="00811BD8"/>
    <w:rsid w:val="00812464"/>
    <w:rsid w:val="00813C1F"/>
    <w:rsid w:val="00834A60"/>
    <w:rsid w:val="00863E89"/>
    <w:rsid w:val="00872B3B"/>
    <w:rsid w:val="00877021"/>
    <w:rsid w:val="0088222A"/>
    <w:rsid w:val="008835FC"/>
    <w:rsid w:val="008901F6"/>
    <w:rsid w:val="008966AF"/>
    <w:rsid w:val="00896C03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8E65DD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54B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8E4"/>
    <w:rsid w:val="009E6C21"/>
    <w:rsid w:val="009F7959"/>
    <w:rsid w:val="00A01CFF"/>
    <w:rsid w:val="00A0737B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204E"/>
    <w:rsid w:val="00BA3A53"/>
    <w:rsid w:val="00BA3C54"/>
    <w:rsid w:val="00BA4095"/>
    <w:rsid w:val="00BA5B43"/>
    <w:rsid w:val="00BB5EBF"/>
    <w:rsid w:val="00BC642A"/>
    <w:rsid w:val="00BE5BDF"/>
    <w:rsid w:val="00BF7C9D"/>
    <w:rsid w:val="00C01E8C"/>
    <w:rsid w:val="00C02DF6"/>
    <w:rsid w:val="00C03E01"/>
    <w:rsid w:val="00C1285D"/>
    <w:rsid w:val="00C132BA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6AD9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55C4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33A13"/>
    <w:rsid w:val="00E45CDC"/>
    <w:rsid w:val="00E52C57"/>
    <w:rsid w:val="00E57E7D"/>
    <w:rsid w:val="00E708EE"/>
    <w:rsid w:val="00E84CD8"/>
    <w:rsid w:val="00E90B85"/>
    <w:rsid w:val="00E91679"/>
    <w:rsid w:val="00E92452"/>
    <w:rsid w:val="00E94CC1"/>
    <w:rsid w:val="00E96431"/>
    <w:rsid w:val="00EA1143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85670"/>
    <w:rsid w:val="00F921F1"/>
    <w:rsid w:val="00FA5D06"/>
    <w:rsid w:val="00FB127E"/>
    <w:rsid w:val="00FC0804"/>
    <w:rsid w:val="00FC3B6D"/>
    <w:rsid w:val="00FD3A4E"/>
    <w:rsid w:val="00FE431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A919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af4">
    <w:name w:val="List Paragraph"/>
    <w:basedOn w:val="a"/>
    <w:uiPriority w:val="34"/>
    <w:qFormat/>
    <w:rsid w:val="000F1B04"/>
    <w:pPr>
      <w:ind w:left="720"/>
      <w:contextualSpacing/>
    </w:pPr>
  </w:style>
  <w:style w:type="character" w:customStyle="1" w:styleId="NOZchn">
    <w:name w:val="NO Zchn"/>
    <w:link w:val="NO"/>
    <w:rsid w:val="00C132B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F8E77-184C-4500-BFB6-D3C7456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5350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Huawei3</cp:lastModifiedBy>
  <cp:revision>3</cp:revision>
  <cp:lastPrinted>2000-02-29T10:31:00Z</cp:lastPrinted>
  <dcterms:created xsi:type="dcterms:W3CDTF">2021-03-04T14:31:00Z</dcterms:created>
  <dcterms:modified xsi:type="dcterms:W3CDTF">2021-03-04T14:31:00Z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(3)E7gOLmVtmmuWnn6Pc/mqqORZsf4AxLLBvXOBBQ12iLlN8pCGdXctjbkbqI+JavjP7dcWHQXL
mPan4hNwTovAc+H4D2hp1g3k0Nn0D3X4bCWu552/8LYFo9F+/VMxJL6XrgNLjPkdDFqSrgJb
z63blo2Ir329GiMt14QmDAILa/6+A4ac0TJAiO/IIBqKxedsA6SQ52StOgdCkA3uhvAYxpc3
l/WjYT7uJb72z87zFo</vt:lpwstr>
  </property>
  <property fmtid="{D5CDD505-2E9C-101B-9397-08002B2CF9AE}" pid="5" name="_2015_ms_pID_7253431">
    <vt:lpwstr>N6qkx+X43aZsVRmEpg0xD4Io85AaxxspmuW7lk1eGOVr/IuhEkv8Go
0qLeeEn2nPN133nzULjp7klpM1BKqMFQXWWBAd/qjpJ19RNOi6oITk5kdl3EA6yOZrjpDiK2
coDmdPPxgcHWi7+R2gkCZBLOZ043b0ZXY/9GPScZ6Vc5QaKZN3b/oyxu3yoWC0EPgD/Er3BK
5XHccKFdto8UJ1IBmxs9aagtm6USGhx71H5Z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1614819099</vt:lpwstr>
  </property>
  <property fmtid="{D5CDD505-2E9C-101B-9397-08002B2CF9AE}" pid="10" name="_2015_ms_pID_7253432">
    <vt:lpwstr>Eg==</vt:lpwstr>
  </property>
</Properties>
</file>