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8C6849C" w14:textId="77777777" w:rsidTr="00C1204D">
        <w:tc>
          <w:tcPr>
            <w:tcW w:w="10423" w:type="dxa"/>
            <w:gridSpan w:val="2"/>
            <w:tcBorders>
              <w:top w:val="nil"/>
              <w:left w:val="nil"/>
              <w:bottom w:val="nil"/>
              <w:right w:val="nil"/>
            </w:tcBorders>
            <w:shd w:val="clear" w:color="auto" w:fill="auto"/>
          </w:tcPr>
          <w:p w14:paraId="66F3F9E4" w14:textId="77777777" w:rsidR="004F0988" w:rsidRDefault="004F0988" w:rsidP="00855B9D">
            <w:pPr>
              <w:pStyle w:val="ZA"/>
              <w:framePr w:w="0" w:hRule="auto" w:wrap="auto" w:vAnchor="margin" w:hAnchor="text" w:yAlign="inline"/>
            </w:pPr>
            <w:bookmarkStart w:id="0" w:name="page1"/>
            <w:r w:rsidRPr="00133525">
              <w:rPr>
                <w:sz w:val="64"/>
              </w:rPr>
              <w:t xml:space="preserve">3GPP </w:t>
            </w:r>
            <w:bookmarkStart w:id="1" w:name="specType1"/>
            <w:r w:rsidRPr="00855B9D">
              <w:rPr>
                <w:sz w:val="64"/>
              </w:rPr>
              <w:t>TS</w:t>
            </w:r>
            <w:bookmarkEnd w:id="1"/>
            <w:r w:rsidRPr="00855B9D">
              <w:rPr>
                <w:sz w:val="64"/>
              </w:rPr>
              <w:t xml:space="preserve"> </w:t>
            </w:r>
            <w:bookmarkStart w:id="2" w:name="specNumber"/>
            <w:r w:rsidR="00855B9D" w:rsidRPr="00855B9D">
              <w:rPr>
                <w:sz w:val="64"/>
              </w:rPr>
              <w:t>29.</w:t>
            </w:r>
            <w:bookmarkEnd w:id="2"/>
            <w:r w:rsidR="00855B9D" w:rsidRPr="00855B9D">
              <w:rPr>
                <w:sz w:val="64"/>
              </w:rPr>
              <w:t>558</w:t>
            </w:r>
            <w:r w:rsidRPr="00855B9D">
              <w:rPr>
                <w:sz w:val="64"/>
              </w:rPr>
              <w:t xml:space="preserve"> </w:t>
            </w:r>
            <w:r w:rsidRPr="00855B9D">
              <w:t>V</w:t>
            </w:r>
            <w:r w:rsidR="00085EF5">
              <w:t>0.0</w:t>
            </w:r>
            <w:r w:rsidR="00855B9D" w:rsidRPr="00855B9D">
              <w:t>.0</w:t>
            </w:r>
            <w:r w:rsidRPr="00855B9D">
              <w:t xml:space="preserve"> </w:t>
            </w:r>
            <w:r w:rsidRPr="00855B9D">
              <w:rPr>
                <w:sz w:val="32"/>
              </w:rPr>
              <w:t>(</w:t>
            </w:r>
            <w:bookmarkStart w:id="3" w:name="issueDate"/>
            <w:r w:rsidR="00855B9D" w:rsidRPr="00855B9D">
              <w:rPr>
                <w:sz w:val="32"/>
              </w:rPr>
              <w:t>2021</w:t>
            </w:r>
            <w:r w:rsidRPr="00855B9D">
              <w:rPr>
                <w:sz w:val="32"/>
              </w:rPr>
              <w:t>-</w:t>
            </w:r>
            <w:bookmarkEnd w:id="3"/>
            <w:r w:rsidR="00855B9D" w:rsidRPr="00855B9D">
              <w:rPr>
                <w:sz w:val="32"/>
              </w:rPr>
              <w:t>01</w:t>
            </w:r>
            <w:r w:rsidRPr="00855B9D">
              <w:rPr>
                <w:sz w:val="32"/>
              </w:rPr>
              <w:t>)</w:t>
            </w:r>
          </w:p>
        </w:tc>
      </w:tr>
      <w:tr w:rsidR="004F0988" w14:paraId="2E91F18C" w14:textId="77777777" w:rsidTr="00C1204D">
        <w:trPr>
          <w:trHeight w:hRule="exact" w:val="1134"/>
        </w:trPr>
        <w:tc>
          <w:tcPr>
            <w:tcW w:w="10423" w:type="dxa"/>
            <w:gridSpan w:val="2"/>
            <w:tcBorders>
              <w:top w:val="nil"/>
              <w:left w:val="nil"/>
              <w:bottom w:val="nil"/>
              <w:right w:val="nil"/>
            </w:tcBorders>
            <w:shd w:val="clear" w:color="auto" w:fill="auto"/>
          </w:tcPr>
          <w:p w14:paraId="32DA13EA" w14:textId="77777777" w:rsidR="004F0988" w:rsidRDefault="004F0988" w:rsidP="00133525">
            <w:pPr>
              <w:pStyle w:val="ZB"/>
              <w:framePr w:w="0" w:hRule="auto" w:wrap="auto" w:vAnchor="margin" w:hAnchor="text" w:yAlign="inline"/>
            </w:pPr>
            <w:r w:rsidRPr="00855B9D">
              <w:t xml:space="preserve">Technical </w:t>
            </w:r>
            <w:bookmarkStart w:id="4" w:name="spectype2"/>
            <w:r w:rsidRPr="00855B9D">
              <w:t>Specification</w:t>
            </w:r>
            <w:bookmarkEnd w:id="4"/>
          </w:p>
          <w:p w14:paraId="733AB72B" w14:textId="77777777" w:rsidR="00BA4B8D" w:rsidRDefault="00BA4B8D" w:rsidP="00BA4B8D">
            <w:pPr>
              <w:pStyle w:val="Guidance"/>
            </w:pPr>
            <w:r>
              <w:br/>
            </w:r>
            <w:r>
              <w:br/>
            </w:r>
          </w:p>
        </w:tc>
      </w:tr>
      <w:tr w:rsidR="004F0988" w14:paraId="5AF53E79" w14:textId="77777777" w:rsidTr="00C1204D">
        <w:trPr>
          <w:trHeight w:hRule="exact" w:val="3686"/>
        </w:trPr>
        <w:tc>
          <w:tcPr>
            <w:tcW w:w="10423" w:type="dxa"/>
            <w:gridSpan w:val="2"/>
            <w:tcBorders>
              <w:top w:val="nil"/>
              <w:left w:val="nil"/>
              <w:bottom w:val="nil"/>
              <w:right w:val="nil"/>
            </w:tcBorders>
            <w:shd w:val="clear" w:color="auto" w:fill="auto"/>
          </w:tcPr>
          <w:p w14:paraId="2FEC4454" w14:textId="77777777" w:rsidR="004F0988" w:rsidRPr="004D3578" w:rsidRDefault="004F0988" w:rsidP="00133525">
            <w:pPr>
              <w:pStyle w:val="ZT"/>
              <w:framePr w:wrap="auto" w:hAnchor="text" w:yAlign="inline"/>
            </w:pPr>
            <w:r w:rsidRPr="004D3578">
              <w:t>3rd Generation Partnership Project;</w:t>
            </w:r>
          </w:p>
          <w:p w14:paraId="16061466"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5" w:name="specTitle"/>
            <w:r w:rsidR="00A63270">
              <w:t>Core Network and Terminals</w:t>
            </w:r>
            <w:r w:rsidRPr="00A63270">
              <w:t>;</w:t>
            </w:r>
          </w:p>
          <w:p w14:paraId="02494448" w14:textId="77777777" w:rsidR="004F0988" w:rsidRPr="00A63270" w:rsidRDefault="00A63270" w:rsidP="00133525">
            <w:pPr>
              <w:pStyle w:val="ZT"/>
              <w:framePr w:wrap="auto" w:hAnchor="text" w:yAlign="inline"/>
            </w:pPr>
            <w:r w:rsidRPr="00A63270">
              <w:t>Enabling Edge Applications</w:t>
            </w:r>
            <w:r w:rsidR="004F0988" w:rsidRPr="00A63270">
              <w:t>;</w:t>
            </w:r>
          </w:p>
          <w:p w14:paraId="4FCD2C9C" w14:textId="77777777" w:rsidR="00062023" w:rsidRPr="00A63270" w:rsidRDefault="00A63270" w:rsidP="00133525">
            <w:pPr>
              <w:pStyle w:val="ZT"/>
              <w:framePr w:wrap="auto" w:hAnchor="text" w:yAlign="inline"/>
            </w:pPr>
            <w:r w:rsidRPr="00A63270">
              <w:t>Application Programming Interface (API) specification</w:t>
            </w:r>
            <w:r w:rsidR="00062023" w:rsidRPr="00A63270">
              <w:t>;</w:t>
            </w:r>
          </w:p>
          <w:p w14:paraId="0D354E32" w14:textId="77777777" w:rsidR="004F0988" w:rsidRPr="00A63270" w:rsidRDefault="00A63270" w:rsidP="00A63270">
            <w:pPr>
              <w:pStyle w:val="ZT"/>
              <w:framePr w:wrap="auto" w:hAnchor="text" w:yAlign="inline"/>
            </w:pPr>
            <w:r w:rsidRPr="00A63270">
              <w:t xml:space="preserve">Stage </w:t>
            </w:r>
            <w:r w:rsidR="00BE3255" w:rsidRPr="00A63270">
              <w:t>3</w:t>
            </w:r>
            <w:r w:rsidR="00062023" w:rsidRPr="00A63270">
              <w:t>;</w:t>
            </w:r>
            <w:bookmarkEnd w:id="5"/>
          </w:p>
          <w:p w14:paraId="51057F66" w14:textId="77777777" w:rsidR="004F0988" w:rsidRPr="00133525" w:rsidRDefault="004F0988" w:rsidP="00A63270">
            <w:pPr>
              <w:pStyle w:val="ZT"/>
              <w:framePr w:wrap="auto" w:hAnchor="text" w:yAlign="inline"/>
              <w:rPr>
                <w:i/>
                <w:sz w:val="28"/>
              </w:rPr>
            </w:pPr>
            <w:r w:rsidRPr="004D3578">
              <w:t>(</w:t>
            </w:r>
            <w:r w:rsidRPr="00A63270">
              <w:rPr>
                <w:rStyle w:val="ZGSM"/>
              </w:rPr>
              <w:t xml:space="preserve">Release </w:t>
            </w:r>
            <w:bookmarkStart w:id="6" w:name="specRelease"/>
            <w:r w:rsidRPr="00A63270">
              <w:rPr>
                <w:rStyle w:val="ZGSM"/>
              </w:rPr>
              <w:t>17</w:t>
            </w:r>
            <w:bookmarkEnd w:id="6"/>
            <w:r w:rsidRPr="004D3578">
              <w:t>)</w:t>
            </w:r>
          </w:p>
        </w:tc>
      </w:tr>
      <w:tr w:rsidR="00BF128E" w14:paraId="4EA28B80" w14:textId="77777777" w:rsidTr="00C1204D">
        <w:tc>
          <w:tcPr>
            <w:tcW w:w="10423" w:type="dxa"/>
            <w:gridSpan w:val="2"/>
            <w:tcBorders>
              <w:top w:val="nil"/>
              <w:left w:val="nil"/>
              <w:bottom w:val="nil"/>
              <w:right w:val="nil"/>
            </w:tcBorders>
            <w:shd w:val="clear" w:color="auto" w:fill="auto"/>
          </w:tcPr>
          <w:p w14:paraId="0D6AA0AB"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8DBF645" w14:textId="77777777" w:rsidTr="00C1204D">
        <w:trPr>
          <w:trHeight w:hRule="exact" w:val="1531"/>
        </w:trPr>
        <w:tc>
          <w:tcPr>
            <w:tcW w:w="4883" w:type="dxa"/>
            <w:tcBorders>
              <w:top w:val="nil"/>
              <w:left w:val="nil"/>
              <w:bottom w:val="nil"/>
              <w:right w:val="nil"/>
            </w:tcBorders>
            <w:shd w:val="clear" w:color="auto" w:fill="auto"/>
          </w:tcPr>
          <w:p w14:paraId="4CCE7D00" w14:textId="2DB93B5D" w:rsidR="00D57972" w:rsidRDefault="006B70E6">
            <w:r>
              <w:rPr>
                <w:i/>
                <w:noProof/>
                <w:lang w:val="en-IN" w:eastAsia="ja-JP"/>
              </w:rPr>
              <w:drawing>
                <wp:inline distT="0" distB="0" distL="0" distR="0" wp14:anchorId="0A5126D4" wp14:editId="391D224A">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89E3820" w14:textId="611E25BA" w:rsidR="00D57972" w:rsidRDefault="006B70E6" w:rsidP="00133525">
            <w:pPr>
              <w:jc w:val="right"/>
            </w:pPr>
            <w:bookmarkStart w:id="7" w:name="logos"/>
            <w:r>
              <w:rPr>
                <w:noProof/>
                <w:lang w:val="en-IN" w:eastAsia="ja-JP"/>
              </w:rPr>
              <w:drawing>
                <wp:inline distT="0" distB="0" distL="0" distR="0" wp14:anchorId="664B5733" wp14:editId="27AADE48">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7"/>
          </w:p>
        </w:tc>
      </w:tr>
      <w:tr w:rsidR="00340FC8" w14:paraId="30F51376" w14:textId="77777777" w:rsidTr="00C1204D">
        <w:trPr>
          <w:trHeight w:hRule="exact" w:val="1531"/>
        </w:trPr>
        <w:tc>
          <w:tcPr>
            <w:tcW w:w="4883" w:type="dxa"/>
            <w:tcBorders>
              <w:top w:val="nil"/>
              <w:left w:val="nil"/>
              <w:bottom w:val="nil"/>
              <w:right w:val="nil"/>
            </w:tcBorders>
            <w:shd w:val="clear" w:color="auto" w:fill="auto"/>
          </w:tcPr>
          <w:p w14:paraId="09839C52" w14:textId="77777777" w:rsidR="00340FC8" w:rsidRDefault="00340FC8">
            <w:pPr>
              <w:rPr>
                <w:i/>
              </w:rPr>
            </w:pPr>
          </w:p>
        </w:tc>
        <w:tc>
          <w:tcPr>
            <w:tcW w:w="5540" w:type="dxa"/>
            <w:tcBorders>
              <w:top w:val="nil"/>
              <w:left w:val="nil"/>
              <w:bottom w:val="nil"/>
              <w:right w:val="nil"/>
            </w:tcBorders>
            <w:shd w:val="clear" w:color="auto" w:fill="auto"/>
          </w:tcPr>
          <w:p w14:paraId="1910B4CE" w14:textId="77777777" w:rsidR="00340FC8" w:rsidRDefault="00340FC8" w:rsidP="00133525">
            <w:pPr>
              <w:jc w:val="right"/>
            </w:pPr>
          </w:p>
        </w:tc>
      </w:tr>
      <w:tr w:rsidR="00C074DD" w14:paraId="724A6A09" w14:textId="77777777" w:rsidTr="00C1204D">
        <w:trPr>
          <w:trHeight w:hRule="exact" w:val="1531"/>
        </w:trPr>
        <w:tc>
          <w:tcPr>
            <w:tcW w:w="4883" w:type="dxa"/>
            <w:tcBorders>
              <w:top w:val="nil"/>
              <w:left w:val="nil"/>
              <w:bottom w:val="nil"/>
              <w:right w:val="nil"/>
            </w:tcBorders>
            <w:shd w:val="clear" w:color="auto" w:fill="auto"/>
          </w:tcPr>
          <w:p w14:paraId="44F85A6D"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06B1E928" w14:textId="77777777" w:rsidR="00C074DD" w:rsidRDefault="00C074DD" w:rsidP="00C074DD">
            <w:pPr>
              <w:jc w:val="right"/>
            </w:pPr>
          </w:p>
        </w:tc>
      </w:tr>
      <w:tr w:rsidR="00C074DD" w14:paraId="39F81224" w14:textId="77777777" w:rsidTr="00C1204D">
        <w:trPr>
          <w:trHeight w:hRule="exact" w:val="1531"/>
        </w:trPr>
        <w:tc>
          <w:tcPr>
            <w:tcW w:w="4883" w:type="dxa"/>
            <w:tcBorders>
              <w:top w:val="nil"/>
              <w:left w:val="nil"/>
              <w:bottom w:val="nil"/>
              <w:right w:val="nil"/>
            </w:tcBorders>
            <w:shd w:val="clear" w:color="auto" w:fill="auto"/>
          </w:tcPr>
          <w:p w14:paraId="2BD2D88D"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52CA67AC" w14:textId="77777777" w:rsidR="00C074DD" w:rsidRDefault="00C074DD" w:rsidP="00C074DD">
            <w:pPr>
              <w:jc w:val="right"/>
            </w:pPr>
          </w:p>
        </w:tc>
      </w:tr>
      <w:tr w:rsidR="00C074DD" w14:paraId="2667CEAD" w14:textId="77777777" w:rsidTr="00C1204D">
        <w:trPr>
          <w:trHeight w:hRule="exact" w:val="1531"/>
        </w:trPr>
        <w:tc>
          <w:tcPr>
            <w:tcW w:w="4883" w:type="dxa"/>
            <w:tcBorders>
              <w:top w:val="nil"/>
              <w:left w:val="nil"/>
              <w:bottom w:val="nil"/>
              <w:right w:val="nil"/>
            </w:tcBorders>
            <w:shd w:val="clear" w:color="auto" w:fill="auto"/>
          </w:tcPr>
          <w:p w14:paraId="7CDCD50D"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3EE65C18" w14:textId="77777777" w:rsidR="00C074DD" w:rsidRDefault="00C074DD" w:rsidP="00C074DD">
            <w:pPr>
              <w:jc w:val="right"/>
            </w:pPr>
          </w:p>
        </w:tc>
      </w:tr>
      <w:tr w:rsidR="00C074DD" w14:paraId="24BEE17C" w14:textId="77777777" w:rsidTr="00C1204D">
        <w:trPr>
          <w:trHeight w:hRule="exact" w:val="1531"/>
        </w:trPr>
        <w:tc>
          <w:tcPr>
            <w:tcW w:w="4883" w:type="dxa"/>
            <w:tcBorders>
              <w:top w:val="nil"/>
              <w:left w:val="nil"/>
              <w:bottom w:val="nil"/>
              <w:right w:val="nil"/>
            </w:tcBorders>
            <w:shd w:val="clear" w:color="auto" w:fill="auto"/>
          </w:tcPr>
          <w:p w14:paraId="77708109"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32132D55" w14:textId="77777777" w:rsidR="00C074DD" w:rsidRDefault="00C074DD" w:rsidP="00C074DD">
            <w:pPr>
              <w:jc w:val="right"/>
            </w:pPr>
          </w:p>
        </w:tc>
      </w:tr>
      <w:tr w:rsidR="00C074DD" w14:paraId="7B3423AA" w14:textId="77777777" w:rsidTr="00C1204D">
        <w:trPr>
          <w:trHeight w:hRule="exact" w:val="1531"/>
        </w:trPr>
        <w:tc>
          <w:tcPr>
            <w:tcW w:w="4883" w:type="dxa"/>
            <w:tcBorders>
              <w:top w:val="nil"/>
              <w:left w:val="nil"/>
              <w:bottom w:val="nil"/>
              <w:right w:val="nil"/>
            </w:tcBorders>
            <w:shd w:val="clear" w:color="auto" w:fill="auto"/>
          </w:tcPr>
          <w:p w14:paraId="49DD1016"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40BF051E" w14:textId="77777777" w:rsidR="00C074DD" w:rsidRDefault="00C074DD" w:rsidP="00C074DD">
            <w:pPr>
              <w:jc w:val="right"/>
            </w:pPr>
          </w:p>
        </w:tc>
      </w:tr>
      <w:tr w:rsidR="00C074DD" w14:paraId="05555A34" w14:textId="77777777" w:rsidTr="00C1204D">
        <w:trPr>
          <w:trHeight w:hRule="exact" w:val="5783"/>
        </w:trPr>
        <w:tc>
          <w:tcPr>
            <w:tcW w:w="10423" w:type="dxa"/>
            <w:gridSpan w:val="2"/>
            <w:tcBorders>
              <w:top w:val="nil"/>
              <w:left w:val="nil"/>
              <w:bottom w:val="nil"/>
              <w:right w:val="nil"/>
            </w:tcBorders>
            <w:shd w:val="clear" w:color="auto" w:fill="auto"/>
          </w:tcPr>
          <w:p w14:paraId="1A4933CF" w14:textId="77777777" w:rsidR="00C074DD" w:rsidRPr="00C074DD" w:rsidRDefault="00C074DD" w:rsidP="00C074DD">
            <w:pPr>
              <w:pStyle w:val="Guidance"/>
              <w:rPr>
                <w:b/>
              </w:rPr>
            </w:pPr>
          </w:p>
        </w:tc>
      </w:tr>
      <w:tr w:rsidR="00C074DD" w14:paraId="7615B68F" w14:textId="77777777" w:rsidTr="00C1204D">
        <w:trPr>
          <w:trHeight w:hRule="exact" w:val="964"/>
        </w:trPr>
        <w:tc>
          <w:tcPr>
            <w:tcW w:w="10423" w:type="dxa"/>
            <w:gridSpan w:val="2"/>
            <w:tcBorders>
              <w:top w:val="nil"/>
              <w:left w:val="nil"/>
              <w:bottom w:val="nil"/>
              <w:right w:val="nil"/>
            </w:tcBorders>
            <w:shd w:val="clear" w:color="auto" w:fill="auto"/>
          </w:tcPr>
          <w:p w14:paraId="367233BD" w14:textId="77777777"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5637B200" w14:textId="77777777" w:rsidR="00C074DD" w:rsidRPr="004D3578" w:rsidRDefault="00C074DD" w:rsidP="00C074DD">
            <w:pPr>
              <w:pStyle w:val="ZV"/>
              <w:framePr w:w="0" w:wrap="auto" w:vAnchor="margin" w:hAnchor="text" w:yAlign="inline"/>
            </w:pPr>
          </w:p>
          <w:p w14:paraId="31B489C2" w14:textId="77777777" w:rsidR="00C074DD" w:rsidRPr="00133525" w:rsidRDefault="00C074DD" w:rsidP="00C074DD">
            <w:pPr>
              <w:rPr>
                <w:sz w:val="16"/>
              </w:rPr>
            </w:pPr>
          </w:p>
        </w:tc>
      </w:tr>
      <w:bookmarkEnd w:id="0"/>
    </w:tbl>
    <w:p w14:paraId="3A09790C"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FC1E860" w14:textId="77777777" w:rsidTr="00133525">
        <w:trPr>
          <w:trHeight w:hRule="exact" w:val="5670"/>
        </w:trPr>
        <w:tc>
          <w:tcPr>
            <w:tcW w:w="10423" w:type="dxa"/>
            <w:shd w:val="clear" w:color="auto" w:fill="auto"/>
          </w:tcPr>
          <w:p w14:paraId="187586D2" w14:textId="77777777" w:rsidR="00E16509" w:rsidRDefault="00E16509" w:rsidP="00E16509">
            <w:pPr>
              <w:pStyle w:val="Guidance"/>
            </w:pPr>
            <w:bookmarkStart w:id="9" w:name="page2"/>
          </w:p>
        </w:tc>
      </w:tr>
      <w:tr w:rsidR="00E16509" w14:paraId="3262A8BE" w14:textId="77777777" w:rsidTr="00C074DD">
        <w:trPr>
          <w:trHeight w:hRule="exact" w:val="5387"/>
        </w:trPr>
        <w:tc>
          <w:tcPr>
            <w:tcW w:w="10423" w:type="dxa"/>
            <w:shd w:val="clear" w:color="auto" w:fill="auto"/>
          </w:tcPr>
          <w:p w14:paraId="7CFC8CA7"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7FACE484" w14:textId="77777777" w:rsidR="00E16509" w:rsidRPr="004D3578" w:rsidRDefault="00E16509" w:rsidP="00133525">
            <w:pPr>
              <w:pStyle w:val="FP"/>
              <w:pBdr>
                <w:bottom w:val="single" w:sz="6" w:space="1" w:color="auto"/>
              </w:pBdr>
              <w:ind w:left="2835" w:right="2835"/>
              <w:jc w:val="center"/>
            </w:pPr>
            <w:r w:rsidRPr="004D3578">
              <w:t>Postal address</w:t>
            </w:r>
          </w:p>
          <w:p w14:paraId="26C793EA" w14:textId="77777777" w:rsidR="00E16509" w:rsidRPr="00133525" w:rsidRDefault="00E16509" w:rsidP="00133525">
            <w:pPr>
              <w:pStyle w:val="FP"/>
              <w:ind w:left="2835" w:right="2835"/>
              <w:jc w:val="center"/>
              <w:rPr>
                <w:rFonts w:ascii="Arial" w:hAnsi="Arial"/>
                <w:sz w:val="18"/>
              </w:rPr>
            </w:pPr>
          </w:p>
          <w:p w14:paraId="51824A8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E71102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2867BF8"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1C4EA8F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0B4FDB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A757A1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57D8C74D" w14:textId="77777777" w:rsidR="00E16509" w:rsidRDefault="00E16509" w:rsidP="00133525"/>
        </w:tc>
      </w:tr>
      <w:tr w:rsidR="00E16509" w14:paraId="7A4F8CB6" w14:textId="77777777" w:rsidTr="00C074DD">
        <w:tc>
          <w:tcPr>
            <w:tcW w:w="10423" w:type="dxa"/>
            <w:shd w:val="clear" w:color="auto" w:fill="auto"/>
            <w:vAlign w:val="bottom"/>
          </w:tcPr>
          <w:p w14:paraId="0DF05DB7"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5947DD0B"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4F7C53D" w14:textId="77777777" w:rsidR="00E16509" w:rsidRPr="004D3578" w:rsidRDefault="00E16509" w:rsidP="00133525">
            <w:pPr>
              <w:pStyle w:val="FP"/>
              <w:jc w:val="center"/>
              <w:rPr>
                <w:noProof/>
              </w:rPr>
            </w:pPr>
          </w:p>
          <w:p w14:paraId="205691A0" w14:textId="77777777" w:rsidR="00E16509" w:rsidRPr="00133525" w:rsidRDefault="00E16509" w:rsidP="00133525">
            <w:pPr>
              <w:pStyle w:val="FP"/>
              <w:jc w:val="center"/>
              <w:rPr>
                <w:noProof/>
                <w:sz w:val="18"/>
              </w:rPr>
            </w:pPr>
            <w:r w:rsidRPr="00133525">
              <w:rPr>
                <w:noProof/>
                <w:sz w:val="18"/>
              </w:rPr>
              <w:t xml:space="preserve">© </w:t>
            </w:r>
            <w:bookmarkStart w:id="12" w:name="copyrightDate"/>
            <w:r w:rsidRPr="000925FE">
              <w:rPr>
                <w:noProof/>
                <w:sz w:val="18"/>
              </w:rPr>
              <w:t>20</w:t>
            </w:r>
            <w:bookmarkEnd w:id="12"/>
            <w:r w:rsidR="000925FE">
              <w:rPr>
                <w:noProof/>
                <w:sz w:val="18"/>
              </w:rPr>
              <w:t>21</w:t>
            </w:r>
            <w:r w:rsidRPr="00133525">
              <w:rPr>
                <w:noProof/>
                <w:sz w:val="18"/>
              </w:rPr>
              <w:t>, 3GPP Organizational Partners (ARIB, ATIS, CCSA, ETSI, TSDSI, TTA, TTC).</w:t>
            </w:r>
            <w:bookmarkStart w:id="13" w:name="copyrightaddon"/>
            <w:bookmarkEnd w:id="13"/>
          </w:p>
          <w:p w14:paraId="341D6026" w14:textId="77777777" w:rsidR="00E16509" w:rsidRPr="00133525" w:rsidRDefault="00E16509" w:rsidP="00133525">
            <w:pPr>
              <w:pStyle w:val="FP"/>
              <w:jc w:val="center"/>
              <w:rPr>
                <w:noProof/>
                <w:sz w:val="18"/>
              </w:rPr>
            </w:pPr>
            <w:r w:rsidRPr="00133525">
              <w:rPr>
                <w:noProof/>
                <w:sz w:val="18"/>
              </w:rPr>
              <w:t>All rights reserved.</w:t>
            </w:r>
          </w:p>
          <w:p w14:paraId="65FE4E0C" w14:textId="77777777" w:rsidR="00E16509" w:rsidRPr="00133525" w:rsidRDefault="00E16509" w:rsidP="00E16509">
            <w:pPr>
              <w:pStyle w:val="FP"/>
              <w:rPr>
                <w:noProof/>
                <w:sz w:val="18"/>
              </w:rPr>
            </w:pPr>
          </w:p>
          <w:p w14:paraId="6804FDB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2857F9D"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67D7DBA"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474D44A7" w14:textId="77777777" w:rsidR="00E16509" w:rsidRDefault="00E16509" w:rsidP="00133525"/>
        </w:tc>
      </w:tr>
      <w:bookmarkEnd w:id="9"/>
    </w:tbl>
    <w:p w14:paraId="58D61E59" w14:textId="77777777" w:rsidR="00080512" w:rsidRPr="004D3578" w:rsidRDefault="00080512">
      <w:pPr>
        <w:pStyle w:val="TT"/>
      </w:pPr>
      <w:r w:rsidRPr="004D3578">
        <w:br w:type="page"/>
      </w:r>
      <w:bookmarkStart w:id="14" w:name="tableOfContents"/>
      <w:bookmarkEnd w:id="14"/>
      <w:r w:rsidRPr="004D3578">
        <w:lastRenderedPageBreak/>
        <w:t>Contents</w:t>
      </w:r>
    </w:p>
    <w:p w14:paraId="17BA3313" w14:textId="3BEAB3B8" w:rsidR="00BE52E0" w:rsidRDefault="004D3578">
      <w:pPr>
        <w:pStyle w:val="TOC1"/>
        <w:rPr>
          <w:ins w:id="15" w:author="Samsung" w:date="2021-01-29T09:23:00Z"/>
          <w:rFonts w:asciiTheme="minorHAnsi" w:eastAsiaTheme="minorEastAsia" w:hAnsiTheme="minorHAnsi" w:cstheme="minorBidi"/>
          <w:szCs w:val="22"/>
          <w:lang w:val="en-IN" w:eastAsia="ja-JP"/>
        </w:rPr>
      </w:pPr>
      <w:r w:rsidRPr="004D3578">
        <w:fldChar w:fldCharType="begin"/>
      </w:r>
      <w:r w:rsidRPr="004D3578">
        <w:instrText xml:space="preserve"> TOC \o "1-9" </w:instrText>
      </w:r>
      <w:r w:rsidRPr="004D3578">
        <w:fldChar w:fldCharType="separate"/>
      </w:r>
      <w:bookmarkStart w:id="16" w:name="_GoBack"/>
      <w:bookmarkEnd w:id="16"/>
      <w:ins w:id="17" w:author="Samsung" w:date="2021-01-29T09:23:00Z">
        <w:r w:rsidR="00BE52E0">
          <w:t>Foreword</w:t>
        </w:r>
        <w:r w:rsidR="00BE52E0">
          <w:tab/>
        </w:r>
        <w:r w:rsidR="00BE52E0">
          <w:fldChar w:fldCharType="begin"/>
        </w:r>
        <w:r w:rsidR="00BE52E0">
          <w:instrText xml:space="preserve"> PAGEREF _Toc62804716 \h </w:instrText>
        </w:r>
      </w:ins>
      <w:r w:rsidR="00BE52E0">
        <w:fldChar w:fldCharType="separate"/>
      </w:r>
      <w:ins w:id="18" w:author="Samsung" w:date="2021-01-29T09:23:00Z">
        <w:r w:rsidR="00BE52E0">
          <w:t>6</w:t>
        </w:r>
        <w:r w:rsidR="00BE52E0">
          <w:fldChar w:fldCharType="end"/>
        </w:r>
      </w:ins>
    </w:p>
    <w:p w14:paraId="5D462609" w14:textId="38A418FD" w:rsidR="00BE52E0" w:rsidRDefault="00BE52E0">
      <w:pPr>
        <w:pStyle w:val="TOC1"/>
        <w:rPr>
          <w:ins w:id="19" w:author="Samsung" w:date="2021-01-29T09:23:00Z"/>
          <w:rFonts w:asciiTheme="minorHAnsi" w:eastAsiaTheme="minorEastAsia" w:hAnsiTheme="minorHAnsi" w:cstheme="minorBidi"/>
          <w:szCs w:val="22"/>
          <w:lang w:val="en-IN" w:eastAsia="ja-JP"/>
        </w:rPr>
      </w:pPr>
      <w:ins w:id="20" w:author="Samsung" w:date="2021-01-29T09:23:00Z">
        <w:r>
          <w:t>1</w:t>
        </w:r>
        <w:r>
          <w:rPr>
            <w:rFonts w:asciiTheme="minorHAnsi" w:eastAsiaTheme="minorEastAsia" w:hAnsiTheme="minorHAnsi" w:cstheme="minorBidi"/>
            <w:szCs w:val="22"/>
            <w:lang w:val="en-IN" w:eastAsia="ja-JP"/>
          </w:rPr>
          <w:tab/>
        </w:r>
        <w:r>
          <w:t>Scope</w:t>
        </w:r>
        <w:r>
          <w:tab/>
        </w:r>
        <w:r>
          <w:fldChar w:fldCharType="begin"/>
        </w:r>
        <w:r>
          <w:instrText xml:space="preserve"> PAGEREF _Toc62804717 \h </w:instrText>
        </w:r>
      </w:ins>
      <w:r>
        <w:fldChar w:fldCharType="separate"/>
      </w:r>
      <w:ins w:id="21" w:author="Samsung" w:date="2021-01-29T09:23:00Z">
        <w:r>
          <w:t>8</w:t>
        </w:r>
        <w:r>
          <w:fldChar w:fldCharType="end"/>
        </w:r>
      </w:ins>
    </w:p>
    <w:p w14:paraId="672E01B5" w14:textId="1F9F812A" w:rsidR="00BE52E0" w:rsidRDefault="00BE52E0">
      <w:pPr>
        <w:pStyle w:val="TOC1"/>
        <w:rPr>
          <w:ins w:id="22" w:author="Samsung" w:date="2021-01-29T09:23:00Z"/>
          <w:rFonts w:asciiTheme="minorHAnsi" w:eastAsiaTheme="minorEastAsia" w:hAnsiTheme="minorHAnsi" w:cstheme="minorBidi"/>
          <w:szCs w:val="22"/>
          <w:lang w:val="en-IN" w:eastAsia="ja-JP"/>
        </w:rPr>
      </w:pPr>
      <w:ins w:id="23" w:author="Samsung" w:date="2021-01-29T09:23:00Z">
        <w:r>
          <w:t>2</w:t>
        </w:r>
        <w:r>
          <w:rPr>
            <w:rFonts w:asciiTheme="minorHAnsi" w:eastAsiaTheme="minorEastAsia" w:hAnsiTheme="minorHAnsi" w:cstheme="minorBidi"/>
            <w:szCs w:val="22"/>
            <w:lang w:val="en-IN" w:eastAsia="ja-JP"/>
          </w:rPr>
          <w:tab/>
        </w:r>
        <w:r>
          <w:t>References</w:t>
        </w:r>
        <w:r>
          <w:tab/>
        </w:r>
        <w:r>
          <w:fldChar w:fldCharType="begin"/>
        </w:r>
        <w:r>
          <w:instrText xml:space="preserve"> PAGEREF _Toc62804718 \h </w:instrText>
        </w:r>
      </w:ins>
      <w:r>
        <w:fldChar w:fldCharType="separate"/>
      </w:r>
      <w:ins w:id="24" w:author="Samsung" w:date="2021-01-29T09:23:00Z">
        <w:r>
          <w:t>8</w:t>
        </w:r>
        <w:r>
          <w:fldChar w:fldCharType="end"/>
        </w:r>
      </w:ins>
    </w:p>
    <w:p w14:paraId="6B045FCF" w14:textId="22E04F2D" w:rsidR="00BE52E0" w:rsidRDefault="00BE52E0">
      <w:pPr>
        <w:pStyle w:val="TOC1"/>
        <w:rPr>
          <w:ins w:id="25" w:author="Samsung" w:date="2021-01-29T09:23:00Z"/>
          <w:rFonts w:asciiTheme="minorHAnsi" w:eastAsiaTheme="minorEastAsia" w:hAnsiTheme="minorHAnsi" w:cstheme="minorBidi"/>
          <w:szCs w:val="22"/>
          <w:lang w:val="en-IN" w:eastAsia="ja-JP"/>
        </w:rPr>
      </w:pPr>
      <w:ins w:id="26" w:author="Samsung" w:date="2021-01-29T09:23:00Z">
        <w:r>
          <w:t>3</w:t>
        </w:r>
        <w:r>
          <w:rPr>
            <w:rFonts w:asciiTheme="minorHAnsi" w:eastAsiaTheme="minorEastAsia" w:hAnsiTheme="minorHAnsi" w:cstheme="minorBidi"/>
            <w:szCs w:val="22"/>
            <w:lang w:val="en-IN" w:eastAsia="ja-JP"/>
          </w:rPr>
          <w:tab/>
        </w:r>
        <w:r>
          <w:t>Definitions of terms, symbols and abbreviations</w:t>
        </w:r>
        <w:r>
          <w:tab/>
        </w:r>
        <w:r>
          <w:fldChar w:fldCharType="begin"/>
        </w:r>
        <w:r>
          <w:instrText xml:space="preserve"> PAGEREF _Toc62804719 \h </w:instrText>
        </w:r>
      </w:ins>
      <w:r>
        <w:fldChar w:fldCharType="separate"/>
      </w:r>
      <w:ins w:id="27" w:author="Samsung" w:date="2021-01-29T09:23:00Z">
        <w:r>
          <w:t>8</w:t>
        </w:r>
        <w:r>
          <w:fldChar w:fldCharType="end"/>
        </w:r>
      </w:ins>
    </w:p>
    <w:p w14:paraId="21DC66FC" w14:textId="738B4EF0" w:rsidR="00BE52E0" w:rsidRDefault="00BE52E0">
      <w:pPr>
        <w:pStyle w:val="TOC2"/>
        <w:rPr>
          <w:ins w:id="28" w:author="Samsung" w:date="2021-01-29T09:23:00Z"/>
          <w:rFonts w:asciiTheme="minorHAnsi" w:eastAsiaTheme="minorEastAsia" w:hAnsiTheme="minorHAnsi" w:cstheme="minorBidi"/>
          <w:sz w:val="22"/>
          <w:szCs w:val="22"/>
          <w:lang w:val="en-IN" w:eastAsia="ja-JP"/>
        </w:rPr>
      </w:pPr>
      <w:ins w:id="29" w:author="Samsung" w:date="2021-01-29T09:23:00Z">
        <w:r>
          <w:t>3.1</w:t>
        </w:r>
        <w:r>
          <w:rPr>
            <w:rFonts w:asciiTheme="minorHAnsi" w:eastAsiaTheme="minorEastAsia" w:hAnsiTheme="minorHAnsi" w:cstheme="minorBidi"/>
            <w:sz w:val="22"/>
            <w:szCs w:val="22"/>
            <w:lang w:val="en-IN" w:eastAsia="ja-JP"/>
          </w:rPr>
          <w:tab/>
        </w:r>
        <w:r>
          <w:t>Terms</w:t>
        </w:r>
        <w:r>
          <w:tab/>
        </w:r>
        <w:r>
          <w:fldChar w:fldCharType="begin"/>
        </w:r>
        <w:r>
          <w:instrText xml:space="preserve"> PAGEREF _Toc62804720 \h </w:instrText>
        </w:r>
      </w:ins>
      <w:r>
        <w:fldChar w:fldCharType="separate"/>
      </w:r>
      <w:ins w:id="30" w:author="Samsung" w:date="2021-01-29T09:23:00Z">
        <w:r>
          <w:t>8</w:t>
        </w:r>
        <w:r>
          <w:fldChar w:fldCharType="end"/>
        </w:r>
      </w:ins>
    </w:p>
    <w:p w14:paraId="1F67A2D9" w14:textId="7B58AE29" w:rsidR="00BE52E0" w:rsidRDefault="00BE52E0">
      <w:pPr>
        <w:pStyle w:val="TOC2"/>
        <w:rPr>
          <w:ins w:id="31" w:author="Samsung" w:date="2021-01-29T09:23:00Z"/>
          <w:rFonts w:asciiTheme="minorHAnsi" w:eastAsiaTheme="minorEastAsia" w:hAnsiTheme="minorHAnsi" w:cstheme="minorBidi"/>
          <w:sz w:val="22"/>
          <w:szCs w:val="22"/>
          <w:lang w:val="en-IN" w:eastAsia="ja-JP"/>
        </w:rPr>
      </w:pPr>
      <w:ins w:id="32" w:author="Samsung" w:date="2021-01-29T09:23:00Z">
        <w:r>
          <w:t>3.2</w:t>
        </w:r>
        <w:r>
          <w:rPr>
            <w:rFonts w:asciiTheme="minorHAnsi" w:eastAsiaTheme="minorEastAsia" w:hAnsiTheme="minorHAnsi" w:cstheme="minorBidi"/>
            <w:sz w:val="22"/>
            <w:szCs w:val="22"/>
            <w:lang w:val="en-IN" w:eastAsia="ja-JP"/>
          </w:rPr>
          <w:tab/>
        </w:r>
        <w:r>
          <w:t>Symbols</w:t>
        </w:r>
        <w:r>
          <w:tab/>
        </w:r>
        <w:r>
          <w:fldChar w:fldCharType="begin"/>
        </w:r>
        <w:r>
          <w:instrText xml:space="preserve"> PAGEREF _Toc62804721 \h </w:instrText>
        </w:r>
      </w:ins>
      <w:r>
        <w:fldChar w:fldCharType="separate"/>
      </w:r>
      <w:ins w:id="33" w:author="Samsung" w:date="2021-01-29T09:23:00Z">
        <w:r>
          <w:t>8</w:t>
        </w:r>
        <w:r>
          <w:fldChar w:fldCharType="end"/>
        </w:r>
      </w:ins>
    </w:p>
    <w:p w14:paraId="65DF1561" w14:textId="4BD23D4D" w:rsidR="00BE52E0" w:rsidRDefault="00BE52E0">
      <w:pPr>
        <w:pStyle w:val="TOC2"/>
        <w:rPr>
          <w:ins w:id="34" w:author="Samsung" w:date="2021-01-29T09:23:00Z"/>
          <w:rFonts w:asciiTheme="minorHAnsi" w:eastAsiaTheme="minorEastAsia" w:hAnsiTheme="minorHAnsi" w:cstheme="minorBidi"/>
          <w:sz w:val="22"/>
          <w:szCs w:val="22"/>
          <w:lang w:val="en-IN" w:eastAsia="ja-JP"/>
        </w:rPr>
      </w:pPr>
      <w:ins w:id="35" w:author="Samsung" w:date="2021-01-29T09:23:00Z">
        <w:r>
          <w:t>3.3</w:t>
        </w:r>
        <w:r>
          <w:rPr>
            <w:rFonts w:asciiTheme="minorHAnsi" w:eastAsiaTheme="minorEastAsia" w:hAnsiTheme="minorHAnsi" w:cstheme="minorBidi"/>
            <w:sz w:val="22"/>
            <w:szCs w:val="22"/>
            <w:lang w:val="en-IN" w:eastAsia="ja-JP"/>
          </w:rPr>
          <w:tab/>
        </w:r>
        <w:r>
          <w:t>Abbreviations</w:t>
        </w:r>
        <w:r>
          <w:tab/>
        </w:r>
        <w:r>
          <w:fldChar w:fldCharType="begin"/>
        </w:r>
        <w:r>
          <w:instrText xml:space="preserve"> PAGEREF _Toc62804722 \h </w:instrText>
        </w:r>
      </w:ins>
      <w:r>
        <w:fldChar w:fldCharType="separate"/>
      </w:r>
      <w:ins w:id="36" w:author="Samsung" w:date="2021-01-29T09:23:00Z">
        <w:r>
          <w:t>8</w:t>
        </w:r>
        <w:r>
          <w:fldChar w:fldCharType="end"/>
        </w:r>
      </w:ins>
    </w:p>
    <w:p w14:paraId="3A440D12" w14:textId="0C054A71" w:rsidR="00BE52E0" w:rsidRDefault="00BE52E0">
      <w:pPr>
        <w:pStyle w:val="TOC1"/>
        <w:rPr>
          <w:ins w:id="37" w:author="Samsung" w:date="2021-01-29T09:23:00Z"/>
          <w:rFonts w:asciiTheme="minorHAnsi" w:eastAsiaTheme="minorEastAsia" w:hAnsiTheme="minorHAnsi" w:cstheme="minorBidi"/>
          <w:szCs w:val="22"/>
          <w:lang w:val="en-IN" w:eastAsia="ja-JP"/>
        </w:rPr>
      </w:pPr>
      <w:ins w:id="38" w:author="Samsung" w:date="2021-01-29T09:23:00Z">
        <w:r>
          <w:t>4</w:t>
        </w:r>
        <w:r>
          <w:rPr>
            <w:rFonts w:asciiTheme="minorHAnsi" w:eastAsiaTheme="minorEastAsia" w:hAnsiTheme="minorHAnsi" w:cstheme="minorBidi"/>
            <w:szCs w:val="22"/>
            <w:lang w:val="en-IN" w:eastAsia="ja-JP"/>
          </w:rPr>
          <w:tab/>
        </w:r>
        <w:r>
          <w:t>Overview</w:t>
        </w:r>
        <w:r>
          <w:tab/>
        </w:r>
        <w:r>
          <w:fldChar w:fldCharType="begin"/>
        </w:r>
        <w:r>
          <w:instrText xml:space="preserve"> PAGEREF _Toc62804723 \h </w:instrText>
        </w:r>
      </w:ins>
      <w:r>
        <w:fldChar w:fldCharType="separate"/>
      </w:r>
      <w:ins w:id="39" w:author="Samsung" w:date="2021-01-29T09:23:00Z">
        <w:r>
          <w:t>8</w:t>
        </w:r>
        <w:r>
          <w:fldChar w:fldCharType="end"/>
        </w:r>
      </w:ins>
    </w:p>
    <w:p w14:paraId="5FB6356B" w14:textId="74194011" w:rsidR="00BE52E0" w:rsidRDefault="00BE52E0">
      <w:pPr>
        <w:pStyle w:val="TOC1"/>
        <w:rPr>
          <w:ins w:id="40" w:author="Samsung" w:date="2021-01-29T09:23:00Z"/>
          <w:rFonts w:asciiTheme="minorHAnsi" w:eastAsiaTheme="minorEastAsia" w:hAnsiTheme="minorHAnsi" w:cstheme="minorBidi"/>
          <w:szCs w:val="22"/>
          <w:lang w:val="en-IN" w:eastAsia="ja-JP"/>
        </w:rPr>
      </w:pPr>
      <w:ins w:id="41" w:author="Samsung" w:date="2021-01-29T09:23:00Z">
        <w:r>
          <w:t>5</w:t>
        </w:r>
        <w:r>
          <w:rPr>
            <w:rFonts w:asciiTheme="minorHAnsi" w:eastAsiaTheme="minorEastAsia" w:hAnsiTheme="minorHAnsi" w:cstheme="minorBidi"/>
            <w:szCs w:val="22"/>
            <w:lang w:val="en-IN" w:eastAsia="ja-JP"/>
          </w:rPr>
          <w:tab/>
        </w:r>
        <w:r>
          <w:t>Services offered by Edge Enabler Server</w:t>
        </w:r>
        <w:r>
          <w:tab/>
        </w:r>
        <w:r>
          <w:fldChar w:fldCharType="begin"/>
        </w:r>
        <w:r>
          <w:instrText xml:space="preserve"> PAGEREF _Toc62804724 \h </w:instrText>
        </w:r>
      </w:ins>
      <w:r>
        <w:fldChar w:fldCharType="separate"/>
      </w:r>
      <w:ins w:id="42" w:author="Samsung" w:date="2021-01-29T09:23:00Z">
        <w:r>
          <w:t>9</w:t>
        </w:r>
        <w:r>
          <w:fldChar w:fldCharType="end"/>
        </w:r>
      </w:ins>
    </w:p>
    <w:p w14:paraId="6C2C2774" w14:textId="2E9A0FE0" w:rsidR="00BE52E0" w:rsidRDefault="00BE52E0">
      <w:pPr>
        <w:pStyle w:val="TOC2"/>
        <w:rPr>
          <w:ins w:id="43" w:author="Samsung" w:date="2021-01-29T09:23:00Z"/>
          <w:rFonts w:asciiTheme="minorHAnsi" w:eastAsiaTheme="minorEastAsia" w:hAnsiTheme="minorHAnsi" w:cstheme="minorBidi"/>
          <w:sz w:val="22"/>
          <w:szCs w:val="22"/>
          <w:lang w:val="en-IN" w:eastAsia="ja-JP"/>
        </w:rPr>
      </w:pPr>
      <w:ins w:id="44" w:author="Samsung" w:date="2021-01-29T09:23:00Z">
        <w:r>
          <w:t>5.1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_Toc62804725 \h </w:instrText>
        </w:r>
      </w:ins>
      <w:r>
        <w:fldChar w:fldCharType="separate"/>
      </w:r>
      <w:ins w:id="45" w:author="Samsung" w:date="2021-01-29T09:23:00Z">
        <w:r>
          <w:t>9</w:t>
        </w:r>
        <w:r>
          <w:fldChar w:fldCharType="end"/>
        </w:r>
      </w:ins>
    </w:p>
    <w:p w14:paraId="74F28852" w14:textId="6AAD89DB" w:rsidR="00BE52E0" w:rsidRDefault="00BE52E0">
      <w:pPr>
        <w:pStyle w:val="TOC2"/>
        <w:rPr>
          <w:ins w:id="46" w:author="Samsung" w:date="2021-01-29T09:23:00Z"/>
          <w:rFonts w:asciiTheme="minorHAnsi" w:eastAsiaTheme="minorEastAsia" w:hAnsiTheme="minorHAnsi" w:cstheme="minorBidi"/>
          <w:sz w:val="22"/>
          <w:szCs w:val="22"/>
          <w:lang w:val="en-IN" w:eastAsia="ja-JP"/>
        </w:rPr>
      </w:pPr>
      <w:ins w:id="47" w:author="Samsung" w:date="2021-01-29T09:23:00Z">
        <w:r>
          <w:t>5.x</w:t>
        </w:r>
        <w:r>
          <w:rPr>
            <w:rFonts w:asciiTheme="minorHAnsi" w:eastAsiaTheme="minorEastAsia" w:hAnsiTheme="minorHAnsi" w:cstheme="minorBidi"/>
            <w:sz w:val="22"/>
            <w:szCs w:val="22"/>
            <w:lang w:val="en-IN" w:eastAsia="ja-JP"/>
          </w:rPr>
          <w:tab/>
        </w:r>
        <w:r>
          <w:t>&lt;Eees_xxx&gt; Service</w:t>
        </w:r>
        <w:r>
          <w:tab/>
        </w:r>
        <w:r>
          <w:fldChar w:fldCharType="begin"/>
        </w:r>
        <w:r>
          <w:instrText xml:space="preserve"> PAGEREF _Toc62804726 \h </w:instrText>
        </w:r>
      </w:ins>
      <w:r>
        <w:fldChar w:fldCharType="separate"/>
      </w:r>
      <w:ins w:id="48" w:author="Samsung" w:date="2021-01-29T09:23:00Z">
        <w:r>
          <w:t>9</w:t>
        </w:r>
        <w:r>
          <w:fldChar w:fldCharType="end"/>
        </w:r>
      </w:ins>
    </w:p>
    <w:p w14:paraId="1764A34F" w14:textId="20D8A9FE" w:rsidR="00BE52E0" w:rsidRDefault="00BE52E0">
      <w:pPr>
        <w:pStyle w:val="TOC3"/>
        <w:rPr>
          <w:ins w:id="49" w:author="Samsung" w:date="2021-01-29T09:23:00Z"/>
          <w:rFonts w:asciiTheme="minorHAnsi" w:eastAsiaTheme="minorEastAsia" w:hAnsiTheme="minorHAnsi" w:cstheme="minorBidi"/>
          <w:sz w:val="22"/>
          <w:szCs w:val="22"/>
          <w:lang w:val="en-IN" w:eastAsia="ja-JP"/>
        </w:rPr>
      </w:pPr>
      <w:ins w:id="50" w:author="Samsung" w:date="2021-01-29T09:23:00Z">
        <w:r>
          <w:t>5.x.1</w:t>
        </w:r>
        <w:r>
          <w:rPr>
            <w:rFonts w:asciiTheme="minorHAnsi" w:eastAsiaTheme="minorEastAsia" w:hAnsiTheme="minorHAnsi" w:cstheme="minorBidi"/>
            <w:sz w:val="22"/>
            <w:szCs w:val="22"/>
            <w:lang w:val="en-IN" w:eastAsia="ja-JP"/>
          </w:rPr>
          <w:tab/>
        </w:r>
        <w:r>
          <w:t>Service Description</w:t>
        </w:r>
        <w:r>
          <w:tab/>
        </w:r>
        <w:r>
          <w:fldChar w:fldCharType="begin"/>
        </w:r>
        <w:r>
          <w:instrText xml:space="preserve"> PAGEREF _Toc62804727 \h </w:instrText>
        </w:r>
      </w:ins>
      <w:r>
        <w:fldChar w:fldCharType="separate"/>
      </w:r>
      <w:ins w:id="51" w:author="Samsung" w:date="2021-01-29T09:23:00Z">
        <w:r>
          <w:t>9</w:t>
        </w:r>
        <w:r>
          <w:fldChar w:fldCharType="end"/>
        </w:r>
      </w:ins>
    </w:p>
    <w:p w14:paraId="0AD9C85F" w14:textId="3215A1AB" w:rsidR="00BE52E0" w:rsidRDefault="00BE52E0">
      <w:pPr>
        <w:pStyle w:val="TOC3"/>
        <w:rPr>
          <w:ins w:id="52" w:author="Samsung" w:date="2021-01-29T09:23:00Z"/>
          <w:rFonts w:asciiTheme="minorHAnsi" w:eastAsiaTheme="minorEastAsia" w:hAnsiTheme="minorHAnsi" w:cstheme="minorBidi"/>
          <w:sz w:val="22"/>
          <w:szCs w:val="22"/>
          <w:lang w:val="en-IN" w:eastAsia="ja-JP"/>
        </w:rPr>
      </w:pPr>
      <w:ins w:id="53" w:author="Samsung" w:date="2021-01-29T09:23:00Z">
        <w:r>
          <w:t>5.x.2</w:t>
        </w:r>
        <w:r>
          <w:rPr>
            <w:rFonts w:asciiTheme="minorHAnsi" w:eastAsiaTheme="minorEastAsia" w:hAnsiTheme="minorHAnsi" w:cstheme="minorBidi"/>
            <w:sz w:val="22"/>
            <w:szCs w:val="22"/>
            <w:lang w:val="en-IN" w:eastAsia="ja-JP"/>
          </w:rPr>
          <w:tab/>
        </w:r>
        <w:r>
          <w:t>Service Operations</w:t>
        </w:r>
        <w:r>
          <w:tab/>
        </w:r>
        <w:r>
          <w:fldChar w:fldCharType="begin"/>
        </w:r>
        <w:r>
          <w:instrText xml:space="preserve"> PAGEREF _Toc62804728 \h </w:instrText>
        </w:r>
      </w:ins>
      <w:r>
        <w:fldChar w:fldCharType="separate"/>
      </w:r>
      <w:ins w:id="54" w:author="Samsung" w:date="2021-01-29T09:23:00Z">
        <w:r>
          <w:t>9</w:t>
        </w:r>
        <w:r>
          <w:fldChar w:fldCharType="end"/>
        </w:r>
      </w:ins>
    </w:p>
    <w:p w14:paraId="5FE8A09A" w14:textId="28884B20" w:rsidR="00BE52E0" w:rsidRDefault="00BE52E0">
      <w:pPr>
        <w:pStyle w:val="TOC4"/>
        <w:rPr>
          <w:ins w:id="55" w:author="Samsung" w:date="2021-01-29T09:23:00Z"/>
          <w:rFonts w:asciiTheme="minorHAnsi" w:eastAsiaTheme="minorEastAsia" w:hAnsiTheme="minorHAnsi" w:cstheme="minorBidi"/>
          <w:sz w:val="22"/>
          <w:szCs w:val="22"/>
          <w:lang w:val="en-IN" w:eastAsia="ja-JP"/>
        </w:rPr>
      </w:pPr>
      <w:ins w:id="56" w:author="Samsung" w:date="2021-01-29T09:23:00Z">
        <w:r>
          <w:t>5.x.2.1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_Toc62804729 \h </w:instrText>
        </w:r>
      </w:ins>
      <w:r>
        <w:fldChar w:fldCharType="separate"/>
      </w:r>
      <w:ins w:id="57" w:author="Samsung" w:date="2021-01-29T09:23:00Z">
        <w:r>
          <w:t>9</w:t>
        </w:r>
        <w:r>
          <w:fldChar w:fldCharType="end"/>
        </w:r>
      </w:ins>
    </w:p>
    <w:p w14:paraId="7A6627B5" w14:textId="2EE35637" w:rsidR="00BE52E0" w:rsidRDefault="00BE52E0">
      <w:pPr>
        <w:pStyle w:val="TOC4"/>
        <w:rPr>
          <w:ins w:id="58" w:author="Samsung" w:date="2021-01-29T09:23:00Z"/>
          <w:rFonts w:asciiTheme="minorHAnsi" w:eastAsiaTheme="minorEastAsia" w:hAnsiTheme="minorHAnsi" w:cstheme="minorBidi"/>
          <w:sz w:val="22"/>
          <w:szCs w:val="22"/>
          <w:lang w:val="en-IN" w:eastAsia="ja-JP"/>
        </w:rPr>
      </w:pPr>
      <w:ins w:id="59" w:author="Samsung" w:date="2021-01-29T09:23:00Z">
        <w:r>
          <w:t>5.x.2.2</w:t>
        </w:r>
        <w:r>
          <w:rPr>
            <w:rFonts w:asciiTheme="minorHAnsi" w:eastAsiaTheme="minorEastAsia" w:hAnsiTheme="minorHAnsi" w:cstheme="minorBidi"/>
            <w:sz w:val="22"/>
            <w:szCs w:val="22"/>
            <w:lang w:val="en-IN" w:eastAsia="ja-JP"/>
          </w:rPr>
          <w:tab/>
        </w:r>
        <w:r>
          <w:t>&lt;Service operation 1&gt;</w:t>
        </w:r>
        <w:r>
          <w:tab/>
        </w:r>
        <w:r>
          <w:fldChar w:fldCharType="begin"/>
        </w:r>
        <w:r>
          <w:instrText xml:space="preserve"> PAGEREF _Toc62804730 \h </w:instrText>
        </w:r>
      </w:ins>
      <w:r>
        <w:fldChar w:fldCharType="separate"/>
      </w:r>
      <w:ins w:id="60" w:author="Samsung" w:date="2021-01-29T09:23:00Z">
        <w:r>
          <w:t>9</w:t>
        </w:r>
        <w:r>
          <w:fldChar w:fldCharType="end"/>
        </w:r>
      </w:ins>
    </w:p>
    <w:p w14:paraId="3C0E3CF2" w14:textId="65F8BC4F" w:rsidR="00BE52E0" w:rsidRDefault="00BE52E0">
      <w:pPr>
        <w:pStyle w:val="TOC5"/>
        <w:rPr>
          <w:ins w:id="61" w:author="Samsung" w:date="2021-01-29T09:23:00Z"/>
          <w:rFonts w:asciiTheme="minorHAnsi" w:eastAsiaTheme="minorEastAsia" w:hAnsiTheme="minorHAnsi" w:cstheme="minorBidi"/>
          <w:sz w:val="22"/>
          <w:szCs w:val="22"/>
          <w:lang w:val="en-IN" w:eastAsia="ja-JP"/>
        </w:rPr>
      </w:pPr>
      <w:ins w:id="62" w:author="Samsung" w:date="2021-01-29T09:23:00Z">
        <w:r>
          <w:t>5.x.2.2.1</w:t>
        </w:r>
        <w:r>
          <w:rPr>
            <w:rFonts w:asciiTheme="minorHAnsi" w:eastAsiaTheme="minorEastAsia" w:hAnsiTheme="minorHAnsi" w:cstheme="minorBidi"/>
            <w:sz w:val="22"/>
            <w:szCs w:val="22"/>
            <w:lang w:val="en-IN" w:eastAsia="ja-JP"/>
          </w:rPr>
          <w:tab/>
        </w:r>
        <w:r>
          <w:t>General</w:t>
        </w:r>
        <w:r>
          <w:tab/>
        </w:r>
        <w:r>
          <w:fldChar w:fldCharType="begin"/>
        </w:r>
        <w:r>
          <w:instrText xml:space="preserve"> PAGEREF _Toc62804731 \h </w:instrText>
        </w:r>
      </w:ins>
      <w:r>
        <w:fldChar w:fldCharType="separate"/>
      </w:r>
      <w:ins w:id="63" w:author="Samsung" w:date="2021-01-29T09:23:00Z">
        <w:r>
          <w:t>9</w:t>
        </w:r>
        <w:r>
          <w:fldChar w:fldCharType="end"/>
        </w:r>
      </w:ins>
    </w:p>
    <w:p w14:paraId="0944E2DD" w14:textId="2386C3FF" w:rsidR="00BE52E0" w:rsidRDefault="00BE52E0">
      <w:pPr>
        <w:pStyle w:val="TOC5"/>
        <w:rPr>
          <w:ins w:id="64" w:author="Samsung" w:date="2021-01-29T09:23:00Z"/>
          <w:rFonts w:asciiTheme="minorHAnsi" w:eastAsiaTheme="minorEastAsia" w:hAnsiTheme="minorHAnsi" w:cstheme="minorBidi"/>
          <w:sz w:val="22"/>
          <w:szCs w:val="22"/>
          <w:lang w:val="en-IN" w:eastAsia="ja-JP"/>
        </w:rPr>
      </w:pPr>
      <w:ins w:id="65" w:author="Samsung" w:date="2021-01-29T09:23:00Z">
        <w:r>
          <w:t>5.x.2.2.2</w:t>
        </w:r>
        <w:r>
          <w:rPr>
            <w:rFonts w:asciiTheme="minorHAnsi" w:eastAsiaTheme="minorEastAsia" w:hAnsiTheme="minorHAnsi" w:cstheme="minorBidi"/>
            <w:sz w:val="22"/>
            <w:szCs w:val="22"/>
            <w:lang w:val="en-IN" w:eastAsia="ja-JP"/>
          </w:rPr>
          <w:tab/>
        </w:r>
        <w:r>
          <w:t>&lt;Description&gt; &lt;Service Operation Name&gt; operation</w:t>
        </w:r>
        <w:r>
          <w:tab/>
        </w:r>
        <w:r>
          <w:fldChar w:fldCharType="begin"/>
        </w:r>
        <w:r>
          <w:instrText xml:space="preserve"> PAGEREF _Toc62804732 \h </w:instrText>
        </w:r>
      </w:ins>
      <w:r>
        <w:fldChar w:fldCharType="separate"/>
      </w:r>
      <w:ins w:id="66" w:author="Samsung" w:date="2021-01-29T09:23:00Z">
        <w:r>
          <w:t>9</w:t>
        </w:r>
        <w:r>
          <w:fldChar w:fldCharType="end"/>
        </w:r>
      </w:ins>
    </w:p>
    <w:p w14:paraId="32BFEEAF" w14:textId="0F08B872" w:rsidR="00BE52E0" w:rsidRDefault="00BE52E0">
      <w:pPr>
        <w:pStyle w:val="TOC4"/>
        <w:rPr>
          <w:ins w:id="67" w:author="Samsung" w:date="2021-01-29T09:23:00Z"/>
          <w:rFonts w:asciiTheme="minorHAnsi" w:eastAsiaTheme="minorEastAsia" w:hAnsiTheme="minorHAnsi" w:cstheme="minorBidi"/>
          <w:sz w:val="22"/>
          <w:szCs w:val="22"/>
          <w:lang w:val="en-IN" w:eastAsia="ja-JP"/>
        </w:rPr>
      </w:pPr>
      <w:ins w:id="68" w:author="Samsung" w:date="2021-01-29T09:23:00Z">
        <w:r>
          <w:t>5.x.2.3</w:t>
        </w:r>
        <w:r>
          <w:rPr>
            <w:rFonts w:asciiTheme="minorHAnsi" w:eastAsiaTheme="minorEastAsia" w:hAnsiTheme="minorHAnsi" w:cstheme="minorBidi"/>
            <w:sz w:val="22"/>
            <w:szCs w:val="22"/>
            <w:lang w:val="en-IN" w:eastAsia="ja-JP"/>
          </w:rPr>
          <w:tab/>
        </w:r>
        <w:r>
          <w:t>&lt;Service operation 2&gt;</w:t>
        </w:r>
        <w:r>
          <w:tab/>
        </w:r>
        <w:r>
          <w:fldChar w:fldCharType="begin"/>
        </w:r>
        <w:r>
          <w:instrText xml:space="preserve"> PAGEREF _Toc62804733 \h </w:instrText>
        </w:r>
      </w:ins>
      <w:r>
        <w:fldChar w:fldCharType="separate"/>
      </w:r>
      <w:ins w:id="69" w:author="Samsung" w:date="2021-01-29T09:23:00Z">
        <w:r>
          <w:t>9</w:t>
        </w:r>
        <w:r>
          <w:fldChar w:fldCharType="end"/>
        </w:r>
      </w:ins>
    </w:p>
    <w:p w14:paraId="08348479" w14:textId="63C30EA4" w:rsidR="00BE52E0" w:rsidRDefault="00BE52E0">
      <w:pPr>
        <w:pStyle w:val="TOC1"/>
        <w:rPr>
          <w:ins w:id="70" w:author="Samsung" w:date="2021-01-29T09:23:00Z"/>
          <w:rFonts w:asciiTheme="minorHAnsi" w:eastAsiaTheme="minorEastAsia" w:hAnsiTheme="minorHAnsi" w:cstheme="minorBidi"/>
          <w:szCs w:val="22"/>
          <w:lang w:val="en-IN" w:eastAsia="ja-JP"/>
        </w:rPr>
      </w:pPr>
      <w:ins w:id="71" w:author="Samsung" w:date="2021-01-29T09:23:00Z">
        <w:r>
          <w:t>6</w:t>
        </w:r>
        <w:r>
          <w:rPr>
            <w:rFonts w:asciiTheme="minorHAnsi" w:eastAsiaTheme="minorEastAsia" w:hAnsiTheme="minorHAnsi" w:cstheme="minorBidi"/>
            <w:szCs w:val="22"/>
            <w:lang w:val="en-IN" w:eastAsia="ja-JP"/>
          </w:rPr>
          <w:tab/>
        </w:r>
        <w:r>
          <w:t>Services offered by Edge Configuration Server</w:t>
        </w:r>
        <w:r>
          <w:tab/>
        </w:r>
        <w:r>
          <w:fldChar w:fldCharType="begin"/>
        </w:r>
        <w:r>
          <w:instrText xml:space="preserve"> PAGEREF _Toc62804734 \h </w:instrText>
        </w:r>
      </w:ins>
      <w:r>
        <w:fldChar w:fldCharType="separate"/>
      </w:r>
      <w:ins w:id="72" w:author="Samsung" w:date="2021-01-29T09:23:00Z">
        <w:r>
          <w:t>9</w:t>
        </w:r>
        <w:r>
          <w:fldChar w:fldCharType="end"/>
        </w:r>
      </w:ins>
    </w:p>
    <w:p w14:paraId="61CAC1B7" w14:textId="7EF4E397" w:rsidR="00BE52E0" w:rsidRDefault="00BE52E0">
      <w:pPr>
        <w:pStyle w:val="TOC2"/>
        <w:rPr>
          <w:ins w:id="73" w:author="Samsung" w:date="2021-01-29T09:23:00Z"/>
          <w:rFonts w:asciiTheme="minorHAnsi" w:eastAsiaTheme="minorEastAsia" w:hAnsiTheme="minorHAnsi" w:cstheme="minorBidi"/>
          <w:sz w:val="22"/>
          <w:szCs w:val="22"/>
          <w:lang w:val="en-IN" w:eastAsia="ja-JP"/>
        </w:rPr>
      </w:pPr>
      <w:ins w:id="74" w:author="Samsung" w:date="2021-01-29T09:23:00Z">
        <w:r>
          <w:t>6.1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_Toc62804735 \h </w:instrText>
        </w:r>
      </w:ins>
      <w:r>
        <w:fldChar w:fldCharType="separate"/>
      </w:r>
      <w:ins w:id="75" w:author="Samsung" w:date="2021-01-29T09:23:00Z">
        <w:r>
          <w:t>9</w:t>
        </w:r>
        <w:r>
          <w:fldChar w:fldCharType="end"/>
        </w:r>
      </w:ins>
    </w:p>
    <w:p w14:paraId="3A766651" w14:textId="0E7A49FC" w:rsidR="00BE52E0" w:rsidRDefault="00BE52E0">
      <w:pPr>
        <w:pStyle w:val="TOC2"/>
        <w:rPr>
          <w:ins w:id="76" w:author="Samsung" w:date="2021-01-29T09:23:00Z"/>
          <w:rFonts w:asciiTheme="minorHAnsi" w:eastAsiaTheme="minorEastAsia" w:hAnsiTheme="minorHAnsi" w:cstheme="minorBidi"/>
          <w:sz w:val="22"/>
          <w:szCs w:val="22"/>
          <w:lang w:val="en-IN" w:eastAsia="ja-JP"/>
        </w:rPr>
      </w:pPr>
      <w:ins w:id="77" w:author="Samsung" w:date="2021-01-29T09:23:00Z">
        <w:r>
          <w:t>6.x</w:t>
        </w:r>
        <w:r>
          <w:rPr>
            <w:rFonts w:asciiTheme="minorHAnsi" w:eastAsiaTheme="minorEastAsia" w:hAnsiTheme="minorHAnsi" w:cstheme="minorBidi"/>
            <w:sz w:val="22"/>
            <w:szCs w:val="22"/>
            <w:lang w:val="en-IN" w:eastAsia="ja-JP"/>
          </w:rPr>
          <w:tab/>
        </w:r>
        <w:r>
          <w:t>&lt;Eecs_xxx&gt; Service</w:t>
        </w:r>
        <w:r>
          <w:tab/>
        </w:r>
        <w:r>
          <w:fldChar w:fldCharType="begin"/>
        </w:r>
        <w:r>
          <w:instrText xml:space="preserve"> PAGEREF _Toc62804736 \h </w:instrText>
        </w:r>
      </w:ins>
      <w:r>
        <w:fldChar w:fldCharType="separate"/>
      </w:r>
      <w:ins w:id="78" w:author="Samsung" w:date="2021-01-29T09:23:00Z">
        <w:r>
          <w:t>10</w:t>
        </w:r>
        <w:r>
          <w:fldChar w:fldCharType="end"/>
        </w:r>
      </w:ins>
    </w:p>
    <w:p w14:paraId="6B400D49" w14:textId="5220D6E7" w:rsidR="00BE52E0" w:rsidRDefault="00BE52E0">
      <w:pPr>
        <w:pStyle w:val="TOC3"/>
        <w:rPr>
          <w:ins w:id="79" w:author="Samsung" w:date="2021-01-29T09:23:00Z"/>
          <w:rFonts w:asciiTheme="minorHAnsi" w:eastAsiaTheme="minorEastAsia" w:hAnsiTheme="minorHAnsi" w:cstheme="minorBidi"/>
          <w:sz w:val="22"/>
          <w:szCs w:val="22"/>
          <w:lang w:val="en-IN" w:eastAsia="ja-JP"/>
        </w:rPr>
      </w:pPr>
      <w:ins w:id="80" w:author="Samsung" w:date="2021-01-29T09:23:00Z">
        <w:r>
          <w:t>6.x.1</w:t>
        </w:r>
        <w:r>
          <w:rPr>
            <w:rFonts w:asciiTheme="minorHAnsi" w:eastAsiaTheme="minorEastAsia" w:hAnsiTheme="minorHAnsi" w:cstheme="minorBidi"/>
            <w:sz w:val="22"/>
            <w:szCs w:val="22"/>
            <w:lang w:val="en-IN" w:eastAsia="ja-JP"/>
          </w:rPr>
          <w:tab/>
        </w:r>
        <w:r>
          <w:t>Service Description</w:t>
        </w:r>
        <w:r>
          <w:tab/>
        </w:r>
        <w:r>
          <w:fldChar w:fldCharType="begin"/>
        </w:r>
        <w:r>
          <w:instrText xml:space="preserve"> PAGEREF _Toc62804737 \h </w:instrText>
        </w:r>
      </w:ins>
      <w:r>
        <w:fldChar w:fldCharType="separate"/>
      </w:r>
      <w:ins w:id="81" w:author="Samsung" w:date="2021-01-29T09:23:00Z">
        <w:r>
          <w:t>10</w:t>
        </w:r>
        <w:r>
          <w:fldChar w:fldCharType="end"/>
        </w:r>
      </w:ins>
    </w:p>
    <w:p w14:paraId="134A9DE3" w14:textId="0727FFB6" w:rsidR="00BE52E0" w:rsidRDefault="00BE52E0">
      <w:pPr>
        <w:pStyle w:val="TOC3"/>
        <w:rPr>
          <w:ins w:id="82" w:author="Samsung" w:date="2021-01-29T09:23:00Z"/>
          <w:rFonts w:asciiTheme="minorHAnsi" w:eastAsiaTheme="minorEastAsia" w:hAnsiTheme="minorHAnsi" w:cstheme="minorBidi"/>
          <w:sz w:val="22"/>
          <w:szCs w:val="22"/>
          <w:lang w:val="en-IN" w:eastAsia="ja-JP"/>
        </w:rPr>
      </w:pPr>
      <w:ins w:id="83" w:author="Samsung" w:date="2021-01-29T09:23:00Z">
        <w:r>
          <w:t>6.x.2</w:t>
        </w:r>
        <w:r>
          <w:rPr>
            <w:rFonts w:asciiTheme="minorHAnsi" w:eastAsiaTheme="minorEastAsia" w:hAnsiTheme="minorHAnsi" w:cstheme="minorBidi"/>
            <w:sz w:val="22"/>
            <w:szCs w:val="22"/>
            <w:lang w:val="en-IN" w:eastAsia="ja-JP"/>
          </w:rPr>
          <w:tab/>
        </w:r>
        <w:r>
          <w:t>Service Operations</w:t>
        </w:r>
        <w:r>
          <w:tab/>
        </w:r>
        <w:r>
          <w:fldChar w:fldCharType="begin"/>
        </w:r>
        <w:r>
          <w:instrText xml:space="preserve"> PAGEREF _Toc62804738 \h </w:instrText>
        </w:r>
      </w:ins>
      <w:r>
        <w:fldChar w:fldCharType="separate"/>
      </w:r>
      <w:ins w:id="84" w:author="Samsung" w:date="2021-01-29T09:23:00Z">
        <w:r>
          <w:t>10</w:t>
        </w:r>
        <w:r>
          <w:fldChar w:fldCharType="end"/>
        </w:r>
      </w:ins>
    </w:p>
    <w:p w14:paraId="3097C463" w14:textId="527074BF" w:rsidR="00BE52E0" w:rsidRDefault="00BE52E0">
      <w:pPr>
        <w:pStyle w:val="TOC4"/>
        <w:rPr>
          <w:ins w:id="85" w:author="Samsung" w:date="2021-01-29T09:23:00Z"/>
          <w:rFonts w:asciiTheme="minorHAnsi" w:eastAsiaTheme="minorEastAsia" w:hAnsiTheme="minorHAnsi" w:cstheme="minorBidi"/>
          <w:sz w:val="22"/>
          <w:szCs w:val="22"/>
          <w:lang w:val="en-IN" w:eastAsia="ja-JP"/>
        </w:rPr>
      </w:pPr>
      <w:ins w:id="86" w:author="Samsung" w:date="2021-01-29T09:23:00Z">
        <w:r>
          <w:t>6.x.2.1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_Toc62804739 \h </w:instrText>
        </w:r>
      </w:ins>
      <w:r>
        <w:fldChar w:fldCharType="separate"/>
      </w:r>
      <w:ins w:id="87" w:author="Samsung" w:date="2021-01-29T09:23:00Z">
        <w:r>
          <w:t>10</w:t>
        </w:r>
        <w:r>
          <w:fldChar w:fldCharType="end"/>
        </w:r>
      </w:ins>
    </w:p>
    <w:p w14:paraId="4955E946" w14:textId="37E92B06" w:rsidR="00BE52E0" w:rsidRDefault="00BE52E0">
      <w:pPr>
        <w:pStyle w:val="TOC4"/>
        <w:rPr>
          <w:ins w:id="88" w:author="Samsung" w:date="2021-01-29T09:23:00Z"/>
          <w:rFonts w:asciiTheme="minorHAnsi" w:eastAsiaTheme="minorEastAsia" w:hAnsiTheme="minorHAnsi" w:cstheme="minorBidi"/>
          <w:sz w:val="22"/>
          <w:szCs w:val="22"/>
          <w:lang w:val="en-IN" w:eastAsia="ja-JP"/>
        </w:rPr>
      </w:pPr>
      <w:ins w:id="89" w:author="Samsung" w:date="2021-01-29T09:23:00Z">
        <w:r>
          <w:t>6.x.2.2</w:t>
        </w:r>
        <w:r>
          <w:rPr>
            <w:rFonts w:asciiTheme="minorHAnsi" w:eastAsiaTheme="minorEastAsia" w:hAnsiTheme="minorHAnsi" w:cstheme="minorBidi"/>
            <w:sz w:val="22"/>
            <w:szCs w:val="22"/>
            <w:lang w:val="en-IN" w:eastAsia="ja-JP"/>
          </w:rPr>
          <w:tab/>
        </w:r>
        <w:r>
          <w:t>&lt;Service operation 1&gt;</w:t>
        </w:r>
        <w:r>
          <w:tab/>
        </w:r>
        <w:r>
          <w:fldChar w:fldCharType="begin"/>
        </w:r>
        <w:r>
          <w:instrText xml:space="preserve"> PAGEREF _Toc62804740 \h </w:instrText>
        </w:r>
      </w:ins>
      <w:r>
        <w:fldChar w:fldCharType="separate"/>
      </w:r>
      <w:ins w:id="90" w:author="Samsung" w:date="2021-01-29T09:23:00Z">
        <w:r>
          <w:t>10</w:t>
        </w:r>
        <w:r>
          <w:fldChar w:fldCharType="end"/>
        </w:r>
      </w:ins>
    </w:p>
    <w:p w14:paraId="7FE2FE10" w14:textId="71407BC9" w:rsidR="00BE52E0" w:rsidRDefault="00BE52E0">
      <w:pPr>
        <w:pStyle w:val="TOC5"/>
        <w:rPr>
          <w:ins w:id="91" w:author="Samsung" w:date="2021-01-29T09:23:00Z"/>
          <w:rFonts w:asciiTheme="minorHAnsi" w:eastAsiaTheme="minorEastAsia" w:hAnsiTheme="minorHAnsi" w:cstheme="minorBidi"/>
          <w:sz w:val="22"/>
          <w:szCs w:val="22"/>
          <w:lang w:val="en-IN" w:eastAsia="ja-JP"/>
        </w:rPr>
      </w:pPr>
      <w:ins w:id="92" w:author="Samsung" w:date="2021-01-29T09:23:00Z">
        <w:r>
          <w:t>6.x.2.2.1</w:t>
        </w:r>
        <w:r>
          <w:rPr>
            <w:rFonts w:asciiTheme="minorHAnsi" w:eastAsiaTheme="minorEastAsia" w:hAnsiTheme="minorHAnsi" w:cstheme="minorBidi"/>
            <w:sz w:val="22"/>
            <w:szCs w:val="22"/>
            <w:lang w:val="en-IN" w:eastAsia="ja-JP"/>
          </w:rPr>
          <w:tab/>
        </w:r>
        <w:r>
          <w:t>General</w:t>
        </w:r>
        <w:r>
          <w:tab/>
        </w:r>
        <w:r>
          <w:fldChar w:fldCharType="begin"/>
        </w:r>
        <w:r>
          <w:instrText xml:space="preserve"> PAGEREF _Toc62804741 \h </w:instrText>
        </w:r>
      </w:ins>
      <w:r>
        <w:fldChar w:fldCharType="separate"/>
      </w:r>
      <w:ins w:id="93" w:author="Samsung" w:date="2021-01-29T09:23:00Z">
        <w:r>
          <w:t>10</w:t>
        </w:r>
        <w:r>
          <w:fldChar w:fldCharType="end"/>
        </w:r>
      </w:ins>
    </w:p>
    <w:p w14:paraId="4239B1A2" w14:textId="0A61F693" w:rsidR="00BE52E0" w:rsidRDefault="00BE52E0">
      <w:pPr>
        <w:pStyle w:val="TOC5"/>
        <w:rPr>
          <w:ins w:id="94" w:author="Samsung" w:date="2021-01-29T09:23:00Z"/>
          <w:rFonts w:asciiTheme="minorHAnsi" w:eastAsiaTheme="minorEastAsia" w:hAnsiTheme="minorHAnsi" w:cstheme="minorBidi"/>
          <w:sz w:val="22"/>
          <w:szCs w:val="22"/>
          <w:lang w:val="en-IN" w:eastAsia="ja-JP"/>
        </w:rPr>
      </w:pPr>
      <w:ins w:id="95" w:author="Samsung" w:date="2021-01-29T09:23:00Z">
        <w:r>
          <w:t>6.x.2.2.2</w:t>
        </w:r>
        <w:r>
          <w:rPr>
            <w:rFonts w:asciiTheme="minorHAnsi" w:eastAsiaTheme="minorEastAsia" w:hAnsiTheme="minorHAnsi" w:cstheme="minorBidi"/>
            <w:sz w:val="22"/>
            <w:szCs w:val="22"/>
            <w:lang w:val="en-IN" w:eastAsia="ja-JP"/>
          </w:rPr>
          <w:tab/>
        </w:r>
        <w:r>
          <w:t>&lt;Description&gt; &lt;Service Operation Name&gt; operation</w:t>
        </w:r>
        <w:r>
          <w:tab/>
        </w:r>
        <w:r>
          <w:fldChar w:fldCharType="begin"/>
        </w:r>
        <w:r>
          <w:instrText xml:space="preserve"> PAGEREF _Toc62804742 \h </w:instrText>
        </w:r>
      </w:ins>
      <w:r>
        <w:fldChar w:fldCharType="separate"/>
      </w:r>
      <w:ins w:id="96" w:author="Samsung" w:date="2021-01-29T09:23:00Z">
        <w:r>
          <w:t>10</w:t>
        </w:r>
        <w:r>
          <w:fldChar w:fldCharType="end"/>
        </w:r>
      </w:ins>
    </w:p>
    <w:p w14:paraId="3A607D93" w14:textId="4BB47F43" w:rsidR="00BE52E0" w:rsidRDefault="00BE52E0">
      <w:pPr>
        <w:pStyle w:val="TOC4"/>
        <w:rPr>
          <w:ins w:id="97" w:author="Samsung" w:date="2021-01-29T09:23:00Z"/>
          <w:rFonts w:asciiTheme="minorHAnsi" w:eastAsiaTheme="minorEastAsia" w:hAnsiTheme="minorHAnsi" w:cstheme="minorBidi"/>
          <w:sz w:val="22"/>
          <w:szCs w:val="22"/>
          <w:lang w:val="en-IN" w:eastAsia="ja-JP"/>
        </w:rPr>
      </w:pPr>
      <w:ins w:id="98" w:author="Samsung" w:date="2021-01-29T09:23:00Z">
        <w:r>
          <w:t>6.x.2.3</w:t>
        </w:r>
        <w:r>
          <w:rPr>
            <w:rFonts w:asciiTheme="minorHAnsi" w:eastAsiaTheme="minorEastAsia" w:hAnsiTheme="minorHAnsi" w:cstheme="minorBidi"/>
            <w:sz w:val="22"/>
            <w:szCs w:val="22"/>
            <w:lang w:val="en-IN" w:eastAsia="ja-JP"/>
          </w:rPr>
          <w:tab/>
        </w:r>
        <w:r>
          <w:t>&lt;Service operation 2&gt;</w:t>
        </w:r>
        <w:r>
          <w:tab/>
        </w:r>
        <w:r>
          <w:fldChar w:fldCharType="begin"/>
        </w:r>
        <w:r>
          <w:instrText xml:space="preserve"> PAGEREF _Toc62804743 \h </w:instrText>
        </w:r>
      </w:ins>
      <w:r>
        <w:fldChar w:fldCharType="separate"/>
      </w:r>
      <w:ins w:id="99" w:author="Samsung" w:date="2021-01-29T09:23:00Z">
        <w:r>
          <w:t>10</w:t>
        </w:r>
        <w:r>
          <w:fldChar w:fldCharType="end"/>
        </w:r>
      </w:ins>
    </w:p>
    <w:p w14:paraId="22BE558F" w14:textId="6F5DF88B" w:rsidR="00BE52E0" w:rsidRDefault="00BE52E0">
      <w:pPr>
        <w:pStyle w:val="TOC1"/>
        <w:rPr>
          <w:ins w:id="100" w:author="Samsung" w:date="2021-01-29T09:23:00Z"/>
          <w:rFonts w:asciiTheme="minorHAnsi" w:eastAsiaTheme="minorEastAsia" w:hAnsiTheme="minorHAnsi" w:cstheme="minorBidi"/>
          <w:szCs w:val="22"/>
          <w:lang w:val="en-IN" w:eastAsia="ja-JP"/>
        </w:rPr>
      </w:pPr>
      <w:ins w:id="101" w:author="Samsung" w:date="2021-01-29T09:23:00Z">
        <w:r>
          <w:t>7</w:t>
        </w:r>
        <w:r>
          <w:rPr>
            <w:rFonts w:asciiTheme="minorHAnsi" w:eastAsiaTheme="minorEastAsia" w:hAnsiTheme="minorHAnsi" w:cstheme="minorBidi"/>
            <w:szCs w:val="22"/>
            <w:lang w:val="en-IN" w:eastAsia="ja-JP"/>
          </w:rPr>
          <w:tab/>
        </w:r>
        <w:r>
          <w:t>Information applicable to several APIs</w:t>
        </w:r>
        <w:r>
          <w:tab/>
        </w:r>
        <w:r>
          <w:fldChar w:fldCharType="begin"/>
        </w:r>
        <w:r>
          <w:instrText xml:space="preserve"> PAGEREF _Toc62804744 \h </w:instrText>
        </w:r>
      </w:ins>
      <w:r>
        <w:fldChar w:fldCharType="separate"/>
      </w:r>
      <w:ins w:id="102" w:author="Samsung" w:date="2021-01-29T09:23:00Z">
        <w:r>
          <w:t>10</w:t>
        </w:r>
        <w:r>
          <w:fldChar w:fldCharType="end"/>
        </w:r>
      </w:ins>
    </w:p>
    <w:p w14:paraId="7AE50AAA" w14:textId="0979DBFC" w:rsidR="00BE52E0" w:rsidRDefault="00BE52E0">
      <w:pPr>
        <w:pStyle w:val="TOC1"/>
        <w:rPr>
          <w:ins w:id="103" w:author="Samsung" w:date="2021-01-29T09:23:00Z"/>
          <w:rFonts w:asciiTheme="minorHAnsi" w:eastAsiaTheme="minorEastAsia" w:hAnsiTheme="minorHAnsi" w:cstheme="minorBidi"/>
          <w:szCs w:val="22"/>
          <w:lang w:val="en-IN" w:eastAsia="ja-JP"/>
        </w:rPr>
      </w:pPr>
      <w:ins w:id="104" w:author="Samsung" w:date="2021-01-29T09:23:00Z">
        <w:r>
          <w:t>8</w:t>
        </w:r>
        <w:r>
          <w:rPr>
            <w:rFonts w:asciiTheme="minorHAnsi" w:eastAsiaTheme="minorEastAsia" w:hAnsiTheme="minorHAnsi" w:cstheme="minorBidi"/>
            <w:szCs w:val="22"/>
            <w:lang w:val="en-IN" w:eastAsia="ja-JP"/>
          </w:rPr>
          <w:tab/>
        </w:r>
        <w:r>
          <w:t>Edge Enabler Server API Definitions</w:t>
        </w:r>
        <w:r>
          <w:tab/>
        </w:r>
        <w:r>
          <w:fldChar w:fldCharType="begin"/>
        </w:r>
        <w:r>
          <w:instrText xml:space="preserve"> PAGEREF _Toc62804745 \h </w:instrText>
        </w:r>
      </w:ins>
      <w:r>
        <w:fldChar w:fldCharType="separate"/>
      </w:r>
      <w:ins w:id="105" w:author="Samsung" w:date="2021-01-29T09:23:00Z">
        <w:r>
          <w:t>10</w:t>
        </w:r>
        <w:r>
          <w:fldChar w:fldCharType="end"/>
        </w:r>
      </w:ins>
    </w:p>
    <w:p w14:paraId="3FD7130B" w14:textId="2DA63B6A" w:rsidR="00BE52E0" w:rsidRDefault="00BE52E0">
      <w:pPr>
        <w:pStyle w:val="TOC2"/>
        <w:rPr>
          <w:ins w:id="106" w:author="Samsung" w:date="2021-01-29T09:23:00Z"/>
          <w:rFonts w:asciiTheme="minorHAnsi" w:eastAsiaTheme="minorEastAsia" w:hAnsiTheme="minorHAnsi" w:cstheme="minorBidi"/>
          <w:sz w:val="22"/>
          <w:szCs w:val="22"/>
          <w:lang w:val="en-IN" w:eastAsia="ja-JP"/>
        </w:rPr>
      </w:pPr>
      <w:ins w:id="107" w:author="Samsung" w:date="2021-01-29T09:23:00Z">
        <w:r>
          <w:t>8.x</w:t>
        </w:r>
        <w:r>
          <w:rPr>
            <w:rFonts w:asciiTheme="minorHAnsi" w:eastAsiaTheme="minorEastAsia" w:hAnsiTheme="minorHAnsi" w:cstheme="minorBidi"/>
            <w:sz w:val="22"/>
            <w:szCs w:val="22"/>
            <w:lang w:val="en-IN" w:eastAsia="ja-JP"/>
          </w:rPr>
          <w:tab/>
        </w:r>
        <w:r>
          <w:t>&lt;API Name – Eees_xxx&gt; API</w:t>
        </w:r>
        <w:r>
          <w:tab/>
        </w:r>
        <w:r>
          <w:fldChar w:fldCharType="begin"/>
        </w:r>
        <w:r>
          <w:instrText xml:space="preserve"> PAGEREF _Toc62804746 \h </w:instrText>
        </w:r>
      </w:ins>
      <w:r>
        <w:fldChar w:fldCharType="separate"/>
      </w:r>
      <w:ins w:id="108" w:author="Samsung" w:date="2021-01-29T09:23:00Z">
        <w:r>
          <w:t>10</w:t>
        </w:r>
        <w:r>
          <w:fldChar w:fldCharType="end"/>
        </w:r>
      </w:ins>
    </w:p>
    <w:p w14:paraId="39026D6E" w14:textId="566BCAD5" w:rsidR="00BE52E0" w:rsidRDefault="00BE52E0">
      <w:pPr>
        <w:pStyle w:val="TOC3"/>
        <w:rPr>
          <w:ins w:id="109" w:author="Samsung" w:date="2021-01-29T09:23:00Z"/>
          <w:rFonts w:asciiTheme="minorHAnsi" w:eastAsiaTheme="minorEastAsia" w:hAnsiTheme="minorHAnsi" w:cstheme="minorBidi"/>
          <w:sz w:val="22"/>
          <w:szCs w:val="22"/>
          <w:lang w:val="en-IN" w:eastAsia="ja-JP"/>
        </w:rPr>
      </w:pPr>
      <w:ins w:id="110" w:author="Samsung" w:date="2021-01-29T09:23:00Z">
        <w:r>
          <w:t>8.x.1</w:t>
        </w:r>
        <w:r>
          <w:rPr>
            <w:rFonts w:asciiTheme="minorHAnsi" w:eastAsiaTheme="minorEastAsia" w:hAnsiTheme="minorHAnsi" w:cstheme="minorBidi"/>
            <w:sz w:val="22"/>
            <w:szCs w:val="22"/>
            <w:lang w:val="en-IN" w:eastAsia="ja-JP"/>
          </w:rPr>
          <w:tab/>
        </w:r>
        <w:r>
          <w:t>API URI</w:t>
        </w:r>
        <w:r>
          <w:tab/>
        </w:r>
        <w:r>
          <w:fldChar w:fldCharType="begin"/>
        </w:r>
        <w:r>
          <w:instrText xml:space="preserve"> PAGEREF _Toc62804747 \h </w:instrText>
        </w:r>
      </w:ins>
      <w:r>
        <w:fldChar w:fldCharType="separate"/>
      </w:r>
      <w:ins w:id="111" w:author="Samsung" w:date="2021-01-29T09:23:00Z">
        <w:r>
          <w:t>11</w:t>
        </w:r>
        <w:r>
          <w:fldChar w:fldCharType="end"/>
        </w:r>
      </w:ins>
    </w:p>
    <w:p w14:paraId="2D2CE609" w14:textId="071F3347" w:rsidR="00BE52E0" w:rsidRDefault="00BE52E0">
      <w:pPr>
        <w:pStyle w:val="TOC3"/>
        <w:rPr>
          <w:ins w:id="112" w:author="Samsung" w:date="2021-01-29T09:23:00Z"/>
          <w:rFonts w:asciiTheme="minorHAnsi" w:eastAsiaTheme="minorEastAsia" w:hAnsiTheme="minorHAnsi" w:cstheme="minorBidi"/>
          <w:sz w:val="22"/>
          <w:szCs w:val="22"/>
          <w:lang w:val="en-IN" w:eastAsia="ja-JP"/>
        </w:rPr>
      </w:pPr>
      <w:ins w:id="113" w:author="Samsung" w:date="2021-01-29T09:23:00Z">
        <w:r>
          <w:t>8.x.2</w:t>
        </w:r>
        <w:r>
          <w:rPr>
            <w:rFonts w:asciiTheme="minorHAnsi" w:eastAsiaTheme="minorEastAsia" w:hAnsiTheme="minorHAnsi" w:cstheme="minorBidi"/>
            <w:sz w:val="22"/>
            <w:szCs w:val="22"/>
            <w:lang w:val="en-IN" w:eastAsia="ja-JP"/>
          </w:rPr>
          <w:tab/>
        </w:r>
        <w:r>
          <w:t>Resources</w:t>
        </w:r>
        <w:r>
          <w:tab/>
        </w:r>
        <w:r>
          <w:fldChar w:fldCharType="begin"/>
        </w:r>
        <w:r>
          <w:instrText xml:space="preserve"> PAGEREF _Toc62804748 \h </w:instrText>
        </w:r>
      </w:ins>
      <w:r>
        <w:fldChar w:fldCharType="separate"/>
      </w:r>
      <w:ins w:id="114" w:author="Samsung" w:date="2021-01-29T09:23:00Z">
        <w:r>
          <w:t>11</w:t>
        </w:r>
        <w:r>
          <w:fldChar w:fldCharType="end"/>
        </w:r>
      </w:ins>
    </w:p>
    <w:p w14:paraId="2E81AF47" w14:textId="0F3B5120" w:rsidR="00BE52E0" w:rsidRDefault="00BE52E0">
      <w:pPr>
        <w:pStyle w:val="TOC4"/>
        <w:rPr>
          <w:ins w:id="115" w:author="Samsung" w:date="2021-01-29T09:23:00Z"/>
          <w:rFonts w:asciiTheme="minorHAnsi" w:eastAsiaTheme="minorEastAsia" w:hAnsiTheme="minorHAnsi" w:cstheme="minorBidi"/>
          <w:sz w:val="22"/>
          <w:szCs w:val="22"/>
          <w:lang w:val="en-IN" w:eastAsia="ja-JP"/>
        </w:rPr>
      </w:pPr>
      <w:ins w:id="116" w:author="Samsung" w:date="2021-01-29T09:23:00Z">
        <w:r>
          <w:t>8.x.2.1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_Toc62804749 \h </w:instrText>
        </w:r>
      </w:ins>
      <w:r>
        <w:fldChar w:fldCharType="separate"/>
      </w:r>
      <w:ins w:id="117" w:author="Samsung" w:date="2021-01-29T09:23:00Z">
        <w:r>
          <w:t>11</w:t>
        </w:r>
        <w:r>
          <w:fldChar w:fldCharType="end"/>
        </w:r>
      </w:ins>
    </w:p>
    <w:p w14:paraId="402DFFA0" w14:textId="7183FDA0" w:rsidR="00BE52E0" w:rsidRDefault="00BE52E0">
      <w:pPr>
        <w:pStyle w:val="TOC4"/>
        <w:rPr>
          <w:ins w:id="118" w:author="Samsung" w:date="2021-01-29T09:23:00Z"/>
          <w:rFonts w:asciiTheme="minorHAnsi" w:eastAsiaTheme="minorEastAsia" w:hAnsiTheme="minorHAnsi" w:cstheme="minorBidi"/>
          <w:sz w:val="22"/>
          <w:szCs w:val="22"/>
          <w:lang w:val="en-IN" w:eastAsia="ja-JP"/>
        </w:rPr>
      </w:pPr>
      <w:ins w:id="119" w:author="Samsung" w:date="2021-01-29T09:23:00Z">
        <w:r>
          <w:t>8.x.2.2</w:t>
        </w:r>
        <w:r>
          <w:rPr>
            <w:rFonts w:asciiTheme="minorHAnsi" w:eastAsiaTheme="minorEastAsia" w:hAnsiTheme="minorHAnsi" w:cstheme="minorBidi"/>
            <w:sz w:val="22"/>
            <w:szCs w:val="22"/>
            <w:lang w:val="en-IN" w:eastAsia="ja-JP"/>
          </w:rPr>
          <w:tab/>
        </w:r>
        <w:r>
          <w:t>Resource: &lt;Resource name&gt;</w:t>
        </w:r>
        <w:r>
          <w:tab/>
        </w:r>
        <w:r>
          <w:fldChar w:fldCharType="begin"/>
        </w:r>
        <w:r>
          <w:instrText xml:space="preserve"> PAGEREF _Toc62804750 \h </w:instrText>
        </w:r>
      </w:ins>
      <w:r>
        <w:fldChar w:fldCharType="separate"/>
      </w:r>
      <w:ins w:id="120" w:author="Samsung" w:date="2021-01-29T09:23:00Z">
        <w:r>
          <w:t>11</w:t>
        </w:r>
        <w:r>
          <w:fldChar w:fldCharType="end"/>
        </w:r>
      </w:ins>
    </w:p>
    <w:p w14:paraId="3FB465E1" w14:textId="02EA7FBF" w:rsidR="00BE52E0" w:rsidRDefault="00BE52E0">
      <w:pPr>
        <w:pStyle w:val="TOC5"/>
        <w:rPr>
          <w:ins w:id="121" w:author="Samsung" w:date="2021-01-29T09:23:00Z"/>
          <w:rFonts w:asciiTheme="minorHAnsi" w:eastAsiaTheme="minorEastAsia" w:hAnsiTheme="minorHAnsi" w:cstheme="minorBidi"/>
          <w:sz w:val="22"/>
          <w:szCs w:val="22"/>
          <w:lang w:val="en-IN" w:eastAsia="ja-JP"/>
        </w:rPr>
      </w:pPr>
      <w:ins w:id="122" w:author="Samsung" w:date="2021-01-29T09:23:00Z">
        <w:r>
          <w:rPr>
            <w:lang w:eastAsia="zh-CN"/>
          </w:rPr>
          <w:t>8.x.2.2.1</w:t>
        </w:r>
        <w:r>
          <w:rPr>
            <w:rFonts w:asciiTheme="minorHAnsi" w:eastAsiaTheme="minorEastAsia" w:hAnsiTheme="minorHAnsi" w:cstheme="minorBidi"/>
            <w:sz w:val="22"/>
            <w:szCs w:val="22"/>
            <w:lang w:val="en-IN" w:eastAsia="ja-JP"/>
          </w:rPr>
          <w:tab/>
        </w:r>
        <w:r>
          <w:rPr>
            <w:lang w:eastAsia="zh-CN"/>
          </w:rPr>
          <w:t>Description</w:t>
        </w:r>
        <w:r>
          <w:tab/>
        </w:r>
        <w:r>
          <w:fldChar w:fldCharType="begin"/>
        </w:r>
        <w:r>
          <w:instrText xml:space="preserve"> PAGEREF _Toc62804751 \h </w:instrText>
        </w:r>
      </w:ins>
      <w:r>
        <w:fldChar w:fldCharType="separate"/>
      </w:r>
      <w:ins w:id="123" w:author="Samsung" w:date="2021-01-29T09:23:00Z">
        <w:r>
          <w:t>11</w:t>
        </w:r>
        <w:r>
          <w:fldChar w:fldCharType="end"/>
        </w:r>
      </w:ins>
    </w:p>
    <w:p w14:paraId="06B550E4" w14:textId="45DE04C2" w:rsidR="00BE52E0" w:rsidRDefault="00BE52E0">
      <w:pPr>
        <w:pStyle w:val="TOC5"/>
        <w:rPr>
          <w:ins w:id="124" w:author="Samsung" w:date="2021-01-29T09:23:00Z"/>
          <w:rFonts w:asciiTheme="minorHAnsi" w:eastAsiaTheme="minorEastAsia" w:hAnsiTheme="minorHAnsi" w:cstheme="minorBidi"/>
          <w:sz w:val="22"/>
          <w:szCs w:val="22"/>
          <w:lang w:val="en-IN" w:eastAsia="ja-JP"/>
        </w:rPr>
      </w:pPr>
      <w:ins w:id="125" w:author="Samsung" w:date="2021-01-29T09:23:00Z">
        <w:r>
          <w:rPr>
            <w:lang w:eastAsia="zh-CN"/>
          </w:rPr>
          <w:t>8.x.2.2.2</w:t>
        </w:r>
        <w:r>
          <w:rPr>
            <w:rFonts w:asciiTheme="minorHAnsi" w:eastAsiaTheme="minorEastAsia" w:hAnsiTheme="minorHAnsi" w:cstheme="minorBidi"/>
            <w:sz w:val="22"/>
            <w:szCs w:val="22"/>
            <w:lang w:val="en-IN" w:eastAsia="ja-JP"/>
          </w:rPr>
          <w:tab/>
        </w:r>
        <w:r>
          <w:rPr>
            <w:lang w:eastAsia="zh-CN"/>
          </w:rPr>
          <w:t>Resource Definition</w:t>
        </w:r>
        <w:r>
          <w:tab/>
        </w:r>
        <w:r>
          <w:fldChar w:fldCharType="begin"/>
        </w:r>
        <w:r>
          <w:instrText xml:space="preserve"> PAGEREF _Toc62804752 \h </w:instrText>
        </w:r>
      </w:ins>
      <w:r>
        <w:fldChar w:fldCharType="separate"/>
      </w:r>
      <w:ins w:id="126" w:author="Samsung" w:date="2021-01-29T09:23:00Z">
        <w:r>
          <w:t>11</w:t>
        </w:r>
        <w:r>
          <w:fldChar w:fldCharType="end"/>
        </w:r>
      </w:ins>
    </w:p>
    <w:p w14:paraId="74ED00BC" w14:textId="61D73289" w:rsidR="00BE52E0" w:rsidRDefault="00BE52E0">
      <w:pPr>
        <w:pStyle w:val="TOC5"/>
        <w:rPr>
          <w:ins w:id="127" w:author="Samsung" w:date="2021-01-29T09:23:00Z"/>
          <w:rFonts w:asciiTheme="minorHAnsi" w:eastAsiaTheme="minorEastAsia" w:hAnsiTheme="minorHAnsi" w:cstheme="minorBidi"/>
          <w:sz w:val="22"/>
          <w:szCs w:val="22"/>
          <w:lang w:val="en-IN" w:eastAsia="ja-JP"/>
        </w:rPr>
      </w:pPr>
      <w:ins w:id="128" w:author="Samsung" w:date="2021-01-29T09:23:00Z">
        <w:r>
          <w:rPr>
            <w:lang w:eastAsia="zh-CN"/>
          </w:rPr>
          <w:t>8.x.2.2.3</w:t>
        </w:r>
        <w:r>
          <w:rPr>
            <w:rFonts w:asciiTheme="minorHAnsi" w:eastAsiaTheme="minorEastAsia" w:hAnsiTheme="minorHAnsi" w:cstheme="minorBidi"/>
            <w:sz w:val="22"/>
            <w:szCs w:val="22"/>
            <w:lang w:val="en-IN" w:eastAsia="ja-JP"/>
          </w:rPr>
          <w:tab/>
        </w:r>
        <w:r>
          <w:rPr>
            <w:lang w:eastAsia="zh-CN"/>
          </w:rPr>
          <w:t>Resource Standard Methods</w:t>
        </w:r>
        <w:r>
          <w:tab/>
        </w:r>
        <w:r>
          <w:fldChar w:fldCharType="begin"/>
        </w:r>
        <w:r>
          <w:instrText xml:space="preserve"> PAGEREF _Toc62804753 \h </w:instrText>
        </w:r>
      </w:ins>
      <w:r>
        <w:fldChar w:fldCharType="separate"/>
      </w:r>
      <w:ins w:id="129" w:author="Samsung" w:date="2021-01-29T09:23:00Z">
        <w:r>
          <w:t>11</w:t>
        </w:r>
        <w:r>
          <w:fldChar w:fldCharType="end"/>
        </w:r>
      </w:ins>
    </w:p>
    <w:p w14:paraId="43421832" w14:textId="5FCF6FF4" w:rsidR="00BE52E0" w:rsidRDefault="00BE52E0">
      <w:pPr>
        <w:pStyle w:val="TOC6"/>
        <w:rPr>
          <w:ins w:id="130" w:author="Samsung" w:date="2021-01-29T09:23:00Z"/>
          <w:rFonts w:asciiTheme="minorHAnsi" w:eastAsiaTheme="minorEastAsia" w:hAnsiTheme="minorHAnsi" w:cstheme="minorBidi"/>
          <w:sz w:val="22"/>
          <w:szCs w:val="22"/>
          <w:lang w:val="en-IN" w:eastAsia="ja-JP"/>
        </w:rPr>
      </w:pPr>
      <w:ins w:id="131" w:author="Samsung" w:date="2021-01-29T09:23:00Z">
        <w:r>
          <w:rPr>
            <w:lang w:eastAsia="zh-CN"/>
          </w:rPr>
          <w:t>8.x.2.2.3.1</w:t>
        </w:r>
        <w:r>
          <w:rPr>
            <w:rFonts w:asciiTheme="minorHAnsi" w:eastAsiaTheme="minorEastAsia" w:hAnsiTheme="minorHAnsi" w:cstheme="minorBidi"/>
            <w:sz w:val="22"/>
            <w:szCs w:val="22"/>
            <w:lang w:val="en-IN" w:eastAsia="ja-JP"/>
          </w:rPr>
          <w:tab/>
        </w:r>
        <w:r>
          <w:rPr>
            <w:lang w:eastAsia="zh-CN"/>
          </w:rPr>
          <w:t>&lt;Method Name&gt;</w:t>
        </w:r>
        <w:r>
          <w:tab/>
        </w:r>
        <w:r>
          <w:fldChar w:fldCharType="begin"/>
        </w:r>
        <w:r>
          <w:instrText xml:space="preserve"> PAGEREF _Toc62804754 \h </w:instrText>
        </w:r>
      </w:ins>
      <w:r>
        <w:fldChar w:fldCharType="separate"/>
      </w:r>
      <w:ins w:id="132" w:author="Samsung" w:date="2021-01-29T09:23:00Z">
        <w:r>
          <w:t>11</w:t>
        </w:r>
        <w:r>
          <w:fldChar w:fldCharType="end"/>
        </w:r>
      </w:ins>
    </w:p>
    <w:p w14:paraId="59A6FF38" w14:textId="7AADEE41" w:rsidR="00BE52E0" w:rsidRDefault="00BE52E0">
      <w:pPr>
        <w:pStyle w:val="TOC5"/>
        <w:rPr>
          <w:ins w:id="133" w:author="Samsung" w:date="2021-01-29T09:23:00Z"/>
          <w:rFonts w:asciiTheme="minorHAnsi" w:eastAsiaTheme="minorEastAsia" w:hAnsiTheme="minorHAnsi" w:cstheme="minorBidi"/>
          <w:sz w:val="22"/>
          <w:szCs w:val="22"/>
          <w:lang w:val="en-IN" w:eastAsia="ja-JP"/>
        </w:rPr>
      </w:pPr>
      <w:ins w:id="134" w:author="Samsung" w:date="2021-01-29T09:23:00Z">
        <w:r>
          <w:rPr>
            <w:lang w:eastAsia="zh-CN"/>
          </w:rPr>
          <w:t>8.x.2.2.4</w:t>
        </w:r>
        <w:r>
          <w:rPr>
            <w:rFonts w:asciiTheme="minorHAnsi" w:eastAsiaTheme="minorEastAsia" w:hAnsiTheme="minorHAnsi" w:cstheme="minorBidi"/>
            <w:sz w:val="22"/>
            <w:szCs w:val="22"/>
            <w:lang w:val="en-IN" w:eastAsia="ja-JP"/>
          </w:rPr>
          <w:tab/>
        </w:r>
        <w:r>
          <w:rPr>
            <w:lang w:eastAsia="zh-CN"/>
          </w:rPr>
          <w:t xml:space="preserve"> Resource Custom Operations</w:t>
        </w:r>
        <w:r>
          <w:tab/>
        </w:r>
        <w:r>
          <w:fldChar w:fldCharType="begin"/>
        </w:r>
        <w:r>
          <w:instrText xml:space="preserve"> PAGEREF _Toc62804755 \h </w:instrText>
        </w:r>
      </w:ins>
      <w:r>
        <w:fldChar w:fldCharType="separate"/>
      </w:r>
      <w:ins w:id="135" w:author="Samsung" w:date="2021-01-29T09:23:00Z">
        <w:r>
          <w:t>12</w:t>
        </w:r>
        <w:r>
          <w:fldChar w:fldCharType="end"/>
        </w:r>
      </w:ins>
    </w:p>
    <w:p w14:paraId="7699E500" w14:textId="0F80E028" w:rsidR="00BE52E0" w:rsidRDefault="00BE52E0">
      <w:pPr>
        <w:pStyle w:val="TOC6"/>
        <w:rPr>
          <w:ins w:id="136" w:author="Samsung" w:date="2021-01-29T09:23:00Z"/>
          <w:rFonts w:asciiTheme="minorHAnsi" w:eastAsiaTheme="minorEastAsia" w:hAnsiTheme="minorHAnsi" w:cstheme="minorBidi"/>
          <w:sz w:val="22"/>
          <w:szCs w:val="22"/>
          <w:lang w:val="en-IN" w:eastAsia="ja-JP"/>
        </w:rPr>
      </w:pPr>
      <w:ins w:id="137" w:author="Samsung" w:date="2021-01-29T09:23:00Z">
        <w:r>
          <w:t>8.x.2.2.4.1</w:t>
        </w:r>
        <w:r>
          <w:rPr>
            <w:rFonts w:asciiTheme="minorHAnsi" w:eastAsiaTheme="minorEastAsia" w:hAnsiTheme="minorHAnsi" w:cstheme="minorBidi"/>
            <w:sz w:val="22"/>
            <w:szCs w:val="22"/>
            <w:lang w:val="en-IN" w:eastAsia="ja-JP"/>
          </w:rPr>
          <w:tab/>
        </w:r>
        <w:r>
          <w:t xml:space="preserve"> Overview</w:t>
        </w:r>
        <w:r>
          <w:tab/>
        </w:r>
        <w:r>
          <w:fldChar w:fldCharType="begin"/>
        </w:r>
        <w:r>
          <w:instrText xml:space="preserve"> PAGEREF _Toc62804756 \h </w:instrText>
        </w:r>
      </w:ins>
      <w:r>
        <w:fldChar w:fldCharType="separate"/>
      </w:r>
      <w:ins w:id="138" w:author="Samsung" w:date="2021-01-29T09:23:00Z">
        <w:r>
          <w:t>13</w:t>
        </w:r>
        <w:r>
          <w:fldChar w:fldCharType="end"/>
        </w:r>
      </w:ins>
    </w:p>
    <w:p w14:paraId="08F33327" w14:textId="6B0116B3" w:rsidR="00BE52E0" w:rsidRDefault="00BE52E0">
      <w:pPr>
        <w:pStyle w:val="TOC6"/>
        <w:rPr>
          <w:ins w:id="139" w:author="Samsung" w:date="2021-01-29T09:23:00Z"/>
          <w:rFonts w:asciiTheme="minorHAnsi" w:eastAsiaTheme="minorEastAsia" w:hAnsiTheme="minorHAnsi" w:cstheme="minorBidi"/>
          <w:sz w:val="22"/>
          <w:szCs w:val="22"/>
          <w:lang w:val="en-IN" w:eastAsia="ja-JP"/>
        </w:rPr>
      </w:pPr>
      <w:ins w:id="140" w:author="Samsung" w:date="2021-01-29T09:23:00Z">
        <w:r>
          <w:t>8.x.2.2.4.2</w:t>
        </w:r>
        <w:r>
          <w:rPr>
            <w:rFonts w:asciiTheme="minorHAnsi" w:eastAsiaTheme="minorEastAsia" w:hAnsiTheme="minorHAnsi" w:cstheme="minorBidi"/>
            <w:sz w:val="22"/>
            <w:szCs w:val="22"/>
            <w:lang w:val="en-IN" w:eastAsia="ja-JP"/>
          </w:rPr>
          <w:tab/>
        </w:r>
        <w:r>
          <w:t xml:space="preserve"> Operation: &lt; operation 1 &gt;</w:t>
        </w:r>
        <w:r>
          <w:tab/>
        </w:r>
        <w:r>
          <w:fldChar w:fldCharType="begin"/>
        </w:r>
        <w:r>
          <w:instrText xml:space="preserve"> PAGEREF _Toc62804757 \h </w:instrText>
        </w:r>
      </w:ins>
      <w:r>
        <w:fldChar w:fldCharType="separate"/>
      </w:r>
      <w:ins w:id="141" w:author="Samsung" w:date="2021-01-29T09:23:00Z">
        <w:r>
          <w:t>13</w:t>
        </w:r>
        <w:r>
          <w:fldChar w:fldCharType="end"/>
        </w:r>
      </w:ins>
    </w:p>
    <w:p w14:paraId="74FE2646" w14:textId="06A3535B" w:rsidR="00BE52E0" w:rsidRDefault="00BE52E0">
      <w:pPr>
        <w:pStyle w:val="TOC7"/>
        <w:rPr>
          <w:ins w:id="142" w:author="Samsung" w:date="2021-01-29T09:23:00Z"/>
          <w:rFonts w:asciiTheme="minorHAnsi" w:eastAsiaTheme="minorEastAsia" w:hAnsiTheme="minorHAnsi" w:cstheme="minorBidi"/>
          <w:sz w:val="22"/>
          <w:szCs w:val="22"/>
          <w:lang w:val="en-IN" w:eastAsia="ja-JP"/>
        </w:rPr>
      </w:pPr>
      <w:ins w:id="143" w:author="Samsung" w:date="2021-01-29T09:23:00Z">
        <w:r>
          <w:t>8.x.2.2.4.2.1</w:t>
        </w:r>
        <w:r>
          <w:rPr>
            <w:rFonts w:asciiTheme="minorHAnsi" w:eastAsiaTheme="minorEastAsia" w:hAnsiTheme="minorHAnsi" w:cstheme="minorBidi"/>
            <w:sz w:val="22"/>
            <w:szCs w:val="22"/>
            <w:lang w:val="en-IN" w:eastAsia="ja-JP"/>
          </w:rPr>
          <w:tab/>
        </w:r>
        <w:r>
          <w:t>Description</w:t>
        </w:r>
        <w:r>
          <w:tab/>
        </w:r>
        <w:r>
          <w:fldChar w:fldCharType="begin"/>
        </w:r>
        <w:r>
          <w:instrText xml:space="preserve"> PAGEREF _Toc62804758 \h </w:instrText>
        </w:r>
      </w:ins>
      <w:r>
        <w:fldChar w:fldCharType="separate"/>
      </w:r>
      <w:ins w:id="144" w:author="Samsung" w:date="2021-01-29T09:23:00Z">
        <w:r>
          <w:t>13</w:t>
        </w:r>
        <w:r>
          <w:fldChar w:fldCharType="end"/>
        </w:r>
      </w:ins>
    </w:p>
    <w:p w14:paraId="550F33BB" w14:textId="34A4B6D1" w:rsidR="00BE52E0" w:rsidRDefault="00BE52E0">
      <w:pPr>
        <w:pStyle w:val="TOC7"/>
        <w:rPr>
          <w:ins w:id="145" w:author="Samsung" w:date="2021-01-29T09:23:00Z"/>
          <w:rFonts w:asciiTheme="minorHAnsi" w:eastAsiaTheme="minorEastAsia" w:hAnsiTheme="minorHAnsi" w:cstheme="minorBidi"/>
          <w:sz w:val="22"/>
          <w:szCs w:val="22"/>
          <w:lang w:val="en-IN" w:eastAsia="ja-JP"/>
        </w:rPr>
      </w:pPr>
      <w:ins w:id="146" w:author="Samsung" w:date="2021-01-29T09:23:00Z">
        <w:r>
          <w:t>8.x.2.2.4.2.2</w:t>
        </w:r>
        <w:r>
          <w:rPr>
            <w:rFonts w:asciiTheme="minorHAnsi" w:eastAsiaTheme="minorEastAsia" w:hAnsiTheme="minorHAnsi" w:cstheme="minorBidi"/>
            <w:sz w:val="22"/>
            <w:szCs w:val="22"/>
            <w:lang w:val="en-IN" w:eastAsia="ja-JP"/>
          </w:rPr>
          <w:tab/>
        </w:r>
        <w:r>
          <w:t>Operation Definition</w:t>
        </w:r>
        <w:r>
          <w:tab/>
        </w:r>
        <w:r>
          <w:fldChar w:fldCharType="begin"/>
        </w:r>
        <w:r>
          <w:instrText xml:space="preserve"> PAGEREF _Toc62804759 \h </w:instrText>
        </w:r>
      </w:ins>
      <w:r>
        <w:fldChar w:fldCharType="separate"/>
      </w:r>
      <w:ins w:id="147" w:author="Samsung" w:date="2021-01-29T09:23:00Z">
        <w:r>
          <w:t>13</w:t>
        </w:r>
        <w:r>
          <w:fldChar w:fldCharType="end"/>
        </w:r>
      </w:ins>
    </w:p>
    <w:p w14:paraId="434060C7" w14:textId="0ED15495" w:rsidR="00BE52E0" w:rsidRDefault="00BE52E0">
      <w:pPr>
        <w:pStyle w:val="TOC3"/>
        <w:rPr>
          <w:ins w:id="148" w:author="Samsung" w:date="2021-01-29T09:23:00Z"/>
          <w:rFonts w:asciiTheme="minorHAnsi" w:eastAsiaTheme="minorEastAsia" w:hAnsiTheme="minorHAnsi" w:cstheme="minorBidi"/>
          <w:sz w:val="22"/>
          <w:szCs w:val="22"/>
          <w:lang w:val="en-IN" w:eastAsia="ja-JP"/>
        </w:rPr>
      </w:pPr>
      <w:ins w:id="149" w:author="Samsung" w:date="2021-01-29T09:23:00Z">
        <w:r>
          <w:t>8.x.3</w:t>
        </w:r>
        <w:r>
          <w:rPr>
            <w:rFonts w:asciiTheme="minorHAnsi" w:eastAsiaTheme="minorEastAsia" w:hAnsiTheme="minorHAnsi" w:cstheme="minorBidi"/>
            <w:sz w:val="22"/>
            <w:szCs w:val="22"/>
            <w:lang w:val="en-IN" w:eastAsia="ja-JP"/>
          </w:rPr>
          <w:tab/>
        </w:r>
        <w:r>
          <w:t>Custom Operations without associated resources</w:t>
        </w:r>
        <w:r>
          <w:tab/>
        </w:r>
        <w:r>
          <w:fldChar w:fldCharType="begin"/>
        </w:r>
        <w:r>
          <w:instrText xml:space="preserve"> PAGEREF _Toc62804760 \h </w:instrText>
        </w:r>
      </w:ins>
      <w:r>
        <w:fldChar w:fldCharType="separate"/>
      </w:r>
      <w:ins w:id="150" w:author="Samsung" w:date="2021-01-29T09:23:00Z">
        <w:r>
          <w:t>13</w:t>
        </w:r>
        <w:r>
          <w:fldChar w:fldCharType="end"/>
        </w:r>
      </w:ins>
    </w:p>
    <w:p w14:paraId="17CD95F3" w14:textId="18C367AD" w:rsidR="00BE52E0" w:rsidRDefault="00BE52E0">
      <w:pPr>
        <w:pStyle w:val="TOC4"/>
        <w:rPr>
          <w:ins w:id="151" w:author="Samsung" w:date="2021-01-29T09:23:00Z"/>
          <w:rFonts w:asciiTheme="minorHAnsi" w:eastAsiaTheme="minorEastAsia" w:hAnsiTheme="minorHAnsi" w:cstheme="minorBidi"/>
          <w:sz w:val="22"/>
          <w:szCs w:val="22"/>
          <w:lang w:val="en-IN" w:eastAsia="ja-JP"/>
        </w:rPr>
      </w:pPr>
      <w:ins w:id="152" w:author="Samsung" w:date="2021-01-29T09:23:00Z">
        <w:r>
          <w:t>8.x.3.1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_Toc62804761 \h </w:instrText>
        </w:r>
      </w:ins>
      <w:r>
        <w:fldChar w:fldCharType="separate"/>
      </w:r>
      <w:ins w:id="153" w:author="Samsung" w:date="2021-01-29T09:23:00Z">
        <w:r>
          <w:t>13</w:t>
        </w:r>
        <w:r>
          <w:fldChar w:fldCharType="end"/>
        </w:r>
      </w:ins>
    </w:p>
    <w:p w14:paraId="44FE5515" w14:textId="468DDE76" w:rsidR="00BE52E0" w:rsidRDefault="00BE52E0">
      <w:pPr>
        <w:pStyle w:val="TOC4"/>
        <w:rPr>
          <w:ins w:id="154" w:author="Samsung" w:date="2021-01-29T09:23:00Z"/>
          <w:rFonts w:asciiTheme="minorHAnsi" w:eastAsiaTheme="minorEastAsia" w:hAnsiTheme="minorHAnsi" w:cstheme="minorBidi"/>
          <w:sz w:val="22"/>
          <w:szCs w:val="22"/>
          <w:lang w:val="en-IN" w:eastAsia="ja-JP"/>
        </w:rPr>
      </w:pPr>
      <w:ins w:id="155" w:author="Samsung" w:date="2021-01-29T09:23:00Z">
        <w:r>
          <w:t>8.x.3.2</w:t>
        </w:r>
        <w:r>
          <w:rPr>
            <w:rFonts w:asciiTheme="minorHAnsi" w:eastAsiaTheme="minorEastAsia" w:hAnsiTheme="minorHAnsi" w:cstheme="minorBidi"/>
            <w:sz w:val="22"/>
            <w:szCs w:val="22"/>
            <w:lang w:val="en-IN" w:eastAsia="ja-JP"/>
          </w:rPr>
          <w:tab/>
        </w:r>
        <w:r>
          <w:t>Operation: &lt;operation 1&gt;</w:t>
        </w:r>
        <w:r>
          <w:tab/>
        </w:r>
        <w:r>
          <w:fldChar w:fldCharType="begin"/>
        </w:r>
        <w:r>
          <w:instrText xml:space="preserve"> PAGEREF _Toc62804762 \h </w:instrText>
        </w:r>
      </w:ins>
      <w:r>
        <w:fldChar w:fldCharType="separate"/>
      </w:r>
      <w:ins w:id="156" w:author="Samsung" w:date="2021-01-29T09:23:00Z">
        <w:r>
          <w:t>14</w:t>
        </w:r>
        <w:r>
          <w:fldChar w:fldCharType="end"/>
        </w:r>
      </w:ins>
    </w:p>
    <w:p w14:paraId="6C12DD3E" w14:textId="5448450C" w:rsidR="00BE52E0" w:rsidRDefault="00BE52E0">
      <w:pPr>
        <w:pStyle w:val="TOC5"/>
        <w:rPr>
          <w:ins w:id="157" w:author="Samsung" w:date="2021-01-29T09:23:00Z"/>
          <w:rFonts w:asciiTheme="minorHAnsi" w:eastAsiaTheme="minorEastAsia" w:hAnsiTheme="minorHAnsi" w:cstheme="minorBidi"/>
          <w:sz w:val="22"/>
          <w:szCs w:val="22"/>
          <w:lang w:val="en-IN" w:eastAsia="ja-JP"/>
        </w:rPr>
      </w:pPr>
      <w:ins w:id="158" w:author="Samsung" w:date="2021-01-29T09:23:00Z">
        <w:r>
          <w:t>8.x.3.2.1</w:t>
        </w:r>
        <w:r>
          <w:rPr>
            <w:rFonts w:asciiTheme="minorHAnsi" w:eastAsiaTheme="minorEastAsia" w:hAnsiTheme="minorHAnsi" w:cstheme="minorBidi"/>
            <w:sz w:val="22"/>
            <w:szCs w:val="22"/>
            <w:lang w:val="en-IN" w:eastAsia="ja-JP"/>
          </w:rPr>
          <w:tab/>
        </w:r>
        <w:r>
          <w:t>Description</w:t>
        </w:r>
        <w:r>
          <w:tab/>
        </w:r>
        <w:r>
          <w:fldChar w:fldCharType="begin"/>
        </w:r>
        <w:r>
          <w:instrText xml:space="preserve"> PAGEREF _Toc62804763 \h </w:instrText>
        </w:r>
      </w:ins>
      <w:r>
        <w:fldChar w:fldCharType="separate"/>
      </w:r>
      <w:ins w:id="159" w:author="Samsung" w:date="2021-01-29T09:23:00Z">
        <w:r>
          <w:t>14</w:t>
        </w:r>
        <w:r>
          <w:fldChar w:fldCharType="end"/>
        </w:r>
      </w:ins>
    </w:p>
    <w:p w14:paraId="2ABE92D4" w14:textId="5816CD44" w:rsidR="00BE52E0" w:rsidRDefault="00BE52E0">
      <w:pPr>
        <w:pStyle w:val="TOC5"/>
        <w:rPr>
          <w:ins w:id="160" w:author="Samsung" w:date="2021-01-29T09:23:00Z"/>
          <w:rFonts w:asciiTheme="minorHAnsi" w:eastAsiaTheme="minorEastAsia" w:hAnsiTheme="minorHAnsi" w:cstheme="minorBidi"/>
          <w:sz w:val="22"/>
          <w:szCs w:val="22"/>
          <w:lang w:val="en-IN" w:eastAsia="ja-JP"/>
        </w:rPr>
      </w:pPr>
      <w:ins w:id="161" w:author="Samsung" w:date="2021-01-29T09:23:00Z">
        <w:r>
          <w:t>8.x.3.2.2</w:t>
        </w:r>
        <w:r>
          <w:rPr>
            <w:rFonts w:asciiTheme="minorHAnsi" w:eastAsiaTheme="minorEastAsia" w:hAnsiTheme="minorHAnsi" w:cstheme="minorBidi"/>
            <w:sz w:val="22"/>
            <w:szCs w:val="22"/>
            <w:lang w:val="en-IN" w:eastAsia="ja-JP"/>
          </w:rPr>
          <w:tab/>
        </w:r>
        <w:r>
          <w:t>Operation Definition</w:t>
        </w:r>
        <w:r>
          <w:tab/>
        </w:r>
        <w:r>
          <w:fldChar w:fldCharType="begin"/>
        </w:r>
        <w:r>
          <w:instrText xml:space="preserve"> PAGEREF _Toc62804764 \h </w:instrText>
        </w:r>
      </w:ins>
      <w:r>
        <w:fldChar w:fldCharType="separate"/>
      </w:r>
      <w:ins w:id="162" w:author="Samsung" w:date="2021-01-29T09:23:00Z">
        <w:r>
          <w:t>14</w:t>
        </w:r>
        <w:r>
          <w:fldChar w:fldCharType="end"/>
        </w:r>
      </w:ins>
    </w:p>
    <w:p w14:paraId="6C1399DE" w14:textId="43BD0A32" w:rsidR="00BE52E0" w:rsidRDefault="00BE52E0">
      <w:pPr>
        <w:pStyle w:val="TOC4"/>
        <w:rPr>
          <w:ins w:id="163" w:author="Samsung" w:date="2021-01-29T09:23:00Z"/>
          <w:rFonts w:asciiTheme="minorHAnsi" w:eastAsiaTheme="minorEastAsia" w:hAnsiTheme="minorHAnsi" w:cstheme="minorBidi"/>
          <w:sz w:val="22"/>
          <w:szCs w:val="22"/>
          <w:lang w:val="en-IN" w:eastAsia="ja-JP"/>
        </w:rPr>
      </w:pPr>
      <w:ins w:id="164" w:author="Samsung" w:date="2021-01-29T09:23:00Z">
        <w:r>
          <w:t>8.x.3.3</w:t>
        </w:r>
        <w:r>
          <w:rPr>
            <w:rFonts w:asciiTheme="minorHAnsi" w:eastAsiaTheme="minorEastAsia" w:hAnsiTheme="minorHAnsi" w:cstheme="minorBidi"/>
            <w:sz w:val="22"/>
            <w:szCs w:val="22"/>
            <w:lang w:val="en-IN" w:eastAsia="ja-JP"/>
          </w:rPr>
          <w:tab/>
        </w:r>
        <w:r>
          <w:t>Operation: &lt; operation 2&gt;</w:t>
        </w:r>
        <w:r>
          <w:tab/>
        </w:r>
        <w:r>
          <w:fldChar w:fldCharType="begin"/>
        </w:r>
        <w:r>
          <w:instrText xml:space="preserve"> PAGEREF _Toc62804765 \h </w:instrText>
        </w:r>
      </w:ins>
      <w:r>
        <w:fldChar w:fldCharType="separate"/>
      </w:r>
      <w:ins w:id="165" w:author="Samsung" w:date="2021-01-29T09:23:00Z">
        <w:r>
          <w:t>14</w:t>
        </w:r>
        <w:r>
          <w:fldChar w:fldCharType="end"/>
        </w:r>
      </w:ins>
    </w:p>
    <w:p w14:paraId="4702C518" w14:textId="2F98DDFC" w:rsidR="00BE52E0" w:rsidRDefault="00BE52E0">
      <w:pPr>
        <w:pStyle w:val="TOC3"/>
        <w:rPr>
          <w:ins w:id="166" w:author="Samsung" w:date="2021-01-29T09:23:00Z"/>
          <w:rFonts w:asciiTheme="minorHAnsi" w:eastAsiaTheme="minorEastAsia" w:hAnsiTheme="minorHAnsi" w:cstheme="minorBidi"/>
          <w:sz w:val="22"/>
          <w:szCs w:val="22"/>
          <w:lang w:val="en-IN" w:eastAsia="ja-JP"/>
        </w:rPr>
      </w:pPr>
      <w:ins w:id="167" w:author="Samsung" w:date="2021-01-29T09:23:00Z">
        <w:r>
          <w:t>8.x.4</w:t>
        </w:r>
        <w:r>
          <w:rPr>
            <w:rFonts w:asciiTheme="minorHAnsi" w:eastAsiaTheme="minorEastAsia" w:hAnsiTheme="minorHAnsi" w:cstheme="minorBidi"/>
            <w:sz w:val="22"/>
            <w:szCs w:val="22"/>
            <w:lang w:val="en-IN" w:eastAsia="ja-JP"/>
          </w:rPr>
          <w:tab/>
        </w:r>
        <w:r>
          <w:t>Notifications</w:t>
        </w:r>
        <w:r>
          <w:tab/>
        </w:r>
        <w:r>
          <w:fldChar w:fldCharType="begin"/>
        </w:r>
        <w:r>
          <w:instrText xml:space="preserve"> PAGEREF _Toc62804766 \h </w:instrText>
        </w:r>
      </w:ins>
      <w:r>
        <w:fldChar w:fldCharType="separate"/>
      </w:r>
      <w:ins w:id="168" w:author="Samsung" w:date="2021-01-29T09:23:00Z">
        <w:r>
          <w:t>15</w:t>
        </w:r>
        <w:r>
          <w:fldChar w:fldCharType="end"/>
        </w:r>
      </w:ins>
    </w:p>
    <w:p w14:paraId="505015D7" w14:textId="6652A132" w:rsidR="00BE52E0" w:rsidRDefault="00BE52E0">
      <w:pPr>
        <w:pStyle w:val="TOC4"/>
        <w:rPr>
          <w:ins w:id="169" w:author="Samsung" w:date="2021-01-29T09:23:00Z"/>
          <w:rFonts w:asciiTheme="minorHAnsi" w:eastAsiaTheme="minorEastAsia" w:hAnsiTheme="minorHAnsi" w:cstheme="minorBidi"/>
          <w:sz w:val="22"/>
          <w:szCs w:val="22"/>
          <w:lang w:val="en-IN" w:eastAsia="ja-JP"/>
        </w:rPr>
      </w:pPr>
      <w:ins w:id="170" w:author="Samsung" w:date="2021-01-29T09:23:00Z">
        <w:r>
          <w:t>8.x.4.1</w:t>
        </w:r>
        <w:r>
          <w:rPr>
            <w:rFonts w:asciiTheme="minorHAnsi" w:eastAsiaTheme="minorEastAsia" w:hAnsiTheme="minorHAnsi" w:cstheme="minorBidi"/>
            <w:sz w:val="22"/>
            <w:szCs w:val="22"/>
            <w:lang w:val="en-IN" w:eastAsia="ja-JP"/>
          </w:rPr>
          <w:tab/>
        </w:r>
        <w:r>
          <w:t>General</w:t>
        </w:r>
        <w:r>
          <w:tab/>
        </w:r>
        <w:r>
          <w:fldChar w:fldCharType="begin"/>
        </w:r>
        <w:r>
          <w:instrText xml:space="preserve"> PAGEREF _Toc62804767 \h </w:instrText>
        </w:r>
      </w:ins>
      <w:r>
        <w:fldChar w:fldCharType="separate"/>
      </w:r>
      <w:ins w:id="171" w:author="Samsung" w:date="2021-01-29T09:23:00Z">
        <w:r>
          <w:t>15</w:t>
        </w:r>
        <w:r>
          <w:fldChar w:fldCharType="end"/>
        </w:r>
      </w:ins>
    </w:p>
    <w:p w14:paraId="2B62B711" w14:textId="365DB299" w:rsidR="00BE52E0" w:rsidRDefault="00BE52E0">
      <w:pPr>
        <w:pStyle w:val="TOC4"/>
        <w:rPr>
          <w:ins w:id="172" w:author="Samsung" w:date="2021-01-29T09:23:00Z"/>
          <w:rFonts w:asciiTheme="minorHAnsi" w:eastAsiaTheme="minorEastAsia" w:hAnsiTheme="minorHAnsi" w:cstheme="minorBidi"/>
          <w:sz w:val="22"/>
          <w:szCs w:val="22"/>
          <w:lang w:val="en-IN" w:eastAsia="ja-JP"/>
        </w:rPr>
      </w:pPr>
      <w:ins w:id="173" w:author="Samsung" w:date="2021-01-29T09:23:00Z">
        <w:r>
          <w:rPr>
            <w:lang w:eastAsia="zh-CN"/>
          </w:rPr>
          <w:t>8.x.4.2</w:t>
        </w:r>
        <w:r>
          <w:rPr>
            <w:rFonts w:asciiTheme="minorHAnsi" w:eastAsiaTheme="minorEastAsia" w:hAnsiTheme="minorHAnsi" w:cstheme="minorBidi"/>
            <w:sz w:val="22"/>
            <w:szCs w:val="22"/>
            <w:lang w:val="en-IN" w:eastAsia="ja-JP"/>
          </w:rPr>
          <w:tab/>
        </w:r>
        <w:r>
          <w:rPr>
            <w:lang w:eastAsia="zh-CN"/>
          </w:rPr>
          <w:t>&lt;notification 1&gt;</w:t>
        </w:r>
        <w:r>
          <w:tab/>
        </w:r>
        <w:r>
          <w:fldChar w:fldCharType="begin"/>
        </w:r>
        <w:r>
          <w:instrText xml:space="preserve"> PAGEREF _Toc62804768 \h </w:instrText>
        </w:r>
      </w:ins>
      <w:r>
        <w:fldChar w:fldCharType="separate"/>
      </w:r>
      <w:ins w:id="174" w:author="Samsung" w:date="2021-01-29T09:23:00Z">
        <w:r>
          <w:t>15</w:t>
        </w:r>
        <w:r>
          <w:fldChar w:fldCharType="end"/>
        </w:r>
      </w:ins>
    </w:p>
    <w:p w14:paraId="0515D87A" w14:textId="49EDF03D" w:rsidR="00BE52E0" w:rsidRDefault="00BE52E0">
      <w:pPr>
        <w:pStyle w:val="TOC5"/>
        <w:rPr>
          <w:ins w:id="175" w:author="Samsung" w:date="2021-01-29T09:23:00Z"/>
          <w:rFonts w:asciiTheme="minorHAnsi" w:eastAsiaTheme="minorEastAsia" w:hAnsiTheme="minorHAnsi" w:cstheme="minorBidi"/>
          <w:sz w:val="22"/>
          <w:szCs w:val="22"/>
          <w:lang w:val="en-IN" w:eastAsia="ja-JP"/>
        </w:rPr>
      </w:pPr>
      <w:ins w:id="176" w:author="Samsung" w:date="2021-01-29T09:23:00Z">
        <w:r>
          <w:rPr>
            <w:lang w:eastAsia="zh-CN"/>
          </w:rPr>
          <w:lastRenderedPageBreak/>
          <w:t>8.x.4.2.1</w:t>
        </w:r>
        <w:r>
          <w:rPr>
            <w:rFonts w:asciiTheme="minorHAnsi" w:eastAsiaTheme="minorEastAsia" w:hAnsiTheme="minorHAnsi" w:cstheme="minorBidi"/>
            <w:sz w:val="22"/>
            <w:szCs w:val="22"/>
            <w:lang w:val="en-IN" w:eastAsia="ja-JP"/>
          </w:rPr>
          <w:tab/>
        </w:r>
        <w:r>
          <w:rPr>
            <w:lang w:eastAsia="zh-CN"/>
          </w:rPr>
          <w:t>Description</w:t>
        </w:r>
        <w:r>
          <w:tab/>
        </w:r>
        <w:r>
          <w:fldChar w:fldCharType="begin"/>
        </w:r>
        <w:r>
          <w:instrText xml:space="preserve"> PAGEREF _Toc62804769 \h </w:instrText>
        </w:r>
      </w:ins>
      <w:r>
        <w:fldChar w:fldCharType="separate"/>
      </w:r>
      <w:ins w:id="177" w:author="Samsung" w:date="2021-01-29T09:23:00Z">
        <w:r>
          <w:t>15</w:t>
        </w:r>
        <w:r>
          <w:fldChar w:fldCharType="end"/>
        </w:r>
      </w:ins>
    </w:p>
    <w:p w14:paraId="321E76DF" w14:textId="681E2F87" w:rsidR="00BE52E0" w:rsidRDefault="00BE52E0">
      <w:pPr>
        <w:pStyle w:val="TOC5"/>
        <w:rPr>
          <w:ins w:id="178" w:author="Samsung" w:date="2021-01-29T09:23:00Z"/>
          <w:rFonts w:asciiTheme="minorHAnsi" w:eastAsiaTheme="minorEastAsia" w:hAnsiTheme="minorHAnsi" w:cstheme="minorBidi"/>
          <w:sz w:val="22"/>
          <w:szCs w:val="22"/>
          <w:lang w:val="en-IN" w:eastAsia="ja-JP"/>
        </w:rPr>
      </w:pPr>
      <w:ins w:id="179" w:author="Samsung" w:date="2021-01-29T09:23:00Z">
        <w:r>
          <w:rPr>
            <w:lang w:eastAsia="zh-CN"/>
          </w:rPr>
          <w:t>8.x.4.2.2</w:t>
        </w:r>
        <w:r>
          <w:rPr>
            <w:rFonts w:asciiTheme="minorHAnsi" w:eastAsiaTheme="minorEastAsia" w:hAnsiTheme="minorHAnsi" w:cstheme="minorBidi"/>
            <w:sz w:val="22"/>
            <w:szCs w:val="22"/>
            <w:lang w:val="en-IN" w:eastAsia="ja-JP"/>
          </w:rPr>
          <w:tab/>
        </w:r>
        <w:r>
          <w:rPr>
            <w:lang w:eastAsia="zh-CN"/>
          </w:rPr>
          <w:t>Notification definition</w:t>
        </w:r>
        <w:r>
          <w:tab/>
        </w:r>
        <w:r>
          <w:fldChar w:fldCharType="begin"/>
        </w:r>
        <w:r>
          <w:instrText xml:space="preserve"> PAGEREF _Toc62804770 \h </w:instrText>
        </w:r>
      </w:ins>
      <w:r>
        <w:fldChar w:fldCharType="separate"/>
      </w:r>
      <w:ins w:id="180" w:author="Samsung" w:date="2021-01-29T09:23:00Z">
        <w:r>
          <w:t>15</w:t>
        </w:r>
        <w:r>
          <w:fldChar w:fldCharType="end"/>
        </w:r>
      </w:ins>
    </w:p>
    <w:p w14:paraId="55C3057A" w14:textId="325D6375" w:rsidR="00BE52E0" w:rsidRDefault="00BE52E0">
      <w:pPr>
        <w:pStyle w:val="TOC3"/>
        <w:rPr>
          <w:ins w:id="181" w:author="Samsung" w:date="2021-01-29T09:23:00Z"/>
          <w:rFonts w:asciiTheme="minorHAnsi" w:eastAsiaTheme="minorEastAsia" w:hAnsiTheme="minorHAnsi" w:cstheme="minorBidi"/>
          <w:sz w:val="22"/>
          <w:szCs w:val="22"/>
          <w:lang w:val="en-IN" w:eastAsia="ja-JP"/>
        </w:rPr>
      </w:pPr>
      <w:ins w:id="182" w:author="Samsung" w:date="2021-01-29T09:23:00Z">
        <w:r>
          <w:t>8.x.5</w:t>
        </w:r>
        <w:r>
          <w:rPr>
            <w:rFonts w:asciiTheme="minorHAnsi" w:eastAsiaTheme="minorEastAsia" w:hAnsiTheme="minorHAnsi" w:cstheme="minorBidi"/>
            <w:sz w:val="22"/>
            <w:szCs w:val="22"/>
            <w:lang w:val="en-IN" w:eastAsia="ja-JP"/>
          </w:rPr>
          <w:tab/>
        </w:r>
        <w:r>
          <w:t>Data Model</w:t>
        </w:r>
        <w:r>
          <w:tab/>
        </w:r>
        <w:r>
          <w:fldChar w:fldCharType="begin"/>
        </w:r>
        <w:r>
          <w:instrText xml:space="preserve"> PAGEREF _Toc62804771 \h </w:instrText>
        </w:r>
      </w:ins>
      <w:r>
        <w:fldChar w:fldCharType="separate"/>
      </w:r>
      <w:ins w:id="183" w:author="Samsung" w:date="2021-01-29T09:23:00Z">
        <w:r>
          <w:t>16</w:t>
        </w:r>
        <w:r>
          <w:fldChar w:fldCharType="end"/>
        </w:r>
      </w:ins>
    </w:p>
    <w:p w14:paraId="35B60990" w14:textId="275CFC70" w:rsidR="00BE52E0" w:rsidRDefault="00BE52E0">
      <w:pPr>
        <w:pStyle w:val="TOC4"/>
        <w:rPr>
          <w:ins w:id="184" w:author="Samsung" w:date="2021-01-29T09:23:00Z"/>
          <w:rFonts w:asciiTheme="minorHAnsi" w:eastAsiaTheme="minorEastAsia" w:hAnsiTheme="minorHAnsi" w:cstheme="minorBidi"/>
          <w:sz w:val="22"/>
          <w:szCs w:val="22"/>
          <w:lang w:val="en-IN" w:eastAsia="ja-JP"/>
        </w:rPr>
      </w:pPr>
      <w:ins w:id="185" w:author="Samsung" w:date="2021-01-29T09:23:00Z">
        <w:r>
          <w:rPr>
            <w:lang w:eastAsia="zh-CN"/>
          </w:rPr>
          <w:t>8.x.5.1</w:t>
        </w:r>
        <w:r>
          <w:rPr>
            <w:rFonts w:asciiTheme="minorHAnsi" w:eastAsiaTheme="minorEastAsia" w:hAnsiTheme="minorHAnsi" w:cstheme="minorBidi"/>
            <w:sz w:val="22"/>
            <w:szCs w:val="22"/>
            <w:lang w:val="en-IN" w:eastAsia="ja-JP"/>
          </w:rPr>
          <w:tab/>
        </w:r>
        <w:r>
          <w:rPr>
            <w:lang w:eastAsia="zh-CN"/>
          </w:rPr>
          <w:t>General</w:t>
        </w:r>
        <w:r>
          <w:tab/>
        </w:r>
        <w:r>
          <w:fldChar w:fldCharType="begin"/>
        </w:r>
        <w:r>
          <w:instrText xml:space="preserve"> PAGEREF _Toc62804772 \h </w:instrText>
        </w:r>
      </w:ins>
      <w:r>
        <w:fldChar w:fldCharType="separate"/>
      </w:r>
      <w:ins w:id="186" w:author="Samsung" w:date="2021-01-29T09:23:00Z">
        <w:r>
          <w:t>16</w:t>
        </w:r>
        <w:r>
          <w:fldChar w:fldCharType="end"/>
        </w:r>
      </w:ins>
    </w:p>
    <w:p w14:paraId="2399B6E6" w14:textId="0F1B3A28" w:rsidR="00BE52E0" w:rsidRDefault="00BE52E0">
      <w:pPr>
        <w:pStyle w:val="TOC4"/>
        <w:rPr>
          <w:ins w:id="187" w:author="Samsung" w:date="2021-01-29T09:23:00Z"/>
          <w:rFonts w:asciiTheme="minorHAnsi" w:eastAsiaTheme="minorEastAsia" w:hAnsiTheme="minorHAnsi" w:cstheme="minorBidi"/>
          <w:sz w:val="22"/>
          <w:szCs w:val="22"/>
          <w:lang w:val="en-IN" w:eastAsia="ja-JP"/>
        </w:rPr>
      </w:pPr>
      <w:ins w:id="188" w:author="Samsung" w:date="2021-01-29T09:23:00Z">
        <w:r>
          <w:rPr>
            <w:lang w:eastAsia="zh-CN"/>
          </w:rPr>
          <w:t>8.x.5.2</w:t>
        </w:r>
        <w:r>
          <w:rPr>
            <w:rFonts w:asciiTheme="minorHAnsi" w:eastAsiaTheme="minorEastAsia" w:hAnsiTheme="minorHAnsi" w:cstheme="minorBidi"/>
            <w:sz w:val="22"/>
            <w:szCs w:val="22"/>
            <w:lang w:val="en-IN" w:eastAsia="ja-JP"/>
          </w:rPr>
          <w:tab/>
        </w:r>
        <w:r>
          <w:rPr>
            <w:lang w:eastAsia="zh-CN"/>
          </w:rPr>
          <w:t>Structured data types</w:t>
        </w:r>
        <w:r>
          <w:tab/>
        </w:r>
        <w:r>
          <w:fldChar w:fldCharType="begin"/>
        </w:r>
        <w:r>
          <w:instrText xml:space="preserve"> PAGEREF _Toc62804773 \h </w:instrText>
        </w:r>
      </w:ins>
      <w:r>
        <w:fldChar w:fldCharType="separate"/>
      </w:r>
      <w:ins w:id="189" w:author="Samsung" w:date="2021-01-29T09:23:00Z">
        <w:r>
          <w:t>16</w:t>
        </w:r>
        <w:r>
          <w:fldChar w:fldCharType="end"/>
        </w:r>
      </w:ins>
    </w:p>
    <w:p w14:paraId="5B0A6A5F" w14:textId="40F552E0" w:rsidR="00BE52E0" w:rsidRDefault="00BE52E0">
      <w:pPr>
        <w:pStyle w:val="TOC5"/>
        <w:rPr>
          <w:ins w:id="190" w:author="Samsung" w:date="2021-01-29T09:23:00Z"/>
          <w:rFonts w:asciiTheme="minorHAnsi" w:eastAsiaTheme="minorEastAsia" w:hAnsiTheme="minorHAnsi" w:cstheme="minorBidi"/>
          <w:sz w:val="22"/>
          <w:szCs w:val="22"/>
          <w:lang w:val="en-IN" w:eastAsia="ja-JP"/>
        </w:rPr>
      </w:pPr>
      <w:ins w:id="191" w:author="Samsung" w:date="2021-01-29T09:23:00Z">
        <w:r>
          <w:rPr>
            <w:lang w:eastAsia="zh-CN"/>
          </w:rPr>
          <w:t>8.x.5.2.1</w:t>
        </w:r>
        <w:r>
          <w:rPr>
            <w:rFonts w:asciiTheme="minorHAnsi" w:eastAsiaTheme="minorEastAsia" w:hAnsiTheme="minorHAnsi" w:cstheme="minorBidi"/>
            <w:sz w:val="22"/>
            <w:szCs w:val="22"/>
            <w:lang w:val="en-IN" w:eastAsia="ja-JP"/>
          </w:rPr>
          <w:tab/>
        </w:r>
        <w:r>
          <w:rPr>
            <w:lang w:eastAsia="zh-CN"/>
          </w:rPr>
          <w:t>Introduction</w:t>
        </w:r>
        <w:r>
          <w:tab/>
        </w:r>
        <w:r>
          <w:fldChar w:fldCharType="begin"/>
        </w:r>
        <w:r>
          <w:instrText xml:space="preserve"> PAGEREF _Toc62804774 \h </w:instrText>
        </w:r>
      </w:ins>
      <w:r>
        <w:fldChar w:fldCharType="separate"/>
      </w:r>
      <w:ins w:id="192" w:author="Samsung" w:date="2021-01-29T09:23:00Z">
        <w:r>
          <w:t>16</w:t>
        </w:r>
        <w:r>
          <w:fldChar w:fldCharType="end"/>
        </w:r>
      </w:ins>
    </w:p>
    <w:p w14:paraId="399FB007" w14:textId="7C14CD18" w:rsidR="00BE52E0" w:rsidRDefault="00BE52E0">
      <w:pPr>
        <w:pStyle w:val="TOC5"/>
        <w:rPr>
          <w:ins w:id="193" w:author="Samsung" w:date="2021-01-29T09:23:00Z"/>
          <w:rFonts w:asciiTheme="minorHAnsi" w:eastAsiaTheme="minorEastAsia" w:hAnsiTheme="minorHAnsi" w:cstheme="minorBidi"/>
          <w:sz w:val="22"/>
          <w:szCs w:val="22"/>
          <w:lang w:val="en-IN" w:eastAsia="ja-JP"/>
        </w:rPr>
      </w:pPr>
      <w:ins w:id="194" w:author="Samsung" w:date="2021-01-29T09:23:00Z">
        <w:r>
          <w:rPr>
            <w:lang w:eastAsia="zh-CN"/>
          </w:rPr>
          <w:t>8.x.5.2.2</w:t>
        </w:r>
        <w:r>
          <w:rPr>
            <w:rFonts w:asciiTheme="minorHAnsi" w:eastAsiaTheme="minorEastAsia" w:hAnsiTheme="minorHAnsi" w:cstheme="minorBidi"/>
            <w:sz w:val="22"/>
            <w:szCs w:val="22"/>
            <w:lang w:val="en-IN" w:eastAsia="ja-JP"/>
          </w:rPr>
          <w:tab/>
        </w:r>
        <w:r>
          <w:rPr>
            <w:lang w:eastAsia="zh-CN"/>
          </w:rPr>
          <w:t>Type: &lt;Data type name&gt;</w:t>
        </w:r>
        <w:r>
          <w:tab/>
        </w:r>
        <w:r>
          <w:fldChar w:fldCharType="begin"/>
        </w:r>
        <w:r>
          <w:instrText xml:space="preserve"> PAGEREF _Toc62804775 \h </w:instrText>
        </w:r>
      </w:ins>
      <w:r>
        <w:fldChar w:fldCharType="separate"/>
      </w:r>
      <w:ins w:id="195" w:author="Samsung" w:date="2021-01-29T09:23:00Z">
        <w:r>
          <w:t>16</w:t>
        </w:r>
        <w:r>
          <w:fldChar w:fldCharType="end"/>
        </w:r>
      </w:ins>
    </w:p>
    <w:p w14:paraId="3E30DD80" w14:textId="1CF13F05" w:rsidR="00BE52E0" w:rsidRDefault="00BE52E0">
      <w:pPr>
        <w:pStyle w:val="TOC4"/>
        <w:rPr>
          <w:ins w:id="196" w:author="Samsung" w:date="2021-01-29T09:23:00Z"/>
          <w:rFonts w:asciiTheme="minorHAnsi" w:eastAsiaTheme="minorEastAsia" w:hAnsiTheme="minorHAnsi" w:cstheme="minorBidi"/>
          <w:sz w:val="22"/>
          <w:szCs w:val="22"/>
          <w:lang w:val="en-IN" w:eastAsia="ja-JP"/>
        </w:rPr>
      </w:pPr>
      <w:ins w:id="197" w:author="Samsung" w:date="2021-01-29T09:23:00Z">
        <w:r>
          <w:rPr>
            <w:lang w:eastAsia="zh-CN"/>
          </w:rPr>
          <w:t>8.x.5.3</w:t>
        </w:r>
        <w:r>
          <w:rPr>
            <w:rFonts w:asciiTheme="minorHAnsi" w:eastAsiaTheme="minorEastAsia" w:hAnsiTheme="minorHAnsi" w:cstheme="minorBidi"/>
            <w:sz w:val="22"/>
            <w:szCs w:val="22"/>
            <w:lang w:val="en-IN" w:eastAsia="ja-JP"/>
          </w:rPr>
          <w:tab/>
        </w:r>
        <w:r>
          <w:rPr>
            <w:lang w:eastAsia="zh-CN"/>
          </w:rPr>
          <w:t>Simple data types and enumerations</w:t>
        </w:r>
        <w:r>
          <w:tab/>
        </w:r>
        <w:r>
          <w:fldChar w:fldCharType="begin"/>
        </w:r>
        <w:r>
          <w:instrText xml:space="preserve"> PAGEREF _Toc62804776 \h </w:instrText>
        </w:r>
      </w:ins>
      <w:r>
        <w:fldChar w:fldCharType="separate"/>
      </w:r>
      <w:ins w:id="198" w:author="Samsung" w:date="2021-01-29T09:23:00Z">
        <w:r>
          <w:t>16</w:t>
        </w:r>
        <w:r>
          <w:fldChar w:fldCharType="end"/>
        </w:r>
      </w:ins>
    </w:p>
    <w:p w14:paraId="73AE52FC" w14:textId="0FC0D44D" w:rsidR="00BE52E0" w:rsidRDefault="00BE52E0">
      <w:pPr>
        <w:pStyle w:val="TOC5"/>
        <w:rPr>
          <w:ins w:id="199" w:author="Samsung" w:date="2021-01-29T09:23:00Z"/>
          <w:rFonts w:asciiTheme="minorHAnsi" w:eastAsiaTheme="minorEastAsia" w:hAnsiTheme="minorHAnsi" w:cstheme="minorBidi"/>
          <w:sz w:val="22"/>
          <w:szCs w:val="22"/>
          <w:lang w:val="en-IN" w:eastAsia="ja-JP"/>
        </w:rPr>
      </w:pPr>
      <w:ins w:id="200" w:author="Samsung" w:date="2021-01-29T09:23:00Z">
        <w:r>
          <w:t>8.x.5.3.1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_Toc62804777 \h </w:instrText>
        </w:r>
      </w:ins>
      <w:r>
        <w:fldChar w:fldCharType="separate"/>
      </w:r>
      <w:ins w:id="201" w:author="Samsung" w:date="2021-01-29T09:23:00Z">
        <w:r>
          <w:t>16</w:t>
        </w:r>
        <w:r>
          <w:fldChar w:fldCharType="end"/>
        </w:r>
      </w:ins>
    </w:p>
    <w:p w14:paraId="01B28570" w14:textId="00BDB7DA" w:rsidR="00BE52E0" w:rsidRDefault="00BE52E0">
      <w:pPr>
        <w:pStyle w:val="TOC5"/>
        <w:rPr>
          <w:ins w:id="202" w:author="Samsung" w:date="2021-01-29T09:23:00Z"/>
          <w:rFonts w:asciiTheme="minorHAnsi" w:eastAsiaTheme="minorEastAsia" w:hAnsiTheme="minorHAnsi" w:cstheme="minorBidi"/>
          <w:sz w:val="22"/>
          <w:szCs w:val="22"/>
          <w:lang w:val="en-IN" w:eastAsia="ja-JP"/>
        </w:rPr>
      </w:pPr>
      <w:ins w:id="203" w:author="Samsung" w:date="2021-01-29T09:23:00Z">
        <w:r>
          <w:t>8.x.5.3.2</w:t>
        </w:r>
        <w:r>
          <w:rPr>
            <w:rFonts w:asciiTheme="minorHAnsi" w:eastAsiaTheme="minorEastAsia" w:hAnsiTheme="minorHAnsi" w:cstheme="minorBidi"/>
            <w:sz w:val="22"/>
            <w:szCs w:val="22"/>
            <w:lang w:val="en-IN" w:eastAsia="ja-JP"/>
          </w:rPr>
          <w:tab/>
        </w:r>
        <w:r>
          <w:t>Simple data types</w:t>
        </w:r>
        <w:r>
          <w:tab/>
        </w:r>
        <w:r>
          <w:fldChar w:fldCharType="begin"/>
        </w:r>
        <w:r>
          <w:instrText xml:space="preserve"> PAGEREF _Toc62804778 \h </w:instrText>
        </w:r>
      </w:ins>
      <w:r>
        <w:fldChar w:fldCharType="separate"/>
      </w:r>
      <w:ins w:id="204" w:author="Samsung" w:date="2021-01-29T09:23:00Z">
        <w:r>
          <w:t>16</w:t>
        </w:r>
        <w:r>
          <w:fldChar w:fldCharType="end"/>
        </w:r>
      </w:ins>
    </w:p>
    <w:p w14:paraId="38B5BEC7" w14:textId="13FF6C25" w:rsidR="00BE52E0" w:rsidRDefault="00BE52E0">
      <w:pPr>
        <w:pStyle w:val="TOC5"/>
        <w:rPr>
          <w:ins w:id="205" w:author="Samsung" w:date="2021-01-29T09:23:00Z"/>
          <w:rFonts w:asciiTheme="minorHAnsi" w:eastAsiaTheme="minorEastAsia" w:hAnsiTheme="minorHAnsi" w:cstheme="minorBidi"/>
          <w:sz w:val="22"/>
          <w:szCs w:val="22"/>
          <w:lang w:val="en-IN" w:eastAsia="ja-JP"/>
        </w:rPr>
      </w:pPr>
      <w:ins w:id="206" w:author="Samsung" w:date="2021-01-29T09:23:00Z">
        <w:r>
          <w:t>8.x.5.3.3</w:t>
        </w:r>
        <w:r>
          <w:rPr>
            <w:rFonts w:asciiTheme="minorHAnsi" w:eastAsiaTheme="minorEastAsia" w:hAnsiTheme="minorHAnsi" w:cstheme="minorBidi"/>
            <w:sz w:val="22"/>
            <w:szCs w:val="22"/>
            <w:lang w:val="en-IN" w:eastAsia="ja-JP"/>
          </w:rPr>
          <w:tab/>
        </w:r>
        <w:r>
          <w:t>Enumeration: &lt;EnumType1&gt;</w:t>
        </w:r>
        <w:r>
          <w:tab/>
        </w:r>
        <w:r>
          <w:fldChar w:fldCharType="begin"/>
        </w:r>
        <w:r>
          <w:instrText xml:space="preserve"> PAGEREF _Toc62804779 \h </w:instrText>
        </w:r>
      </w:ins>
      <w:r>
        <w:fldChar w:fldCharType="separate"/>
      </w:r>
      <w:ins w:id="207" w:author="Samsung" w:date="2021-01-29T09:23:00Z">
        <w:r>
          <w:t>17</w:t>
        </w:r>
        <w:r>
          <w:fldChar w:fldCharType="end"/>
        </w:r>
      </w:ins>
    </w:p>
    <w:p w14:paraId="2F64AEC4" w14:textId="7AD2327D" w:rsidR="00BE52E0" w:rsidRDefault="00BE52E0">
      <w:pPr>
        <w:pStyle w:val="TOC3"/>
        <w:rPr>
          <w:ins w:id="208" w:author="Samsung" w:date="2021-01-29T09:23:00Z"/>
          <w:rFonts w:asciiTheme="minorHAnsi" w:eastAsiaTheme="minorEastAsia" w:hAnsiTheme="minorHAnsi" w:cstheme="minorBidi"/>
          <w:sz w:val="22"/>
          <w:szCs w:val="22"/>
          <w:lang w:val="en-IN" w:eastAsia="ja-JP"/>
        </w:rPr>
      </w:pPr>
      <w:ins w:id="209" w:author="Samsung" w:date="2021-01-29T09:23:00Z">
        <w:r>
          <w:t>8.x.6</w:t>
        </w:r>
        <w:r>
          <w:rPr>
            <w:rFonts w:asciiTheme="minorHAnsi" w:eastAsiaTheme="minorEastAsia" w:hAnsiTheme="minorHAnsi" w:cstheme="minorBidi"/>
            <w:sz w:val="22"/>
            <w:szCs w:val="22"/>
            <w:lang w:val="en-IN" w:eastAsia="ja-JP"/>
          </w:rPr>
          <w:tab/>
        </w:r>
        <w:r>
          <w:t>Error Handling</w:t>
        </w:r>
        <w:r>
          <w:tab/>
        </w:r>
        <w:r>
          <w:fldChar w:fldCharType="begin"/>
        </w:r>
        <w:r>
          <w:instrText xml:space="preserve"> PAGEREF _Toc62804780 \h </w:instrText>
        </w:r>
      </w:ins>
      <w:r>
        <w:fldChar w:fldCharType="separate"/>
      </w:r>
      <w:ins w:id="210" w:author="Samsung" w:date="2021-01-29T09:23:00Z">
        <w:r>
          <w:t>17</w:t>
        </w:r>
        <w:r>
          <w:fldChar w:fldCharType="end"/>
        </w:r>
      </w:ins>
    </w:p>
    <w:p w14:paraId="449150D9" w14:textId="5E5B7D94" w:rsidR="00BE52E0" w:rsidRDefault="00BE52E0">
      <w:pPr>
        <w:pStyle w:val="TOC3"/>
        <w:rPr>
          <w:ins w:id="211" w:author="Samsung" w:date="2021-01-29T09:23:00Z"/>
          <w:rFonts w:asciiTheme="minorHAnsi" w:eastAsiaTheme="minorEastAsia" w:hAnsiTheme="minorHAnsi" w:cstheme="minorBidi"/>
          <w:sz w:val="22"/>
          <w:szCs w:val="22"/>
          <w:lang w:val="en-IN" w:eastAsia="ja-JP"/>
        </w:rPr>
      </w:pPr>
      <w:ins w:id="212" w:author="Samsung" w:date="2021-01-29T09:23:00Z">
        <w:r>
          <w:t>8.x.7</w:t>
        </w:r>
        <w:r>
          <w:rPr>
            <w:rFonts w:asciiTheme="minorHAnsi" w:eastAsiaTheme="minorEastAsia" w:hAnsiTheme="minorHAnsi" w:cstheme="minorBidi"/>
            <w:sz w:val="22"/>
            <w:szCs w:val="22"/>
            <w:lang w:val="en-IN" w:eastAsia="ja-JP"/>
          </w:rPr>
          <w:tab/>
        </w:r>
        <w:r>
          <w:t>Feature negotiation</w:t>
        </w:r>
        <w:r>
          <w:tab/>
        </w:r>
        <w:r>
          <w:fldChar w:fldCharType="begin"/>
        </w:r>
        <w:r>
          <w:instrText xml:space="preserve"> PAGEREF _Toc62804781 \h </w:instrText>
        </w:r>
      </w:ins>
      <w:r>
        <w:fldChar w:fldCharType="separate"/>
      </w:r>
      <w:ins w:id="213" w:author="Samsung" w:date="2021-01-29T09:23:00Z">
        <w:r>
          <w:t>17</w:t>
        </w:r>
        <w:r>
          <w:fldChar w:fldCharType="end"/>
        </w:r>
      </w:ins>
    </w:p>
    <w:p w14:paraId="15D75ECA" w14:textId="0142B5F3" w:rsidR="00BE52E0" w:rsidRDefault="00BE52E0">
      <w:pPr>
        <w:pStyle w:val="TOC1"/>
        <w:rPr>
          <w:ins w:id="214" w:author="Samsung" w:date="2021-01-29T09:23:00Z"/>
          <w:rFonts w:asciiTheme="minorHAnsi" w:eastAsiaTheme="minorEastAsia" w:hAnsiTheme="minorHAnsi" w:cstheme="minorBidi"/>
          <w:szCs w:val="22"/>
          <w:lang w:val="en-IN" w:eastAsia="ja-JP"/>
        </w:rPr>
      </w:pPr>
      <w:ins w:id="215" w:author="Samsung" w:date="2021-01-29T09:23:00Z">
        <w:r>
          <w:t>9</w:t>
        </w:r>
        <w:r>
          <w:rPr>
            <w:rFonts w:asciiTheme="minorHAnsi" w:eastAsiaTheme="minorEastAsia" w:hAnsiTheme="minorHAnsi" w:cstheme="minorBidi"/>
            <w:szCs w:val="22"/>
            <w:lang w:val="en-IN" w:eastAsia="ja-JP"/>
          </w:rPr>
          <w:tab/>
        </w:r>
        <w:r>
          <w:t>Edge Configuration Server API Definitions</w:t>
        </w:r>
        <w:r>
          <w:tab/>
        </w:r>
        <w:r>
          <w:fldChar w:fldCharType="begin"/>
        </w:r>
        <w:r>
          <w:instrText xml:space="preserve"> PAGEREF _Toc62804782 \h </w:instrText>
        </w:r>
      </w:ins>
      <w:r>
        <w:fldChar w:fldCharType="separate"/>
      </w:r>
      <w:ins w:id="216" w:author="Samsung" w:date="2021-01-29T09:23:00Z">
        <w:r>
          <w:t>17</w:t>
        </w:r>
        <w:r>
          <w:fldChar w:fldCharType="end"/>
        </w:r>
      </w:ins>
    </w:p>
    <w:p w14:paraId="025C2994" w14:textId="4D21E748" w:rsidR="00BE52E0" w:rsidRDefault="00BE52E0">
      <w:pPr>
        <w:pStyle w:val="TOC2"/>
        <w:rPr>
          <w:ins w:id="217" w:author="Samsung" w:date="2021-01-29T09:23:00Z"/>
          <w:rFonts w:asciiTheme="minorHAnsi" w:eastAsiaTheme="minorEastAsia" w:hAnsiTheme="minorHAnsi" w:cstheme="minorBidi"/>
          <w:sz w:val="22"/>
          <w:szCs w:val="22"/>
          <w:lang w:val="en-IN" w:eastAsia="ja-JP"/>
        </w:rPr>
      </w:pPr>
      <w:ins w:id="218" w:author="Samsung" w:date="2021-01-29T09:23:00Z">
        <w:r>
          <w:t>9.x</w:t>
        </w:r>
        <w:r>
          <w:rPr>
            <w:rFonts w:asciiTheme="minorHAnsi" w:eastAsiaTheme="minorEastAsia" w:hAnsiTheme="minorHAnsi" w:cstheme="minorBidi"/>
            <w:sz w:val="22"/>
            <w:szCs w:val="22"/>
            <w:lang w:val="en-IN" w:eastAsia="ja-JP"/>
          </w:rPr>
          <w:tab/>
        </w:r>
        <w:r>
          <w:t>&lt;API Name – Eecs_xxx&gt; API</w:t>
        </w:r>
        <w:r>
          <w:tab/>
        </w:r>
        <w:r>
          <w:fldChar w:fldCharType="begin"/>
        </w:r>
        <w:r>
          <w:instrText xml:space="preserve"> PAGEREF _Toc62804783 \h </w:instrText>
        </w:r>
      </w:ins>
      <w:r>
        <w:fldChar w:fldCharType="separate"/>
      </w:r>
      <w:ins w:id="219" w:author="Samsung" w:date="2021-01-29T09:23:00Z">
        <w:r>
          <w:t>17</w:t>
        </w:r>
        <w:r>
          <w:fldChar w:fldCharType="end"/>
        </w:r>
      </w:ins>
    </w:p>
    <w:p w14:paraId="24B3BD1A" w14:textId="75EED3BB" w:rsidR="00BE52E0" w:rsidRDefault="00BE52E0">
      <w:pPr>
        <w:pStyle w:val="TOC3"/>
        <w:rPr>
          <w:ins w:id="220" w:author="Samsung" w:date="2021-01-29T09:23:00Z"/>
          <w:rFonts w:asciiTheme="minorHAnsi" w:eastAsiaTheme="minorEastAsia" w:hAnsiTheme="minorHAnsi" w:cstheme="minorBidi"/>
          <w:sz w:val="22"/>
          <w:szCs w:val="22"/>
          <w:lang w:val="en-IN" w:eastAsia="ja-JP"/>
        </w:rPr>
      </w:pPr>
      <w:ins w:id="221" w:author="Samsung" w:date="2021-01-29T09:23:00Z">
        <w:r>
          <w:t>9.x.1</w:t>
        </w:r>
        <w:r>
          <w:rPr>
            <w:rFonts w:asciiTheme="minorHAnsi" w:eastAsiaTheme="minorEastAsia" w:hAnsiTheme="minorHAnsi" w:cstheme="minorBidi"/>
            <w:sz w:val="22"/>
            <w:szCs w:val="22"/>
            <w:lang w:val="en-IN" w:eastAsia="ja-JP"/>
          </w:rPr>
          <w:tab/>
        </w:r>
        <w:r>
          <w:t>API URI</w:t>
        </w:r>
        <w:r>
          <w:tab/>
        </w:r>
        <w:r>
          <w:fldChar w:fldCharType="begin"/>
        </w:r>
        <w:r>
          <w:instrText xml:space="preserve"> PAGEREF _Toc62804784 \h </w:instrText>
        </w:r>
      </w:ins>
      <w:r>
        <w:fldChar w:fldCharType="separate"/>
      </w:r>
      <w:ins w:id="222" w:author="Samsung" w:date="2021-01-29T09:23:00Z">
        <w:r>
          <w:t>18</w:t>
        </w:r>
        <w:r>
          <w:fldChar w:fldCharType="end"/>
        </w:r>
      </w:ins>
    </w:p>
    <w:p w14:paraId="1E6A59FA" w14:textId="11260361" w:rsidR="00BE52E0" w:rsidRDefault="00BE52E0">
      <w:pPr>
        <w:pStyle w:val="TOC3"/>
        <w:rPr>
          <w:ins w:id="223" w:author="Samsung" w:date="2021-01-29T09:23:00Z"/>
          <w:rFonts w:asciiTheme="minorHAnsi" w:eastAsiaTheme="minorEastAsia" w:hAnsiTheme="minorHAnsi" w:cstheme="minorBidi"/>
          <w:sz w:val="22"/>
          <w:szCs w:val="22"/>
          <w:lang w:val="en-IN" w:eastAsia="ja-JP"/>
        </w:rPr>
      </w:pPr>
      <w:ins w:id="224" w:author="Samsung" w:date="2021-01-29T09:23:00Z">
        <w:r>
          <w:t>9.x.2</w:t>
        </w:r>
        <w:r>
          <w:rPr>
            <w:rFonts w:asciiTheme="minorHAnsi" w:eastAsiaTheme="minorEastAsia" w:hAnsiTheme="minorHAnsi" w:cstheme="minorBidi"/>
            <w:sz w:val="22"/>
            <w:szCs w:val="22"/>
            <w:lang w:val="en-IN" w:eastAsia="ja-JP"/>
          </w:rPr>
          <w:tab/>
        </w:r>
        <w:r>
          <w:t>Resources</w:t>
        </w:r>
        <w:r>
          <w:tab/>
        </w:r>
        <w:r>
          <w:fldChar w:fldCharType="begin"/>
        </w:r>
        <w:r>
          <w:instrText xml:space="preserve"> PAGEREF _Toc62804785 \h </w:instrText>
        </w:r>
      </w:ins>
      <w:r>
        <w:fldChar w:fldCharType="separate"/>
      </w:r>
      <w:ins w:id="225" w:author="Samsung" w:date="2021-01-29T09:23:00Z">
        <w:r>
          <w:t>18</w:t>
        </w:r>
        <w:r>
          <w:fldChar w:fldCharType="end"/>
        </w:r>
      </w:ins>
    </w:p>
    <w:p w14:paraId="710A99E5" w14:textId="0E472179" w:rsidR="00BE52E0" w:rsidRDefault="00BE52E0">
      <w:pPr>
        <w:pStyle w:val="TOC4"/>
        <w:rPr>
          <w:ins w:id="226" w:author="Samsung" w:date="2021-01-29T09:23:00Z"/>
          <w:rFonts w:asciiTheme="minorHAnsi" w:eastAsiaTheme="minorEastAsia" w:hAnsiTheme="minorHAnsi" w:cstheme="minorBidi"/>
          <w:sz w:val="22"/>
          <w:szCs w:val="22"/>
          <w:lang w:val="en-IN" w:eastAsia="ja-JP"/>
        </w:rPr>
      </w:pPr>
      <w:ins w:id="227" w:author="Samsung" w:date="2021-01-29T09:23:00Z">
        <w:r>
          <w:t>9.x.2.1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_Toc62804786 \h </w:instrText>
        </w:r>
      </w:ins>
      <w:r>
        <w:fldChar w:fldCharType="separate"/>
      </w:r>
      <w:ins w:id="228" w:author="Samsung" w:date="2021-01-29T09:23:00Z">
        <w:r>
          <w:t>18</w:t>
        </w:r>
        <w:r>
          <w:fldChar w:fldCharType="end"/>
        </w:r>
      </w:ins>
    </w:p>
    <w:p w14:paraId="3EBECA5F" w14:textId="4FB9ED63" w:rsidR="00BE52E0" w:rsidRDefault="00BE52E0">
      <w:pPr>
        <w:pStyle w:val="TOC4"/>
        <w:rPr>
          <w:ins w:id="229" w:author="Samsung" w:date="2021-01-29T09:23:00Z"/>
          <w:rFonts w:asciiTheme="minorHAnsi" w:eastAsiaTheme="minorEastAsia" w:hAnsiTheme="minorHAnsi" w:cstheme="minorBidi"/>
          <w:sz w:val="22"/>
          <w:szCs w:val="22"/>
          <w:lang w:val="en-IN" w:eastAsia="ja-JP"/>
        </w:rPr>
      </w:pPr>
      <w:ins w:id="230" w:author="Samsung" w:date="2021-01-29T09:23:00Z">
        <w:r>
          <w:t>9.x.2.2</w:t>
        </w:r>
        <w:r>
          <w:rPr>
            <w:rFonts w:asciiTheme="minorHAnsi" w:eastAsiaTheme="minorEastAsia" w:hAnsiTheme="minorHAnsi" w:cstheme="minorBidi"/>
            <w:sz w:val="22"/>
            <w:szCs w:val="22"/>
            <w:lang w:val="en-IN" w:eastAsia="ja-JP"/>
          </w:rPr>
          <w:tab/>
        </w:r>
        <w:r>
          <w:t>Resource: &lt;Resource name&gt;</w:t>
        </w:r>
        <w:r>
          <w:tab/>
        </w:r>
        <w:r>
          <w:fldChar w:fldCharType="begin"/>
        </w:r>
        <w:r>
          <w:instrText xml:space="preserve"> PAGEREF _Toc62804787 \h </w:instrText>
        </w:r>
      </w:ins>
      <w:r>
        <w:fldChar w:fldCharType="separate"/>
      </w:r>
      <w:ins w:id="231" w:author="Samsung" w:date="2021-01-29T09:23:00Z">
        <w:r>
          <w:t>18</w:t>
        </w:r>
        <w:r>
          <w:fldChar w:fldCharType="end"/>
        </w:r>
      </w:ins>
    </w:p>
    <w:p w14:paraId="386672CF" w14:textId="70D7355C" w:rsidR="00BE52E0" w:rsidRDefault="00BE52E0">
      <w:pPr>
        <w:pStyle w:val="TOC5"/>
        <w:rPr>
          <w:ins w:id="232" w:author="Samsung" w:date="2021-01-29T09:23:00Z"/>
          <w:rFonts w:asciiTheme="minorHAnsi" w:eastAsiaTheme="minorEastAsia" w:hAnsiTheme="minorHAnsi" w:cstheme="minorBidi"/>
          <w:sz w:val="22"/>
          <w:szCs w:val="22"/>
          <w:lang w:val="en-IN" w:eastAsia="ja-JP"/>
        </w:rPr>
      </w:pPr>
      <w:ins w:id="233" w:author="Samsung" w:date="2021-01-29T09:23:00Z">
        <w:r>
          <w:rPr>
            <w:lang w:eastAsia="zh-CN"/>
          </w:rPr>
          <w:t>9.x.2.2.1</w:t>
        </w:r>
        <w:r>
          <w:rPr>
            <w:rFonts w:asciiTheme="minorHAnsi" w:eastAsiaTheme="minorEastAsia" w:hAnsiTheme="minorHAnsi" w:cstheme="minorBidi"/>
            <w:sz w:val="22"/>
            <w:szCs w:val="22"/>
            <w:lang w:val="en-IN" w:eastAsia="ja-JP"/>
          </w:rPr>
          <w:tab/>
        </w:r>
        <w:r>
          <w:rPr>
            <w:lang w:eastAsia="zh-CN"/>
          </w:rPr>
          <w:t>Description</w:t>
        </w:r>
        <w:r>
          <w:tab/>
        </w:r>
        <w:r>
          <w:fldChar w:fldCharType="begin"/>
        </w:r>
        <w:r>
          <w:instrText xml:space="preserve"> PAGEREF _Toc62804788 \h </w:instrText>
        </w:r>
      </w:ins>
      <w:r>
        <w:fldChar w:fldCharType="separate"/>
      </w:r>
      <w:ins w:id="234" w:author="Samsung" w:date="2021-01-29T09:23:00Z">
        <w:r>
          <w:t>18</w:t>
        </w:r>
        <w:r>
          <w:fldChar w:fldCharType="end"/>
        </w:r>
      </w:ins>
    </w:p>
    <w:p w14:paraId="4D4F2FF0" w14:textId="71E03B33" w:rsidR="00BE52E0" w:rsidRDefault="00BE52E0">
      <w:pPr>
        <w:pStyle w:val="TOC5"/>
        <w:rPr>
          <w:ins w:id="235" w:author="Samsung" w:date="2021-01-29T09:23:00Z"/>
          <w:rFonts w:asciiTheme="minorHAnsi" w:eastAsiaTheme="minorEastAsia" w:hAnsiTheme="minorHAnsi" w:cstheme="minorBidi"/>
          <w:sz w:val="22"/>
          <w:szCs w:val="22"/>
          <w:lang w:val="en-IN" w:eastAsia="ja-JP"/>
        </w:rPr>
      </w:pPr>
      <w:ins w:id="236" w:author="Samsung" w:date="2021-01-29T09:23:00Z">
        <w:r>
          <w:rPr>
            <w:lang w:eastAsia="zh-CN"/>
          </w:rPr>
          <w:t>9.x.2.2.2</w:t>
        </w:r>
        <w:r>
          <w:rPr>
            <w:rFonts w:asciiTheme="minorHAnsi" w:eastAsiaTheme="minorEastAsia" w:hAnsiTheme="minorHAnsi" w:cstheme="minorBidi"/>
            <w:sz w:val="22"/>
            <w:szCs w:val="22"/>
            <w:lang w:val="en-IN" w:eastAsia="ja-JP"/>
          </w:rPr>
          <w:tab/>
        </w:r>
        <w:r>
          <w:rPr>
            <w:lang w:eastAsia="zh-CN"/>
          </w:rPr>
          <w:t>Resource Definition</w:t>
        </w:r>
        <w:r>
          <w:tab/>
        </w:r>
        <w:r>
          <w:fldChar w:fldCharType="begin"/>
        </w:r>
        <w:r>
          <w:instrText xml:space="preserve"> PAGEREF _Toc62804789 \h </w:instrText>
        </w:r>
      </w:ins>
      <w:r>
        <w:fldChar w:fldCharType="separate"/>
      </w:r>
      <w:ins w:id="237" w:author="Samsung" w:date="2021-01-29T09:23:00Z">
        <w:r>
          <w:t>18</w:t>
        </w:r>
        <w:r>
          <w:fldChar w:fldCharType="end"/>
        </w:r>
      </w:ins>
    </w:p>
    <w:p w14:paraId="71EEE1A0" w14:textId="6870C1CD" w:rsidR="00BE52E0" w:rsidRDefault="00BE52E0">
      <w:pPr>
        <w:pStyle w:val="TOC5"/>
        <w:rPr>
          <w:ins w:id="238" w:author="Samsung" w:date="2021-01-29T09:23:00Z"/>
          <w:rFonts w:asciiTheme="minorHAnsi" w:eastAsiaTheme="minorEastAsia" w:hAnsiTheme="minorHAnsi" w:cstheme="minorBidi"/>
          <w:sz w:val="22"/>
          <w:szCs w:val="22"/>
          <w:lang w:val="en-IN" w:eastAsia="ja-JP"/>
        </w:rPr>
      </w:pPr>
      <w:ins w:id="239" w:author="Samsung" w:date="2021-01-29T09:23:00Z">
        <w:r>
          <w:rPr>
            <w:lang w:eastAsia="zh-CN"/>
          </w:rPr>
          <w:t>9.x.2.2.3</w:t>
        </w:r>
        <w:r>
          <w:rPr>
            <w:rFonts w:asciiTheme="minorHAnsi" w:eastAsiaTheme="minorEastAsia" w:hAnsiTheme="minorHAnsi" w:cstheme="minorBidi"/>
            <w:sz w:val="22"/>
            <w:szCs w:val="22"/>
            <w:lang w:val="en-IN" w:eastAsia="ja-JP"/>
          </w:rPr>
          <w:tab/>
        </w:r>
        <w:r>
          <w:rPr>
            <w:lang w:eastAsia="zh-CN"/>
          </w:rPr>
          <w:t>Resource Standard Methods</w:t>
        </w:r>
        <w:r>
          <w:tab/>
        </w:r>
        <w:r>
          <w:fldChar w:fldCharType="begin"/>
        </w:r>
        <w:r>
          <w:instrText xml:space="preserve"> PAGEREF _Toc62804790 \h </w:instrText>
        </w:r>
      </w:ins>
      <w:r>
        <w:fldChar w:fldCharType="separate"/>
      </w:r>
      <w:ins w:id="240" w:author="Samsung" w:date="2021-01-29T09:23:00Z">
        <w:r>
          <w:t>18</w:t>
        </w:r>
        <w:r>
          <w:fldChar w:fldCharType="end"/>
        </w:r>
      </w:ins>
    </w:p>
    <w:p w14:paraId="7452B65A" w14:textId="508F0AB5" w:rsidR="00BE52E0" w:rsidRDefault="00BE52E0">
      <w:pPr>
        <w:pStyle w:val="TOC6"/>
        <w:rPr>
          <w:ins w:id="241" w:author="Samsung" w:date="2021-01-29T09:23:00Z"/>
          <w:rFonts w:asciiTheme="minorHAnsi" w:eastAsiaTheme="minorEastAsia" w:hAnsiTheme="minorHAnsi" w:cstheme="minorBidi"/>
          <w:sz w:val="22"/>
          <w:szCs w:val="22"/>
          <w:lang w:val="en-IN" w:eastAsia="ja-JP"/>
        </w:rPr>
      </w:pPr>
      <w:ins w:id="242" w:author="Samsung" w:date="2021-01-29T09:23:00Z">
        <w:r>
          <w:rPr>
            <w:lang w:eastAsia="zh-CN"/>
          </w:rPr>
          <w:t>9.x.2.2.3.1</w:t>
        </w:r>
        <w:r>
          <w:rPr>
            <w:rFonts w:asciiTheme="minorHAnsi" w:eastAsiaTheme="minorEastAsia" w:hAnsiTheme="minorHAnsi" w:cstheme="minorBidi"/>
            <w:sz w:val="22"/>
            <w:szCs w:val="22"/>
            <w:lang w:val="en-IN" w:eastAsia="ja-JP"/>
          </w:rPr>
          <w:tab/>
        </w:r>
        <w:r>
          <w:rPr>
            <w:lang w:eastAsia="zh-CN"/>
          </w:rPr>
          <w:t>&lt;Method Name&gt;</w:t>
        </w:r>
        <w:r>
          <w:tab/>
        </w:r>
        <w:r>
          <w:fldChar w:fldCharType="begin"/>
        </w:r>
        <w:r>
          <w:instrText xml:space="preserve"> PAGEREF _Toc62804791 \h </w:instrText>
        </w:r>
      </w:ins>
      <w:r>
        <w:fldChar w:fldCharType="separate"/>
      </w:r>
      <w:ins w:id="243" w:author="Samsung" w:date="2021-01-29T09:23:00Z">
        <w:r>
          <w:t>18</w:t>
        </w:r>
        <w:r>
          <w:fldChar w:fldCharType="end"/>
        </w:r>
      </w:ins>
    </w:p>
    <w:p w14:paraId="242A8505" w14:textId="27DDD22B" w:rsidR="00BE52E0" w:rsidRDefault="00BE52E0">
      <w:pPr>
        <w:pStyle w:val="TOC5"/>
        <w:rPr>
          <w:ins w:id="244" w:author="Samsung" w:date="2021-01-29T09:23:00Z"/>
          <w:rFonts w:asciiTheme="minorHAnsi" w:eastAsiaTheme="minorEastAsia" w:hAnsiTheme="minorHAnsi" w:cstheme="minorBidi"/>
          <w:sz w:val="22"/>
          <w:szCs w:val="22"/>
          <w:lang w:val="en-IN" w:eastAsia="ja-JP"/>
        </w:rPr>
      </w:pPr>
      <w:ins w:id="245" w:author="Samsung" w:date="2021-01-29T09:23:00Z">
        <w:r>
          <w:rPr>
            <w:lang w:eastAsia="zh-CN"/>
          </w:rPr>
          <w:t>9.x.2.2.4</w:t>
        </w:r>
        <w:r>
          <w:rPr>
            <w:rFonts w:asciiTheme="minorHAnsi" w:eastAsiaTheme="minorEastAsia" w:hAnsiTheme="minorHAnsi" w:cstheme="minorBidi"/>
            <w:sz w:val="22"/>
            <w:szCs w:val="22"/>
            <w:lang w:val="en-IN" w:eastAsia="ja-JP"/>
          </w:rPr>
          <w:tab/>
        </w:r>
        <w:r>
          <w:rPr>
            <w:lang w:eastAsia="zh-CN"/>
          </w:rPr>
          <w:t xml:space="preserve"> Resource Custom Operations</w:t>
        </w:r>
        <w:r>
          <w:tab/>
        </w:r>
        <w:r>
          <w:fldChar w:fldCharType="begin"/>
        </w:r>
        <w:r>
          <w:instrText xml:space="preserve"> PAGEREF _Toc62804792 \h </w:instrText>
        </w:r>
      </w:ins>
      <w:r>
        <w:fldChar w:fldCharType="separate"/>
      </w:r>
      <w:ins w:id="246" w:author="Samsung" w:date="2021-01-29T09:23:00Z">
        <w:r>
          <w:t>19</w:t>
        </w:r>
        <w:r>
          <w:fldChar w:fldCharType="end"/>
        </w:r>
      </w:ins>
    </w:p>
    <w:p w14:paraId="0E3DE111" w14:textId="0C271E3B" w:rsidR="00BE52E0" w:rsidRDefault="00BE52E0">
      <w:pPr>
        <w:pStyle w:val="TOC6"/>
        <w:rPr>
          <w:ins w:id="247" w:author="Samsung" w:date="2021-01-29T09:23:00Z"/>
          <w:rFonts w:asciiTheme="minorHAnsi" w:eastAsiaTheme="minorEastAsia" w:hAnsiTheme="minorHAnsi" w:cstheme="minorBidi"/>
          <w:sz w:val="22"/>
          <w:szCs w:val="22"/>
          <w:lang w:val="en-IN" w:eastAsia="ja-JP"/>
        </w:rPr>
      </w:pPr>
      <w:ins w:id="248" w:author="Samsung" w:date="2021-01-29T09:23:00Z">
        <w:r>
          <w:t>9.x.2.2.4.1</w:t>
        </w:r>
        <w:r>
          <w:rPr>
            <w:rFonts w:asciiTheme="minorHAnsi" w:eastAsiaTheme="minorEastAsia" w:hAnsiTheme="minorHAnsi" w:cstheme="minorBidi"/>
            <w:sz w:val="22"/>
            <w:szCs w:val="22"/>
            <w:lang w:val="en-IN" w:eastAsia="ja-JP"/>
          </w:rPr>
          <w:tab/>
        </w:r>
        <w:r>
          <w:t xml:space="preserve"> Overview</w:t>
        </w:r>
        <w:r>
          <w:tab/>
        </w:r>
        <w:r>
          <w:fldChar w:fldCharType="begin"/>
        </w:r>
        <w:r>
          <w:instrText xml:space="preserve"> PAGEREF _Toc62804793 \h </w:instrText>
        </w:r>
      </w:ins>
      <w:r>
        <w:fldChar w:fldCharType="separate"/>
      </w:r>
      <w:ins w:id="249" w:author="Samsung" w:date="2021-01-29T09:23:00Z">
        <w:r>
          <w:t>20</w:t>
        </w:r>
        <w:r>
          <w:fldChar w:fldCharType="end"/>
        </w:r>
      </w:ins>
    </w:p>
    <w:p w14:paraId="76F01141" w14:textId="5C27BC5A" w:rsidR="00BE52E0" w:rsidRDefault="00BE52E0">
      <w:pPr>
        <w:pStyle w:val="TOC6"/>
        <w:rPr>
          <w:ins w:id="250" w:author="Samsung" w:date="2021-01-29T09:23:00Z"/>
          <w:rFonts w:asciiTheme="minorHAnsi" w:eastAsiaTheme="minorEastAsia" w:hAnsiTheme="minorHAnsi" w:cstheme="minorBidi"/>
          <w:sz w:val="22"/>
          <w:szCs w:val="22"/>
          <w:lang w:val="en-IN" w:eastAsia="ja-JP"/>
        </w:rPr>
      </w:pPr>
      <w:ins w:id="251" w:author="Samsung" w:date="2021-01-29T09:23:00Z">
        <w:r>
          <w:t>9.x.2.2.4.2</w:t>
        </w:r>
        <w:r>
          <w:rPr>
            <w:rFonts w:asciiTheme="minorHAnsi" w:eastAsiaTheme="minorEastAsia" w:hAnsiTheme="minorHAnsi" w:cstheme="minorBidi"/>
            <w:sz w:val="22"/>
            <w:szCs w:val="22"/>
            <w:lang w:val="en-IN" w:eastAsia="ja-JP"/>
          </w:rPr>
          <w:tab/>
        </w:r>
        <w:r>
          <w:t xml:space="preserve"> Operation: &lt; operation 1 &gt;</w:t>
        </w:r>
        <w:r>
          <w:tab/>
        </w:r>
        <w:r>
          <w:fldChar w:fldCharType="begin"/>
        </w:r>
        <w:r>
          <w:instrText xml:space="preserve"> PAGEREF _Toc62804794 \h </w:instrText>
        </w:r>
      </w:ins>
      <w:r>
        <w:fldChar w:fldCharType="separate"/>
      </w:r>
      <w:ins w:id="252" w:author="Samsung" w:date="2021-01-29T09:23:00Z">
        <w:r>
          <w:t>20</w:t>
        </w:r>
        <w:r>
          <w:fldChar w:fldCharType="end"/>
        </w:r>
      </w:ins>
    </w:p>
    <w:p w14:paraId="72D2E0C6" w14:textId="2D2F1C4B" w:rsidR="00BE52E0" w:rsidRDefault="00BE52E0">
      <w:pPr>
        <w:pStyle w:val="TOC7"/>
        <w:rPr>
          <w:ins w:id="253" w:author="Samsung" w:date="2021-01-29T09:23:00Z"/>
          <w:rFonts w:asciiTheme="minorHAnsi" w:eastAsiaTheme="minorEastAsia" w:hAnsiTheme="minorHAnsi" w:cstheme="minorBidi"/>
          <w:sz w:val="22"/>
          <w:szCs w:val="22"/>
          <w:lang w:val="en-IN" w:eastAsia="ja-JP"/>
        </w:rPr>
      </w:pPr>
      <w:ins w:id="254" w:author="Samsung" w:date="2021-01-29T09:23:00Z">
        <w:r>
          <w:t>9.x.2.2.4.2.1</w:t>
        </w:r>
        <w:r>
          <w:rPr>
            <w:rFonts w:asciiTheme="minorHAnsi" w:eastAsiaTheme="minorEastAsia" w:hAnsiTheme="minorHAnsi" w:cstheme="minorBidi"/>
            <w:sz w:val="22"/>
            <w:szCs w:val="22"/>
            <w:lang w:val="en-IN" w:eastAsia="ja-JP"/>
          </w:rPr>
          <w:tab/>
        </w:r>
        <w:r>
          <w:t>Description</w:t>
        </w:r>
        <w:r>
          <w:tab/>
        </w:r>
        <w:r>
          <w:fldChar w:fldCharType="begin"/>
        </w:r>
        <w:r>
          <w:instrText xml:space="preserve"> PAGEREF _Toc62804795 \h </w:instrText>
        </w:r>
      </w:ins>
      <w:r>
        <w:fldChar w:fldCharType="separate"/>
      </w:r>
      <w:ins w:id="255" w:author="Samsung" w:date="2021-01-29T09:23:00Z">
        <w:r>
          <w:t>20</w:t>
        </w:r>
        <w:r>
          <w:fldChar w:fldCharType="end"/>
        </w:r>
      </w:ins>
    </w:p>
    <w:p w14:paraId="1F05F701" w14:textId="5FD22931" w:rsidR="00BE52E0" w:rsidRDefault="00BE52E0">
      <w:pPr>
        <w:pStyle w:val="TOC7"/>
        <w:rPr>
          <w:ins w:id="256" w:author="Samsung" w:date="2021-01-29T09:23:00Z"/>
          <w:rFonts w:asciiTheme="minorHAnsi" w:eastAsiaTheme="minorEastAsia" w:hAnsiTheme="minorHAnsi" w:cstheme="minorBidi"/>
          <w:sz w:val="22"/>
          <w:szCs w:val="22"/>
          <w:lang w:val="en-IN" w:eastAsia="ja-JP"/>
        </w:rPr>
      </w:pPr>
      <w:ins w:id="257" w:author="Samsung" w:date="2021-01-29T09:23:00Z">
        <w:r>
          <w:t>9.x.2.2.4.2.2</w:t>
        </w:r>
        <w:r>
          <w:rPr>
            <w:rFonts w:asciiTheme="minorHAnsi" w:eastAsiaTheme="minorEastAsia" w:hAnsiTheme="minorHAnsi" w:cstheme="minorBidi"/>
            <w:sz w:val="22"/>
            <w:szCs w:val="22"/>
            <w:lang w:val="en-IN" w:eastAsia="ja-JP"/>
          </w:rPr>
          <w:tab/>
        </w:r>
        <w:r>
          <w:t>Operation Definition</w:t>
        </w:r>
        <w:r>
          <w:tab/>
        </w:r>
        <w:r>
          <w:fldChar w:fldCharType="begin"/>
        </w:r>
        <w:r>
          <w:instrText xml:space="preserve"> PAGEREF _Toc62804796 \h </w:instrText>
        </w:r>
      </w:ins>
      <w:r>
        <w:fldChar w:fldCharType="separate"/>
      </w:r>
      <w:ins w:id="258" w:author="Samsung" w:date="2021-01-29T09:23:00Z">
        <w:r>
          <w:t>20</w:t>
        </w:r>
        <w:r>
          <w:fldChar w:fldCharType="end"/>
        </w:r>
      </w:ins>
    </w:p>
    <w:p w14:paraId="42E1AA92" w14:textId="30238CD6" w:rsidR="00BE52E0" w:rsidRDefault="00BE52E0">
      <w:pPr>
        <w:pStyle w:val="TOC3"/>
        <w:rPr>
          <w:ins w:id="259" w:author="Samsung" w:date="2021-01-29T09:23:00Z"/>
          <w:rFonts w:asciiTheme="minorHAnsi" w:eastAsiaTheme="minorEastAsia" w:hAnsiTheme="minorHAnsi" w:cstheme="minorBidi"/>
          <w:sz w:val="22"/>
          <w:szCs w:val="22"/>
          <w:lang w:val="en-IN" w:eastAsia="ja-JP"/>
        </w:rPr>
      </w:pPr>
      <w:ins w:id="260" w:author="Samsung" w:date="2021-01-29T09:23:00Z">
        <w:r>
          <w:t>9.x.3</w:t>
        </w:r>
        <w:r>
          <w:rPr>
            <w:rFonts w:asciiTheme="minorHAnsi" w:eastAsiaTheme="minorEastAsia" w:hAnsiTheme="minorHAnsi" w:cstheme="minorBidi"/>
            <w:sz w:val="22"/>
            <w:szCs w:val="22"/>
            <w:lang w:val="en-IN" w:eastAsia="ja-JP"/>
          </w:rPr>
          <w:tab/>
        </w:r>
        <w:r>
          <w:t>Custom Operations without associated resources</w:t>
        </w:r>
        <w:r>
          <w:tab/>
        </w:r>
        <w:r>
          <w:fldChar w:fldCharType="begin"/>
        </w:r>
        <w:r>
          <w:instrText xml:space="preserve"> PAGEREF _Toc62804797 \h </w:instrText>
        </w:r>
      </w:ins>
      <w:r>
        <w:fldChar w:fldCharType="separate"/>
      </w:r>
      <w:ins w:id="261" w:author="Samsung" w:date="2021-01-29T09:23:00Z">
        <w:r>
          <w:t>20</w:t>
        </w:r>
        <w:r>
          <w:fldChar w:fldCharType="end"/>
        </w:r>
      </w:ins>
    </w:p>
    <w:p w14:paraId="66596845" w14:textId="21CBB8A2" w:rsidR="00BE52E0" w:rsidRDefault="00BE52E0">
      <w:pPr>
        <w:pStyle w:val="TOC4"/>
        <w:rPr>
          <w:ins w:id="262" w:author="Samsung" w:date="2021-01-29T09:23:00Z"/>
          <w:rFonts w:asciiTheme="minorHAnsi" w:eastAsiaTheme="minorEastAsia" w:hAnsiTheme="minorHAnsi" w:cstheme="minorBidi"/>
          <w:sz w:val="22"/>
          <w:szCs w:val="22"/>
          <w:lang w:val="en-IN" w:eastAsia="ja-JP"/>
        </w:rPr>
      </w:pPr>
      <w:ins w:id="263" w:author="Samsung" w:date="2021-01-29T09:23:00Z">
        <w:r>
          <w:t>9.x.3.1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_Toc62804798 \h </w:instrText>
        </w:r>
      </w:ins>
      <w:r>
        <w:fldChar w:fldCharType="separate"/>
      </w:r>
      <w:ins w:id="264" w:author="Samsung" w:date="2021-01-29T09:23:00Z">
        <w:r>
          <w:t>20</w:t>
        </w:r>
        <w:r>
          <w:fldChar w:fldCharType="end"/>
        </w:r>
      </w:ins>
    </w:p>
    <w:p w14:paraId="0F0218FA" w14:textId="596B09B2" w:rsidR="00BE52E0" w:rsidRDefault="00BE52E0">
      <w:pPr>
        <w:pStyle w:val="TOC4"/>
        <w:rPr>
          <w:ins w:id="265" w:author="Samsung" w:date="2021-01-29T09:23:00Z"/>
          <w:rFonts w:asciiTheme="minorHAnsi" w:eastAsiaTheme="minorEastAsia" w:hAnsiTheme="minorHAnsi" w:cstheme="minorBidi"/>
          <w:sz w:val="22"/>
          <w:szCs w:val="22"/>
          <w:lang w:val="en-IN" w:eastAsia="ja-JP"/>
        </w:rPr>
      </w:pPr>
      <w:ins w:id="266" w:author="Samsung" w:date="2021-01-29T09:23:00Z">
        <w:r>
          <w:t>9.x.3.2</w:t>
        </w:r>
        <w:r>
          <w:rPr>
            <w:rFonts w:asciiTheme="minorHAnsi" w:eastAsiaTheme="minorEastAsia" w:hAnsiTheme="minorHAnsi" w:cstheme="minorBidi"/>
            <w:sz w:val="22"/>
            <w:szCs w:val="22"/>
            <w:lang w:val="en-IN" w:eastAsia="ja-JP"/>
          </w:rPr>
          <w:tab/>
        </w:r>
        <w:r>
          <w:t>Operation: &lt;operation 1&gt;</w:t>
        </w:r>
        <w:r>
          <w:tab/>
        </w:r>
        <w:r>
          <w:fldChar w:fldCharType="begin"/>
        </w:r>
        <w:r>
          <w:instrText xml:space="preserve"> PAGEREF _Toc62804799 \h </w:instrText>
        </w:r>
      </w:ins>
      <w:r>
        <w:fldChar w:fldCharType="separate"/>
      </w:r>
      <w:ins w:id="267" w:author="Samsung" w:date="2021-01-29T09:23:00Z">
        <w:r>
          <w:t>21</w:t>
        </w:r>
        <w:r>
          <w:fldChar w:fldCharType="end"/>
        </w:r>
      </w:ins>
    </w:p>
    <w:p w14:paraId="5E84F69A" w14:textId="3AF38D93" w:rsidR="00BE52E0" w:rsidRDefault="00BE52E0">
      <w:pPr>
        <w:pStyle w:val="TOC5"/>
        <w:rPr>
          <w:ins w:id="268" w:author="Samsung" w:date="2021-01-29T09:23:00Z"/>
          <w:rFonts w:asciiTheme="minorHAnsi" w:eastAsiaTheme="minorEastAsia" w:hAnsiTheme="minorHAnsi" w:cstheme="minorBidi"/>
          <w:sz w:val="22"/>
          <w:szCs w:val="22"/>
          <w:lang w:val="en-IN" w:eastAsia="ja-JP"/>
        </w:rPr>
      </w:pPr>
      <w:ins w:id="269" w:author="Samsung" w:date="2021-01-29T09:23:00Z">
        <w:r>
          <w:t>9.x.3.2.1</w:t>
        </w:r>
        <w:r>
          <w:rPr>
            <w:rFonts w:asciiTheme="minorHAnsi" w:eastAsiaTheme="minorEastAsia" w:hAnsiTheme="minorHAnsi" w:cstheme="minorBidi"/>
            <w:sz w:val="22"/>
            <w:szCs w:val="22"/>
            <w:lang w:val="en-IN" w:eastAsia="ja-JP"/>
          </w:rPr>
          <w:tab/>
        </w:r>
        <w:r>
          <w:t>Description</w:t>
        </w:r>
        <w:r>
          <w:tab/>
        </w:r>
        <w:r>
          <w:fldChar w:fldCharType="begin"/>
        </w:r>
        <w:r>
          <w:instrText xml:space="preserve"> PAGEREF _Toc62804800 \h </w:instrText>
        </w:r>
      </w:ins>
      <w:r>
        <w:fldChar w:fldCharType="separate"/>
      </w:r>
      <w:ins w:id="270" w:author="Samsung" w:date="2021-01-29T09:23:00Z">
        <w:r>
          <w:t>21</w:t>
        </w:r>
        <w:r>
          <w:fldChar w:fldCharType="end"/>
        </w:r>
      </w:ins>
    </w:p>
    <w:p w14:paraId="2DF54C3C" w14:textId="20FC8867" w:rsidR="00BE52E0" w:rsidRDefault="00BE52E0">
      <w:pPr>
        <w:pStyle w:val="TOC5"/>
        <w:rPr>
          <w:ins w:id="271" w:author="Samsung" w:date="2021-01-29T09:23:00Z"/>
          <w:rFonts w:asciiTheme="minorHAnsi" w:eastAsiaTheme="minorEastAsia" w:hAnsiTheme="minorHAnsi" w:cstheme="minorBidi"/>
          <w:sz w:val="22"/>
          <w:szCs w:val="22"/>
          <w:lang w:val="en-IN" w:eastAsia="ja-JP"/>
        </w:rPr>
      </w:pPr>
      <w:ins w:id="272" w:author="Samsung" w:date="2021-01-29T09:23:00Z">
        <w:r>
          <w:t>9.x.3.2.2</w:t>
        </w:r>
        <w:r>
          <w:rPr>
            <w:rFonts w:asciiTheme="minorHAnsi" w:eastAsiaTheme="minorEastAsia" w:hAnsiTheme="minorHAnsi" w:cstheme="minorBidi"/>
            <w:sz w:val="22"/>
            <w:szCs w:val="22"/>
            <w:lang w:val="en-IN" w:eastAsia="ja-JP"/>
          </w:rPr>
          <w:tab/>
        </w:r>
        <w:r>
          <w:t>Operation Definition</w:t>
        </w:r>
        <w:r>
          <w:tab/>
        </w:r>
        <w:r>
          <w:fldChar w:fldCharType="begin"/>
        </w:r>
        <w:r>
          <w:instrText xml:space="preserve"> PAGEREF _Toc62804801 \h </w:instrText>
        </w:r>
      </w:ins>
      <w:r>
        <w:fldChar w:fldCharType="separate"/>
      </w:r>
      <w:ins w:id="273" w:author="Samsung" w:date="2021-01-29T09:23:00Z">
        <w:r>
          <w:t>21</w:t>
        </w:r>
        <w:r>
          <w:fldChar w:fldCharType="end"/>
        </w:r>
      </w:ins>
    </w:p>
    <w:p w14:paraId="367A6EEB" w14:textId="06EEB4F0" w:rsidR="00BE52E0" w:rsidRDefault="00BE52E0">
      <w:pPr>
        <w:pStyle w:val="TOC4"/>
        <w:rPr>
          <w:ins w:id="274" w:author="Samsung" w:date="2021-01-29T09:23:00Z"/>
          <w:rFonts w:asciiTheme="minorHAnsi" w:eastAsiaTheme="minorEastAsia" w:hAnsiTheme="minorHAnsi" w:cstheme="minorBidi"/>
          <w:sz w:val="22"/>
          <w:szCs w:val="22"/>
          <w:lang w:val="en-IN" w:eastAsia="ja-JP"/>
        </w:rPr>
      </w:pPr>
      <w:ins w:id="275" w:author="Samsung" w:date="2021-01-29T09:23:00Z">
        <w:r>
          <w:t>9.x.3.3</w:t>
        </w:r>
        <w:r>
          <w:rPr>
            <w:rFonts w:asciiTheme="minorHAnsi" w:eastAsiaTheme="minorEastAsia" w:hAnsiTheme="minorHAnsi" w:cstheme="minorBidi"/>
            <w:sz w:val="22"/>
            <w:szCs w:val="22"/>
            <w:lang w:val="en-IN" w:eastAsia="ja-JP"/>
          </w:rPr>
          <w:tab/>
        </w:r>
        <w:r>
          <w:t>Operation: &lt; operation 2&gt;</w:t>
        </w:r>
        <w:r>
          <w:tab/>
        </w:r>
        <w:r>
          <w:fldChar w:fldCharType="begin"/>
        </w:r>
        <w:r>
          <w:instrText xml:space="preserve"> PAGEREF _Toc62804802 \h </w:instrText>
        </w:r>
      </w:ins>
      <w:r>
        <w:fldChar w:fldCharType="separate"/>
      </w:r>
      <w:ins w:id="276" w:author="Samsung" w:date="2021-01-29T09:23:00Z">
        <w:r>
          <w:t>21</w:t>
        </w:r>
        <w:r>
          <w:fldChar w:fldCharType="end"/>
        </w:r>
      </w:ins>
    </w:p>
    <w:p w14:paraId="11FDEE0A" w14:textId="4D347D70" w:rsidR="00BE52E0" w:rsidRDefault="00BE52E0">
      <w:pPr>
        <w:pStyle w:val="TOC3"/>
        <w:rPr>
          <w:ins w:id="277" w:author="Samsung" w:date="2021-01-29T09:23:00Z"/>
          <w:rFonts w:asciiTheme="minorHAnsi" w:eastAsiaTheme="minorEastAsia" w:hAnsiTheme="minorHAnsi" w:cstheme="minorBidi"/>
          <w:sz w:val="22"/>
          <w:szCs w:val="22"/>
          <w:lang w:val="en-IN" w:eastAsia="ja-JP"/>
        </w:rPr>
      </w:pPr>
      <w:ins w:id="278" w:author="Samsung" w:date="2021-01-29T09:23:00Z">
        <w:r>
          <w:t>9.x.4</w:t>
        </w:r>
        <w:r>
          <w:rPr>
            <w:rFonts w:asciiTheme="minorHAnsi" w:eastAsiaTheme="minorEastAsia" w:hAnsiTheme="minorHAnsi" w:cstheme="minorBidi"/>
            <w:sz w:val="22"/>
            <w:szCs w:val="22"/>
            <w:lang w:val="en-IN" w:eastAsia="ja-JP"/>
          </w:rPr>
          <w:tab/>
        </w:r>
        <w:r>
          <w:t>Notifications</w:t>
        </w:r>
        <w:r>
          <w:tab/>
        </w:r>
        <w:r>
          <w:fldChar w:fldCharType="begin"/>
        </w:r>
        <w:r>
          <w:instrText xml:space="preserve"> PAGEREF _Toc62804803 \h </w:instrText>
        </w:r>
      </w:ins>
      <w:r>
        <w:fldChar w:fldCharType="separate"/>
      </w:r>
      <w:ins w:id="279" w:author="Samsung" w:date="2021-01-29T09:23:00Z">
        <w:r>
          <w:t>22</w:t>
        </w:r>
        <w:r>
          <w:fldChar w:fldCharType="end"/>
        </w:r>
      </w:ins>
    </w:p>
    <w:p w14:paraId="55A19FBE" w14:textId="0CBA4F61" w:rsidR="00BE52E0" w:rsidRDefault="00BE52E0">
      <w:pPr>
        <w:pStyle w:val="TOC4"/>
        <w:rPr>
          <w:ins w:id="280" w:author="Samsung" w:date="2021-01-29T09:23:00Z"/>
          <w:rFonts w:asciiTheme="minorHAnsi" w:eastAsiaTheme="minorEastAsia" w:hAnsiTheme="minorHAnsi" w:cstheme="minorBidi"/>
          <w:sz w:val="22"/>
          <w:szCs w:val="22"/>
          <w:lang w:val="en-IN" w:eastAsia="ja-JP"/>
        </w:rPr>
      </w:pPr>
      <w:ins w:id="281" w:author="Samsung" w:date="2021-01-29T09:23:00Z">
        <w:r>
          <w:t>9.x.4.1</w:t>
        </w:r>
        <w:r>
          <w:rPr>
            <w:rFonts w:asciiTheme="minorHAnsi" w:eastAsiaTheme="minorEastAsia" w:hAnsiTheme="minorHAnsi" w:cstheme="minorBidi"/>
            <w:sz w:val="22"/>
            <w:szCs w:val="22"/>
            <w:lang w:val="en-IN" w:eastAsia="ja-JP"/>
          </w:rPr>
          <w:tab/>
        </w:r>
        <w:r>
          <w:t>General</w:t>
        </w:r>
        <w:r>
          <w:tab/>
        </w:r>
        <w:r>
          <w:fldChar w:fldCharType="begin"/>
        </w:r>
        <w:r>
          <w:instrText xml:space="preserve"> PAGEREF _Toc62804804 \h </w:instrText>
        </w:r>
      </w:ins>
      <w:r>
        <w:fldChar w:fldCharType="separate"/>
      </w:r>
      <w:ins w:id="282" w:author="Samsung" w:date="2021-01-29T09:23:00Z">
        <w:r>
          <w:t>22</w:t>
        </w:r>
        <w:r>
          <w:fldChar w:fldCharType="end"/>
        </w:r>
      </w:ins>
    </w:p>
    <w:p w14:paraId="347A1903" w14:textId="2BAC4755" w:rsidR="00BE52E0" w:rsidRDefault="00BE52E0">
      <w:pPr>
        <w:pStyle w:val="TOC4"/>
        <w:rPr>
          <w:ins w:id="283" w:author="Samsung" w:date="2021-01-29T09:23:00Z"/>
          <w:rFonts w:asciiTheme="minorHAnsi" w:eastAsiaTheme="minorEastAsia" w:hAnsiTheme="minorHAnsi" w:cstheme="minorBidi"/>
          <w:sz w:val="22"/>
          <w:szCs w:val="22"/>
          <w:lang w:val="en-IN" w:eastAsia="ja-JP"/>
        </w:rPr>
      </w:pPr>
      <w:ins w:id="284" w:author="Samsung" w:date="2021-01-29T09:23:00Z">
        <w:r>
          <w:rPr>
            <w:lang w:eastAsia="zh-CN"/>
          </w:rPr>
          <w:t>9.x.4.2</w:t>
        </w:r>
        <w:r>
          <w:rPr>
            <w:rFonts w:asciiTheme="minorHAnsi" w:eastAsiaTheme="minorEastAsia" w:hAnsiTheme="minorHAnsi" w:cstheme="minorBidi"/>
            <w:sz w:val="22"/>
            <w:szCs w:val="22"/>
            <w:lang w:val="en-IN" w:eastAsia="ja-JP"/>
          </w:rPr>
          <w:tab/>
        </w:r>
        <w:r>
          <w:rPr>
            <w:lang w:eastAsia="zh-CN"/>
          </w:rPr>
          <w:t>&lt;notification 1&gt;</w:t>
        </w:r>
        <w:r>
          <w:tab/>
        </w:r>
        <w:r>
          <w:fldChar w:fldCharType="begin"/>
        </w:r>
        <w:r>
          <w:instrText xml:space="preserve"> PAGEREF _Toc62804805 \h </w:instrText>
        </w:r>
      </w:ins>
      <w:r>
        <w:fldChar w:fldCharType="separate"/>
      </w:r>
      <w:ins w:id="285" w:author="Samsung" w:date="2021-01-29T09:23:00Z">
        <w:r>
          <w:t>22</w:t>
        </w:r>
        <w:r>
          <w:fldChar w:fldCharType="end"/>
        </w:r>
      </w:ins>
    </w:p>
    <w:p w14:paraId="4B1E4B86" w14:textId="0D4E0718" w:rsidR="00BE52E0" w:rsidRDefault="00BE52E0">
      <w:pPr>
        <w:pStyle w:val="TOC5"/>
        <w:rPr>
          <w:ins w:id="286" w:author="Samsung" w:date="2021-01-29T09:23:00Z"/>
          <w:rFonts w:asciiTheme="minorHAnsi" w:eastAsiaTheme="minorEastAsia" w:hAnsiTheme="minorHAnsi" w:cstheme="minorBidi"/>
          <w:sz w:val="22"/>
          <w:szCs w:val="22"/>
          <w:lang w:val="en-IN" w:eastAsia="ja-JP"/>
        </w:rPr>
      </w:pPr>
      <w:ins w:id="287" w:author="Samsung" w:date="2021-01-29T09:23:00Z">
        <w:r>
          <w:rPr>
            <w:lang w:eastAsia="zh-CN"/>
          </w:rPr>
          <w:t>9.x.4.2.1</w:t>
        </w:r>
        <w:r>
          <w:rPr>
            <w:rFonts w:asciiTheme="minorHAnsi" w:eastAsiaTheme="minorEastAsia" w:hAnsiTheme="minorHAnsi" w:cstheme="minorBidi"/>
            <w:sz w:val="22"/>
            <w:szCs w:val="22"/>
            <w:lang w:val="en-IN" w:eastAsia="ja-JP"/>
          </w:rPr>
          <w:tab/>
        </w:r>
        <w:r>
          <w:rPr>
            <w:lang w:eastAsia="zh-CN"/>
          </w:rPr>
          <w:t>Description</w:t>
        </w:r>
        <w:r>
          <w:tab/>
        </w:r>
        <w:r>
          <w:fldChar w:fldCharType="begin"/>
        </w:r>
        <w:r>
          <w:instrText xml:space="preserve"> PAGEREF _Toc62804806 \h </w:instrText>
        </w:r>
      </w:ins>
      <w:r>
        <w:fldChar w:fldCharType="separate"/>
      </w:r>
      <w:ins w:id="288" w:author="Samsung" w:date="2021-01-29T09:23:00Z">
        <w:r>
          <w:t>22</w:t>
        </w:r>
        <w:r>
          <w:fldChar w:fldCharType="end"/>
        </w:r>
      </w:ins>
    </w:p>
    <w:p w14:paraId="64443FCD" w14:textId="6859A3D5" w:rsidR="00BE52E0" w:rsidRDefault="00BE52E0">
      <w:pPr>
        <w:pStyle w:val="TOC5"/>
        <w:rPr>
          <w:ins w:id="289" w:author="Samsung" w:date="2021-01-29T09:23:00Z"/>
          <w:rFonts w:asciiTheme="minorHAnsi" w:eastAsiaTheme="minorEastAsia" w:hAnsiTheme="minorHAnsi" w:cstheme="minorBidi"/>
          <w:sz w:val="22"/>
          <w:szCs w:val="22"/>
          <w:lang w:val="en-IN" w:eastAsia="ja-JP"/>
        </w:rPr>
      </w:pPr>
      <w:ins w:id="290" w:author="Samsung" w:date="2021-01-29T09:23:00Z">
        <w:r>
          <w:rPr>
            <w:lang w:eastAsia="zh-CN"/>
          </w:rPr>
          <w:t>9.x.4.2.2</w:t>
        </w:r>
        <w:r>
          <w:rPr>
            <w:rFonts w:asciiTheme="minorHAnsi" w:eastAsiaTheme="minorEastAsia" w:hAnsiTheme="minorHAnsi" w:cstheme="minorBidi"/>
            <w:sz w:val="22"/>
            <w:szCs w:val="22"/>
            <w:lang w:val="en-IN" w:eastAsia="ja-JP"/>
          </w:rPr>
          <w:tab/>
        </w:r>
        <w:r>
          <w:rPr>
            <w:lang w:eastAsia="zh-CN"/>
          </w:rPr>
          <w:t>Notification definition</w:t>
        </w:r>
        <w:r>
          <w:tab/>
        </w:r>
        <w:r>
          <w:fldChar w:fldCharType="begin"/>
        </w:r>
        <w:r>
          <w:instrText xml:space="preserve"> PAGEREF _Toc62804807 \h </w:instrText>
        </w:r>
      </w:ins>
      <w:r>
        <w:fldChar w:fldCharType="separate"/>
      </w:r>
      <w:ins w:id="291" w:author="Samsung" w:date="2021-01-29T09:23:00Z">
        <w:r>
          <w:t>22</w:t>
        </w:r>
        <w:r>
          <w:fldChar w:fldCharType="end"/>
        </w:r>
      </w:ins>
    </w:p>
    <w:p w14:paraId="2950796F" w14:textId="0B84A952" w:rsidR="00BE52E0" w:rsidRDefault="00BE52E0">
      <w:pPr>
        <w:pStyle w:val="TOC3"/>
        <w:rPr>
          <w:ins w:id="292" w:author="Samsung" w:date="2021-01-29T09:23:00Z"/>
          <w:rFonts w:asciiTheme="minorHAnsi" w:eastAsiaTheme="minorEastAsia" w:hAnsiTheme="minorHAnsi" w:cstheme="minorBidi"/>
          <w:sz w:val="22"/>
          <w:szCs w:val="22"/>
          <w:lang w:val="en-IN" w:eastAsia="ja-JP"/>
        </w:rPr>
      </w:pPr>
      <w:ins w:id="293" w:author="Samsung" w:date="2021-01-29T09:23:00Z">
        <w:r>
          <w:t>9.x.5</w:t>
        </w:r>
        <w:r>
          <w:rPr>
            <w:rFonts w:asciiTheme="minorHAnsi" w:eastAsiaTheme="minorEastAsia" w:hAnsiTheme="minorHAnsi" w:cstheme="minorBidi"/>
            <w:sz w:val="22"/>
            <w:szCs w:val="22"/>
            <w:lang w:val="en-IN" w:eastAsia="ja-JP"/>
          </w:rPr>
          <w:tab/>
        </w:r>
        <w:r>
          <w:t>Data Model</w:t>
        </w:r>
        <w:r>
          <w:tab/>
        </w:r>
        <w:r>
          <w:fldChar w:fldCharType="begin"/>
        </w:r>
        <w:r>
          <w:instrText xml:space="preserve"> PAGEREF _Toc62804808 \h </w:instrText>
        </w:r>
      </w:ins>
      <w:r>
        <w:fldChar w:fldCharType="separate"/>
      </w:r>
      <w:ins w:id="294" w:author="Samsung" w:date="2021-01-29T09:23:00Z">
        <w:r>
          <w:t>23</w:t>
        </w:r>
        <w:r>
          <w:fldChar w:fldCharType="end"/>
        </w:r>
      </w:ins>
    </w:p>
    <w:p w14:paraId="0F4F68A0" w14:textId="079DB1A4" w:rsidR="00BE52E0" w:rsidRDefault="00BE52E0">
      <w:pPr>
        <w:pStyle w:val="TOC4"/>
        <w:rPr>
          <w:ins w:id="295" w:author="Samsung" w:date="2021-01-29T09:23:00Z"/>
          <w:rFonts w:asciiTheme="minorHAnsi" w:eastAsiaTheme="minorEastAsia" w:hAnsiTheme="minorHAnsi" w:cstheme="minorBidi"/>
          <w:sz w:val="22"/>
          <w:szCs w:val="22"/>
          <w:lang w:val="en-IN" w:eastAsia="ja-JP"/>
        </w:rPr>
      </w:pPr>
      <w:ins w:id="296" w:author="Samsung" w:date="2021-01-29T09:23:00Z">
        <w:r>
          <w:rPr>
            <w:lang w:eastAsia="zh-CN"/>
          </w:rPr>
          <w:t>9.x.5.1</w:t>
        </w:r>
        <w:r>
          <w:rPr>
            <w:rFonts w:asciiTheme="minorHAnsi" w:eastAsiaTheme="minorEastAsia" w:hAnsiTheme="minorHAnsi" w:cstheme="minorBidi"/>
            <w:sz w:val="22"/>
            <w:szCs w:val="22"/>
            <w:lang w:val="en-IN" w:eastAsia="ja-JP"/>
          </w:rPr>
          <w:tab/>
        </w:r>
        <w:r>
          <w:rPr>
            <w:lang w:eastAsia="zh-CN"/>
          </w:rPr>
          <w:t>General</w:t>
        </w:r>
        <w:r>
          <w:tab/>
        </w:r>
        <w:r>
          <w:fldChar w:fldCharType="begin"/>
        </w:r>
        <w:r>
          <w:instrText xml:space="preserve"> PAGEREF _Toc62804809 \h </w:instrText>
        </w:r>
      </w:ins>
      <w:r>
        <w:fldChar w:fldCharType="separate"/>
      </w:r>
      <w:ins w:id="297" w:author="Samsung" w:date="2021-01-29T09:23:00Z">
        <w:r>
          <w:t>23</w:t>
        </w:r>
        <w:r>
          <w:fldChar w:fldCharType="end"/>
        </w:r>
      </w:ins>
    </w:p>
    <w:p w14:paraId="746D78AC" w14:textId="18726B24" w:rsidR="00BE52E0" w:rsidRDefault="00BE52E0">
      <w:pPr>
        <w:pStyle w:val="TOC4"/>
        <w:rPr>
          <w:ins w:id="298" w:author="Samsung" w:date="2021-01-29T09:23:00Z"/>
          <w:rFonts w:asciiTheme="minorHAnsi" w:eastAsiaTheme="minorEastAsia" w:hAnsiTheme="minorHAnsi" w:cstheme="minorBidi"/>
          <w:sz w:val="22"/>
          <w:szCs w:val="22"/>
          <w:lang w:val="en-IN" w:eastAsia="ja-JP"/>
        </w:rPr>
      </w:pPr>
      <w:ins w:id="299" w:author="Samsung" w:date="2021-01-29T09:23:00Z">
        <w:r>
          <w:rPr>
            <w:lang w:eastAsia="zh-CN"/>
          </w:rPr>
          <w:t>9.x.5.2</w:t>
        </w:r>
        <w:r>
          <w:rPr>
            <w:rFonts w:asciiTheme="minorHAnsi" w:eastAsiaTheme="minorEastAsia" w:hAnsiTheme="minorHAnsi" w:cstheme="minorBidi"/>
            <w:sz w:val="22"/>
            <w:szCs w:val="22"/>
            <w:lang w:val="en-IN" w:eastAsia="ja-JP"/>
          </w:rPr>
          <w:tab/>
        </w:r>
        <w:r>
          <w:rPr>
            <w:lang w:eastAsia="zh-CN"/>
          </w:rPr>
          <w:t>Structured data types</w:t>
        </w:r>
        <w:r>
          <w:tab/>
        </w:r>
        <w:r>
          <w:fldChar w:fldCharType="begin"/>
        </w:r>
        <w:r>
          <w:instrText xml:space="preserve"> PAGEREF _Toc62804810 \h </w:instrText>
        </w:r>
      </w:ins>
      <w:r>
        <w:fldChar w:fldCharType="separate"/>
      </w:r>
      <w:ins w:id="300" w:author="Samsung" w:date="2021-01-29T09:23:00Z">
        <w:r>
          <w:t>23</w:t>
        </w:r>
        <w:r>
          <w:fldChar w:fldCharType="end"/>
        </w:r>
      </w:ins>
    </w:p>
    <w:p w14:paraId="26BB4151" w14:textId="2D721E95" w:rsidR="00BE52E0" w:rsidRDefault="00BE52E0">
      <w:pPr>
        <w:pStyle w:val="TOC5"/>
        <w:rPr>
          <w:ins w:id="301" w:author="Samsung" w:date="2021-01-29T09:23:00Z"/>
          <w:rFonts w:asciiTheme="minorHAnsi" w:eastAsiaTheme="minorEastAsia" w:hAnsiTheme="minorHAnsi" w:cstheme="minorBidi"/>
          <w:sz w:val="22"/>
          <w:szCs w:val="22"/>
          <w:lang w:val="en-IN" w:eastAsia="ja-JP"/>
        </w:rPr>
      </w:pPr>
      <w:ins w:id="302" w:author="Samsung" w:date="2021-01-29T09:23:00Z">
        <w:r>
          <w:rPr>
            <w:lang w:eastAsia="zh-CN"/>
          </w:rPr>
          <w:t>9.x.5.2.1</w:t>
        </w:r>
        <w:r>
          <w:rPr>
            <w:rFonts w:asciiTheme="minorHAnsi" w:eastAsiaTheme="minorEastAsia" w:hAnsiTheme="minorHAnsi" w:cstheme="minorBidi"/>
            <w:sz w:val="22"/>
            <w:szCs w:val="22"/>
            <w:lang w:val="en-IN" w:eastAsia="ja-JP"/>
          </w:rPr>
          <w:tab/>
        </w:r>
        <w:r>
          <w:rPr>
            <w:lang w:eastAsia="zh-CN"/>
          </w:rPr>
          <w:t>Introduction</w:t>
        </w:r>
        <w:r>
          <w:tab/>
        </w:r>
        <w:r>
          <w:fldChar w:fldCharType="begin"/>
        </w:r>
        <w:r>
          <w:instrText xml:space="preserve"> PAGEREF _Toc62804811 \h </w:instrText>
        </w:r>
      </w:ins>
      <w:r>
        <w:fldChar w:fldCharType="separate"/>
      </w:r>
      <w:ins w:id="303" w:author="Samsung" w:date="2021-01-29T09:23:00Z">
        <w:r>
          <w:t>23</w:t>
        </w:r>
        <w:r>
          <w:fldChar w:fldCharType="end"/>
        </w:r>
      </w:ins>
    </w:p>
    <w:p w14:paraId="78C58A60" w14:textId="35502E84" w:rsidR="00BE52E0" w:rsidRDefault="00BE52E0">
      <w:pPr>
        <w:pStyle w:val="TOC5"/>
        <w:rPr>
          <w:ins w:id="304" w:author="Samsung" w:date="2021-01-29T09:23:00Z"/>
          <w:rFonts w:asciiTheme="minorHAnsi" w:eastAsiaTheme="minorEastAsia" w:hAnsiTheme="minorHAnsi" w:cstheme="minorBidi"/>
          <w:sz w:val="22"/>
          <w:szCs w:val="22"/>
          <w:lang w:val="en-IN" w:eastAsia="ja-JP"/>
        </w:rPr>
      </w:pPr>
      <w:ins w:id="305" w:author="Samsung" w:date="2021-01-29T09:23:00Z">
        <w:r>
          <w:rPr>
            <w:lang w:eastAsia="zh-CN"/>
          </w:rPr>
          <w:t>9.x.5.2.2</w:t>
        </w:r>
        <w:r>
          <w:rPr>
            <w:rFonts w:asciiTheme="minorHAnsi" w:eastAsiaTheme="minorEastAsia" w:hAnsiTheme="minorHAnsi" w:cstheme="minorBidi"/>
            <w:sz w:val="22"/>
            <w:szCs w:val="22"/>
            <w:lang w:val="en-IN" w:eastAsia="ja-JP"/>
          </w:rPr>
          <w:tab/>
        </w:r>
        <w:r>
          <w:rPr>
            <w:lang w:eastAsia="zh-CN"/>
          </w:rPr>
          <w:t>Type: &lt;Data type name&gt;</w:t>
        </w:r>
        <w:r>
          <w:tab/>
        </w:r>
        <w:r>
          <w:fldChar w:fldCharType="begin"/>
        </w:r>
        <w:r>
          <w:instrText xml:space="preserve"> PAGEREF _Toc62804812 \h </w:instrText>
        </w:r>
      </w:ins>
      <w:r>
        <w:fldChar w:fldCharType="separate"/>
      </w:r>
      <w:ins w:id="306" w:author="Samsung" w:date="2021-01-29T09:23:00Z">
        <w:r>
          <w:t>23</w:t>
        </w:r>
        <w:r>
          <w:fldChar w:fldCharType="end"/>
        </w:r>
      </w:ins>
    </w:p>
    <w:p w14:paraId="4D5A8FCB" w14:textId="2914C4EF" w:rsidR="00BE52E0" w:rsidRDefault="00BE52E0">
      <w:pPr>
        <w:pStyle w:val="TOC4"/>
        <w:rPr>
          <w:ins w:id="307" w:author="Samsung" w:date="2021-01-29T09:23:00Z"/>
          <w:rFonts w:asciiTheme="minorHAnsi" w:eastAsiaTheme="minorEastAsia" w:hAnsiTheme="minorHAnsi" w:cstheme="minorBidi"/>
          <w:sz w:val="22"/>
          <w:szCs w:val="22"/>
          <w:lang w:val="en-IN" w:eastAsia="ja-JP"/>
        </w:rPr>
      </w:pPr>
      <w:ins w:id="308" w:author="Samsung" w:date="2021-01-29T09:23:00Z">
        <w:r>
          <w:rPr>
            <w:lang w:eastAsia="zh-CN"/>
          </w:rPr>
          <w:t>9.x.5.3</w:t>
        </w:r>
        <w:r>
          <w:rPr>
            <w:rFonts w:asciiTheme="minorHAnsi" w:eastAsiaTheme="minorEastAsia" w:hAnsiTheme="minorHAnsi" w:cstheme="minorBidi"/>
            <w:sz w:val="22"/>
            <w:szCs w:val="22"/>
            <w:lang w:val="en-IN" w:eastAsia="ja-JP"/>
          </w:rPr>
          <w:tab/>
        </w:r>
        <w:r>
          <w:rPr>
            <w:lang w:eastAsia="zh-CN"/>
          </w:rPr>
          <w:t>Simple data types and enumerations</w:t>
        </w:r>
        <w:r>
          <w:tab/>
        </w:r>
        <w:r>
          <w:fldChar w:fldCharType="begin"/>
        </w:r>
        <w:r>
          <w:instrText xml:space="preserve"> PAGEREF _Toc62804813 \h </w:instrText>
        </w:r>
      </w:ins>
      <w:r>
        <w:fldChar w:fldCharType="separate"/>
      </w:r>
      <w:ins w:id="309" w:author="Samsung" w:date="2021-01-29T09:23:00Z">
        <w:r>
          <w:t>23</w:t>
        </w:r>
        <w:r>
          <w:fldChar w:fldCharType="end"/>
        </w:r>
      </w:ins>
    </w:p>
    <w:p w14:paraId="264B2F98" w14:textId="74649C97" w:rsidR="00BE52E0" w:rsidRDefault="00BE52E0">
      <w:pPr>
        <w:pStyle w:val="TOC5"/>
        <w:rPr>
          <w:ins w:id="310" w:author="Samsung" w:date="2021-01-29T09:23:00Z"/>
          <w:rFonts w:asciiTheme="minorHAnsi" w:eastAsiaTheme="minorEastAsia" w:hAnsiTheme="minorHAnsi" w:cstheme="minorBidi"/>
          <w:sz w:val="22"/>
          <w:szCs w:val="22"/>
          <w:lang w:val="en-IN" w:eastAsia="ja-JP"/>
        </w:rPr>
      </w:pPr>
      <w:ins w:id="311" w:author="Samsung" w:date="2021-01-29T09:23:00Z">
        <w:r>
          <w:t>9.x.5.3.1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_Toc62804814 \h </w:instrText>
        </w:r>
      </w:ins>
      <w:r>
        <w:fldChar w:fldCharType="separate"/>
      </w:r>
      <w:ins w:id="312" w:author="Samsung" w:date="2021-01-29T09:23:00Z">
        <w:r>
          <w:t>23</w:t>
        </w:r>
        <w:r>
          <w:fldChar w:fldCharType="end"/>
        </w:r>
      </w:ins>
    </w:p>
    <w:p w14:paraId="2D6DB3AF" w14:textId="46B336D7" w:rsidR="00BE52E0" w:rsidRDefault="00BE52E0">
      <w:pPr>
        <w:pStyle w:val="TOC5"/>
        <w:rPr>
          <w:ins w:id="313" w:author="Samsung" w:date="2021-01-29T09:23:00Z"/>
          <w:rFonts w:asciiTheme="minorHAnsi" w:eastAsiaTheme="minorEastAsia" w:hAnsiTheme="minorHAnsi" w:cstheme="minorBidi"/>
          <w:sz w:val="22"/>
          <w:szCs w:val="22"/>
          <w:lang w:val="en-IN" w:eastAsia="ja-JP"/>
        </w:rPr>
      </w:pPr>
      <w:ins w:id="314" w:author="Samsung" w:date="2021-01-29T09:23:00Z">
        <w:r>
          <w:t>9.x.5.3.2</w:t>
        </w:r>
        <w:r>
          <w:rPr>
            <w:rFonts w:asciiTheme="minorHAnsi" w:eastAsiaTheme="minorEastAsia" w:hAnsiTheme="minorHAnsi" w:cstheme="minorBidi"/>
            <w:sz w:val="22"/>
            <w:szCs w:val="22"/>
            <w:lang w:val="en-IN" w:eastAsia="ja-JP"/>
          </w:rPr>
          <w:tab/>
        </w:r>
        <w:r>
          <w:t>Simple data types</w:t>
        </w:r>
        <w:r>
          <w:tab/>
        </w:r>
        <w:r>
          <w:fldChar w:fldCharType="begin"/>
        </w:r>
        <w:r>
          <w:instrText xml:space="preserve"> PAGEREF _Toc62804815 \h </w:instrText>
        </w:r>
      </w:ins>
      <w:r>
        <w:fldChar w:fldCharType="separate"/>
      </w:r>
      <w:ins w:id="315" w:author="Samsung" w:date="2021-01-29T09:23:00Z">
        <w:r>
          <w:t>23</w:t>
        </w:r>
        <w:r>
          <w:fldChar w:fldCharType="end"/>
        </w:r>
      </w:ins>
    </w:p>
    <w:p w14:paraId="649315C4" w14:textId="7B2BCDDB" w:rsidR="00BE52E0" w:rsidRDefault="00BE52E0">
      <w:pPr>
        <w:pStyle w:val="TOC5"/>
        <w:rPr>
          <w:ins w:id="316" w:author="Samsung" w:date="2021-01-29T09:23:00Z"/>
          <w:rFonts w:asciiTheme="minorHAnsi" w:eastAsiaTheme="minorEastAsia" w:hAnsiTheme="minorHAnsi" w:cstheme="minorBidi"/>
          <w:sz w:val="22"/>
          <w:szCs w:val="22"/>
          <w:lang w:val="en-IN" w:eastAsia="ja-JP"/>
        </w:rPr>
      </w:pPr>
      <w:ins w:id="317" w:author="Samsung" w:date="2021-01-29T09:23:00Z">
        <w:r>
          <w:t>9.x.5.3.3</w:t>
        </w:r>
        <w:r>
          <w:rPr>
            <w:rFonts w:asciiTheme="minorHAnsi" w:eastAsiaTheme="minorEastAsia" w:hAnsiTheme="minorHAnsi" w:cstheme="minorBidi"/>
            <w:sz w:val="22"/>
            <w:szCs w:val="22"/>
            <w:lang w:val="en-IN" w:eastAsia="ja-JP"/>
          </w:rPr>
          <w:tab/>
        </w:r>
        <w:r>
          <w:t>Enumeration: &lt;EnumType1&gt;</w:t>
        </w:r>
        <w:r>
          <w:tab/>
        </w:r>
        <w:r>
          <w:fldChar w:fldCharType="begin"/>
        </w:r>
        <w:r>
          <w:instrText xml:space="preserve"> PAGEREF _Toc62804816 \h </w:instrText>
        </w:r>
      </w:ins>
      <w:r>
        <w:fldChar w:fldCharType="separate"/>
      </w:r>
      <w:ins w:id="318" w:author="Samsung" w:date="2021-01-29T09:23:00Z">
        <w:r>
          <w:t>24</w:t>
        </w:r>
        <w:r>
          <w:fldChar w:fldCharType="end"/>
        </w:r>
      </w:ins>
    </w:p>
    <w:p w14:paraId="79B6EE32" w14:textId="24378385" w:rsidR="00BE52E0" w:rsidRDefault="00BE52E0">
      <w:pPr>
        <w:pStyle w:val="TOC3"/>
        <w:rPr>
          <w:ins w:id="319" w:author="Samsung" w:date="2021-01-29T09:23:00Z"/>
          <w:rFonts w:asciiTheme="minorHAnsi" w:eastAsiaTheme="minorEastAsia" w:hAnsiTheme="minorHAnsi" w:cstheme="minorBidi"/>
          <w:sz w:val="22"/>
          <w:szCs w:val="22"/>
          <w:lang w:val="en-IN" w:eastAsia="ja-JP"/>
        </w:rPr>
      </w:pPr>
      <w:ins w:id="320" w:author="Samsung" w:date="2021-01-29T09:23:00Z">
        <w:r>
          <w:t>9.x.6</w:t>
        </w:r>
        <w:r>
          <w:rPr>
            <w:rFonts w:asciiTheme="minorHAnsi" w:eastAsiaTheme="minorEastAsia" w:hAnsiTheme="minorHAnsi" w:cstheme="minorBidi"/>
            <w:sz w:val="22"/>
            <w:szCs w:val="22"/>
            <w:lang w:val="en-IN" w:eastAsia="ja-JP"/>
          </w:rPr>
          <w:tab/>
        </w:r>
        <w:r>
          <w:t>Error Handling</w:t>
        </w:r>
        <w:r>
          <w:tab/>
        </w:r>
        <w:r>
          <w:fldChar w:fldCharType="begin"/>
        </w:r>
        <w:r>
          <w:instrText xml:space="preserve"> PAGEREF _Toc62804817 \h </w:instrText>
        </w:r>
      </w:ins>
      <w:r>
        <w:fldChar w:fldCharType="separate"/>
      </w:r>
      <w:ins w:id="321" w:author="Samsung" w:date="2021-01-29T09:23:00Z">
        <w:r>
          <w:t>24</w:t>
        </w:r>
        <w:r>
          <w:fldChar w:fldCharType="end"/>
        </w:r>
      </w:ins>
    </w:p>
    <w:p w14:paraId="79DCE6E0" w14:textId="0AD9EE3F" w:rsidR="00BE52E0" w:rsidRDefault="00BE52E0">
      <w:pPr>
        <w:pStyle w:val="TOC3"/>
        <w:rPr>
          <w:ins w:id="322" w:author="Samsung" w:date="2021-01-29T09:23:00Z"/>
          <w:rFonts w:asciiTheme="minorHAnsi" w:eastAsiaTheme="minorEastAsia" w:hAnsiTheme="minorHAnsi" w:cstheme="minorBidi"/>
          <w:sz w:val="22"/>
          <w:szCs w:val="22"/>
          <w:lang w:val="en-IN" w:eastAsia="ja-JP"/>
        </w:rPr>
      </w:pPr>
      <w:ins w:id="323" w:author="Samsung" w:date="2021-01-29T09:23:00Z">
        <w:r>
          <w:t>9.x.7</w:t>
        </w:r>
        <w:r>
          <w:rPr>
            <w:rFonts w:asciiTheme="minorHAnsi" w:eastAsiaTheme="minorEastAsia" w:hAnsiTheme="minorHAnsi" w:cstheme="minorBidi"/>
            <w:sz w:val="22"/>
            <w:szCs w:val="22"/>
            <w:lang w:val="en-IN" w:eastAsia="ja-JP"/>
          </w:rPr>
          <w:tab/>
        </w:r>
        <w:r>
          <w:t>Feature negotiation</w:t>
        </w:r>
        <w:r>
          <w:tab/>
        </w:r>
        <w:r>
          <w:fldChar w:fldCharType="begin"/>
        </w:r>
        <w:r>
          <w:instrText xml:space="preserve"> PAGEREF _Toc62804818 \h </w:instrText>
        </w:r>
      </w:ins>
      <w:r>
        <w:fldChar w:fldCharType="separate"/>
      </w:r>
      <w:ins w:id="324" w:author="Samsung" w:date="2021-01-29T09:23:00Z">
        <w:r>
          <w:t>24</w:t>
        </w:r>
        <w:r>
          <w:fldChar w:fldCharType="end"/>
        </w:r>
      </w:ins>
    </w:p>
    <w:p w14:paraId="2A92232D" w14:textId="547DA7BC" w:rsidR="00BE52E0" w:rsidRDefault="00BE52E0">
      <w:pPr>
        <w:pStyle w:val="TOC1"/>
        <w:rPr>
          <w:ins w:id="325" w:author="Samsung" w:date="2021-01-29T09:23:00Z"/>
          <w:rFonts w:asciiTheme="minorHAnsi" w:eastAsiaTheme="minorEastAsia" w:hAnsiTheme="minorHAnsi" w:cstheme="minorBidi"/>
          <w:szCs w:val="22"/>
          <w:lang w:val="en-IN" w:eastAsia="ja-JP"/>
        </w:rPr>
      </w:pPr>
      <w:ins w:id="326" w:author="Samsung" w:date="2021-01-29T09:23:00Z">
        <w:r>
          <w:t>10</w:t>
        </w:r>
        <w:r>
          <w:rPr>
            <w:rFonts w:asciiTheme="minorHAnsi" w:eastAsiaTheme="minorEastAsia" w:hAnsiTheme="minorHAnsi" w:cstheme="minorBidi"/>
            <w:szCs w:val="22"/>
            <w:lang w:val="en-IN" w:eastAsia="ja-JP"/>
          </w:rPr>
          <w:tab/>
        </w:r>
        <w:r>
          <w:t>Using Common API Framework</w:t>
        </w:r>
        <w:r>
          <w:tab/>
        </w:r>
        <w:r>
          <w:fldChar w:fldCharType="begin"/>
        </w:r>
        <w:r>
          <w:instrText xml:space="preserve"> PAGEREF _Toc62804819 \h </w:instrText>
        </w:r>
      </w:ins>
      <w:r>
        <w:fldChar w:fldCharType="separate"/>
      </w:r>
      <w:ins w:id="327" w:author="Samsung" w:date="2021-01-29T09:23:00Z">
        <w:r>
          <w:t>24</w:t>
        </w:r>
        <w:r>
          <w:fldChar w:fldCharType="end"/>
        </w:r>
      </w:ins>
    </w:p>
    <w:p w14:paraId="435C3C4E" w14:textId="740B5D9B" w:rsidR="00BE52E0" w:rsidRDefault="00BE52E0">
      <w:pPr>
        <w:pStyle w:val="TOC1"/>
        <w:rPr>
          <w:ins w:id="328" w:author="Samsung" w:date="2021-01-29T09:23:00Z"/>
          <w:rFonts w:asciiTheme="minorHAnsi" w:eastAsiaTheme="minorEastAsia" w:hAnsiTheme="minorHAnsi" w:cstheme="minorBidi"/>
          <w:szCs w:val="22"/>
          <w:lang w:val="en-IN" w:eastAsia="ja-JP"/>
        </w:rPr>
      </w:pPr>
      <w:ins w:id="329" w:author="Samsung" w:date="2021-01-29T09:23:00Z">
        <w:r>
          <w:t>11</w:t>
        </w:r>
        <w:r>
          <w:rPr>
            <w:rFonts w:asciiTheme="minorHAnsi" w:eastAsiaTheme="minorEastAsia" w:hAnsiTheme="minorHAnsi" w:cstheme="minorBidi"/>
            <w:szCs w:val="22"/>
            <w:lang w:val="en-IN" w:eastAsia="ja-JP"/>
          </w:rPr>
          <w:tab/>
        </w:r>
        <w:r>
          <w:t>Security</w:t>
        </w:r>
        <w:r>
          <w:tab/>
        </w:r>
        <w:r>
          <w:fldChar w:fldCharType="begin"/>
        </w:r>
        <w:r>
          <w:instrText xml:space="preserve"> PAGEREF _Toc62804820 \h </w:instrText>
        </w:r>
      </w:ins>
      <w:r>
        <w:fldChar w:fldCharType="separate"/>
      </w:r>
      <w:ins w:id="330" w:author="Samsung" w:date="2021-01-29T09:23:00Z">
        <w:r>
          <w:t>24</w:t>
        </w:r>
        <w:r>
          <w:fldChar w:fldCharType="end"/>
        </w:r>
      </w:ins>
    </w:p>
    <w:p w14:paraId="448256B3" w14:textId="02914A73" w:rsidR="00BE52E0" w:rsidRDefault="00BE52E0">
      <w:pPr>
        <w:pStyle w:val="TOC8"/>
        <w:rPr>
          <w:ins w:id="331" w:author="Samsung" w:date="2021-01-29T09:23:00Z"/>
          <w:rFonts w:asciiTheme="minorHAnsi" w:eastAsiaTheme="minorEastAsia" w:hAnsiTheme="minorHAnsi" w:cstheme="minorBidi"/>
          <w:b w:val="0"/>
          <w:szCs w:val="22"/>
          <w:lang w:val="en-IN" w:eastAsia="ja-JP"/>
        </w:rPr>
      </w:pPr>
      <w:ins w:id="332" w:author="Samsung" w:date="2021-01-29T09:23:00Z">
        <w:r>
          <w:t>Annex A (normative): OpenAPI specification</w:t>
        </w:r>
        <w:r>
          <w:tab/>
        </w:r>
        <w:r>
          <w:fldChar w:fldCharType="begin"/>
        </w:r>
        <w:r>
          <w:instrText xml:space="preserve"> PAGEREF _Toc62804821 \h </w:instrText>
        </w:r>
      </w:ins>
      <w:r>
        <w:fldChar w:fldCharType="separate"/>
      </w:r>
      <w:ins w:id="333" w:author="Samsung" w:date="2021-01-29T09:23:00Z">
        <w:r>
          <w:t>24</w:t>
        </w:r>
        <w:r>
          <w:fldChar w:fldCharType="end"/>
        </w:r>
      </w:ins>
    </w:p>
    <w:p w14:paraId="5744ED1D" w14:textId="61739EE7" w:rsidR="00BE52E0" w:rsidRDefault="00BE52E0">
      <w:pPr>
        <w:pStyle w:val="TOC2"/>
        <w:rPr>
          <w:ins w:id="334" w:author="Samsung" w:date="2021-01-29T09:23:00Z"/>
          <w:rFonts w:asciiTheme="minorHAnsi" w:eastAsiaTheme="minorEastAsia" w:hAnsiTheme="minorHAnsi" w:cstheme="minorBidi"/>
          <w:sz w:val="22"/>
          <w:szCs w:val="22"/>
          <w:lang w:val="en-IN" w:eastAsia="ja-JP"/>
        </w:rPr>
      </w:pPr>
      <w:ins w:id="335" w:author="Samsung" w:date="2021-01-29T09:23:00Z">
        <w:r>
          <w:t>A.1 General</w:t>
        </w:r>
        <w:r>
          <w:tab/>
        </w:r>
        <w:r>
          <w:fldChar w:fldCharType="begin"/>
        </w:r>
        <w:r>
          <w:instrText xml:space="preserve"> PAGEREF _Toc62804822 \h </w:instrText>
        </w:r>
      </w:ins>
      <w:r>
        <w:fldChar w:fldCharType="separate"/>
      </w:r>
      <w:ins w:id="336" w:author="Samsung" w:date="2021-01-29T09:23:00Z">
        <w:r>
          <w:t>25</w:t>
        </w:r>
        <w:r>
          <w:fldChar w:fldCharType="end"/>
        </w:r>
      </w:ins>
    </w:p>
    <w:p w14:paraId="0A495472" w14:textId="06E26C50" w:rsidR="00BE52E0" w:rsidRDefault="00BE52E0">
      <w:pPr>
        <w:pStyle w:val="TOC8"/>
        <w:rPr>
          <w:ins w:id="337" w:author="Samsung" w:date="2021-01-29T09:23:00Z"/>
          <w:rFonts w:asciiTheme="minorHAnsi" w:eastAsiaTheme="minorEastAsia" w:hAnsiTheme="minorHAnsi" w:cstheme="minorBidi"/>
          <w:b w:val="0"/>
          <w:szCs w:val="22"/>
          <w:lang w:val="en-IN" w:eastAsia="ja-JP"/>
        </w:rPr>
      </w:pPr>
      <w:ins w:id="338" w:author="Samsung" w:date="2021-01-29T09:23:00Z">
        <w:r>
          <w:lastRenderedPageBreak/>
          <w:t>Annex B (informative): Change history</w:t>
        </w:r>
        <w:r>
          <w:tab/>
        </w:r>
        <w:r>
          <w:fldChar w:fldCharType="begin"/>
        </w:r>
        <w:r>
          <w:instrText xml:space="preserve"> PAGEREF _Toc62804823 \h </w:instrText>
        </w:r>
      </w:ins>
      <w:r>
        <w:fldChar w:fldCharType="separate"/>
      </w:r>
      <w:ins w:id="339" w:author="Samsung" w:date="2021-01-29T09:23:00Z">
        <w:r>
          <w:t>26</w:t>
        </w:r>
        <w:r>
          <w:fldChar w:fldCharType="end"/>
        </w:r>
      </w:ins>
    </w:p>
    <w:p w14:paraId="41F931EA" w14:textId="327042AA" w:rsidR="008F5A7A" w:rsidDel="00D36DED" w:rsidRDefault="008F5A7A">
      <w:pPr>
        <w:pStyle w:val="TOC1"/>
        <w:rPr>
          <w:del w:id="340" w:author="Samsung" w:date="2021-01-27T16:49:00Z"/>
          <w:rFonts w:asciiTheme="minorHAnsi" w:eastAsiaTheme="minorEastAsia" w:hAnsiTheme="minorHAnsi" w:cstheme="minorBidi"/>
          <w:szCs w:val="22"/>
          <w:lang w:val="en-IN" w:eastAsia="ja-JP"/>
        </w:rPr>
      </w:pPr>
      <w:del w:id="341" w:author="Samsung" w:date="2021-01-27T16:49:00Z">
        <w:r w:rsidDel="00D36DED">
          <w:delText>Foreword</w:delText>
        </w:r>
        <w:r w:rsidDel="00D36DED">
          <w:tab/>
          <w:delText>6</w:delText>
        </w:r>
      </w:del>
    </w:p>
    <w:p w14:paraId="0FFCADA9" w14:textId="060D7A74" w:rsidR="008F5A7A" w:rsidDel="00D36DED" w:rsidRDefault="008F5A7A">
      <w:pPr>
        <w:pStyle w:val="TOC1"/>
        <w:rPr>
          <w:del w:id="342" w:author="Samsung" w:date="2021-01-27T16:49:00Z"/>
          <w:rFonts w:asciiTheme="minorHAnsi" w:eastAsiaTheme="minorEastAsia" w:hAnsiTheme="minorHAnsi" w:cstheme="minorBidi"/>
          <w:szCs w:val="22"/>
          <w:lang w:val="en-IN" w:eastAsia="ja-JP"/>
        </w:rPr>
      </w:pPr>
      <w:del w:id="343" w:author="Samsung" w:date="2021-01-27T16:49:00Z">
        <w:r w:rsidDel="00D36DED">
          <w:delText>1</w:delText>
        </w:r>
        <w:r w:rsidDel="00D36DED">
          <w:rPr>
            <w:rFonts w:asciiTheme="minorHAnsi" w:eastAsiaTheme="minorEastAsia" w:hAnsiTheme="minorHAnsi" w:cstheme="minorBidi"/>
            <w:szCs w:val="22"/>
            <w:lang w:val="en-IN" w:eastAsia="ja-JP"/>
          </w:rPr>
          <w:tab/>
        </w:r>
        <w:r w:rsidDel="00D36DED">
          <w:delText>Scope</w:delText>
        </w:r>
        <w:r w:rsidDel="00D36DED">
          <w:tab/>
          <w:delText>8</w:delText>
        </w:r>
      </w:del>
    </w:p>
    <w:p w14:paraId="6B9EE317" w14:textId="085967D6" w:rsidR="008F5A7A" w:rsidDel="00D36DED" w:rsidRDefault="008F5A7A">
      <w:pPr>
        <w:pStyle w:val="TOC1"/>
        <w:rPr>
          <w:del w:id="344" w:author="Samsung" w:date="2021-01-27T16:49:00Z"/>
          <w:rFonts w:asciiTheme="minorHAnsi" w:eastAsiaTheme="minorEastAsia" w:hAnsiTheme="minorHAnsi" w:cstheme="minorBidi"/>
          <w:szCs w:val="22"/>
          <w:lang w:val="en-IN" w:eastAsia="ja-JP"/>
        </w:rPr>
      </w:pPr>
      <w:del w:id="345" w:author="Samsung" w:date="2021-01-27T16:49:00Z">
        <w:r w:rsidDel="00D36DED">
          <w:delText>2</w:delText>
        </w:r>
        <w:r w:rsidDel="00D36DED">
          <w:rPr>
            <w:rFonts w:asciiTheme="minorHAnsi" w:eastAsiaTheme="minorEastAsia" w:hAnsiTheme="minorHAnsi" w:cstheme="minorBidi"/>
            <w:szCs w:val="22"/>
            <w:lang w:val="en-IN" w:eastAsia="ja-JP"/>
          </w:rPr>
          <w:tab/>
        </w:r>
        <w:r w:rsidDel="00D36DED">
          <w:delText>References</w:delText>
        </w:r>
        <w:r w:rsidDel="00D36DED">
          <w:tab/>
          <w:delText>8</w:delText>
        </w:r>
      </w:del>
    </w:p>
    <w:p w14:paraId="497ADA1F" w14:textId="01FA0CA1" w:rsidR="008F5A7A" w:rsidDel="00D36DED" w:rsidRDefault="008F5A7A">
      <w:pPr>
        <w:pStyle w:val="TOC1"/>
        <w:rPr>
          <w:del w:id="346" w:author="Samsung" w:date="2021-01-27T16:49:00Z"/>
          <w:rFonts w:asciiTheme="minorHAnsi" w:eastAsiaTheme="minorEastAsia" w:hAnsiTheme="minorHAnsi" w:cstheme="minorBidi"/>
          <w:szCs w:val="22"/>
          <w:lang w:val="en-IN" w:eastAsia="ja-JP"/>
        </w:rPr>
      </w:pPr>
      <w:del w:id="347" w:author="Samsung" w:date="2021-01-27T16:49:00Z">
        <w:r w:rsidDel="00D36DED">
          <w:delText>3</w:delText>
        </w:r>
        <w:r w:rsidDel="00D36DED">
          <w:rPr>
            <w:rFonts w:asciiTheme="minorHAnsi" w:eastAsiaTheme="minorEastAsia" w:hAnsiTheme="minorHAnsi" w:cstheme="minorBidi"/>
            <w:szCs w:val="22"/>
            <w:lang w:val="en-IN" w:eastAsia="ja-JP"/>
          </w:rPr>
          <w:tab/>
        </w:r>
        <w:r w:rsidDel="00D36DED">
          <w:delText>Definitions of terms, symbols and abbreviations</w:delText>
        </w:r>
        <w:r w:rsidDel="00D36DED">
          <w:tab/>
          <w:delText>8</w:delText>
        </w:r>
      </w:del>
    </w:p>
    <w:p w14:paraId="090EBF57" w14:textId="46C5C11B" w:rsidR="008F5A7A" w:rsidDel="00D36DED" w:rsidRDefault="008F5A7A">
      <w:pPr>
        <w:pStyle w:val="TOC2"/>
        <w:rPr>
          <w:del w:id="348" w:author="Samsung" w:date="2021-01-27T16:49:00Z"/>
          <w:rFonts w:asciiTheme="minorHAnsi" w:eastAsiaTheme="minorEastAsia" w:hAnsiTheme="minorHAnsi" w:cstheme="minorBidi"/>
          <w:sz w:val="22"/>
          <w:szCs w:val="22"/>
          <w:lang w:val="en-IN" w:eastAsia="ja-JP"/>
        </w:rPr>
      </w:pPr>
      <w:del w:id="349" w:author="Samsung" w:date="2021-01-27T16:49:00Z">
        <w:r w:rsidDel="00D36DED">
          <w:delText>3.1</w:delText>
        </w:r>
        <w:r w:rsidDel="00D36DED">
          <w:rPr>
            <w:rFonts w:asciiTheme="minorHAnsi" w:eastAsiaTheme="minorEastAsia" w:hAnsiTheme="minorHAnsi" w:cstheme="minorBidi"/>
            <w:sz w:val="22"/>
            <w:szCs w:val="22"/>
            <w:lang w:val="en-IN" w:eastAsia="ja-JP"/>
          </w:rPr>
          <w:tab/>
        </w:r>
        <w:r w:rsidDel="00D36DED">
          <w:delText>Terms</w:delText>
        </w:r>
        <w:r w:rsidDel="00D36DED">
          <w:tab/>
          <w:delText>8</w:delText>
        </w:r>
      </w:del>
    </w:p>
    <w:p w14:paraId="15CF2B8C" w14:textId="6D27154C" w:rsidR="008F5A7A" w:rsidDel="00D36DED" w:rsidRDefault="008F5A7A">
      <w:pPr>
        <w:pStyle w:val="TOC2"/>
        <w:rPr>
          <w:del w:id="350" w:author="Samsung" w:date="2021-01-27T16:49:00Z"/>
          <w:rFonts w:asciiTheme="minorHAnsi" w:eastAsiaTheme="minorEastAsia" w:hAnsiTheme="minorHAnsi" w:cstheme="minorBidi"/>
          <w:sz w:val="22"/>
          <w:szCs w:val="22"/>
          <w:lang w:val="en-IN" w:eastAsia="ja-JP"/>
        </w:rPr>
      </w:pPr>
      <w:del w:id="351" w:author="Samsung" w:date="2021-01-27T16:49:00Z">
        <w:r w:rsidDel="00D36DED">
          <w:delText>3.2</w:delText>
        </w:r>
        <w:r w:rsidDel="00D36DED">
          <w:rPr>
            <w:rFonts w:asciiTheme="minorHAnsi" w:eastAsiaTheme="minorEastAsia" w:hAnsiTheme="minorHAnsi" w:cstheme="minorBidi"/>
            <w:sz w:val="22"/>
            <w:szCs w:val="22"/>
            <w:lang w:val="en-IN" w:eastAsia="ja-JP"/>
          </w:rPr>
          <w:tab/>
        </w:r>
        <w:r w:rsidDel="00D36DED">
          <w:delText>Symbols</w:delText>
        </w:r>
        <w:r w:rsidDel="00D36DED">
          <w:tab/>
          <w:delText>8</w:delText>
        </w:r>
      </w:del>
    </w:p>
    <w:p w14:paraId="47C66384" w14:textId="2354C818" w:rsidR="008F5A7A" w:rsidDel="00D36DED" w:rsidRDefault="008F5A7A">
      <w:pPr>
        <w:pStyle w:val="TOC2"/>
        <w:rPr>
          <w:del w:id="352" w:author="Samsung" w:date="2021-01-27T16:49:00Z"/>
          <w:rFonts w:asciiTheme="minorHAnsi" w:eastAsiaTheme="minorEastAsia" w:hAnsiTheme="minorHAnsi" w:cstheme="minorBidi"/>
          <w:sz w:val="22"/>
          <w:szCs w:val="22"/>
          <w:lang w:val="en-IN" w:eastAsia="ja-JP"/>
        </w:rPr>
      </w:pPr>
      <w:del w:id="353" w:author="Samsung" w:date="2021-01-27T16:49:00Z">
        <w:r w:rsidDel="00D36DED">
          <w:delText>3.3</w:delText>
        </w:r>
        <w:r w:rsidDel="00D36DED">
          <w:rPr>
            <w:rFonts w:asciiTheme="minorHAnsi" w:eastAsiaTheme="minorEastAsia" w:hAnsiTheme="minorHAnsi" w:cstheme="minorBidi"/>
            <w:sz w:val="22"/>
            <w:szCs w:val="22"/>
            <w:lang w:val="en-IN" w:eastAsia="ja-JP"/>
          </w:rPr>
          <w:tab/>
        </w:r>
        <w:r w:rsidDel="00D36DED">
          <w:delText>Abbreviations</w:delText>
        </w:r>
        <w:r w:rsidDel="00D36DED">
          <w:tab/>
          <w:delText>8</w:delText>
        </w:r>
      </w:del>
    </w:p>
    <w:p w14:paraId="20E487A3" w14:textId="520E1CCB" w:rsidR="008F5A7A" w:rsidDel="00D36DED" w:rsidRDefault="008F5A7A">
      <w:pPr>
        <w:pStyle w:val="TOC1"/>
        <w:rPr>
          <w:del w:id="354" w:author="Samsung" w:date="2021-01-27T16:49:00Z"/>
          <w:rFonts w:asciiTheme="minorHAnsi" w:eastAsiaTheme="minorEastAsia" w:hAnsiTheme="minorHAnsi" w:cstheme="minorBidi"/>
          <w:szCs w:val="22"/>
          <w:lang w:val="en-IN" w:eastAsia="ja-JP"/>
        </w:rPr>
      </w:pPr>
      <w:del w:id="355" w:author="Samsung" w:date="2021-01-27T16:49:00Z">
        <w:r w:rsidDel="00D36DED">
          <w:delText>4</w:delText>
        </w:r>
        <w:r w:rsidDel="00D36DED">
          <w:rPr>
            <w:rFonts w:asciiTheme="minorHAnsi" w:eastAsiaTheme="minorEastAsia" w:hAnsiTheme="minorHAnsi" w:cstheme="minorBidi"/>
            <w:szCs w:val="22"/>
            <w:lang w:val="en-IN" w:eastAsia="ja-JP"/>
          </w:rPr>
          <w:tab/>
        </w:r>
        <w:r w:rsidDel="00D36DED">
          <w:delText>Overview</w:delText>
        </w:r>
        <w:r w:rsidDel="00D36DED">
          <w:tab/>
          <w:delText>8</w:delText>
        </w:r>
      </w:del>
    </w:p>
    <w:p w14:paraId="7A343308" w14:textId="6A5B41A0" w:rsidR="008F5A7A" w:rsidDel="00D36DED" w:rsidRDefault="008F5A7A">
      <w:pPr>
        <w:pStyle w:val="TOC1"/>
        <w:rPr>
          <w:del w:id="356" w:author="Samsung" w:date="2021-01-27T16:49:00Z"/>
          <w:rFonts w:asciiTheme="minorHAnsi" w:eastAsiaTheme="minorEastAsia" w:hAnsiTheme="minorHAnsi" w:cstheme="minorBidi"/>
          <w:szCs w:val="22"/>
          <w:lang w:val="en-IN" w:eastAsia="ja-JP"/>
        </w:rPr>
      </w:pPr>
      <w:del w:id="357" w:author="Samsung" w:date="2021-01-27T16:49:00Z">
        <w:r w:rsidDel="00D36DED">
          <w:delText>5</w:delText>
        </w:r>
        <w:r w:rsidDel="00D36DED">
          <w:rPr>
            <w:rFonts w:asciiTheme="minorHAnsi" w:eastAsiaTheme="minorEastAsia" w:hAnsiTheme="minorHAnsi" w:cstheme="minorBidi"/>
            <w:szCs w:val="22"/>
            <w:lang w:val="en-IN" w:eastAsia="ja-JP"/>
          </w:rPr>
          <w:tab/>
        </w:r>
        <w:r w:rsidDel="00D36DED">
          <w:delText>Services offered by Edge Enabler Server</w:delText>
        </w:r>
        <w:r w:rsidDel="00D36DED">
          <w:tab/>
          <w:delText>9</w:delText>
        </w:r>
      </w:del>
    </w:p>
    <w:p w14:paraId="3F96AA4D" w14:textId="13CB0AE7" w:rsidR="008F5A7A" w:rsidDel="00D36DED" w:rsidRDefault="008F5A7A">
      <w:pPr>
        <w:pStyle w:val="TOC2"/>
        <w:rPr>
          <w:del w:id="358" w:author="Samsung" w:date="2021-01-27T16:49:00Z"/>
          <w:rFonts w:asciiTheme="minorHAnsi" w:eastAsiaTheme="minorEastAsia" w:hAnsiTheme="minorHAnsi" w:cstheme="minorBidi"/>
          <w:sz w:val="22"/>
          <w:szCs w:val="22"/>
          <w:lang w:val="en-IN" w:eastAsia="ja-JP"/>
        </w:rPr>
      </w:pPr>
      <w:del w:id="359" w:author="Samsung" w:date="2021-01-27T16:49:00Z">
        <w:r w:rsidDel="00D36DED">
          <w:delText>5.1</w:delText>
        </w:r>
        <w:r w:rsidDel="00D36DED">
          <w:rPr>
            <w:rFonts w:asciiTheme="minorHAnsi" w:eastAsiaTheme="minorEastAsia" w:hAnsiTheme="minorHAnsi" w:cstheme="minorBidi"/>
            <w:sz w:val="22"/>
            <w:szCs w:val="22"/>
            <w:lang w:val="en-IN" w:eastAsia="ja-JP"/>
          </w:rPr>
          <w:tab/>
        </w:r>
        <w:r w:rsidDel="00D36DED">
          <w:delText>Introduction of Edge Enabler Server services</w:delText>
        </w:r>
        <w:r w:rsidDel="00D36DED">
          <w:tab/>
          <w:delText>9</w:delText>
        </w:r>
      </w:del>
    </w:p>
    <w:p w14:paraId="12101122" w14:textId="6FA0D477" w:rsidR="008F5A7A" w:rsidDel="00D36DED" w:rsidRDefault="008F5A7A">
      <w:pPr>
        <w:pStyle w:val="TOC2"/>
        <w:rPr>
          <w:del w:id="360" w:author="Samsung" w:date="2021-01-27T16:49:00Z"/>
          <w:rFonts w:asciiTheme="minorHAnsi" w:eastAsiaTheme="minorEastAsia" w:hAnsiTheme="minorHAnsi" w:cstheme="minorBidi"/>
          <w:sz w:val="22"/>
          <w:szCs w:val="22"/>
          <w:lang w:val="en-IN" w:eastAsia="ja-JP"/>
        </w:rPr>
      </w:pPr>
      <w:del w:id="361" w:author="Samsung" w:date="2021-01-27T16:49:00Z">
        <w:r w:rsidDel="00D36DED">
          <w:delText>5.2</w:delText>
        </w:r>
        <w:r w:rsidDel="00D36DED">
          <w:rPr>
            <w:rFonts w:asciiTheme="minorHAnsi" w:eastAsiaTheme="minorEastAsia" w:hAnsiTheme="minorHAnsi" w:cstheme="minorBidi"/>
            <w:sz w:val="22"/>
            <w:szCs w:val="22"/>
            <w:lang w:val="en-IN" w:eastAsia="ja-JP"/>
          </w:rPr>
          <w:tab/>
        </w:r>
        <w:r w:rsidDel="00D36DED">
          <w:delText>EAS Registration API</w:delText>
        </w:r>
        <w:r w:rsidDel="00D36DED">
          <w:tab/>
          <w:delText>9</w:delText>
        </w:r>
      </w:del>
    </w:p>
    <w:p w14:paraId="0D6E11EF" w14:textId="57C563E2" w:rsidR="008F5A7A" w:rsidDel="00D36DED" w:rsidRDefault="008F5A7A">
      <w:pPr>
        <w:pStyle w:val="TOC2"/>
        <w:rPr>
          <w:del w:id="362" w:author="Samsung" w:date="2021-01-27T16:49:00Z"/>
          <w:rFonts w:asciiTheme="minorHAnsi" w:eastAsiaTheme="minorEastAsia" w:hAnsiTheme="minorHAnsi" w:cstheme="minorBidi"/>
          <w:sz w:val="22"/>
          <w:szCs w:val="22"/>
          <w:lang w:val="en-IN" w:eastAsia="ja-JP"/>
        </w:rPr>
      </w:pPr>
      <w:del w:id="363" w:author="Samsung" w:date="2021-01-27T16:49:00Z">
        <w:r w:rsidDel="00D36DED">
          <w:delText>5.3</w:delText>
        </w:r>
        <w:r w:rsidDel="00D36DED">
          <w:rPr>
            <w:rFonts w:asciiTheme="minorHAnsi" w:eastAsiaTheme="minorEastAsia" w:hAnsiTheme="minorHAnsi" w:cstheme="minorBidi"/>
            <w:sz w:val="22"/>
            <w:szCs w:val="22"/>
            <w:lang w:val="en-IN" w:eastAsia="ja-JP"/>
          </w:rPr>
          <w:tab/>
        </w:r>
        <w:r w:rsidDel="00D36DED">
          <w:delText>Capability exposure APIs</w:delText>
        </w:r>
        <w:r w:rsidDel="00D36DED">
          <w:tab/>
          <w:delText>9</w:delText>
        </w:r>
      </w:del>
    </w:p>
    <w:p w14:paraId="52B2A35D" w14:textId="042171A9" w:rsidR="008F5A7A" w:rsidDel="00D36DED" w:rsidRDefault="008F5A7A">
      <w:pPr>
        <w:pStyle w:val="TOC2"/>
        <w:rPr>
          <w:del w:id="364" w:author="Samsung" w:date="2021-01-27T16:49:00Z"/>
          <w:rFonts w:asciiTheme="minorHAnsi" w:eastAsiaTheme="minorEastAsia" w:hAnsiTheme="minorHAnsi" w:cstheme="minorBidi"/>
          <w:sz w:val="22"/>
          <w:szCs w:val="22"/>
          <w:lang w:val="en-IN" w:eastAsia="ja-JP"/>
        </w:rPr>
      </w:pPr>
      <w:del w:id="365" w:author="Samsung" w:date="2021-01-27T16:49:00Z">
        <w:r w:rsidDel="00D36DED">
          <w:delText>5.4</w:delText>
        </w:r>
        <w:r w:rsidDel="00D36DED">
          <w:rPr>
            <w:rFonts w:asciiTheme="minorHAnsi" w:eastAsiaTheme="minorEastAsia" w:hAnsiTheme="minorHAnsi" w:cstheme="minorBidi"/>
            <w:sz w:val="22"/>
            <w:szCs w:val="22"/>
            <w:lang w:val="en-IN" w:eastAsia="ja-JP"/>
          </w:rPr>
          <w:tab/>
        </w:r>
        <w:r w:rsidDel="00D36DED">
          <w:delText>Service continuity APIs</w:delText>
        </w:r>
        <w:r w:rsidDel="00D36DED">
          <w:tab/>
          <w:delText>9</w:delText>
        </w:r>
      </w:del>
    </w:p>
    <w:p w14:paraId="2A3200B3" w14:textId="0502911F" w:rsidR="008F5A7A" w:rsidDel="00D36DED" w:rsidRDefault="008F5A7A">
      <w:pPr>
        <w:pStyle w:val="TOC2"/>
        <w:rPr>
          <w:del w:id="366" w:author="Samsung" w:date="2021-01-27T16:49:00Z"/>
          <w:rFonts w:asciiTheme="minorHAnsi" w:eastAsiaTheme="minorEastAsia" w:hAnsiTheme="minorHAnsi" w:cstheme="minorBidi"/>
          <w:sz w:val="22"/>
          <w:szCs w:val="22"/>
          <w:lang w:val="en-IN" w:eastAsia="ja-JP"/>
        </w:rPr>
      </w:pPr>
      <w:del w:id="367" w:author="Samsung" w:date="2021-01-27T16:49:00Z">
        <w:r w:rsidDel="00D36DED">
          <w:delText>5.x</w:delText>
        </w:r>
        <w:r w:rsidDel="00D36DED">
          <w:rPr>
            <w:rFonts w:asciiTheme="minorHAnsi" w:eastAsiaTheme="minorEastAsia" w:hAnsiTheme="minorHAnsi" w:cstheme="minorBidi"/>
            <w:sz w:val="22"/>
            <w:szCs w:val="22"/>
            <w:lang w:val="en-IN" w:eastAsia="ja-JP"/>
          </w:rPr>
          <w:tab/>
        </w:r>
        <w:r w:rsidDel="00D36DED">
          <w:delText>&lt;API Category&gt; APIs</w:delText>
        </w:r>
        <w:r w:rsidDel="00D36DED">
          <w:tab/>
          <w:delText>9</w:delText>
        </w:r>
      </w:del>
    </w:p>
    <w:p w14:paraId="5B51ABAB" w14:textId="4011CBBF" w:rsidR="008F5A7A" w:rsidDel="00D36DED" w:rsidRDefault="008F5A7A">
      <w:pPr>
        <w:pStyle w:val="TOC3"/>
        <w:rPr>
          <w:del w:id="368" w:author="Samsung" w:date="2021-01-27T16:49:00Z"/>
          <w:rFonts w:asciiTheme="minorHAnsi" w:eastAsiaTheme="minorEastAsia" w:hAnsiTheme="minorHAnsi" w:cstheme="minorBidi"/>
          <w:sz w:val="22"/>
          <w:szCs w:val="22"/>
          <w:lang w:val="en-IN" w:eastAsia="ja-JP"/>
        </w:rPr>
      </w:pPr>
      <w:del w:id="369" w:author="Samsung" w:date="2021-01-27T16:49:00Z">
        <w:r w:rsidDel="00D36DED">
          <w:delText>5.x.1</w:delText>
        </w:r>
        <w:r w:rsidDel="00D36DED">
          <w:rPr>
            <w:rFonts w:asciiTheme="minorHAnsi" w:eastAsiaTheme="minorEastAsia" w:hAnsiTheme="minorHAnsi" w:cstheme="minorBidi"/>
            <w:sz w:val="22"/>
            <w:szCs w:val="22"/>
            <w:lang w:val="en-IN" w:eastAsia="ja-JP"/>
          </w:rPr>
          <w:tab/>
        </w:r>
        <w:r w:rsidDel="00D36DED">
          <w:delText>&lt;API Name&gt; API</w:delText>
        </w:r>
        <w:r w:rsidDel="00D36DED">
          <w:tab/>
          <w:delText>9</w:delText>
        </w:r>
      </w:del>
    </w:p>
    <w:p w14:paraId="67339463" w14:textId="318E5917" w:rsidR="008F5A7A" w:rsidDel="00D36DED" w:rsidRDefault="008F5A7A">
      <w:pPr>
        <w:pStyle w:val="TOC4"/>
        <w:rPr>
          <w:del w:id="370" w:author="Samsung" w:date="2021-01-27T16:49:00Z"/>
          <w:rFonts w:asciiTheme="minorHAnsi" w:eastAsiaTheme="minorEastAsia" w:hAnsiTheme="minorHAnsi" w:cstheme="minorBidi"/>
          <w:sz w:val="22"/>
          <w:szCs w:val="22"/>
          <w:lang w:val="en-IN" w:eastAsia="ja-JP"/>
        </w:rPr>
      </w:pPr>
      <w:del w:id="371" w:author="Samsung" w:date="2021-01-27T16:49:00Z">
        <w:r w:rsidDel="00D36DED">
          <w:delText>5.x.1.1</w:delText>
        </w:r>
        <w:r w:rsidDel="00D36DED">
          <w:rPr>
            <w:rFonts w:asciiTheme="minorHAnsi" w:eastAsiaTheme="minorEastAsia" w:hAnsiTheme="minorHAnsi" w:cstheme="minorBidi"/>
            <w:sz w:val="22"/>
            <w:szCs w:val="22"/>
            <w:lang w:val="en-IN" w:eastAsia="ja-JP"/>
          </w:rPr>
          <w:tab/>
        </w:r>
        <w:r w:rsidDel="00D36DED">
          <w:delText>Service Description</w:delText>
        </w:r>
        <w:r w:rsidDel="00D36DED">
          <w:tab/>
          <w:delText>9</w:delText>
        </w:r>
      </w:del>
    </w:p>
    <w:p w14:paraId="40D08EEE" w14:textId="20FFCF34" w:rsidR="008F5A7A" w:rsidDel="00D36DED" w:rsidRDefault="008F5A7A">
      <w:pPr>
        <w:pStyle w:val="TOC5"/>
        <w:rPr>
          <w:del w:id="372" w:author="Samsung" w:date="2021-01-27T16:49:00Z"/>
          <w:rFonts w:asciiTheme="minorHAnsi" w:eastAsiaTheme="minorEastAsia" w:hAnsiTheme="minorHAnsi" w:cstheme="minorBidi"/>
          <w:sz w:val="22"/>
          <w:szCs w:val="22"/>
          <w:lang w:val="en-IN" w:eastAsia="ja-JP"/>
        </w:rPr>
      </w:pPr>
      <w:del w:id="373" w:author="Samsung" w:date="2021-01-27T16:49:00Z">
        <w:r w:rsidDel="00D36DED">
          <w:delText>5.x.1.1.1</w:delText>
        </w:r>
        <w:r w:rsidDel="00D36DED">
          <w:rPr>
            <w:rFonts w:asciiTheme="minorHAnsi" w:eastAsiaTheme="minorEastAsia" w:hAnsiTheme="minorHAnsi" w:cstheme="minorBidi"/>
            <w:sz w:val="22"/>
            <w:szCs w:val="22"/>
            <w:lang w:val="en-IN" w:eastAsia="ja-JP"/>
          </w:rPr>
          <w:tab/>
        </w:r>
        <w:r w:rsidDel="00D36DED">
          <w:delText>Overview</w:delText>
        </w:r>
        <w:r w:rsidDel="00D36DED">
          <w:tab/>
          <w:delText>9</w:delText>
        </w:r>
      </w:del>
    </w:p>
    <w:p w14:paraId="1C0808B2" w14:textId="49764794" w:rsidR="008F5A7A" w:rsidDel="00D36DED" w:rsidRDefault="008F5A7A">
      <w:pPr>
        <w:pStyle w:val="TOC4"/>
        <w:rPr>
          <w:del w:id="374" w:author="Samsung" w:date="2021-01-27T16:49:00Z"/>
          <w:rFonts w:asciiTheme="minorHAnsi" w:eastAsiaTheme="minorEastAsia" w:hAnsiTheme="minorHAnsi" w:cstheme="minorBidi"/>
          <w:sz w:val="22"/>
          <w:szCs w:val="22"/>
          <w:lang w:val="en-IN" w:eastAsia="ja-JP"/>
        </w:rPr>
      </w:pPr>
      <w:del w:id="375" w:author="Samsung" w:date="2021-01-27T16:49:00Z">
        <w:r w:rsidDel="00D36DED">
          <w:delText>5.x.1.2</w:delText>
        </w:r>
        <w:r w:rsidDel="00D36DED">
          <w:rPr>
            <w:rFonts w:asciiTheme="minorHAnsi" w:eastAsiaTheme="minorEastAsia" w:hAnsiTheme="minorHAnsi" w:cstheme="minorBidi"/>
            <w:sz w:val="22"/>
            <w:szCs w:val="22"/>
            <w:lang w:val="en-IN" w:eastAsia="ja-JP"/>
          </w:rPr>
          <w:tab/>
        </w:r>
        <w:r w:rsidDel="00D36DED">
          <w:delText>Service Operations</w:delText>
        </w:r>
        <w:r w:rsidDel="00D36DED">
          <w:tab/>
          <w:delText>9</w:delText>
        </w:r>
      </w:del>
    </w:p>
    <w:p w14:paraId="7B424C08" w14:textId="5249149A" w:rsidR="008F5A7A" w:rsidDel="00D36DED" w:rsidRDefault="008F5A7A">
      <w:pPr>
        <w:pStyle w:val="TOC5"/>
        <w:rPr>
          <w:del w:id="376" w:author="Samsung" w:date="2021-01-27T16:49:00Z"/>
          <w:rFonts w:asciiTheme="minorHAnsi" w:eastAsiaTheme="minorEastAsia" w:hAnsiTheme="minorHAnsi" w:cstheme="minorBidi"/>
          <w:sz w:val="22"/>
          <w:szCs w:val="22"/>
          <w:lang w:val="en-IN" w:eastAsia="ja-JP"/>
        </w:rPr>
      </w:pPr>
      <w:del w:id="377" w:author="Samsung" w:date="2021-01-27T16:49:00Z">
        <w:r w:rsidDel="00D36DED">
          <w:delText>5.x.1.2.1</w:delText>
        </w:r>
        <w:r w:rsidDel="00D36DED">
          <w:rPr>
            <w:rFonts w:asciiTheme="minorHAnsi" w:eastAsiaTheme="minorEastAsia" w:hAnsiTheme="minorHAnsi" w:cstheme="minorBidi"/>
            <w:sz w:val="22"/>
            <w:szCs w:val="22"/>
            <w:lang w:val="en-IN" w:eastAsia="ja-JP"/>
          </w:rPr>
          <w:tab/>
        </w:r>
        <w:r w:rsidDel="00D36DED">
          <w:delText>Introduction</w:delText>
        </w:r>
        <w:r w:rsidDel="00D36DED">
          <w:tab/>
          <w:delText>9</w:delText>
        </w:r>
      </w:del>
    </w:p>
    <w:p w14:paraId="396BD807" w14:textId="2DDDC37B" w:rsidR="008F5A7A" w:rsidDel="00D36DED" w:rsidRDefault="008F5A7A">
      <w:pPr>
        <w:pStyle w:val="TOC5"/>
        <w:rPr>
          <w:del w:id="378" w:author="Samsung" w:date="2021-01-27T16:49:00Z"/>
          <w:rFonts w:asciiTheme="minorHAnsi" w:eastAsiaTheme="minorEastAsia" w:hAnsiTheme="minorHAnsi" w:cstheme="minorBidi"/>
          <w:sz w:val="22"/>
          <w:szCs w:val="22"/>
          <w:lang w:val="en-IN" w:eastAsia="ja-JP"/>
        </w:rPr>
      </w:pPr>
      <w:del w:id="379" w:author="Samsung" w:date="2021-01-27T16:49:00Z">
        <w:r w:rsidDel="00D36DED">
          <w:delText>5.x.1.2.2</w:delText>
        </w:r>
        <w:r w:rsidDel="00D36DED">
          <w:rPr>
            <w:rFonts w:asciiTheme="minorHAnsi" w:eastAsiaTheme="minorEastAsia" w:hAnsiTheme="minorHAnsi" w:cstheme="minorBidi"/>
            <w:sz w:val="22"/>
            <w:szCs w:val="22"/>
            <w:lang w:val="en-IN" w:eastAsia="ja-JP"/>
          </w:rPr>
          <w:tab/>
        </w:r>
        <w:r w:rsidDel="00D36DED">
          <w:delText>&lt;Service Operation Name&gt;</w:delText>
        </w:r>
        <w:r w:rsidDel="00D36DED">
          <w:tab/>
          <w:delText>10</w:delText>
        </w:r>
      </w:del>
    </w:p>
    <w:p w14:paraId="794B479A" w14:textId="7AB755BB" w:rsidR="008F5A7A" w:rsidDel="00D36DED" w:rsidRDefault="008F5A7A">
      <w:pPr>
        <w:pStyle w:val="TOC6"/>
        <w:rPr>
          <w:del w:id="380" w:author="Samsung" w:date="2021-01-27T16:49:00Z"/>
          <w:rFonts w:asciiTheme="minorHAnsi" w:eastAsiaTheme="minorEastAsia" w:hAnsiTheme="minorHAnsi" w:cstheme="minorBidi"/>
          <w:sz w:val="22"/>
          <w:szCs w:val="22"/>
          <w:lang w:val="en-IN" w:eastAsia="ja-JP"/>
        </w:rPr>
      </w:pPr>
      <w:del w:id="381" w:author="Samsung" w:date="2021-01-27T16:49:00Z">
        <w:r w:rsidDel="00D36DED">
          <w:delText>5.x.1.2.2.1</w:delText>
        </w:r>
        <w:r w:rsidDel="00D36DED">
          <w:rPr>
            <w:rFonts w:asciiTheme="minorHAnsi" w:eastAsiaTheme="minorEastAsia" w:hAnsiTheme="minorHAnsi" w:cstheme="minorBidi"/>
            <w:sz w:val="22"/>
            <w:szCs w:val="22"/>
            <w:lang w:val="en-IN" w:eastAsia="ja-JP"/>
          </w:rPr>
          <w:tab/>
        </w:r>
        <w:r w:rsidDel="00D36DED">
          <w:delText>General</w:delText>
        </w:r>
        <w:r w:rsidDel="00D36DED">
          <w:tab/>
          <w:delText>10</w:delText>
        </w:r>
      </w:del>
    </w:p>
    <w:p w14:paraId="5806CE96" w14:textId="58731C67" w:rsidR="008F5A7A" w:rsidDel="00D36DED" w:rsidRDefault="008F5A7A">
      <w:pPr>
        <w:pStyle w:val="TOC6"/>
        <w:rPr>
          <w:del w:id="382" w:author="Samsung" w:date="2021-01-27T16:49:00Z"/>
          <w:rFonts w:asciiTheme="minorHAnsi" w:eastAsiaTheme="minorEastAsia" w:hAnsiTheme="minorHAnsi" w:cstheme="minorBidi"/>
          <w:sz w:val="22"/>
          <w:szCs w:val="22"/>
          <w:lang w:val="en-IN" w:eastAsia="ja-JP"/>
        </w:rPr>
      </w:pPr>
      <w:del w:id="383" w:author="Samsung" w:date="2021-01-27T16:49:00Z">
        <w:r w:rsidDel="00D36DED">
          <w:delText>5.x.1.2.2.2</w:delText>
        </w:r>
        <w:r w:rsidDel="00D36DED">
          <w:rPr>
            <w:rFonts w:asciiTheme="minorHAnsi" w:eastAsiaTheme="minorEastAsia" w:hAnsiTheme="minorHAnsi" w:cstheme="minorBidi"/>
            <w:sz w:val="22"/>
            <w:szCs w:val="22"/>
            <w:lang w:val="en-IN" w:eastAsia="ja-JP"/>
          </w:rPr>
          <w:tab/>
        </w:r>
        <w:r w:rsidDel="00D36DED">
          <w:delText>&lt;Description&gt; &lt;Service Operation Name&gt; operation</w:delText>
        </w:r>
        <w:r w:rsidDel="00D36DED">
          <w:tab/>
          <w:delText>10</w:delText>
        </w:r>
      </w:del>
    </w:p>
    <w:p w14:paraId="18304336" w14:textId="014D3BC7" w:rsidR="008F5A7A" w:rsidDel="00D36DED" w:rsidRDefault="008F5A7A">
      <w:pPr>
        <w:pStyle w:val="TOC1"/>
        <w:rPr>
          <w:del w:id="384" w:author="Samsung" w:date="2021-01-27T16:49:00Z"/>
          <w:rFonts w:asciiTheme="minorHAnsi" w:eastAsiaTheme="minorEastAsia" w:hAnsiTheme="minorHAnsi" w:cstheme="minorBidi"/>
          <w:szCs w:val="22"/>
          <w:lang w:val="en-IN" w:eastAsia="ja-JP"/>
        </w:rPr>
      </w:pPr>
      <w:del w:id="385" w:author="Samsung" w:date="2021-01-27T16:49:00Z">
        <w:r w:rsidDel="00D36DED">
          <w:delText>6</w:delText>
        </w:r>
        <w:r w:rsidDel="00D36DED">
          <w:rPr>
            <w:rFonts w:asciiTheme="minorHAnsi" w:eastAsiaTheme="minorEastAsia" w:hAnsiTheme="minorHAnsi" w:cstheme="minorBidi"/>
            <w:szCs w:val="22"/>
            <w:lang w:val="en-IN" w:eastAsia="ja-JP"/>
          </w:rPr>
          <w:tab/>
        </w:r>
        <w:r w:rsidDel="00D36DED">
          <w:delText>Services offered by Edge Configuration Server</w:delText>
        </w:r>
        <w:r w:rsidDel="00D36DED">
          <w:tab/>
          <w:delText>10</w:delText>
        </w:r>
      </w:del>
    </w:p>
    <w:p w14:paraId="0E8F259E" w14:textId="7D157E45" w:rsidR="008F5A7A" w:rsidDel="00D36DED" w:rsidRDefault="008F5A7A">
      <w:pPr>
        <w:pStyle w:val="TOC2"/>
        <w:rPr>
          <w:del w:id="386" w:author="Samsung" w:date="2021-01-27T16:49:00Z"/>
          <w:rFonts w:asciiTheme="minorHAnsi" w:eastAsiaTheme="minorEastAsia" w:hAnsiTheme="minorHAnsi" w:cstheme="minorBidi"/>
          <w:sz w:val="22"/>
          <w:szCs w:val="22"/>
          <w:lang w:val="en-IN" w:eastAsia="ja-JP"/>
        </w:rPr>
      </w:pPr>
      <w:del w:id="387" w:author="Samsung" w:date="2021-01-27T16:49:00Z">
        <w:r w:rsidDel="00D36DED">
          <w:delText>6.1</w:delText>
        </w:r>
        <w:r w:rsidDel="00D36DED">
          <w:rPr>
            <w:rFonts w:asciiTheme="minorHAnsi" w:eastAsiaTheme="minorEastAsia" w:hAnsiTheme="minorHAnsi" w:cstheme="minorBidi"/>
            <w:sz w:val="22"/>
            <w:szCs w:val="22"/>
            <w:lang w:val="en-IN" w:eastAsia="ja-JP"/>
          </w:rPr>
          <w:tab/>
        </w:r>
        <w:r w:rsidDel="00D36DED">
          <w:delText>Introduction of Edge Configuration Server services</w:delText>
        </w:r>
        <w:r w:rsidDel="00D36DED">
          <w:tab/>
          <w:delText>10</w:delText>
        </w:r>
      </w:del>
    </w:p>
    <w:p w14:paraId="24A2DE50" w14:textId="495E45C7" w:rsidR="008F5A7A" w:rsidDel="00D36DED" w:rsidRDefault="008F5A7A">
      <w:pPr>
        <w:pStyle w:val="TOC2"/>
        <w:rPr>
          <w:del w:id="388" w:author="Samsung" w:date="2021-01-27T16:49:00Z"/>
          <w:rFonts w:asciiTheme="minorHAnsi" w:eastAsiaTheme="minorEastAsia" w:hAnsiTheme="minorHAnsi" w:cstheme="minorBidi"/>
          <w:sz w:val="22"/>
          <w:szCs w:val="22"/>
          <w:lang w:val="en-IN" w:eastAsia="ja-JP"/>
        </w:rPr>
      </w:pPr>
      <w:del w:id="389" w:author="Samsung" w:date="2021-01-27T16:49:00Z">
        <w:r w:rsidDel="00D36DED">
          <w:delText>6.2</w:delText>
        </w:r>
        <w:r w:rsidDel="00D36DED">
          <w:rPr>
            <w:rFonts w:asciiTheme="minorHAnsi" w:eastAsiaTheme="minorEastAsia" w:hAnsiTheme="minorHAnsi" w:cstheme="minorBidi"/>
            <w:sz w:val="22"/>
            <w:szCs w:val="22"/>
            <w:lang w:val="en-IN" w:eastAsia="ja-JP"/>
          </w:rPr>
          <w:tab/>
        </w:r>
        <w:r w:rsidDel="00D36DED">
          <w:delText>EES Registration API</w:delText>
        </w:r>
        <w:r w:rsidDel="00D36DED">
          <w:tab/>
          <w:delText>10</w:delText>
        </w:r>
      </w:del>
    </w:p>
    <w:p w14:paraId="17377A95" w14:textId="6574EC96" w:rsidR="008F5A7A" w:rsidDel="00D36DED" w:rsidRDefault="008F5A7A">
      <w:pPr>
        <w:pStyle w:val="TOC2"/>
        <w:rPr>
          <w:del w:id="390" w:author="Samsung" w:date="2021-01-27T16:49:00Z"/>
          <w:rFonts w:asciiTheme="minorHAnsi" w:eastAsiaTheme="minorEastAsia" w:hAnsiTheme="minorHAnsi" w:cstheme="minorBidi"/>
          <w:sz w:val="22"/>
          <w:szCs w:val="22"/>
          <w:lang w:val="en-IN" w:eastAsia="ja-JP"/>
        </w:rPr>
      </w:pPr>
      <w:del w:id="391" w:author="Samsung" w:date="2021-01-27T16:49:00Z">
        <w:r w:rsidDel="00D36DED">
          <w:delText>6.3</w:delText>
        </w:r>
        <w:r w:rsidDel="00D36DED">
          <w:rPr>
            <w:rFonts w:asciiTheme="minorHAnsi" w:eastAsiaTheme="minorEastAsia" w:hAnsiTheme="minorHAnsi" w:cstheme="minorBidi"/>
            <w:sz w:val="22"/>
            <w:szCs w:val="22"/>
            <w:lang w:val="en-IN" w:eastAsia="ja-JP"/>
          </w:rPr>
          <w:tab/>
        </w:r>
        <w:r w:rsidDel="00D36DED">
          <w:delText>Service continuity APIs</w:delText>
        </w:r>
        <w:r w:rsidDel="00D36DED">
          <w:tab/>
          <w:delText>10</w:delText>
        </w:r>
      </w:del>
    </w:p>
    <w:p w14:paraId="46665F99" w14:textId="0483415F" w:rsidR="008F5A7A" w:rsidDel="00D36DED" w:rsidRDefault="008F5A7A">
      <w:pPr>
        <w:pStyle w:val="TOC2"/>
        <w:rPr>
          <w:del w:id="392" w:author="Samsung" w:date="2021-01-27T16:49:00Z"/>
          <w:rFonts w:asciiTheme="minorHAnsi" w:eastAsiaTheme="minorEastAsia" w:hAnsiTheme="minorHAnsi" w:cstheme="minorBidi"/>
          <w:sz w:val="22"/>
          <w:szCs w:val="22"/>
          <w:lang w:val="en-IN" w:eastAsia="ja-JP"/>
        </w:rPr>
      </w:pPr>
      <w:del w:id="393" w:author="Samsung" w:date="2021-01-27T16:49:00Z">
        <w:r w:rsidDel="00D36DED">
          <w:delText>6.x</w:delText>
        </w:r>
        <w:r w:rsidDel="00D36DED">
          <w:rPr>
            <w:rFonts w:asciiTheme="minorHAnsi" w:eastAsiaTheme="minorEastAsia" w:hAnsiTheme="minorHAnsi" w:cstheme="minorBidi"/>
            <w:sz w:val="22"/>
            <w:szCs w:val="22"/>
            <w:lang w:val="en-IN" w:eastAsia="ja-JP"/>
          </w:rPr>
          <w:tab/>
        </w:r>
        <w:r w:rsidDel="00D36DED">
          <w:delText>&lt;API Category&gt; APIs</w:delText>
        </w:r>
        <w:r w:rsidDel="00D36DED">
          <w:tab/>
          <w:delText>10</w:delText>
        </w:r>
      </w:del>
    </w:p>
    <w:p w14:paraId="606E56A2" w14:textId="43181667" w:rsidR="008F5A7A" w:rsidDel="00D36DED" w:rsidRDefault="008F5A7A">
      <w:pPr>
        <w:pStyle w:val="TOC3"/>
        <w:rPr>
          <w:del w:id="394" w:author="Samsung" w:date="2021-01-27T16:49:00Z"/>
          <w:rFonts w:asciiTheme="minorHAnsi" w:eastAsiaTheme="minorEastAsia" w:hAnsiTheme="minorHAnsi" w:cstheme="minorBidi"/>
          <w:sz w:val="22"/>
          <w:szCs w:val="22"/>
          <w:lang w:val="en-IN" w:eastAsia="ja-JP"/>
        </w:rPr>
      </w:pPr>
      <w:del w:id="395" w:author="Samsung" w:date="2021-01-27T16:49:00Z">
        <w:r w:rsidDel="00D36DED">
          <w:delText>6.x.1</w:delText>
        </w:r>
        <w:r w:rsidDel="00D36DED">
          <w:rPr>
            <w:rFonts w:asciiTheme="minorHAnsi" w:eastAsiaTheme="minorEastAsia" w:hAnsiTheme="minorHAnsi" w:cstheme="minorBidi"/>
            <w:sz w:val="22"/>
            <w:szCs w:val="22"/>
            <w:lang w:val="en-IN" w:eastAsia="ja-JP"/>
          </w:rPr>
          <w:tab/>
        </w:r>
        <w:r w:rsidDel="00D36DED">
          <w:delText>&lt;API Name&gt; API</w:delText>
        </w:r>
        <w:r w:rsidDel="00D36DED">
          <w:tab/>
          <w:delText>10</w:delText>
        </w:r>
      </w:del>
    </w:p>
    <w:p w14:paraId="03FE6DD5" w14:textId="7A4E4D8B" w:rsidR="008F5A7A" w:rsidDel="00D36DED" w:rsidRDefault="008F5A7A">
      <w:pPr>
        <w:pStyle w:val="TOC4"/>
        <w:rPr>
          <w:del w:id="396" w:author="Samsung" w:date="2021-01-27T16:49:00Z"/>
          <w:rFonts w:asciiTheme="minorHAnsi" w:eastAsiaTheme="minorEastAsia" w:hAnsiTheme="minorHAnsi" w:cstheme="minorBidi"/>
          <w:sz w:val="22"/>
          <w:szCs w:val="22"/>
          <w:lang w:val="en-IN" w:eastAsia="ja-JP"/>
        </w:rPr>
      </w:pPr>
      <w:del w:id="397" w:author="Samsung" w:date="2021-01-27T16:49:00Z">
        <w:r w:rsidDel="00D36DED">
          <w:delText>6.x.1.1</w:delText>
        </w:r>
        <w:r w:rsidDel="00D36DED">
          <w:rPr>
            <w:rFonts w:asciiTheme="minorHAnsi" w:eastAsiaTheme="minorEastAsia" w:hAnsiTheme="minorHAnsi" w:cstheme="minorBidi"/>
            <w:sz w:val="22"/>
            <w:szCs w:val="22"/>
            <w:lang w:val="en-IN" w:eastAsia="ja-JP"/>
          </w:rPr>
          <w:tab/>
        </w:r>
        <w:r w:rsidDel="00D36DED">
          <w:delText>Service Description</w:delText>
        </w:r>
        <w:r w:rsidDel="00D36DED">
          <w:tab/>
          <w:delText>10</w:delText>
        </w:r>
      </w:del>
    </w:p>
    <w:p w14:paraId="52C823D9" w14:textId="52A2BCAB" w:rsidR="008F5A7A" w:rsidDel="00D36DED" w:rsidRDefault="008F5A7A">
      <w:pPr>
        <w:pStyle w:val="TOC5"/>
        <w:rPr>
          <w:del w:id="398" w:author="Samsung" w:date="2021-01-27T16:49:00Z"/>
          <w:rFonts w:asciiTheme="minorHAnsi" w:eastAsiaTheme="minorEastAsia" w:hAnsiTheme="minorHAnsi" w:cstheme="minorBidi"/>
          <w:sz w:val="22"/>
          <w:szCs w:val="22"/>
          <w:lang w:val="en-IN" w:eastAsia="ja-JP"/>
        </w:rPr>
      </w:pPr>
      <w:del w:id="399" w:author="Samsung" w:date="2021-01-27T16:49:00Z">
        <w:r w:rsidDel="00D36DED">
          <w:delText>6.x.1.1.1</w:delText>
        </w:r>
        <w:r w:rsidDel="00D36DED">
          <w:rPr>
            <w:rFonts w:asciiTheme="minorHAnsi" w:eastAsiaTheme="minorEastAsia" w:hAnsiTheme="minorHAnsi" w:cstheme="minorBidi"/>
            <w:sz w:val="22"/>
            <w:szCs w:val="22"/>
            <w:lang w:val="en-IN" w:eastAsia="ja-JP"/>
          </w:rPr>
          <w:tab/>
        </w:r>
        <w:r w:rsidDel="00D36DED">
          <w:delText>Overview</w:delText>
        </w:r>
        <w:r w:rsidDel="00D36DED">
          <w:tab/>
          <w:delText>10</w:delText>
        </w:r>
      </w:del>
    </w:p>
    <w:p w14:paraId="631420C2" w14:textId="79DA75A5" w:rsidR="008F5A7A" w:rsidDel="00D36DED" w:rsidRDefault="008F5A7A">
      <w:pPr>
        <w:pStyle w:val="TOC4"/>
        <w:rPr>
          <w:del w:id="400" w:author="Samsung" w:date="2021-01-27T16:49:00Z"/>
          <w:rFonts w:asciiTheme="minorHAnsi" w:eastAsiaTheme="minorEastAsia" w:hAnsiTheme="minorHAnsi" w:cstheme="minorBidi"/>
          <w:sz w:val="22"/>
          <w:szCs w:val="22"/>
          <w:lang w:val="en-IN" w:eastAsia="ja-JP"/>
        </w:rPr>
      </w:pPr>
      <w:del w:id="401" w:author="Samsung" w:date="2021-01-27T16:49:00Z">
        <w:r w:rsidDel="00D36DED">
          <w:delText>6.x.1.2</w:delText>
        </w:r>
        <w:r w:rsidDel="00D36DED">
          <w:rPr>
            <w:rFonts w:asciiTheme="minorHAnsi" w:eastAsiaTheme="minorEastAsia" w:hAnsiTheme="minorHAnsi" w:cstheme="minorBidi"/>
            <w:sz w:val="22"/>
            <w:szCs w:val="22"/>
            <w:lang w:val="en-IN" w:eastAsia="ja-JP"/>
          </w:rPr>
          <w:tab/>
        </w:r>
        <w:r w:rsidDel="00D36DED">
          <w:delText>Service Operations</w:delText>
        </w:r>
        <w:r w:rsidDel="00D36DED">
          <w:tab/>
          <w:delText>10</w:delText>
        </w:r>
      </w:del>
    </w:p>
    <w:p w14:paraId="1639A605" w14:textId="09A768AD" w:rsidR="008F5A7A" w:rsidDel="00D36DED" w:rsidRDefault="008F5A7A">
      <w:pPr>
        <w:pStyle w:val="TOC5"/>
        <w:rPr>
          <w:del w:id="402" w:author="Samsung" w:date="2021-01-27T16:49:00Z"/>
          <w:rFonts w:asciiTheme="minorHAnsi" w:eastAsiaTheme="minorEastAsia" w:hAnsiTheme="minorHAnsi" w:cstheme="minorBidi"/>
          <w:sz w:val="22"/>
          <w:szCs w:val="22"/>
          <w:lang w:val="en-IN" w:eastAsia="ja-JP"/>
        </w:rPr>
      </w:pPr>
      <w:del w:id="403" w:author="Samsung" w:date="2021-01-27T16:49:00Z">
        <w:r w:rsidDel="00D36DED">
          <w:delText>6.x.1.2.1</w:delText>
        </w:r>
        <w:r w:rsidDel="00D36DED">
          <w:rPr>
            <w:rFonts w:asciiTheme="minorHAnsi" w:eastAsiaTheme="minorEastAsia" w:hAnsiTheme="minorHAnsi" w:cstheme="minorBidi"/>
            <w:sz w:val="22"/>
            <w:szCs w:val="22"/>
            <w:lang w:val="en-IN" w:eastAsia="ja-JP"/>
          </w:rPr>
          <w:tab/>
        </w:r>
        <w:r w:rsidDel="00D36DED">
          <w:delText>Introduction</w:delText>
        </w:r>
        <w:r w:rsidDel="00D36DED">
          <w:tab/>
          <w:delText>10</w:delText>
        </w:r>
      </w:del>
    </w:p>
    <w:p w14:paraId="3CA2C4BD" w14:textId="382BB323" w:rsidR="008F5A7A" w:rsidDel="00D36DED" w:rsidRDefault="008F5A7A">
      <w:pPr>
        <w:pStyle w:val="TOC5"/>
        <w:rPr>
          <w:del w:id="404" w:author="Samsung" w:date="2021-01-27T16:49:00Z"/>
          <w:rFonts w:asciiTheme="minorHAnsi" w:eastAsiaTheme="minorEastAsia" w:hAnsiTheme="minorHAnsi" w:cstheme="minorBidi"/>
          <w:sz w:val="22"/>
          <w:szCs w:val="22"/>
          <w:lang w:val="en-IN" w:eastAsia="ja-JP"/>
        </w:rPr>
      </w:pPr>
      <w:del w:id="405" w:author="Samsung" w:date="2021-01-27T16:49:00Z">
        <w:r w:rsidDel="00D36DED">
          <w:delText>6.x.1.2.2</w:delText>
        </w:r>
        <w:r w:rsidDel="00D36DED">
          <w:rPr>
            <w:rFonts w:asciiTheme="minorHAnsi" w:eastAsiaTheme="minorEastAsia" w:hAnsiTheme="minorHAnsi" w:cstheme="minorBidi"/>
            <w:sz w:val="22"/>
            <w:szCs w:val="22"/>
            <w:lang w:val="en-IN" w:eastAsia="ja-JP"/>
          </w:rPr>
          <w:tab/>
        </w:r>
        <w:r w:rsidDel="00D36DED">
          <w:delText>&lt;Service Operation Name&gt;</w:delText>
        </w:r>
        <w:r w:rsidDel="00D36DED">
          <w:tab/>
          <w:delText>11</w:delText>
        </w:r>
      </w:del>
    </w:p>
    <w:p w14:paraId="4B6265F8" w14:textId="693673EA" w:rsidR="008F5A7A" w:rsidDel="00D36DED" w:rsidRDefault="008F5A7A">
      <w:pPr>
        <w:pStyle w:val="TOC6"/>
        <w:rPr>
          <w:del w:id="406" w:author="Samsung" w:date="2021-01-27T16:49:00Z"/>
          <w:rFonts w:asciiTheme="minorHAnsi" w:eastAsiaTheme="minorEastAsia" w:hAnsiTheme="minorHAnsi" w:cstheme="minorBidi"/>
          <w:sz w:val="22"/>
          <w:szCs w:val="22"/>
          <w:lang w:val="en-IN" w:eastAsia="ja-JP"/>
        </w:rPr>
      </w:pPr>
      <w:del w:id="407" w:author="Samsung" w:date="2021-01-27T16:49:00Z">
        <w:r w:rsidDel="00D36DED">
          <w:delText>6.x.1.2.2.1</w:delText>
        </w:r>
        <w:r w:rsidDel="00D36DED">
          <w:rPr>
            <w:rFonts w:asciiTheme="minorHAnsi" w:eastAsiaTheme="minorEastAsia" w:hAnsiTheme="minorHAnsi" w:cstheme="minorBidi"/>
            <w:sz w:val="22"/>
            <w:szCs w:val="22"/>
            <w:lang w:val="en-IN" w:eastAsia="ja-JP"/>
          </w:rPr>
          <w:tab/>
        </w:r>
        <w:r w:rsidDel="00D36DED">
          <w:delText>General</w:delText>
        </w:r>
        <w:r w:rsidDel="00D36DED">
          <w:tab/>
          <w:delText>11</w:delText>
        </w:r>
      </w:del>
    </w:p>
    <w:p w14:paraId="18EEB6BC" w14:textId="0CFEBD0E" w:rsidR="008F5A7A" w:rsidDel="00D36DED" w:rsidRDefault="008F5A7A">
      <w:pPr>
        <w:pStyle w:val="TOC6"/>
        <w:rPr>
          <w:del w:id="408" w:author="Samsung" w:date="2021-01-27T16:49:00Z"/>
          <w:rFonts w:asciiTheme="minorHAnsi" w:eastAsiaTheme="minorEastAsia" w:hAnsiTheme="minorHAnsi" w:cstheme="minorBidi"/>
          <w:sz w:val="22"/>
          <w:szCs w:val="22"/>
          <w:lang w:val="en-IN" w:eastAsia="ja-JP"/>
        </w:rPr>
      </w:pPr>
      <w:del w:id="409" w:author="Samsung" w:date="2021-01-27T16:49:00Z">
        <w:r w:rsidDel="00D36DED">
          <w:delText>6.x.1.2.2.2</w:delText>
        </w:r>
        <w:r w:rsidDel="00D36DED">
          <w:rPr>
            <w:rFonts w:asciiTheme="minorHAnsi" w:eastAsiaTheme="minorEastAsia" w:hAnsiTheme="minorHAnsi" w:cstheme="minorBidi"/>
            <w:sz w:val="22"/>
            <w:szCs w:val="22"/>
            <w:lang w:val="en-IN" w:eastAsia="ja-JP"/>
          </w:rPr>
          <w:tab/>
        </w:r>
        <w:r w:rsidDel="00D36DED">
          <w:delText>&lt;Description&gt; &lt;Service Operation Name&gt; operation</w:delText>
        </w:r>
        <w:r w:rsidDel="00D36DED">
          <w:tab/>
          <w:delText>11</w:delText>
        </w:r>
      </w:del>
    </w:p>
    <w:p w14:paraId="18E50365" w14:textId="00D01A03" w:rsidR="008F5A7A" w:rsidDel="00D36DED" w:rsidRDefault="008F5A7A">
      <w:pPr>
        <w:pStyle w:val="TOC1"/>
        <w:rPr>
          <w:del w:id="410" w:author="Samsung" w:date="2021-01-27T16:49:00Z"/>
          <w:rFonts w:asciiTheme="minorHAnsi" w:eastAsiaTheme="minorEastAsia" w:hAnsiTheme="minorHAnsi" w:cstheme="minorBidi"/>
          <w:szCs w:val="22"/>
          <w:lang w:val="en-IN" w:eastAsia="ja-JP"/>
        </w:rPr>
      </w:pPr>
      <w:del w:id="411" w:author="Samsung" w:date="2021-01-27T16:49:00Z">
        <w:r w:rsidDel="00D36DED">
          <w:delText>7</w:delText>
        </w:r>
        <w:r w:rsidDel="00D36DED">
          <w:rPr>
            <w:rFonts w:asciiTheme="minorHAnsi" w:eastAsiaTheme="minorEastAsia" w:hAnsiTheme="minorHAnsi" w:cstheme="minorBidi"/>
            <w:szCs w:val="22"/>
            <w:lang w:val="en-IN" w:eastAsia="ja-JP"/>
          </w:rPr>
          <w:tab/>
        </w:r>
        <w:r w:rsidDel="00D36DED">
          <w:delText>EdgeApp Design aspects common for all APIs</w:delText>
        </w:r>
        <w:r w:rsidDel="00D36DED">
          <w:tab/>
          <w:delText>11</w:delText>
        </w:r>
      </w:del>
    </w:p>
    <w:p w14:paraId="24BFFCE7" w14:textId="0C752872" w:rsidR="008F5A7A" w:rsidDel="00D36DED" w:rsidRDefault="008F5A7A">
      <w:pPr>
        <w:pStyle w:val="TOC1"/>
        <w:rPr>
          <w:del w:id="412" w:author="Samsung" w:date="2021-01-27T16:49:00Z"/>
          <w:rFonts w:asciiTheme="minorHAnsi" w:eastAsiaTheme="minorEastAsia" w:hAnsiTheme="minorHAnsi" w:cstheme="minorBidi"/>
          <w:szCs w:val="22"/>
          <w:lang w:val="en-IN" w:eastAsia="ja-JP"/>
        </w:rPr>
      </w:pPr>
      <w:del w:id="413" w:author="Samsung" w:date="2021-01-27T16:49:00Z">
        <w:r w:rsidDel="00D36DED">
          <w:delText>8</w:delText>
        </w:r>
        <w:r w:rsidDel="00D36DED">
          <w:rPr>
            <w:rFonts w:asciiTheme="minorHAnsi" w:eastAsiaTheme="minorEastAsia" w:hAnsiTheme="minorHAnsi" w:cstheme="minorBidi"/>
            <w:szCs w:val="22"/>
            <w:lang w:val="en-IN" w:eastAsia="ja-JP"/>
          </w:rPr>
          <w:tab/>
        </w:r>
        <w:r w:rsidDel="00D36DED">
          <w:delText>Edge Enabler Server API Definitions</w:delText>
        </w:r>
        <w:r w:rsidDel="00D36DED">
          <w:tab/>
          <w:delText>11</w:delText>
        </w:r>
      </w:del>
    </w:p>
    <w:p w14:paraId="74560122" w14:textId="48EFDF2B" w:rsidR="008F5A7A" w:rsidDel="00D36DED" w:rsidRDefault="008F5A7A">
      <w:pPr>
        <w:pStyle w:val="TOC2"/>
        <w:rPr>
          <w:del w:id="414" w:author="Samsung" w:date="2021-01-27T16:49:00Z"/>
          <w:rFonts w:asciiTheme="minorHAnsi" w:eastAsiaTheme="minorEastAsia" w:hAnsiTheme="minorHAnsi" w:cstheme="minorBidi"/>
          <w:sz w:val="22"/>
          <w:szCs w:val="22"/>
          <w:lang w:val="en-IN" w:eastAsia="ja-JP"/>
        </w:rPr>
      </w:pPr>
      <w:del w:id="415" w:author="Samsung" w:date="2021-01-27T16:49:00Z">
        <w:r w:rsidDel="00D36DED">
          <w:delText>8.1</w:delText>
        </w:r>
        <w:r w:rsidDel="00D36DED">
          <w:rPr>
            <w:rFonts w:asciiTheme="minorHAnsi" w:eastAsiaTheme="minorEastAsia" w:hAnsiTheme="minorHAnsi" w:cstheme="minorBidi"/>
            <w:sz w:val="22"/>
            <w:szCs w:val="22"/>
            <w:lang w:val="en-IN" w:eastAsia="ja-JP"/>
          </w:rPr>
          <w:tab/>
        </w:r>
        <w:r w:rsidDel="00D36DED">
          <w:delText>EAS Registration API</w:delText>
        </w:r>
        <w:r w:rsidDel="00D36DED">
          <w:tab/>
          <w:delText>11</w:delText>
        </w:r>
      </w:del>
    </w:p>
    <w:p w14:paraId="22765FAD" w14:textId="670EEB61" w:rsidR="008F5A7A" w:rsidDel="00D36DED" w:rsidRDefault="008F5A7A">
      <w:pPr>
        <w:pStyle w:val="TOC2"/>
        <w:rPr>
          <w:del w:id="416" w:author="Samsung" w:date="2021-01-27T16:49:00Z"/>
          <w:rFonts w:asciiTheme="minorHAnsi" w:eastAsiaTheme="minorEastAsia" w:hAnsiTheme="minorHAnsi" w:cstheme="minorBidi"/>
          <w:sz w:val="22"/>
          <w:szCs w:val="22"/>
          <w:lang w:val="en-IN" w:eastAsia="ja-JP"/>
        </w:rPr>
      </w:pPr>
      <w:del w:id="417" w:author="Samsung" w:date="2021-01-27T16:49:00Z">
        <w:r w:rsidDel="00D36DED">
          <w:delText>8.2</w:delText>
        </w:r>
        <w:r w:rsidDel="00D36DED">
          <w:rPr>
            <w:rFonts w:asciiTheme="minorHAnsi" w:eastAsiaTheme="minorEastAsia" w:hAnsiTheme="minorHAnsi" w:cstheme="minorBidi"/>
            <w:sz w:val="22"/>
            <w:szCs w:val="22"/>
            <w:lang w:val="en-IN" w:eastAsia="ja-JP"/>
          </w:rPr>
          <w:tab/>
        </w:r>
        <w:r w:rsidDel="00D36DED">
          <w:delText>Capability exposure APIs</w:delText>
        </w:r>
        <w:r w:rsidDel="00D36DED">
          <w:tab/>
          <w:delText>11</w:delText>
        </w:r>
      </w:del>
    </w:p>
    <w:p w14:paraId="32414019" w14:textId="43798697" w:rsidR="008F5A7A" w:rsidDel="00D36DED" w:rsidRDefault="008F5A7A">
      <w:pPr>
        <w:pStyle w:val="TOC2"/>
        <w:rPr>
          <w:del w:id="418" w:author="Samsung" w:date="2021-01-27T16:49:00Z"/>
          <w:rFonts w:asciiTheme="minorHAnsi" w:eastAsiaTheme="minorEastAsia" w:hAnsiTheme="minorHAnsi" w:cstheme="minorBidi"/>
          <w:sz w:val="22"/>
          <w:szCs w:val="22"/>
          <w:lang w:val="en-IN" w:eastAsia="ja-JP"/>
        </w:rPr>
      </w:pPr>
      <w:del w:id="419" w:author="Samsung" w:date="2021-01-27T16:49:00Z">
        <w:r w:rsidDel="00D36DED">
          <w:delText xml:space="preserve">8.3 </w:delText>
        </w:r>
        <w:r w:rsidDel="00D36DED">
          <w:rPr>
            <w:rFonts w:asciiTheme="minorHAnsi" w:eastAsiaTheme="minorEastAsia" w:hAnsiTheme="minorHAnsi" w:cstheme="minorBidi"/>
            <w:sz w:val="22"/>
            <w:szCs w:val="22"/>
            <w:lang w:val="en-IN" w:eastAsia="ja-JP"/>
          </w:rPr>
          <w:tab/>
        </w:r>
        <w:r w:rsidDel="00D36DED">
          <w:delText>Service continuity APIs</w:delText>
        </w:r>
        <w:r w:rsidDel="00D36DED">
          <w:tab/>
          <w:delText>11</w:delText>
        </w:r>
      </w:del>
    </w:p>
    <w:p w14:paraId="0C44C72B" w14:textId="70B6E423" w:rsidR="008F5A7A" w:rsidDel="00D36DED" w:rsidRDefault="008F5A7A">
      <w:pPr>
        <w:pStyle w:val="TOC2"/>
        <w:rPr>
          <w:del w:id="420" w:author="Samsung" w:date="2021-01-27T16:49:00Z"/>
          <w:rFonts w:asciiTheme="minorHAnsi" w:eastAsiaTheme="minorEastAsia" w:hAnsiTheme="minorHAnsi" w:cstheme="minorBidi"/>
          <w:sz w:val="22"/>
          <w:szCs w:val="22"/>
          <w:lang w:val="en-IN" w:eastAsia="ja-JP"/>
        </w:rPr>
      </w:pPr>
      <w:del w:id="421" w:author="Samsung" w:date="2021-01-27T16:49:00Z">
        <w:r w:rsidDel="00D36DED">
          <w:delText>8.x</w:delText>
        </w:r>
        <w:r w:rsidDel="00D36DED">
          <w:rPr>
            <w:rFonts w:asciiTheme="minorHAnsi" w:eastAsiaTheme="minorEastAsia" w:hAnsiTheme="minorHAnsi" w:cstheme="minorBidi"/>
            <w:sz w:val="22"/>
            <w:szCs w:val="22"/>
            <w:lang w:val="en-IN" w:eastAsia="ja-JP"/>
          </w:rPr>
          <w:tab/>
        </w:r>
        <w:r w:rsidDel="00D36DED">
          <w:delText>&lt;API Category&gt; APIs</w:delText>
        </w:r>
        <w:r w:rsidDel="00D36DED">
          <w:tab/>
          <w:delText>11</w:delText>
        </w:r>
      </w:del>
    </w:p>
    <w:p w14:paraId="4599660E" w14:textId="57731A72" w:rsidR="008F5A7A" w:rsidDel="00D36DED" w:rsidRDefault="008F5A7A">
      <w:pPr>
        <w:pStyle w:val="TOC3"/>
        <w:rPr>
          <w:del w:id="422" w:author="Samsung" w:date="2021-01-27T16:49:00Z"/>
          <w:rFonts w:asciiTheme="minorHAnsi" w:eastAsiaTheme="minorEastAsia" w:hAnsiTheme="minorHAnsi" w:cstheme="minorBidi"/>
          <w:sz w:val="22"/>
          <w:szCs w:val="22"/>
          <w:lang w:val="en-IN" w:eastAsia="ja-JP"/>
        </w:rPr>
      </w:pPr>
      <w:del w:id="423" w:author="Samsung" w:date="2021-01-27T16:49:00Z">
        <w:r w:rsidDel="00D36DED">
          <w:delText>8.x.1</w:delText>
        </w:r>
        <w:r w:rsidDel="00D36DED">
          <w:rPr>
            <w:rFonts w:asciiTheme="minorHAnsi" w:eastAsiaTheme="minorEastAsia" w:hAnsiTheme="minorHAnsi" w:cstheme="minorBidi"/>
            <w:sz w:val="22"/>
            <w:szCs w:val="22"/>
            <w:lang w:val="en-IN" w:eastAsia="ja-JP"/>
          </w:rPr>
          <w:tab/>
        </w:r>
        <w:r w:rsidDel="00D36DED">
          <w:delText>&lt;API Name&gt; API</w:delText>
        </w:r>
        <w:r w:rsidDel="00D36DED">
          <w:tab/>
          <w:delText>11</w:delText>
        </w:r>
      </w:del>
    </w:p>
    <w:p w14:paraId="28ED1216" w14:textId="6EE407C2" w:rsidR="008F5A7A" w:rsidDel="00D36DED" w:rsidRDefault="008F5A7A">
      <w:pPr>
        <w:pStyle w:val="TOC4"/>
        <w:rPr>
          <w:del w:id="424" w:author="Samsung" w:date="2021-01-27T16:49:00Z"/>
          <w:rFonts w:asciiTheme="minorHAnsi" w:eastAsiaTheme="minorEastAsia" w:hAnsiTheme="minorHAnsi" w:cstheme="minorBidi"/>
          <w:sz w:val="22"/>
          <w:szCs w:val="22"/>
          <w:lang w:val="en-IN" w:eastAsia="ja-JP"/>
        </w:rPr>
      </w:pPr>
      <w:del w:id="425" w:author="Samsung" w:date="2021-01-27T16:49:00Z">
        <w:r w:rsidDel="00D36DED">
          <w:delText>8.x.1.1</w:delText>
        </w:r>
        <w:r w:rsidDel="00D36DED">
          <w:rPr>
            <w:rFonts w:asciiTheme="minorHAnsi" w:eastAsiaTheme="minorEastAsia" w:hAnsiTheme="minorHAnsi" w:cstheme="minorBidi"/>
            <w:sz w:val="22"/>
            <w:szCs w:val="22"/>
            <w:lang w:val="en-IN" w:eastAsia="ja-JP"/>
          </w:rPr>
          <w:tab/>
        </w:r>
        <w:r w:rsidDel="00D36DED">
          <w:delText>API URI</w:delText>
        </w:r>
        <w:r w:rsidDel="00D36DED">
          <w:tab/>
          <w:delText>12</w:delText>
        </w:r>
      </w:del>
    </w:p>
    <w:p w14:paraId="29DB9828" w14:textId="0C28E901" w:rsidR="008F5A7A" w:rsidDel="00D36DED" w:rsidRDefault="008F5A7A">
      <w:pPr>
        <w:pStyle w:val="TOC4"/>
        <w:rPr>
          <w:del w:id="426" w:author="Samsung" w:date="2021-01-27T16:49:00Z"/>
          <w:rFonts w:asciiTheme="minorHAnsi" w:eastAsiaTheme="minorEastAsia" w:hAnsiTheme="minorHAnsi" w:cstheme="minorBidi"/>
          <w:sz w:val="22"/>
          <w:szCs w:val="22"/>
          <w:lang w:val="en-IN" w:eastAsia="ja-JP"/>
        </w:rPr>
      </w:pPr>
      <w:del w:id="427" w:author="Samsung" w:date="2021-01-27T16:49:00Z">
        <w:r w:rsidDel="00D36DED">
          <w:delText>8.x.1.2</w:delText>
        </w:r>
        <w:r w:rsidDel="00D36DED">
          <w:rPr>
            <w:rFonts w:asciiTheme="minorHAnsi" w:eastAsiaTheme="minorEastAsia" w:hAnsiTheme="minorHAnsi" w:cstheme="minorBidi"/>
            <w:sz w:val="22"/>
            <w:szCs w:val="22"/>
            <w:lang w:val="en-IN" w:eastAsia="ja-JP"/>
          </w:rPr>
          <w:tab/>
        </w:r>
        <w:r w:rsidDel="00D36DED">
          <w:delText>Resources</w:delText>
        </w:r>
        <w:r w:rsidDel="00D36DED">
          <w:tab/>
          <w:delText>12</w:delText>
        </w:r>
      </w:del>
    </w:p>
    <w:p w14:paraId="6868F8EA" w14:textId="420C66E3" w:rsidR="008F5A7A" w:rsidDel="00D36DED" w:rsidRDefault="008F5A7A">
      <w:pPr>
        <w:pStyle w:val="TOC5"/>
        <w:rPr>
          <w:del w:id="428" w:author="Samsung" w:date="2021-01-27T16:49:00Z"/>
          <w:rFonts w:asciiTheme="minorHAnsi" w:eastAsiaTheme="minorEastAsia" w:hAnsiTheme="minorHAnsi" w:cstheme="minorBidi"/>
          <w:sz w:val="22"/>
          <w:szCs w:val="22"/>
          <w:lang w:val="en-IN" w:eastAsia="ja-JP"/>
        </w:rPr>
      </w:pPr>
      <w:del w:id="429" w:author="Samsung" w:date="2021-01-27T16:49:00Z">
        <w:r w:rsidDel="00D36DED">
          <w:delText>8.x.1.2.1</w:delText>
        </w:r>
        <w:r w:rsidDel="00D36DED">
          <w:rPr>
            <w:rFonts w:asciiTheme="minorHAnsi" w:eastAsiaTheme="minorEastAsia" w:hAnsiTheme="minorHAnsi" w:cstheme="minorBidi"/>
            <w:sz w:val="22"/>
            <w:szCs w:val="22"/>
            <w:lang w:val="en-IN" w:eastAsia="ja-JP"/>
          </w:rPr>
          <w:tab/>
        </w:r>
        <w:r w:rsidDel="00D36DED">
          <w:delText>Overview</w:delText>
        </w:r>
        <w:r w:rsidDel="00D36DED">
          <w:tab/>
          <w:delText>12</w:delText>
        </w:r>
      </w:del>
    </w:p>
    <w:p w14:paraId="1E2226AA" w14:textId="47E77DBF" w:rsidR="008F5A7A" w:rsidDel="00D36DED" w:rsidRDefault="008F5A7A">
      <w:pPr>
        <w:pStyle w:val="TOC5"/>
        <w:rPr>
          <w:del w:id="430" w:author="Samsung" w:date="2021-01-27T16:49:00Z"/>
          <w:rFonts w:asciiTheme="minorHAnsi" w:eastAsiaTheme="minorEastAsia" w:hAnsiTheme="minorHAnsi" w:cstheme="minorBidi"/>
          <w:sz w:val="22"/>
          <w:szCs w:val="22"/>
          <w:lang w:val="en-IN" w:eastAsia="ja-JP"/>
        </w:rPr>
      </w:pPr>
      <w:del w:id="431" w:author="Samsung" w:date="2021-01-27T16:49:00Z">
        <w:r w:rsidDel="00D36DED">
          <w:delText>8.x.1.2.2</w:delText>
        </w:r>
        <w:r w:rsidDel="00D36DED">
          <w:rPr>
            <w:rFonts w:asciiTheme="minorHAnsi" w:eastAsiaTheme="minorEastAsia" w:hAnsiTheme="minorHAnsi" w:cstheme="minorBidi"/>
            <w:sz w:val="22"/>
            <w:szCs w:val="22"/>
            <w:lang w:val="en-IN" w:eastAsia="ja-JP"/>
          </w:rPr>
          <w:tab/>
        </w:r>
        <w:r w:rsidDel="00D36DED">
          <w:delText>Resource: &lt;Resource name&gt;</w:delText>
        </w:r>
        <w:r w:rsidDel="00D36DED">
          <w:tab/>
          <w:delText>12</w:delText>
        </w:r>
      </w:del>
    </w:p>
    <w:p w14:paraId="1F3212B0" w14:textId="0EA6770C" w:rsidR="008F5A7A" w:rsidDel="00D36DED" w:rsidRDefault="008F5A7A">
      <w:pPr>
        <w:pStyle w:val="TOC6"/>
        <w:rPr>
          <w:del w:id="432" w:author="Samsung" w:date="2021-01-27T16:49:00Z"/>
          <w:rFonts w:asciiTheme="minorHAnsi" w:eastAsiaTheme="minorEastAsia" w:hAnsiTheme="minorHAnsi" w:cstheme="minorBidi"/>
          <w:sz w:val="22"/>
          <w:szCs w:val="22"/>
          <w:lang w:val="en-IN" w:eastAsia="ja-JP"/>
        </w:rPr>
      </w:pPr>
      <w:del w:id="433" w:author="Samsung" w:date="2021-01-27T16:49:00Z">
        <w:r w:rsidDel="00D36DED">
          <w:rPr>
            <w:lang w:eastAsia="zh-CN"/>
          </w:rPr>
          <w:delText>8.x.1.2.2.1</w:delText>
        </w:r>
        <w:r w:rsidDel="00D36DED">
          <w:rPr>
            <w:rFonts w:asciiTheme="minorHAnsi" w:eastAsiaTheme="minorEastAsia" w:hAnsiTheme="minorHAnsi" w:cstheme="minorBidi"/>
            <w:sz w:val="22"/>
            <w:szCs w:val="22"/>
            <w:lang w:val="en-IN" w:eastAsia="ja-JP"/>
          </w:rPr>
          <w:tab/>
        </w:r>
        <w:r w:rsidDel="00D36DED">
          <w:rPr>
            <w:lang w:eastAsia="zh-CN"/>
          </w:rPr>
          <w:delText>Description</w:delText>
        </w:r>
        <w:r w:rsidDel="00D36DED">
          <w:tab/>
          <w:delText>12</w:delText>
        </w:r>
      </w:del>
    </w:p>
    <w:p w14:paraId="5F03B5FD" w14:textId="47E6186F" w:rsidR="008F5A7A" w:rsidDel="00D36DED" w:rsidRDefault="008F5A7A">
      <w:pPr>
        <w:pStyle w:val="TOC6"/>
        <w:rPr>
          <w:del w:id="434" w:author="Samsung" w:date="2021-01-27T16:49:00Z"/>
          <w:rFonts w:asciiTheme="minorHAnsi" w:eastAsiaTheme="minorEastAsia" w:hAnsiTheme="minorHAnsi" w:cstheme="minorBidi"/>
          <w:sz w:val="22"/>
          <w:szCs w:val="22"/>
          <w:lang w:val="en-IN" w:eastAsia="ja-JP"/>
        </w:rPr>
      </w:pPr>
      <w:del w:id="435" w:author="Samsung" w:date="2021-01-27T16:49:00Z">
        <w:r w:rsidDel="00D36DED">
          <w:rPr>
            <w:lang w:eastAsia="zh-CN"/>
          </w:rPr>
          <w:delText>8.x.1.2.2.2</w:delText>
        </w:r>
        <w:r w:rsidDel="00D36DED">
          <w:rPr>
            <w:rFonts w:asciiTheme="minorHAnsi" w:eastAsiaTheme="minorEastAsia" w:hAnsiTheme="minorHAnsi" w:cstheme="minorBidi"/>
            <w:sz w:val="22"/>
            <w:szCs w:val="22"/>
            <w:lang w:val="en-IN" w:eastAsia="ja-JP"/>
          </w:rPr>
          <w:tab/>
        </w:r>
        <w:r w:rsidDel="00D36DED">
          <w:rPr>
            <w:lang w:eastAsia="zh-CN"/>
          </w:rPr>
          <w:delText>Resource Definition</w:delText>
        </w:r>
        <w:r w:rsidDel="00D36DED">
          <w:tab/>
          <w:delText>12</w:delText>
        </w:r>
      </w:del>
    </w:p>
    <w:p w14:paraId="2C6992C3" w14:textId="663FF332" w:rsidR="008F5A7A" w:rsidDel="00D36DED" w:rsidRDefault="008F5A7A">
      <w:pPr>
        <w:pStyle w:val="TOC6"/>
        <w:rPr>
          <w:del w:id="436" w:author="Samsung" w:date="2021-01-27T16:49:00Z"/>
          <w:rFonts w:asciiTheme="minorHAnsi" w:eastAsiaTheme="minorEastAsia" w:hAnsiTheme="minorHAnsi" w:cstheme="minorBidi"/>
          <w:sz w:val="22"/>
          <w:szCs w:val="22"/>
          <w:lang w:val="en-IN" w:eastAsia="ja-JP"/>
        </w:rPr>
      </w:pPr>
      <w:del w:id="437" w:author="Samsung" w:date="2021-01-27T16:49:00Z">
        <w:r w:rsidDel="00D36DED">
          <w:rPr>
            <w:lang w:eastAsia="zh-CN"/>
          </w:rPr>
          <w:delText>8.x.1.2.2.3</w:delText>
        </w:r>
        <w:r w:rsidDel="00D36DED">
          <w:rPr>
            <w:rFonts w:asciiTheme="minorHAnsi" w:eastAsiaTheme="minorEastAsia" w:hAnsiTheme="minorHAnsi" w:cstheme="minorBidi"/>
            <w:sz w:val="22"/>
            <w:szCs w:val="22"/>
            <w:lang w:val="en-IN" w:eastAsia="ja-JP"/>
          </w:rPr>
          <w:tab/>
        </w:r>
        <w:r w:rsidDel="00D36DED">
          <w:rPr>
            <w:lang w:eastAsia="zh-CN"/>
          </w:rPr>
          <w:delText>Resource Standard Methods</w:delText>
        </w:r>
        <w:r w:rsidDel="00D36DED">
          <w:tab/>
          <w:delText>12</w:delText>
        </w:r>
      </w:del>
    </w:p>
    <w:p w14:paraId="6930133C" w14:textId="75A34E55" w:rsidR="008F5A7A" w:rsidDel="00D36DED" w:rsidRDefault="008F5A7A">
      <w:pPr>
        <w:pStyle w:val="TOC7"/>
        <w:rPr>
          <w:del w:id="438" w:author="Samsung" w:date="2021-01-27T16:49:00Z"/>
          <w:rFonts w:asciiTheme="minorHAnsi" w:eastAsiaTheme="minorEastAsia" w:hAnsiTheme="minorHAnsi" w:cstheme="minorBidi"/>
          <w:sz w:val="22"/>
          <w:szCs w:val="22"/>
          <w:lang w:val="en-IN" w:eastAsia="ja-JP"/>
        </w:rPr>
      </w:pPr>
      <w:del w:id="439" w:author="Samsung" w:date="2021-01-27T16:49:00Z">
        <w:r w:rsidDel="00D36DED">
          <w:rPr>
            <w:lang w:eastAsia="zh-CN"/>
          </w:rPr>
          <w:delText>8.x.1.2.2.3.1</w:delText>
        </w:r>
        <w:r w:rsidDel="00D36DED">
          <w:rPr>
            <w:rFonts w:asciiTheme="minorHAnsi" w:eastAsiaTheme="minorEastAsia" w:hAnsiTheme="minorHAnsi" w:cstheme="minorBidi"/>
            <w:sz w:val="22"/>
            <w:szCs w:val="22"/>
            <w:lang w:val="en-IN" w:eastAsia="ja-JP"/>
          </w:rPr>
          <w:tab/>
        </w:r>
        <w:r w:rsidDel="00D36DED">
          <w:rPr>
            <w:lang w:eastAsia="zh-CN"/>
          </w:rPr>
          <w:delText>&lt;Method Name&gt;</w:delText>
        </w:r>
        <w:r w:rsidDel="00D36DED">
          <w:tab/>
          <w:delText>12</w:delText>
        </w:r>
      </w:del>
    </w:p>
    <w:p w14:paraId="745EE12D" w14:textId="1129F28C" w:rsidR="008F5A7A" w:rsidDel="00D36DED" w:rsidRDefault="008F5A7A">
      <w:pPr>
        <w:pStyle w:val="TOC6"/>
        <w:rPr>
          <w:del w:id="440" w:author="Samsung" w:date="2021-01-27T16:49:00Z"/>
          <w:rFonts w:asciiTheme="minorHAnsi" w:eastAsiaTheme="minorEastAsia" w:hAnsiTheme="minorHAnsi" w:cstheme="minorBidi"/>
          <w:sz w:val="22"/>
          <w:szCs w:val="22"/>
          <w:lang w:val="en-IN" w:eastAsia="ja-JP"/>
        </w:rPr>
      </w:pPr>
      <w:del w:id="441" w:author="Samsung" w:date="2021-01-27T16:49:00Z">
        <w:r w:rsidDel="00D36DED">
          <w:rPr>
            <w:lang w:eastAsia="zh-CN"/>
          </w:rPr>
          <w:delText>8.x.1.2.2.4</w:delText>
        </w:r>
        <w:r w:rsidDel="00D36DED">
          <w:rPr>
            <w:rFonts w:asciiTheme="minorHAnsi" w:eastAsiaTheme="minorEastAsia" w:hAnsiTheme="minorHAnsi" w:cstheme="minorBidi"/>
            <w:sz w:val="22"/>
            <w:szCs w:val="22"/>
            <w:lang w:val="en-IN" w:eastAsia="ja-JP"/>
          </w:rPr>
          <w:tab/>
        </w:r>
        <w:r w:rsidDel="00D36DED">
          <w:rPr>
            <w:lang w:eastAsia="zh-CN"/>
          </w:rPr>
          <w:delText xml:space="preserve"> Resource Custom Operations</w:delText>
        </w:r>
        <w:r w:rsidDel="00D36DED">
          <w:tab/>
          <w:delText>13</w:delText>
        </w:r>
      </w:del>
    </w:p>
    <w:p w14:paraId="76F16944" w14:textId="3D744455" w:rsidR="008F5A7A" w:rsidDel="00D36DED" w:rsidRDefault="008F5A7A">
      <w:pPr>
        <w:pStyle w:val="TOC4"/>
        <w:rPr>
          <w:del w:id="442" w:author="Samsung" w:date="2021-01-27T16:49:00Z"/>
          <w:rFonts w:asciiTheme="minorHAnsi" w:eastAsiaTheme="minorEastAsia" w:hAnsiTheme="minorHAnsi" w:cstheme="minorBidi"/>
          <w:sz w:val="22"/>
          <w:szCs w:val="22"/>
          <w:lang w:val="en-IN" w:eastAsia="ja-JP"/>
        </w:rPr>
      </w:pPr>
      <w:del w:id="443" w:author="Samsung" w:date="2021-01-27T16:49:00Z">
        <w:r w:rsidDel="00D36DED">
          <w:delText>8.x.1.3</w:delText>
        </w:r>
        <w:r w:rsidDel="00D36DED">
          <w:rPr>
            <w:rFonts w:asciiTheme="minorHAnsi" w:eastAsiaTheme="minorEastAsia" w:hAnsiTheme="minorHAnsi" w:cstheme="minorBidi"/>
            <w:sz w:val="22"/>
            <w:szCs w:val="22"/>
            <w:lang w:val="en-IN" w:eastAsia="ja-JP"/>
          </w:rPr>
          <w:tab/>
        </w:r>
        <w:r w:rsidDel="00D36DED">
          <w:delText>Notifications</w:delText>
        </w:r>
        <w:r w:rsidDel="00D36DED">
          <w:tab/>
          <w:delText>13</w:delText>
        </w:r>
      </w:del>
    </w:p>
    <w:p w14:paraId="26604187" w14:textId="6E47F311" w:rsidR="008F5A7A" w:rsidDel="00D36DED" w:rsidRDefault="008F5A7A">
      <w:pPr>
        <w:pStyle w:val="TOC5"/>
        <w:rPr>
          <w:del w:id="444" w:author="Samsung" w:date="2021-01-27T16:49:00Z"/>
          <w:rFonts w:asciiTheme="minorHAnsi" w:eastAsiaTheme="minorEastAsia" w:hAnsiTheme="minorHAnsi" w:cstheme="minorBidi"/>
          <w:sz w:val="22"/>
          <w:szCs w:val="22"/>
          <w:lang w:val="en-IN" w:eastAsia="ja-JP"/>
        </w:rPr>
      </w:pPr>
      <w:del w:id="445" w:author="Samsung" w:date="2021-01-27T16:49:00Z">
        <w:r w:rsidDel="00D36DED">
          <w:rPr>
            <w:lang w:eastAsia="zh-CN"/>
          </w:rPr>
          <w:delText>8.x.1.3.1</w:delText>
        </w:r>
        <w:r w:rsidDel="00D36DED">
          <w:rPr>
            <w:rFonts w:asciiTheme="minorHAnsi" w:eastAsiaTheme="minorEastAsia" w:hAnsiTheme="minorHAnsi" w:cstheme="minorBidi"/>
            <w:sz w:val="22"/>
            <w:szCs w:val="22"/>
            <w:lang w:val="en-IN" w:eastAsia="ja-JP"/>
          </w:rPr>
          <w:tab/>
        </w:r>
        <w:r w:rsidDel="00D36DED">
          <w:rPr>
            <w:lang w:eastAsia="zh-CN"/>
          </w:rPr>
          <w:delText>General</w:delText>
        </w:r>
        <w:r w:rsidDel="00D36DED">
          <w:tab/>
          <w:delText>13</w:delText>
        </w:r>
      </w:del>
    </w:p>
    <w:p w14:paraId="55BE9A34" w14:textId="6EBABAF5" w:rsidR="008F5A7A" w:rsidDel="00D36DED" w:rsidRDefault="008F5A7A">
      <w:pPr>
        <w:pStyle w:val="TOC5"/>
        <w:rPr>
          <w:del w:id="446" w:author="Samsung" w:date="2021-01-27T16:49:00Z"/>
          <w:rFonts w:asciiTheme="minorHAnsi" w:eastAsiaTheme="minorEastAsia" w:hAnsiTheme="minorHAnsi" w:cstheme="minorBidi"/>
          <w:sz w:val="22"/>
          <w:szCs w:val="22"/>
          <w:lang w:val="en-IN" w:eastAsia="ja-JP"/>
        </w:rPr>
      </w:pPr>
      <w:del w:id="447" w:author="Samsung" w:date="2021-01-27T16:49:00Z">
        <w:r w:rsidDel="00D36DED">
          <w:rPr>
            <w:lang w:eastAsia="zh-CN"/>
          </w:rPr>
          <w:delText>8.x.1.3.2</w:delText>
        </w:r>
        <w:r w:rsidDel="00D36DED">
          <w:rPr>
            <w:rFonts w:asciiTheme="minorHAnsi" w:eastAsiaTheme="minorEastAsia" w:hAnsiTheme="minorHAnsi" w:cstheme="minorBidi"/>
            <w:sz w:val="22"/>
            <w:szCs w:val="22"/>
            <w:lang w:val="en-IN" w:eastAsia="ja-JP"/>
          </w:rPr>
          <w:tab/>
        </w:r>
        <w:r w:rsidDel="00D36DED">
          <w:rPr>
            <w:lang w:eastAsia="zh-CN"/>
          </w:rPr>
          <w:delText>&lt;Notification name&gt;</w:delText>
        </w:r>
        <w:r w:rsidDel="00D36DED">
          <w:tab/>
          <w:delText>13</w:delText>
        </w:r>
      </w:del>
    </w:p>
    <w:p w14:paraId="0C2EA5A5" w14:textId="6ABCBEBA" w:rsidR="008F5A7A" w:rsidDel="00D36DED" w:rsidRDefault="008F5A7A">
      <w:pPr>
        <w:pStyle w:val="TOC6"/>
        <w:rPr>
          <w:del w:id="448" w:author="Samsung" w:date="2021-01-27T16:49:00Z"/>
          <w:rFonts w:asciiTheme="minorHAnsi" w:eastAsiaTheme="minorEastAsia" w:hAnsiTheme="minorHAnsi" w:cstheme="minorBidi"/>
          <w:sz w:val="22"/>
          <w:szCs w:val="22"/>
          <w:lang w:val="en-IN" w:eastAsia="ja-JP"/>
        </w:rPr>
      </w:pPr>
      <w:del w:id="449" w:author="Samsung" w:date="2021-01-27T16:49:00Z">
        <w:r w:rsidDel="00D36DED">
          <w:rPr>
            <w:lang w:eastAsia="zh-CN"/>
          </w:rPr>
          <w:delText>8.x.1.3.2.1</w:delText>
        </w:r>
        <w:r w:rsidDel="00D36DED">
          <w:rPr>
            <w:rFonts w:asciiTheme="minorHAnsi" w:eastAsiaTheme="minorEastAsia" w:hAnsiTheme="minorHAnsi" w:cstheme="minorBidi"/>
            <w:sz w:val="22"/>
            <w:szCs w:val="22"/>
            <w:lang w:val="en-IN" w:eastAsia="ja-JP"/>
          </w:rPr>
          <w:tab/>
        </w:r>
        <w:r w:rsidDel="00D36DED">
          <w:rPr>
            <w:lang w:eastAsia="zh-CN"/>
          </w:rPr>
          <w:delText>Description</w:delText>
        </w:r>
        <w:r w:rsidDel="00D36DED">
          <w:tab/>
          <w:delText>13</w:delText>
        </w:r>
      </w:del>
    </w:p>
    <w:p w14:paraId="74955BDE" w14:textId="53D791AE" w:rsidR="008F5A7A" w:rsidDel="00D36DED" w:rsidRDefault="008F5A7A">
      <w:pPr>
        <w:pStyle w:val="TOC6"/>
        <w:rPr>
          <w:del w:id="450" w:author="Samsung" w:date="2021-01-27T16:49:00Z"/>
          <w:rFonts w:asciiTheme="minorHAnsi" w:eastAsiaTheme="minorEastAsia" w:hAnsiTheme="minorHAnsi" w:cstheme="minorBidi"/>
          <w:sz w:val="22"/>
          <w:szCs w:val="22"/>
          <w:lang w:val="en-IN" w:eastAsia="ja-JP"/>
        </w:rPr>
      </w:pPr>
      <w:del w:id="451" w:author="Samsung" w:date="2021-01-27T16:49:00Z">
        <w:r w:rsidDel="00D36DED">
          <w:rPr>
            <w:lang w:eastAsia="zh-CN"/>
          </w:rPr>
          <w:lastRenderedPageBreak/>
          <w:delText>8.x.1.3.2.2</w:delText>
        </w:r>
        <w:r w:rsidDel="00D36DED">
          <w:rPr>
            <w:rFonts w:asciiTheme="minorHAnsi" w:eastAsiaTheme="minorEastAsia" w:hAnsiTheme="minorHAnsi" w:cstheme="minorBidi"/>
            <w:sz w:val="22"/>
            <w:szCs w:val="22"/>
            <w:lang w:val="en-IN" w:eastAsia="ja-JP"/>
          </w:rPr>
          <w:tab/>
        </w:r>
        <w:r w:rsidDel="00D36DED">
          <w:rPr>
            <w:lang w:eastAsia="zh-CN"/>
          </w:rPr>
          <w:delText>Notification definition</w:delText>
        </w:r>
        <w:r w:rsidDel="00D36DED">
          <w:tab/>
          <w:delText>13</w:delText>
        </w:r>
      </w:del>
    </w:p>
    <w:p w14:paraId="20F244F1" w14:textId="2A37F37A" w:rsidR="008F5A7A" w:rsidDel="00D36DED" w:rsidRDefault="008F5A7A">
      <w:pPr>
        <w:pStyle w:val="TOC4"/>
        <w:rPr>
          <w:del w:id="452" w:author="Samsung" w:date="2021-01-27T16:49:00Z"/>
          <w:rFonts w:asciiTheme="minorHAnsi" w:eastAsiaTheme="minorEastAsia" w:hAnsiTheme="minorHAnsi" w:cstheme="minorBidi"/>
          <w:sz w:val="22"/>
          <w:szCs w:val="22"/>
          <w:lang w:val="en-IN" w:eastAsia="ja-JP"/>
        </w:rPr>
      </w:pPr>
      <w:del w:id="453" w:author="Samsung" w:date="2021-01-27T16:49:00Z">
        <w:r w:rsidDel="00D36DED">
          <w:delText>8.x.1.4</w:delText>
        </w:r>
        <w:r w:rsidDel="00D36DED">
          <w:rPr>
            <w:rFonts w:asciiTheme="minorHAnsi" w:eastAsiaTheme="minorEastAsia" w:hAnsiTheme="minorHAnsi" w:cstheme="minorBidi"/>
            <w:sz w:val="22"/>
            <w:szCs w:val="22"/>
            <w:lang w:val="en-IN" w:eastAsia="ja-JP"/>
          </w:rPr>
          <w:tab/>
        </w:r>
        <w:r w:rsidDel="00D36DED">
          <w:delText>Data Model</w:delText>
        </w:r>
        <w:r w:rsidDel="00D36DED">
          <w:tab/>
          <w:delText>14</w:delText>
        </w:r>
      </w:del>
    </w:p>
    <w:p w14:paraId="094B9D9B" w14:textId="20FC9F67" w:rsidR="008F5A7A" w:rsidDel="00D36DED" w:rsidRDefault="008F5A7A">
      <w:pPr>
        <w:pStyle w:val="TOC5"/>
        <w:rPr>
          <w:del w:id="454" w:author="Samsung" w:date="2021-01-27T16:49:00Z"/>
          <w:rFonts w:asciiTheme="minorHAnsi" w:eastAsiaTheme="minorEastAsia" w:hAnsiTheme="minorHAnsi" w:cstheme="minorBidi"/>
          <w:sz w:val="22"/>
          <w:szCs w:val="22"/>
          <w:lang w:val="en-IN" w:eastAsia="ja-JP"/>
        </w:rPr>
      </w:pPr>
      <w:del w:id="455" w:author="Samsung" w:date="2021-01-27T16:49:00Z">
        <w:r w:rsidDel="00D36DED">
          <w:rPr>
            <w:lang w:eastAsia="zh-CN"/>
          </w:rPr>
          <w:delText>8.x.1.4.1</w:delText>
        </w:r>
        <w:r w:rsidDel="00D36DED">
          <w:rPr>
            <w:rFonts w:asciiTheme="minorHAnsi" w:eastAsiaTheme="minorEastAsia" w:hAnsiTheme="minorHAnsi" w:cstheme="minorBidi"/>
            <w:sz w:val="22"/>
            <w:szCs w:val="22"/>
            <w:lang w:val="en-IN" w:eastAsia="ja-JP"/>
          </w:rPr>
          <w:tab/>
        </w:r>
        <w:r w:rsidDel="00D36DED">
          <w:rPr>
            <w:lang w:eastAsia="zh-CN"/>
          </w:rPr>
          <w:delText>General</w:delText>
        </w:r>
        <w:r w:rsidDel="00D36DED">
          <w:tab/>
          <w:delText>14</w:delText>
        </w:r>
      </w:del>
    </w:p>
    <w:p w14:paraId="34EA04CC" w14:textId="10119850" w:rsidR="008F5A7A" w:rsidDel="00D36DED" w:rsidRDefault="008F5A7A">
      <w:pPr>
        <w:pStyle w:val="TOC5"/>
        <w:rPr>
          <w:del w:id="456" w:author="Samsung" w:date="2021-01-27T16:49:00Z"/>
          <w:rFonts w:asciiTheme="minorHAnsi" w:eastAsiaTheme="minorEastAsia" w:hAnsiTheme="minorHAnsi" w:cstheme="minorBidi"/>
          <w:sz w:val="22"/>
          <w:szCs w:val="22"/>
          <w:lang w:val="en-IN" w:eastAsia="ja-JP"/>
        </w:rPr>
      </w:pPr>
      <w:del w:id="457" w:author="Samsung" w:date="2021-01-27T16:49:00Z">
        <w:r w:rsidDel="00D36DED">
          <w:rPr>
            <w:lang w:eastAsia="zh-CN"/>
          </w:rPr>
          <w:delText>8.x.1.4.2</w:delText>
        </w:r>
        <w:r w:rsidDel="00D36DED">
          <w:rPr>
            <w:rFonts w:asciiTheme="minorHAnsi" w:eastAsiaTheme="minorEastAsia" w:hAnsiTheme="minorHAnsi" w:cstheme="minorBidi"/>
            <w:sz w:val="22"/>
            <w:szCs w:val="22"/>
            <w:lang w:val="en-IN" w:eastAsia="ja-JP"/>
          </w:rPr>
          <w:tab/>
        </w:r>
        <w:r w:rsidDel="00D36DED">
          <w:rPr>
            <w:lang w:eastAsia="zh-CN"/>
          </w:rPr>
          <w:delText>Structured data types</w:delText>
        </w:r>
        <w:r w:rsidDel="00D36DED">
          <w:tab/>
          <w:delText>14</w:delText>
        </w:r>
      </w:del>
    </w:p>
    <w:p w14:paraId="10C6D683" w14:textId="35384D13" w:rsidR="008F5A7A" w:rsidDel="00D36DED" w:rsidRDefault="008F5A7A">
      <w:pPr>
        <w:pStyle w:val="TOC6"/>
        <w:rPr>
          <w:del w:id="458" w:author="Samsung" w:date="2021-01-27T16:49:00Z"/>
          <w:rFonts w:asciiTheme="minorHAnsi" w:eastAsiaTheme="minorEastAsia" w:hAnsiTheme="minorHAnsi" w:cstheme="minorBidi"/>
          <w:sz w:val="22"/>
          <w:szCs w:val="22"/>
          <w:lang w:val="en-IN" w:eastAsia="ja-JP"/>
        </w:rPr>
      </w:pPr>
      <w:del w:id="459" w:author="Samsung" w:date="2021-01-27T16:49:00Z">
        <w:r w:rsidDel="00D36DED">
          <w:rPr>
            <w:lang w:eastAsia="zh-CN"/>
          </w:rPr>
          <w:delText>8.x.1.4.2.1</w:delText>
        </w:r>
        <w:r w:rsidDel="00D36DED">
          <w:rPr>
            <w:rFonts w:asciiTheme="minorHAnsi" w:eastAsiaTheme="minorEastAsia" w:hAnsiTheme="minorHAnsi" w:cstheme="minorBidi"/>
            <w:sz w:val="22"/>
            <w:szCs w:val="22"/>
            <w:lang w:val="en-IN" w:eastAsia="ja-JP"/>
          </w:rPr>
          <w:tab/>
        </w:r>
        <w:r w:rsidDel="00D36DED">
          <w:rPr>
            <w:lang w:eastAsia="zh-CN"/>
          </w:rPr>
          <w:delText>Introduction</w:delText>
        </w:r>
        <w:r w:rsidDel="00D36DED">
          <w:tab/>
          <w:delText>14</w:delText>
        </w:r>
      </w:del>
    </w:p>
    <w:p w14:paraId="37200F3F" w14:textId="6F842FA2" w:rsidR="008F5A7A" w:rsidDel="00D36DED" w:rsidRDefault="008F5A7A">
      <w:pPr>
        <w:pStyle w:val="TOC6"/>
        <w:rPr>
          <w:del w:id="460" w:author="Samsung" w:date="2021-01-27T16:49:00Z"/>
          <w:rFonts w:asciiTheme="minorHAnsi" w:eastAsiaTheme="minorEastAsia" w:hAnsiTheme="minorHAnsi" w:cstheme="minorBidi"/>
          <w:sz w:val="22"/>
          <w:szCs w:val="22"/>
          <w:lang w:val="en-IN" w:eastAsia="ja-JP"/>
        </w:rPr>
      </w:pPr>
      <w:del w:id="461" w:author="Samsung" w:date="2021-01-27T16:49:00Z">
        <w:r w:rsidDel="00D36DED">
          <w:rPr>
            <w:lang w:eastAsia="zh-CN"/>
          </w:rPr>
          <w:delText>8.x.1.4.2.2</w:delText>
        </w:r>
        <w:r w:rsidDel="00D36DED">
          <w:rPr>
            <w:rFonts w:asciiTheme="minorHAnsi" w:eastAsiaTheme="minorEastAsia" w:hAnsiTheme="minorHAnsi" w:cstheme="minorBidi"/>
            <w:sz w:val="22"/>
            <w:szCs w:val="22"/>
            <w:lang w:val="en-IN" w:eastAsia="ja-JP"/>
          </w:rPr>
          <w:tab/>
        </w:r>
        <w:r w:rsidDel="00D36DED">
          <w:rPr>
            <w:lang w:eastAsia="zh-CN"/>
          </w:rPr>
          <w:delText>Type: &lt;Data type name&gt;</w:delText>
        </w:r>
        <w:r w:rsidDel="00D36DED">
          <w:tab/>
          <w:delText>14</w:delText>
        </w:r>
      </w:del>
    </w:p>
    <w:p w14:paraId="63F5AB71" w14:textId="06884607" w:rsidR="008F5A7A" w:rsidDel="00D36DED" w:rsidRDefault="008F5A7A">
      <w:pPr>
        <w:pStyle w:val="TOC5"/>
        <w:rPr>
          <w:del w:id="462" w:author="Samsung" w:date="2021-01-27T16:49:00Z"/>
          <w:rFonts w:asciiTheme="minorHAnsi" w:eastAsiaTheme="minorEastAsia" w:hAnsiTheme="minorHAnsi" w:cstheme="minorBidi"/>
          <w:sz w:val="22"/>
          <w:szCs w:val="22"/>
          <w:lang w:val="en-IN" w:eastAsia="ja-JP"/>
        </w:rPr>
      </w:pPr>
      <w:del w:id="463" w:author="Samsung" w:date="2021-01-27T16:49:00Z">
        <w:r w:rsidDel="00D36DED">
          <w:rPr>
            <w:lang w:eastAsia="zh-CN"/>
          </w:rPr>
          <w:delText>8.x.1.4.3</w:delText>
        </w:r>
        <w:r w:rsidDel="00D36DED">
          <w:rPr>
            <w:rFonts w:asciiTheme="minorHAnsi" w:eastAsiaTheme="minorEastAsia" w:hAnsiTheme="minorHAnsi" w:cstheme="minorBidi"/>
            <w:sz w:val="22"/>
            <w:szCs w:val="22"/>
            <w:lang w:val="en-IN" w:eastAsia="ja-JP"/>
          </w:rPr>
          <w:tab/>
        </w:r>
        <w:r w:rsidDel="00D36DED">
          <w:rPr>
            <w:lang w:eastAsia="zh-CN"/>
          </w:rPr>
          <w:delText>Simple data types and enumerations</w:delText>
        </w:r>
        <w:r w:rsidDel="00D36DED">
          <w:tab/>
          <w:delText>14</w:delText>
        </w:r>
      </w:del>
    </w:p>
    <w:p w14:paraId="62BEF9CC" w14:textId="4F446173" w:rsidR="008F5A7A" w:rsidDel="00D36DED" w:rsidRDefault="008F5A7A">
      <w:pPr>
        <w:pStyle w:val="TOC4"/>
        <w:rPr>
          <w:del w:id="464" w:author="Samsung" w:date="2021-01-27T16:49:00Z"/>
          <w:rFonts w:asciiTheme="minorHAnsi" w:eastAsiaTheme="minorEastAsia" w:hAnsiTheme="minorHAnsi" w:cstheme="minorBidi"/>
          <w:sz w:val="22"/>
          <w:szCs w:val="22"/>
          <w:lang w:val="en-IN" w:eastAsia="ja-JP"/>
        </w:rPr>
      </w:pPr>
      <w:del w:id="465" w:author="Samsung" w:date="2021-01-27T16:49:00Z">
        <w:r w:rsidDel="00D36DED">
          <w:delText>8.x.1.5</w:delText>
        </w:r>
        <w:r w:rsidDel="00D36DED">
          <w:rPr>
            <w:rFonts w:asciiTheme="minorHAnsi" w:eastAsiaTheme="minorEastAsia" w:hAnsiTheme="minorHAnsi" w:cstheme="minorBidi"/>
            <w:sz w:val="22"/>
            <w:szCs w:val="22"/>
            <w:lang w:val="en-IN" w:eastAsia="ja-JP"/>
          </w:rPr>
          <w:tab/>
        </w:r>
        <w:r w:rsidDel="00D36DED">
          <w:delText>Error Handling</w:delText>
        </w:r>
        <w:r w:rsidDel="00D36DED">
          <w:tab/>
          <w:delText>14</w:delText>
        </w:r>
      </w:del>
    </w:p>
    <w:p w14:paraId="5381E897" w14:textId="6F6A643B" w:rsidR="008F5A7A" w:rsidDel="00D36DED" w:rsidRDefault="008F5A7A">
      <w:pPr>
        <w:pStyle w:val="TOC4"/>
        <w:rPr>
          <w:del w:id="466" w:author="Samsung" w:date="2021-01-27T16:49:00Z"/>
          <w:rFonts w:asciiTheme="minorHAnsi" w:eastAsiaTheme="minorEastAsia" w:hAnsiTheme="minorHAnsi" w:cstheme="minorBidi"/>
          <w:sz w:val="22"/>
          <w:szCs w:val="22"/>
          <w:lang w:val="en-IN" w:eastAsia="ja-JP"/>
        </w:rPr>
      </w:pPr>
      <w:del w:id="467" w:author="Samsung" w:date="2021-01-27T16:49:00Z">
        <w:r w:rsidDel="00D36DED">
          <w:delText>8.x.1.6</w:delText>
        </w:r>
        <w:r w:rsidDel="00D36DED">
          <w:rPr>
            <w:rFonts w:asciiTheme="minorHAnsi" w:eastAsiaTheme="minorEastAsia" w:hAnsiTheme="minorHAnsi" w:cstheme="minorBidi"/>
            <w:sz w:val="22"/>
            <w:szCs w:val="22"/>
            <w:lang w:val="en-IN" w:eastAsia="ja-JP"/>
          </w:rPr>
          <w:tab/>
        </w:r>
        <w:r w:rsidDel="00D36DED">
          <w:delText>Feature negotiation</w:delText>
        </w:r>
        <w:r w:rsidDel="00D36DED">
          <w:tab/>
          <w:delText>14</w:delText>
        </w:r>
      </w:del>
    </w:p>
    <w:p w14:paraId="39C4CEC2" w14:textId="2F094B10" w:rsidR="008F5A7A" w:rsidDel="00D36DED" w:rsidRDefault="008F5A7A">
      <w:pPr>
        <w:pStyle w:val="TOC1"/>
        <w:rPr>
          <w:del w:id="468" w:author="Samsung" w:date="2021-01-27T16:49:00Z"/>
          <w:rFonts w:asciiTheme="minorHAnsi" w:eastAsiaTheme="minorEastAsia" w:hAnsiTheme="minorHAnsi" w:cstheme="minorBidi"/>
          <w:szCs w:val="22"/>
          <w:lang w:val="en-IN" w:eastAsia="ja-JP"/>
        </w:rPr>
      </w:pPr>
      <w:del w:id="469" w:author="Samsung" w:date="2021-01-27T16:49:00Z">
        <w:r w:rsidDel="00D36DED">
          <w:delText>9</w:delText>
        </w:r>
        <w:r w:rsidDel="00D36DED">
          <w:rPr>
            <w:rFonts w:asciiTheme="minorHAnsi" w:eastAsiaTheme="minorEastAsia" w:hAnsiTheme="minorHAnsi" w:cstheme="minorBidi"/>
            <w:szCs w:val="22"/>
            <w:lang w:val="en-IN" w:eastAsia="ja-JP"/>
          </w:rPr>
          <w:tab/>
        </w:r>
        <w:r w:rsidDel="00D36DED">
          <w:delText>Edge Configuration Server API Definitions</w:delText>
        </w:r>
        <w:r w:rsidDel="00D36DED">
          <w:tab/>
          <w:delText>14</w:delText>
        </w:r>
      </w:del>
    </w:p>
    <w:p w14:paraId="4E3CC384" w14:textId="4477E2F3" w:rsidR="008F5A7A" w:rsidDel="00D36DED" w:rsidRDefault="008F5A7A">
      <w:pPr>
        <w:pStyle w:val="TOC2"/>
        <w:rPr>
          <w:del w:id="470" w:author="Samsung" w:date="2021-01-27T16:49:00Z"/>
          <w:rFonts w:asciiTheme="minorHAnsi" w:eastAsiaTheme="minorEastAsia" w:hAnsiTheme="minorHAnsi" w:cstheme="minorBidi"/>
          <w:sz w:val="22"/>
          <w:szCs w:val="22"/>
          <w:lang w:val="en-IN" w:eastAsia="ja-JP"/>
        </w:rPr>
      </w:pPr>
      <w:del w:id="471" w:author="Samsung" w:date="2021-01-27T16:49:00Z">
        <w:r w:rsidDel="00D36DED">
          <w:delText>9.1</w:delText>
        </w:r>
        <w:r w:rsidDel="00D36DED">
          <w:rPr>
            <w:rFonts w:asciiTheme="minorHAnsi" w:eastAsiaTheme="minorEastAsia" w:hAnsiTheme="minorHAnsi" w:cstheme="minorBidi"/>
            <w:sz w:val="22"/>
            <w:szCs w:val="22"/>
            <w:lang w:val="en-IN" w:eastAsia="ja-JP"/>
          </w:rPr>
          <w:tab/>
        </w:r>
        <w:r w:rsidDel="00D36DED">
          <w:delText>EES Registration API</w:delText>
        </w:r>
        <w:r w:rsidDel="00D36DED">
          <w:tab/>
          <w:delText>14</w:delText>
        </w:r>
      </w:del>
    </w:p>
    <w:p w14:paraId="0C256D08" w14:textId="205E07AD" w:rsidR="008F5A7A" w:rsidDel="00D36DED" w:rsidRDefault="008F5A7A">
      <w:pPr>
        <w:pStyle w:val="TOC2"/>
        <w:rPr>
          <w:del w:id="472" w:author="Samsung" w:date="2021-01-27T16:49:00Z"/>
          <w:rFonts w:asciiTheme="minorHAnsi" w:eastAsiaTheme="minorEastAsia" w:hAnsiTheme="minorHAnsi" w:cstheme="minorBidi"/>
          <w:sz w:val="22"/>
          <w:szCs w:val="22"/>
          <w:lang w:val="en-IN" w:eastAsia="ja-JP"/>
        </w:rPr>
      </w:pPr>
      <w:del w:id="473" w:author="Samsung" w:date="2021-01-27T16:49:00Z">
        <w:r w:rsidDel="00D36DED">
          <w:delText xml:space="preserve">9.2 </w:delText>
        </w:r>
        <w:r w:rsidDel="00D36DED">
          <w:rPr>
            <w:rFonts w:asciiTheme="minorHAnsi" w:eastAsiaTheme="minorEastAsia" w:hAnsiTheme="minorHAnsi" w:cstheme="minorBidi"/>
            <w:sz w:val="22"/>
            <w:szCs w:val="22"/>
            <w:lang w:val="en-IN" w:eastAsia="ja-JP"/>
          </w:rPr>
          <w:tab/>
        </w:r>
        <w:r w:rsidDel="00D36DED">
          <w:delText>Service continuity APIs</w:delText>
        </w:r>
        <w:r w:rsidDel="00D36DED">
          <w:tab/>
          <w:delText>15</w:delText>
        </w:r>
      </w:del>
    </w:p>
    <w:p w14:paraId="12D489BA" w14:textId="00584E07" w:rsidR="008F5A7A" w:rsidDel="00D36DED" w:rsidRDefault="008F5A7A">
      <w:pPr>
        <w:pStyle w:val="TOC2"/>
        <w:rPr>
          <w:del w:id="474" w:author="Samsung" w:date="2021-01-27T16:49:00Z"/>
          <w:rFonts w:asciiTheme="minorHAnsi" w:eastAsiaTheme="minorEastAsia" w:hAnsiTheme="minorHAnsi" w:cstheme="minorBidi"/>
          <w:sz w:val="22"/>
          <w:szCs w:val="22"/>
          <w:lang w:val="en-IN" w:eastAsia="ja-JP"/>
        </w:rPr>
      </w:pPr>
      <w:del w:id="475" w:author="Samsung" w:date="2021-01-27T16:49:00Z">
        <w:r w:rsidDel="00D36DED">
          <w:delText>9.x</w:delText>
        </w:r>
        <w:r w:rsidDel="00D36DED">
          <w:rPr>
            <w:rFonts w:asciiTheme="minorHAnsi" w:eastAsiaTheme="minorEastAsia" w:hAnsiTheme="minorHAnsi" w:cstheme="minorBidi"/>
            <w:sz w:val="22"/>
            <w:szCs w:val="22"/>
            <w:lang w:val="en-IN" w:eastAsia="ja-JP"/>
          </w:rPr>
          <w:tab/>
        </w:r>
        <w:r w:rsidDel="00D36DED">
          <w:delText>&lt;API Category&gt; APIs</w:delText>
        </w:r>
        <w:r w:rsidDel="00D36DED">
          <w:tab/>
          <w:delText>15</w:delText>
        </w:r>
      </w:del>
    </w:p>
    <w:p w14:paraId="7EB4526C" w14:textId="29BFA42F" w:rsidR="008F5A7A" w:rsidDel="00D36DED" w:rsidRDefault="008F5A7A">
      <w:pPr>
        <w:pStyle w:val="TOC3"/>
        <w:rPr>
          <w:del w:id="476" w:author="Samsung" w:date="2021-01-27T16:49:00Z"/>
          <w:rFonts w:asciiTheme="minorHAnsi" w:eastAsiaTheme="minorEastAsia" w:hAnsiTheme="minorHAnsi" w:cstheme="minorBidi"/>
          <w:sz w:val="22"/>
          <w:szCs w:val="22"/>
          <w:lang w:val="en-IN" w:eastAsia="ja-JP"/>
        </w:rPr>
      </w:pPr>
      <w:del w:id="477" w:author="Samsung" w:date="2021-01-27T16:49:00Z">
        <w:r w:rsidDel="00D36DED">
          <w:delText>9.x.1</w:delText>
        </w:r>
        <w:r w:rsidDel="00D36DED">
          <w:rPr>
            <w:rFonts w:asciiTheme="minorHAnsi" w:eastAsiaTheme="minorEastAsia" w:hAnsiTheme="minorHAnsi" w:cstheme="minorBidi"/>
            <w:sz w:val="22"/>
            <w:szCs w:val="22"/>
            <w:lang w:val="en-IN" w:eastAsia="ja-JP"/>
          </w:rPr>
          <w:tab/>
        </w:r>
        <w:r w:rsidDel="00D36DED">
          <w:delText>&lt;API Name&gt; API</w:delText>
        </w:r>
        <w:r w:rsidDel="00D36DED">
          <w:tab/>
          <w:delText>15</w:delText>
        </w:r>
      </w:del>
    </w:p>
    <w:p w14:paraId="66CAFFBB" w14:textId="795B2DA2" w:rsidR="008F5A7A" w:rsidDel="00D36DED" w:rsidRDefault="008F5A7A">
      <w:pPr>
        <w:pStyle w:val="TOC4"/>
        <w:rPr>
          <w:del w:id="478" w:author="Samsung" w:date="2021-01-27T16:49:00Z"/>
          <w:rFonts w:asciiTheme="minorHAnsi" w:eastAsiaTheme="minorEastAsia" w:hAnsiTheme="minorHAnsi" w:cstheme="minorBidi"/>
          <w:sz w:val="22"/>
          <w:szCs w:val="22"/>
          <w:lang w:val="en-IN" w:eastAsia="ja-JP"/>
        </w:rPr>
      </w:pPr>
      <w:del w:id="479" w:author="Samsung" w:date="2021-01-27T16:49:00Z">
        <w:r w:rsidDel="00D36DED">
          <w:delText>9.x.1.1</w:delText>
        </w:r>
        <w:r w:rsidDel="00D36DED">
          <w:rPr>
            <w:rFonts w:asciiTheme="minorHAnsi" w:eastAsiaTheme="minorEastAsia" w:hAnsiTheme="minorHAnsi" w:cstheme="minorBidi"/>
            <w:sz w:val="22"/>
            <w:szCs w:val="22"/>
            <w:lang w:val="en-IN" w:eastAsia="ja-JP"/>
          </w:rPr>
          <w:tab/>
        </w:r>
        <w:r w:rsidDel="00D36DED">
          <w:delText>API URI</w:delText>
        </w:r>
        <w:r w:rsidDel="00D36DED">
          <w:tab/>
          <w:delText>15</w:delText>
        </w:r>
      </w:del>
    </w:p>
    <w:p w14:paraId="14C18493" w14:textId="67B2183B" w:rsidR="008F5A7A" w:rsidDel="00D36DED" w:rsidRDefault="008F5A7A">
      <w:pPr>
        <w:pStyle w:val="TOC4"/>
        <w:rPr>
          <w:del w:id="480" w:author="Samsung" w:date="2021-01-27T16:49:00Z"/>
          <w:rFonts w:asciiTheme="minorHAnsi" w:eastAsiaTheme="minorEastAsia" w:hAnsiTheme="minorHAnsi" w:cstheme="minorBidi"/>
          <w:sz w:val="22"/>
          <w:szCs w:val="22"/>
          <w:lang w:val="en-IN" w:eastAsia="ja-JP"/>
        </w:rPr>
      </w:pPr>
      <w:del w:id="481" w:author="Samsung" w:date="2021-01-27T16:49:00Z">
        <w:r w:rsidDel="00D36DED">
          <w:delText>9.x.1.2</w:delText>
        </w:r>
        <w:r w:rsidDel="00D36DED">
          <w:rPr>
            <w:rFonts w:asciiTheme="minorHAnsi" w:eastAsiaTheme="minorEastAsia" w:hAnsiTheme="minorHAnsi" w:cstheme="minorBidi"/>
            <w:sz w:val="22"/>
            <w:szCs w:val="22"/>
            <w:lang w:val="en-IN" w:eastAsia="ja-JP"/>
          </w:rPr>
          <w:tab/>
        </w:r>
        <w:r w:rsidDel="00D36DED">
          <w:delText>Resources</w:delText>
        </w:r>
        <w:r w:rsidDel="00D36DED">
          <w:tab/>
          <w:delText>15</w:delText>
        </w:r>
      </w:del>
    </w:p>
    <w:p w14:paraId="5F07B47F" w14:textId="1A2509B2" w:rsidR="008F5A7A" w:rsidDel="00D36DED" w:rsidRDefault="008F5A7A">
      <w:pPr>
        <w:pStyle w:val="TOC5"/>
        <w:rPr>
          <w:del w:id="482" w:author="Samsung" w:date="2021-01-27T16:49:00Z"/>
          <w:rFonts w:asciiTheme="minorHAnsi" w:eastAsiaTheme="minorEastAsia" w:hAnsiTheme="minorHAnsi" w:cstheme="minorBidi"/>
          <w:sz w:val="22"/>
          <w:szCs w:val="22"/>
          <w:lang w:val="en-IN" w:eastAsia="ja-JP"/>
        </w:rPr>
      </w:pPr>
      <w:del w:id="483" w:author="Samsung" w:date="2021-01-27T16:49:00Z">
        <w:r w:rsidDel="00D36DED">
          <w:delText>9.x.1.2.1</w:delText>
        </w:r>
        <w:r w:rsidDel="00D36DED">
          <w:rPr>
            <w:rFonts w:asciiTheme="minorHAnsi" w:eastAsiaTheme="minorEastAsia" w:hAnsiTheme="minorHAnsi" w:cstheme="minorBidi"/>
            <w:sz w:val="22"/>
            <w:szCs w:val="22"/>
            <w:lang w:val="en-IN" w:eastAsia="ja-JP"/>
          </w:rPr>
          <w:tab/>
        </w:r>
        <w:r w:rsidDel="00D36DED">
          <w:delText>Overview</w:delText>
        </w:r>
        <w:r w:rsidDel="00D36DED">
          <w:tab/>
          <w:delText>15</w:delText>
        </w:r>
      </w:del>
    </w:p>
    <w:p w14:paraId="45A455B6" w14:textId="28FAB236" w:rsidR="008F5A7A" w:rsidDel="00D36DED" w:rsidRDefault="008F5A7A">
      <w:pPr>
        <w:pStyle w:val="TOC5"/>
        <w:rPr>
          <w:del w:id="484" w:author="Samsung" w:date="2021-01-27T16:49:00Z"/>
          <w:rFonts w:asciiTheme="minorHAnsi" w:eastAsiaTheme="minorEastAsia" w:hAnsiTheme="minorHAnsi" w:cstheme="minorBidi"/>
          <w:sz w:val="22"/>
          <w:szCs w:val="22"/>
          <w:lang w:val="en-IN" w:eastAsia="ja-JP"/>
        </w:rPr>
      </w:pPr>
      <w:del w:id="485" w:author="Samsung" w:date="2021-01-27T16:49:00Z">
        <w:r w:rsidDel="00D36DED">
          <w:delText>9.x.1.2.2</w:delText>
        </w:r>
        <w:r w:rsidDel="00D36DED">
          <w:rPr>
            <w:rFonts w:asciiTheme="minorHAnsi" w:eastAsiaTheme="minorEastAsia" w:hAnsiTheme="minorHAnsi" w:cstheme="minorBidi"/>
            <w:sz w:val="22"/>
            <w:szCs w:val="22"/>
            <w:lang w:val="en-IN" w:eastAsia="ja-JP"/>
          </w:rPr>
          <w:tab/>
        </w:r>
        <w:r w:rsidDel="00D36DED">
          <w:delText>Resource: &lt;Resource name&gt;</w:delText>
        </w:r>
        <w:r w:rsidDel="00D36DED">
          <w:tab/>
          <w:delText>16</w:delText>
        </w:r>
      </w:del>
    </w:p>
    <w:p w14:paraId="4C78FE55" w14:textId="4BA132FA" w:rsidR="008F5A7A" w:rsidDel="00D36DED" w:rsidRDefault="008F5A7A">
      <w:pPr>
        <w:pStyle w:val="TOC6"/>
        <w:rPr>
          <w:del w:id="486" w:author="Samsung" w:date="2021-01-27T16:49:00Z"/>
          <w:rFonts w:asciiTheme="minorHAnsi" w:eastAsiaTheme="minorEastAsia" w:hAnsiTheme="minorHAnsi" w:cstheme="minorBidi"/>
          <w:sz w:val="22"/>
          <w:szCs w:val="22"/>
          <w:lang w:val="en-IN" w:eastAsia="ja-JP"/>
        </w:rPr>
      </w:pPr>
      <w:del w:id="487" w:author="Samsung" w:date="2021-01-27T16:49:00Z">
        <w:r w:rsidDel="00D36DED">
          <w:rPr>
            <w:lang w:eastAsia="zh-CN"/>
          </w:rPr>
          <w:delText>9.x.1.2.2.1</w:delText>
        </w:r>
        <w:r w:rsidDel="00D36DED">
          <w:rPr>
            <w:rFonts w:asciiTheme="minorHAnsi" w:eastAsiaTheme="minorEastAsia" w:hAnsiTheme="minorHAnsi" w:cstheme="minorBidi"/>
            <w:sz w:val="22"/>
            <w:szCs w:val="22"/>
            <w:lang w:val="en-IN" w:eastAsia="ja-JP"/>
          </w:rPr>
          <w:tab/>
        </w:r>
        <w:r w:rsidDel="00D36DED">
          <w:rPr>
            <w:lang w:eastAsia="zh-CN"/>
          </w:rPr>
          <w:delText>Description</w:delText>
        </w:r>
        <w:r w:rsidDel="00D36DED">
          <w:tab/>
          <w:delText>16</w:delText>
        </w:r>
      </w:del>
    </w:p>
    <w:p w14:paraId="58C1ED33" w14:textId="56999D82" w:rsidR="008F5A7A" w:rsidDel="00D36DED" w:rsidRDefault="008F5A7A">
      <w:pPr>
        <w:pStyle w:val="TOC6"/>
        <w:rPr>
          <w:del w:id="488" w:author="Samsung" w:date="2021-01-27T16:49:00Z"/>
          <w:rFonts w:asciiTheme="minorHAnsi" w:eastAsiaTheme="minorEastAsia" w:hAnsiTheme="minorHAnsi" w:cstheme="minorBidi"/>
          <w:sz w:val="22"/>
          <w:szCs w:val="22"/>
          <w:lang w:val="en-IN" w:eastAsia="ja-JP"/>
        </w:rPr>
      </w:pPr>
      <w:del w:id="489" w:author="Samsung" w:date="2021-01-27T16:49:00Z">
        <w:r w:rsidDel="00D36DED">
          <w:rPr>
            <w:lang w:eastAsia="zh-CN"/>
          </w:rPr>
          <w:delText>9.x.1.2.2.2</w:delText>
        </w:r>
        <w:r w:rsidDel="00D36DED">
          <w:rPr>
            <w:rFonts w:asciiTheme="minorHAnsi" w:eastAsiaTheme="minorEastAsia" w:hAnsiTheme="minorHAnsi" w:cstheme="minorBidi"/>
            <w:sz w:val="22"/>
            <w:szCs w:val="22"/>
            <w:lang w:val="en-IN" w:eastAsia="ja-JP"/>
          </w:rPr>
          <w:tab/>
        </w:r>
        <w:r w:rsidDel="00D36DED">
          <w:rPr>
            <w:lang w:eastAsia="zh-CN"/>
          </w:rPr>
          <w:delText>Resource Definition</w:delText>
        </w:r>
        <w:r w:rsidDel="00D36DED">
          <w:tab/>
          <w:delText>16</w:delText>
        </w:r>
      </w:del>
    </w:p>
    <w:p w14:paraId="22B5B411" w14:textId="7F615240" w:rsidR="008F5A7A" w:rsidDel="00D36DED" w:rsidRDefault="008F5A7A">
      <w:pPr>
        <w:pStyle w:val="TOC6"/>
        <w:rPr>
          <w:del w:id="490" w:author="Samsung" w:date="2021-01-27T16:49:00Z"/>
          <w:rFonts w:asciiTheme="minorHAnsi" w:eastAsiaTheme="minorEastAsia" w:hAnsiTheme="minorHAnsi" w:cstheme="minorBidi"/>
          <w:sz w:val="22"/>
          <w:szCs w:val="22"/>
          <w:lang w:val="en-IN" w:eastAsia="ja-JP"/>
        </w:rPr>
      </w:pPr>
      <w:del w:id="491" w:author="Samsung" w:date="2021-01-27T16:49:00Z">
        <w:r w:rsidDel="00D36DED">
          <w:rPr>
            <w:lang w:eastAsia="zh-CN"/>
          </w:rPr>
          <w:delText>9.x.1.2.2.3</w:delText>
        </w:r>
        <w:r w:rsidDel="00D36DED">
          <w:rPr>
            <w:rFonts w:asciiTheme="minorHAnsi" w:eastAsiaTheme="minorEastAsia" w:hAnsiTheme="minorHAnsi" w:cstheme="minorBidi"/>
            <w:sz w:val="22"/>
            <w:szCs w:val="22"/>
            <w:lang w:val="en-IN" w:eastAsia="ja-JP"/>
          </w:rPr>
          <w:tab/>
        </w:r>
        <w:r w:rsidDel="00D36DED">
          <w:rPr>
            <w:lang w:eastAsia="zh-CN"/>
          </w:rPr>
          <w:delText>Resource Standard Methods</w:delText>
        </w:r>
        <w:r w:rsidDel="00D36DED">
          <w:tab/>
          <w:delText>16</w:delText>
        </w:r>
      </w:del>
    </w:p>
    <w:p w14:paraId="2FC9B14A" w14:textId="62E6C3A2" w:rsidR="008F5A7A" w:rsidDel="00D36DED" w:rsidRDefault="008F5A7A">
      <w:pPr>
        <w:pStyle w:val="TOC7"/>
        <w:rPr>
          <w:del w:id="492" w:author="Samsung" w:date="2021-01-27T16:49:00Z"/>
          <w:rFonts w:asciiTheme="minorHAnsi" w:eastAsiaTheme="minorEastAsia" w:hAnsiTheme="minorHAnsi" w:cstheme="minorBidi"/>
          <w:sz w:val="22"/>
          <w:szCs w:val="22"/>
          <w:lang w:val="en-IN" w:eastAsia="ja-JP"/>
        </w:rPr>
      </w:pPr>
      <w:del w:id="493" w:author="Samsung" w:date="2021-01-27T16:49:00Z">
        <w:r w:rsidDel="00D36DED">
          <w:rPr>
            <w:lang w:eastAsia="zh-CN"/>
          </w:rPr>
          <w:delText>9.x.1.2.2.3.1</w:delText>
        </w:r>
        <w:r w:rsidDel="00D36DED">
          <w:rPr>
            <w:rFonts w:asciiTheme="minorHAnsi" w:eastAsiaTheme="minorEastAsia" w:hAnsiTheme="minorHAnsi" w:cstheme="minorBidi"/>
            <w:sz w:val="22"/>
            <w:szCs w:val="22"/>
            <w:lang w:val="en-IN" w:eastAsia="ja-JP"/>
          </w:rPr>
          <w:tab/>
        </w:r>
        <w:r w:rsidDel="00D36DED">
          <w:rPr>
            <w:lang w:eastAsia="zh-CN"/>
          </w:rPr>
          <w:delText>&lt;Method Name&gt;</w:delText>
        </w:r>
        <w:r w:rsidDel="00D36DED">
          <w:tab/>
          <w:delText>16</w:delText>
        </w:r>
      </w:del>
    </w:p>
    <w:p w14:paraId="67A337CD" w14:textId="34742E22" w:rsidR="008F5A7A" w:rsidDel="00D36DED" w:rsidRDefault="008F5A7A">
      <w:pPr>
        <w:pStyle w:val="TOC6"/>
        <w:rPr>
          <w:del w:id="494" w:author="Samsung" w:date="2021-01-27T16:49:00Z"/>
          <w:rFonts w:asciiTheme="minorHAnsi" w:eastAsiaTheme="minorEastAsia" w:hAnsiTheme="minorHAnsi" w:cstheme="minorBidi"/>
          <w:sz w:val="22"/>
          <w:szCs w:val="22"/>
          <w:lang w:val="en-IN" w:eastAsia="ja-JP"/>
        </w:rPr>
      </w:pPr>
      <w:del w:id="495" w:author="Samsung" w:date="2021-01-27T16:49:00Z">
        <w:r w:rsidDel="00D36DED">
          <w:rPr>
            <w:lang w:eastAsia="zh-CN"/>
          </w:rPr>
          <w:delText>9.x.1.2.2.4</w:delText>
        </w:r>
        <w:r w:rsidDel="00D36DED">
          <w:rPr>
            <w:rFonts w:asciiTheme="minorHAnsi" w:eastAsiaTheme="minorEastAsia" w:hAnsiTheme="minorHAnsi" w:cstheme="minorBidi"/>
            <w:sz w:val="22"/>
            <w:szCs w:val="22"/>
            <w:lang w:val="en-IN" w:eastAsia="ja-JP"/>
          </w:rPr>
          <w:tab/>
        </w:r>
        <w:r w:rsidDel="00D36DED">
          <w:rPr>
            <w:lang w:eastAsia="zh-CN"/>
          </w:rPr>
          <w:delText xml:space="preserve"> Resource Custom Operations</w:delText>
        </w:r>
        <w:r w:rsidDel="00D36DED">
          <w:tab/>
          <w:delText>16</w:delText>
        </w:r>
      </w:del>
    </w:p>
    <w:p w14:paraId="7BA09E18" w14:textId="06B2D735" w:rsidR="008F5A7A" w:rsidDel="00D36DED" w:rsidRDefault="008F5A7A">
      <w:pPr>
        <w:pStyle w:val="TOC4"/>
        <w:rPr>
          <w:del w:id="496" w:author="Samsung" w:date="2021-01-27T16:49:00Z"/>
          <w:rFonts w:asciiTheme="minorHAnsi" w:eastAsiaTheme="minorEastAsia" w:hAnsiTheme="minorHAnsi" w:cstheme="minorBidi"/>
          <w:sz w:val="22"/>
          <w:szCs w:val="22"/>
          <w:lang w:val="en-IN" w:eastAsia="ja-JP"/>
        </w:rPr>
      </w:pPr>
      <w:del w:id="497" w:author="Samsung" w:date="2021-01-27T16:49:00Z">
        <w:r w:rsidDel="00D36DED">
          <w:delText>9.x.1.3</w:delText>
        </w:r>
        <w:r w:rsidDel="00D36DED">
          <w:rPr>
            <w:rFonts w:asciiTheme="minorHAnsi" w:eastAsiaTheme="minorEastAsia" w:hAnsiTheme="minorHAnsi" w:cstheme="minorBidi"/>
            <w:sz w:val="22"/>
            <w:szCs w:val="22"/>
            <w:lang w:val="en-IN" w:eastAsia="ja-JP"/>
          </w:rPr>
          <w:tab/>
        </w:r>
        <w:r w:rsidDel="00D36DED">
          <w:delText>Notifications</w:delText>
        </w:r>
        <w:r w:rsidDel="00D36DED">
          <w:tab/>
          <w:delText>16</w:delText>
        </w:r>
      </w:del>
    </w:p>
    <w:p w14:paraId="5BDDEAC4" w14:textId="3FACC78D" w:rsidR="008F5A7A" w:rsidDel="00D36DED" w:rsidRDefault="008F5A7A">
      <w:pPr>
        <w:pStyle w:val="TOC5"/>
        <w:rPr>
          <w:del w:id="498" w:author="Samsung" w:date="2021-01-27T16:49:00Z"/>
          <w:rFonts w:asciiTheme="minorHAnsi" w:eastAsiaTheme="minorEastAsia" w:hAnsiTheme="minorHAnsi" w:cstheme="minorBidi"/>
          <w:sz w:val="22"/>
          <w:szCs w:val="22"/>
          <w:lang w:val="en-IN" w:eastAsia="ja-JP"/>
        </w:rPr>
      </w:pPr>
      <w:del w:id="499" w:author="Samsung" w:date="2021-01-27T16:49:00Z">
        <w:r w:rsidDel="00D36DED">
          <w:rPr>
            <w:lang w:eastAsia="zh-CN"/>
          </w:rPr>
          <w:delText>9.x.1.3.1</w:delText>
        </w:r>
        <w:r w:rsidDel="00D36DED">
          <w:rPr>
            <w:rFonts w:asciiTheme="minorHAnsi" w:eastAsiaTheme="minorEastAsia" w:hAnsiTheme="minorHAnsi" w:cstheme="minorBidi"/>
            <w:sz w:val="22"/>
            <w:szCs w:val="22"/>
            <w:lang w:val="en-IN" w:eastAsia="ja-JP"/>
          </w:rPr>
          <w:tab/>
        </w:r>
        <w:r w:rsidDel="00D36DED">
          <w:rPr>
            <w:lang w:eastAsia="zh-CN"/>
          </w:rPr>
          <w:delText>General</w:delText>
        </w:r>
        <w:r w:rsidDel="00D36DED">
          <w:tab/>
          <w:delText>16</w:delText>
        </w:r>
      </w:del>
    </w:p>
    <w:p w14:paraId="6B843858" w14:textId="04DD2A16" w:rsidR="008F5A7A" w:rsidDel="00D36DED" w:rsidRDefault="008F5A7A">
      <w:pPr>
        <w:pStyle w:val="TOC5"/>
        <w:rPr>
          <w:del w:id="500" w:author="Samsung" w:date="2021-01-27T16:49:00Z"/>
          <w:rFonts w:asciiTheme="minorHAnsi" w:eastAsiaTheme="minorEastAsia" w:hAnsiTheme="minorHAnsi" w:cstheme="minorBidi"/>
          <w:sz w:val="22"/>
          <w:szCs w:val="22"/>
          <w:lang w:val="en-IN" w:eastAsia="ja-JP"/>
        </w:rPr>
      </w:pPr>
      <w:del w:id="501" w:author="Samsung" w:date="2021-01-27T16:49:00Z">
        <w:r w:rsidDel="00D36DED">
          <w:rPr>
            <w:lang w:eastAsia="zh-CN"/>
          </w:rPr>
          <w:delText>9.x.1.3.2</w:delText>
        </w:r>
        <w:r w:rsidDel="00D36DED">
          <w:rPr>
            <w:rFonts w:asciiTheme="minorHAnsi" w:eastAsiaTheme="minorEastAsia" w:hAnsiTheme="minorHAnsi" w:cstheme="minorBidi"/>
            <w:sz w:val="22"/>
            <w:szCs w:val="22"/>
            <w:lang w:val="en-IN" w:eastAsia="ja-JP"/>
          </w:rPr>
          <w:tab/>
        </w:r>
        <w:r w:rsidDel="00D36DED">
          <w:rPr>
            <w:lang w:eastAsia="zh-CN"/>
          </w:rPr>
          <w:delText>&lt;Notification name&gt;</w:delText>
        </w:r>
        <w:r w:rsidDel="00D36DED">
          <w:tab/>
          <w:delText>16</w:delText>
        </w:r>
      </w:del>
    </w:p>
    <w:p w14:paraId="4A726B53" w14:textId="77A87A67" w:rsidR="008F5A7A" w:rsidDel="00D36DED" w:rsidRDefault="008F5A7A">
      <w:pPr>
        <w:pStyle w:val="TOC6"/>
        <w:rPr>
          <w:del w:id="502" w:author="Samsung" w:date="2021-01-27T16:49:00Z"/>
          <w:rFonts w:asciiTheme="minorHAnsi" w:eastAsiaTheme="minorEastAsia" w:hAnsiTheme="minorHAnsi" w:cstheme="minorBidi"/>
          <w:sz w:val="22"/>
          <w:szCs w:val="22"/>
          <w:lang w:val="en-IN" w:eastAsia="ja-JP"/>
        </w:rPr>
      </w:pPr>
      <w:del w:id="503" w:author="Samsung" w:date="2021-01-27T16:49:00Z">
        <w:r w:rsidDel="00D36DED">
          <w:rPr>
            <w:lang w:eastAsia="zh-CN"/>
          </w:rPr>
          <w:delText>9.x.1.3.2.1</w:delText>
        </w:r>
        <w:r w:rsidDel="00D36DED">
          <w:rPr>
            <w:rFonts w:asciiTheme="minorHAnsi" w:eastAsiaTheme="minorEastAsia" w:hAnsiTheme="minorHAnsi" w:cstheme="minorBidi"/>
            <w:sz w:val="22"/>
            <w:szCs w:val="22"/>
            <w:lang w:val="en-IN" w:eastAsia="ja-JP"/>
          </w:rPr>
          <w:tab/>
        </w:r>
        <w:r w:rsidDel="00D36DED">
          <w:rPr>
            <w:lang w:eastAsia="zh-CN"/>
          </w:rPr>
          <w:delText>Description</w:delText>
        </w:r>
        <w:r w:rsidDel="00D36DED">
          <w:tab/>
          <w:delText>16</w:delText>
        </w:r>
      </w:del>
    </w:p>
    <w:p w14:paraId="228C2399" w14:textId="513C348A" w:rsidR="008F5A7A" w:rsidDel="00D36DED" w:rsidRDefault="008F5A7A">
      <w:pPr>
        <w:pStyle w:val="TOC6"/>
        <w:rPr>
          <w:del w:id="504" w:author="Samsung" w:date="2021-01-27T16:49:00Z"/>
          <w:rFonts w:asciiTheme="minorHAnsi" w:eastAsiaTheme="minorEastAsia" w:hAnsiTheme="minorHAnsi" w:cstheme="minorBidi"/>
          <w:sz w:val="22"/>
          <w:szCs w:val="22"/>
          <w:lang w:val="en-IN" w:eastAsia="ja-JP"/>
        </w:rPr>
      </w:pPr>
      <w:del w:id="505" w:author="Samsung" w:date="2021-01-27T16:49:00Z">
        <w:r w:rsidDel="00D36DED">
          <w:rPr>
            <w:lang w:eastAsia="zh-CN"/>
          </w:rPr>
          <w:delText>9.x.1.3.2.2</w:delText>
        </w:r>
        <w:r w:rsidDel="00D36DED">
          <w:rPr>
            <w:rFonts w:asciiTheme="minorHAnsi" w:eastAsiaTheme="minorEastAsia" w:hAnsiTheme="minorHAnsi" w:cstheme="minorBidi"/>
            <w:sz w:val="22"/>
            <w:szCs w:val="22"/>
            <w:lang w:val="en-IN" w:eastAsia="ja-JP"/>
          </w:rPr>
          <w:tab/>
        </w:r>
        <w:r w:rsidDel="00D36DED">
          <w:rPr>
            <w:lang w:eastAsia="zh-CN"/>
          </w:rPr>
          <w:delText>Notification definition</w:delText>
        </w:r>
        <w:r w:rsidDel="00D36DED">
          <w:tab/>
          <w:delText>16</w:delText>
        </w:r>
      </w:del>
    </w:p>
    <w:p w14:paraId="753E7341" w14:textId="485259F5" w:rsidR="008F5A7A" w:rsidDel="00D36DED" w:rsidRDefault="008F5A7A">
      <w:pPr>
        <w:pStyle w:val="TOC4"/>
        <w:rPr>
          <w:del w:id="506" w:author="Samsung" w:date="2021-01-27T16:49:00Z"/>
          <w:rFonts w:asciiTheme="minorHAnsi" w:eastAsiaTheme="minorEastAsia" w:hAnsiTheme="minorHAnsi" w:cstheme="minorBidi"/>
          <w:sz w:val="22"/>
          <w:szCs w:val="22"/>
          <w:lang w:val="en-IN" w:eastAsia="ja-JP"/>
        </w:rPr>
      </w:pPr>
      <w:del w:id="507" w:author="Samsung" w:date="2021-01-27T16:49:00Z">
        <w:r w:rsidDel="00D36DED">
          <w:delText>9.x.1.4</w:delText>
        </w:r>
        <w:r w:rsidDel="00D36DED">
          <w:rPr>
            <w:rFonts w:asciiTheme="minorHAnsi" w:eastAsiaTheme="minorEastAsia" w:hAnsiTheme="minorHAnsi" w:cstheme="minorBidi"/>
            <w:sz w:val="22"/>
            <w:szCs w:val="22"/>
            <w:lang w:val="en-IN" w:eastAsia="ja-JP"/>
          </w:rPr>
          <w:tab/>
        </w:r>
        <w:r w:rsidDel="00D36DED">
          <w:delText>Data Model</w:delText>
        </w:r>
        <w:r w:rsidDel="00D36DED">
          <w:tab/>
          <w:delText>17</w:delText>
        </w:r>
      </w:del>
    </w:p>
    <w:p w14:paraId="77D87A2C" w14:textId="37990E3C" w:rsidR="008F5A7A" w:rsidDel="00D36DED" w:rsidRDefault="008F5A7A">
      <w:pPr>
        <w:pStyle w:val="TOC5"/>
        <w:rPr>
          <w:del w:id="508" w:author="Samsung" w:date="2021-01-27T16:49:00Z"/>
          <w:rFonts w:asciiTheme="minorHAnsi" w:eastAsiaTheme="minorEastAsia" w:hAnsiTheme="minorHAnsi" w:cstheme="minorBidi"/>
          <w:sz w:val="22"/>
          <w:szCs w:val="22"/>
          <w:lang w:val="en-IN" w:eastAsia="ja-JP"/>
        </w:rPr>
      </w:pPr>
      <w:del w:id="509" w:author="Samsung" w:date="2021-01-27T16:49:00Z">
        <w:r w:rsidDel="00D36DED">
          <w:rPr>
            <w:lang w:eastAsia="zh-CN"/>
          </w:rPr>
          <w:delText>9.x.1.4.1</w:delText>
        </w:r>
        <w:r w:rsidDel="00D36DED">
          <w:rPr>
            <w:rFonts w:asciiTheme="minorHAnsi" w:eastAsiaTheme="minorEastAsia" w:hAnsiTheme="minorHAnsi" w:cstheme="minorBidi"/>
            <w:sz w:val="22"/>
            <w:szCs w:val="22"/>
            <w:lang w:val="en-IN" w:eastAsia="ja-JP"/>
          </w:rPr>
          <w:tab/>
        </w:r>
        <w:r w:rsidDel="00D36DED">
          <w:rPr>
            <w:lang w:eastAsia="zh-CN"/>
          </w:rPr>
          <w:delText>General</w:delText>
        </w:r>
        <w:r w:rsidDel="00D36DED">
          <w:tab/>
          <w:delText>17</w:delText>
        </w:r>
      </w:del>
    </w:p>
    <w:p w14:paraId="46D3EA09" w14:textId="4287C3AF" w:rsidR="008F5A7A" w:rsidDel="00D36DED" w:rsidRDefault="008F5A7A">
      <w:pPr>
        <w:pStyle w:val="TOC5"/>
        <w:rPr>
          <w:del w:id="510" w:author="Samsung" w:date="2021-01-27T16:49:00Z"/>
          <w:rFonts w:asciiTheme="minorHAnsi" w:eastAsiaTheme="minorEastAsia" w:hAnsiTheme="minorHAnsi" w:cstheme="minorBidi"/>
          <w:sz w:val="22"/>
          <w:szCs w:val="22"/>
          <w:lang w:val="en-IN" w:eastAsia="ja-JP"/>
        </w:rPr>
      </w:pPr>
      <w:del w:id="511" w:author="Samsung" w:date="2021-01-27T16:49:00Z">
        <w:r w:rsidDel="00D36DED">
          <w:rPr>
            <w:lang w:eastAsia="zh-CN"/>
          </w:rPr>
          <w:delText>9.x.1.4.2</w:delText>
        </w:r>
        <w:r w:rsidDel="00D36DED">
          <w:rPr>
            <w:rFonts w:asciiTheme="minorHAnsi" w:eastAsiaTheme="minorEastAsia" w:hAnsiTheme="minorHAnsi" w:cstheme="minorBidi"/>
            <w:sz w:val="22"/>
            <w:szCs w:val="22"/>
            <w:lang w:val="en-IN" w:eastAsia="ja-JP"/>
          </w:rPr>
          <w:tab/>
        </w:r>
        <w:r w:rsidDel="00D36DED">
          <w:rPr>
            <w:lang w:eastAsia="zh-CN"/>
          </w:rPr>
          <w:delText>Structured data types</w:delText>
        </w:r>
        <w:r w:rsidDel="00D36DED">
          <w:tab/>
          <w:delText>17</w:delText>
        </w:r>
      </w:del>
    </w:p>
    <w:p w14:paraId="4AC64571" w14:textId="1D339A86" w:rsidR="008F5A7A" w:rsidDel="00D36DED" w:rsidRDefault="008F5A7A">
      <w:pPr>
        <w:pStyle w:val="TOC6"/>
        <w:rPr>
          <w:del w:id="512" w:author="Samsung" w:date="2021-01-27T16:49:00Z"/>
          <w:rFonts w:asciiTheme="minorHAnsi" w:eastAsiaTheme="minorEastAsia" w:hAnsiTheme="minorHAnsi" w:cstheme="minorBidi"/>
          <w:sz w:val="22"/>
          <w:szCs w:val="22"/>
          <w:lang w:val="en-IN" w:eastAsia="ja-JP"/>
        </w:rPr>
      </w:pPr>
      <w:del w:id="513" w:author="Samsung" w:date="2021-01-27T16:49:00Z">
        <w:r w:rsidDel="00D36DED">
          <w:rPr>
            <w:lang w:eastAsia="zh-CN"/>
          </w:rPr>
          <w:delText>9.x.1.4.2.1</w:delText>
        </w:r>
        <w:r w:rsidDel="00D36DED">
          <w:rPr>
            <w:rFonts w:asciiTheme="minorHAnsi" w:eastAsiaTheme="minorEastAsia" w:hAnsiTheme="minorHAnsi" w:cstheme="minorBidi"/>
            <w:sz w:val="22"/>
            <w:szCs w:val="22"/>
            <w:lang w:val="en-IN" w:eastAsia="ja-JP"/>
          </w:rPr>
          <w:tab/>
        </w:r>
        <w:r w:rsidDel="00D36DED">
          <w:rPr>
            <w:lang w:eastAsia="zh-CN"/>
          </w:rPr>
          <w:delText>Introduction</w:delText>
        </w:r>
        <w:r w:rsidDel="00D36DED">
          <w:tab/>
          <w:delText>17</w:delText>
        </w:r>
      </w:del>
    </w:p>
    <w:p w14:paraId="3362E8A7" w14:textId="02EDF9CA" w:rsidR="008F5A7A" w:rsidDel="00D36DED" w:rsidRDefault="008F5A7A">
      <w:pPr>
        <w:pStyle w:val="TOC6"/>
        <w:rPr>
          <w:del w:id="514" w:author="Samsung" w:date="2021-01-27T16:49:00Z"/>
          <w:rFonts w:asciiTheme="minorHAnsi" w:eastAsiaTheme="minorEastAsia" w:hAnsiTheme="minorHAnsi" w:cstheme="minorBidi"/>
          <w:sz w:val="22"/>
          <w:szCs w:val="22"/>
          <w:lang w:val="en-IN" w:eastAsia="ja-JP"/>
        </w:rPr>
      </w:pPr>
      <w:del w:id="515" w:author="Samsung" w:date="2021-01-27T16:49:00Z">
        <w:r w:rsidDel="00D36DED">
          <w:rPr>
            <w:lang w:eastAsia="zh-CN"/>
          </w:rPr>
          <w:delText>9.x.1.4.2.2</w:delText>
        </w:r>
        <w:r w:rsidDel="00D36DED">
          <w:rPr>
            <w:rFonts w:asciiTheme="minorHAnsi" w:eastAsiaTheme="minorEastAsia" w:hAnsiTheme="minorHAnsi" w:cstheme="minorBidi"/>
            <w:sz w:val="22"/>
            <w:szCs w:val="22"/>
            <w:lang w:val="en-IN" w:eastAsia="ja-JP"/>
          </w:rPr>
          <w:tab/>
        </w:r>
        <w:r w:rsidDel="00D36DED">
          <w:rPr>
            <w:lang w:eastAsia="zh-CN"/>
          </w:rPr>
          <w:delText>Type: &lt;Data type name&gt;</w:delText>
        </w:r>
        <w:r w:rsidDel="00D36DED">
          <w:tab/>
          <w:delText>17</w:delText>
        </w:r>
      </w:del>
    </w:p>
    <w:p w14:paraId="74841805" w14:textId="7140C156" w:rsidR="008F5A7A" w:rsidDel="00D36DED" w:rsidRDefault="008F5A7A">
      <w:pPr>
        <w:pStyle w:val="TOC5"/>
        <w:rPr>
          <w:del w:id="516" w:author="Samsung" w:date="2021-01-27T16:49:00Z"/>
          <w:rFonts w:asciiTheme="minorHAnsi" w:eastAsiaTheme="minorEastAsia" w:hAnsiTheme="minorHAnsi" w:cstheme="minorBidi"/>
          <w:sz w:val="22"/>
          <w:szCs w:val="22"/>
          <w:lang w:val="en-IN" w:eastAsia="ja-JP"/>
        </w:rPr>
      </w:pPr>
      <w:del w:id="517" w:author="Samsung" w:date="2021-01-27T16:49:00Z">
        <w:r w:rsidDel="00D36DED">
          <w:rPr>
            <w:lang w:eastAsia="zh-CN"/>
          </w:rPr>
          <w:delText>9.x.1.4.3</w:delText>
        </w:r>
        <w:r w:rsidDel="00D36DED">
          <w:rPr>
            <w:rFonts w:asciiTheme="minorHAnsi" w:eastAsiaTheme="minorEastAsia" w:hAnsiTheme="minorHAnsi" w:cstheme="minorBidi"/>
            <w:sz w:val="22"/>
            <w:szCs w:val="22"/>
            <w:lang w:val="en-IN" w:eastAsia="ja-JP"/>
          </w:rPr>
          <w:tab/>
        </w:r>
        <w:r w:rsidDel="00D36DED">
          <w:rPr>
            <w:lang w:eastAsia="zh-CN"/>
          </w:rPr>
          <w:delText>Simple data types and enumerations</w:delText>
        </w:r>
        <w:r w:rsidDel="00D36DED">
          <w:tab/>
          <w:delText>18</w:delText>
        </w:r>
      </w:del>
    </w:p>
    <w:p w14:paraId="0A9A715B" w14:textId="17DF9454" w:rsidR="008F5A7A" w:rsidDel="00D36DED" w:rsidRDefault="008F5A7A">
      <w:pPr>
        <w:pStyle w:val="TOC4"/>
        <w:rPr>
          <w:del w:id="518" w:author="Samsung" w:date="2021-01-27T16:49:00Z"/>
          <w:rFonts w:asciiTheme="minorHAnsi" w:eastAsiaTheme="minorEastAsia" w:hAnsiTheme="minorHAnsi" w:cstheme="minorBidi"/>
          <w:sz w:val="22"/>
          <w:szCs w:val="22"/>
          <w:lang w:val="en-IN" w:eastAsia="ja-JP"/>
        </w:rPr>
      </w:pPr>
      <w:del w:id="519" w:author="Samsung" w:date="2021-01-27T16:49:00Z">
        <w:r w:rsidDel="00D36DED">
          <w:delText>9.x.1.5</w:delText>
        </w:r>
        <w:r w:rsidDel="00D36DED">
          <w:rPr>
            <w:rFonts w:asciiTheme="minorHAnsi" w:eastAsiaTheme="minorEastAsia" w:hAnsiTheme="minorHAnsi" w:cstheme="minorBidi"/>
            <w:sz w:val="22"/>
            <w:szCs w:val="22"/>
            <w:lang w:val="en-IN" w:eastAsia="ja-JP"/>
          </w:rPr>
          <w:tab/>
        </w:r>
        <w:r w:rsidDel="00D36DED">
          <w:delText>Error Handling</w:delText>
        </w:r>
        <w:r w:rsidDel="00D36DED">
          <w:tab/>
          <w:delText>18</w:delText>
        </w:r>
      </w:del>
    </w:p>
    <w:p w14:paraId="61FB5525" w14:textId="2A089965" w:rsidR="008F5A7A" w:rsidDel="00D36DED" w:rsidRDefault="008F5A7A">
      <w:pPr>
        <w:pStyle w:val="TOC4"/>
        <w:rPr>
          <w:del w:id="520" w:author="Samsung" w:date="2021-01-27T16:49:00Z"/>
          <w:rFonts w:asciiTheme="minorHAnsi" w:eastAsiaTheme="minorEastAsia" w:hAnsiTheme="minorHAnsi" w:cstheme="minorBidi"/>
          <w:sz w:val="22"/>
          <w:szCs w:val="22"/>
          <w:lang w:val="en-IN" w:eastAsia="ja-JP"/>
        </w:rPr>
      </w:pPr>
      <w:del w:id="521" w:author="Samsung" w:date="2021-01-27T16:49:00Z">
        <w:r w:rsidDel="00D36DED">
          <w:delText>9.x.1.6</w:delText>
        </w:r>
        <w:r w:rsidDel="00D36DED">
          <w:rPr>
            <w:rFonts w:asciiTheme="minorHAnsi" w:eastAsiaTheme="minorEastAsia" w:hAnsiTheme="minorHAnsi" w:cstheme="minorBidi"/>
            <w:sz w:val="22"/>
            <w:szCs w:val="22"/>
            <w:lang w:val="en-IN" w:eastAsia="ja-JP"/>
          </w:rPr>
          <w:tab/>
        </w:r>
        <w:r w:rsidDel="00D36DED">
          <w:delText>Feature negotiation</w:delText>
        </w:r>
        <w:r w:rsidDel="00D36DED">
          <w:tab/>
          <w:delText>18</w:delText>
        </w:r>
      </w:del>
    </w:p>
    <w:p w14:paraId="01FE6947" w14:textId="37D1EEDC" w:rsidR="008F5A7A" w:rsidDel="00D36DED" w:rsidRDefault="008F5A7A">
      <w:pPr>
        <w:pStyle w:val="TOC1"/>
        <w:rPr>
          <w:del w:id="522" w:author="Samsung" w:date="2021-01-27T16:49:00Z"/>
          <w:rFonts w:asciiTheme="minorHAnsi" w:eastAsiaTheme="minorEastAsia" w:hAnsiTheme="minorHAnsi" w:cstheme="minorBidi"/>
          <w:szCs w:val="22"/>
          <w:lang w:val="en-IN" w:eastAsia="ja-JP"/>
        </w:rPr>
      </w:pPr>
      <w:del w:id="523" w:author="Samsung" w:date="2021-01-27T16:49:00Z">
        <w:r w:rsidDel="00D36DED">
          <w:delText>10</w:delText>
        </w:r>
        <w:r w:rsidDel="00D36DED">
          <w:rPr>
            <w:rFonts w:asciiTheme="minorHAnsi" w:eastAsiaTheme="minorEastAsia" w:hAnsiTheme="minorHAnsi" w:cstheme="minorBidi"/>
            <w:szCs w:val="22"/>
            <w:lang w:val="en-IN" w:eastAsia="ja-JP"/>
          </w:rPr>
          <w:tab/>
        </w:r>
        <w:r w:rsidDel="00D36DED">
          <w:delText>Using Common API Framework</w:delText>
        </w:r>
        <w:r w:rsidDel="00D36DED">
          <w:tab/>
          <w:delText>18</w:delText>
        </w:r>
      </w:del>
    </w:p>
    <w:p w14:paraId="18196D70" w14:textId="274BB2D8" w:rsidR="008F5A7A" w:rsidDel="00D36DED" w:rsidRDefault="008F5A7A">
      <w:pPr>
        <w:pStyle w:val="TOC1"/>
        <w:rPr>
          <w:del w:id="524" w:author="Samsung" w:date="2021-01-27T16:49:00Z"/>
          <w:rFonts w:asciiTheme="minorHAnsi" w:eastAsiaTheme="minorEastAsia" w:hAnsiTheme="minorHAnsi" w:cstheme="minorBidi"/>
          <w:szCs w:val="22"/>
          <w:lang w:val="en-IN" w:eastAsia="ja-JP"/>
        </w:rPr>
      </w:pPr>
      <w:del w:id="525" w:author="Samsung" w:date="2021-01-27T16:49:00Z">
        <w:r w:rsidDel="00D36DED">
          <w:delText>11</w:delText>
        </w:r>
        <w:r w:rsidDel="00D36DED">
          <w:rPr>
            <w:rFonts w:asciiTheme="minorHAnsi" w:eastAsiaTheme="minorEastAsia" w:hAnsiTheme="minorHAnsi" w:cstheme="minorBidi"/>
            <w:szCs w:val="22"/>
            <w:lang w:val="en-IN" w:eastAsia="ja-JP"/>
          </w:rPr>
          <w:tab/>
        </w:r>
        <w:r w:rsidDel="00D36DED">
          <w:delText>Network capability exposure to EAS</w:delText>
        </w:r>
        <w:r w:rsidDel="00D36DED">
          <w:tab/>
          <w:delText>18</w:delText>
        </w:r>
      </w:del>
    </w:p>
    <w:p w14:paraId="22880E59" w14:textId="493B0701" w:rsidR="008F5A7A" w:rsidDel="00D36DED" w:rsidRDefault="008F5A7A">
      <w:pPr>
        <w:pStyle w:val="TOC1"/>
        <w:rPr>
          <w:del w:id="526" w:author="Samsung" w:date="2021-01-27T16:49:00Z"/>
          <w:rFonts w:asciiTheme="minorHAnsi" w:eastAsiaTheme="minorEastAsia" w:hAnsiTheme="minorHAnsi" w:cstheme="minorBidi"/>
          <w:szCs w:val="22"/>
          <w:lang w:val="en-IN" w:eastAsia="ja-JP"/>
        </w:rPr>
      </w:pPr>
      <w:del w:id="527" w:author="Samsung" w:date="2021-01-27T16:49:00Z">
        <w:r w:rsidDel="00D36DED">
          <w:delText>12</w:delText>
        </w:r>
        <w:r w:rsidDel="00D36DED">
          <w:rPr>
            <w:rFonts w:asciiTheme="minorHAnsi" w:eastAsiaTheme="minorEastAsia" w:hAnsiTheme="minorHAnsi" w:cstheme="minorBidi"/>
            <w:szCs w:val="22"/>
            <w:lang w:val="en-IN" w:eastAsia="ja-JP"/>
          </w:rPr>
          <w:tab/>
        </w:r>
        <w:r w:rsidDel="00D36DED">
          <w:delText>Utilizing 3GPP core network capabilities</w:delText>
        </w:r>
        <w:r w:rsidDel="00D36DED">
          <w:tab/>
          <w:delText>18</w:delText>
        </w:r>
      </w:del>
    </w:p>
    <w:p w14:paraId="589B40B3" w14:textId="1843C797" w:rsidR="008F5A7A" w:rsidDel="00D36DED" w:rsidRDefault="008F5A7A">
      <w:pPr>
        <w:pStyle w:val="TOC1"/>
        <w:rPr>
          <w:del w:id="528" w:author="Samsung" w:date="2021-01-27T16:49:00Z"/>
          <w:rFonts w:asciiTheme="minorHAnsi" w:eastAsiaTheme="minorEastAsia" w:hAnsiTheme="minorHAnsi" w:cstheme="minorBidi"/>
          <w:szCs w:val="22"/>
          <w:lang w:val="en-IN" w:eastAsia="ja-JP"/>
        </w:rPr>
      </w:pPr>
      <w:del w:id="529" w:author="Samsung" w:date="2021-01-27T16:49:00Z">
        <w:r w:rsidDel="00D36DED">
          <w:delText>13</w:delText>
        </w:r>
        <w:r w:rsidDel="00D36DED">
          <w:rPr>
            <w:rFonts w:asciiTheme="minorHAnsi" w:eastAsiaTheme="minorEastAsia" w:hAnsiTheme="minorHAnsi" w:cstheme="minorBidi"/>
            <w:szCs w:val="22"/>
            <w:lang w:val="en-IN" w:eastAsia="ja-JP"/>
          </w:rPr>
          <w:tab/>
        </w:r>
        <w:r w:rsidDel="00D36DED">
          <w:delText>Security</w:delText>
        </w:r>
        <w:r w:rsidDel="00D36DED">
          <w:tab/>
          <w:delText>18</w:delText>
        </w:r>
      </w:del>
    </w:p>
    <w:p w14:paraId="570E0119" w14:textId="202F9F79" w:rsidR="008F5A7A" w:rsidDel="00D36DED" w:rsidRDefault="008F5A7A">
      <w:pPr>
        <w:pStyle w:val="TOC8"/>
        <w:rPr>
          <w:del w:id="530" w:author="Samsung" w:date="2021-01-27T16:49:00Z"/>
          <w:rFonts w:asciiTheme="minorHAnsi" w:eastAsiaTheme="minorEastAsia" w:hAnsiTheme="minorHAnsi" w:cstheme="minorBidi"/>
          <w:b w:val="0"/>
          <w:szCs w:val="22"/>
          <w:lang w:val="en-IN" w:eastAsia="ja-JP"/>
        </w:rPr>
      </w:pPr>
      <w:del w:id="531" w:author="Samsung" w:date="2021-01-27T16:49:00Z">
        <w:r w:rsidDel="00D36DED">
          <w:delText>Annex A (normative): OpenAPI specification</w:delText>
        </w:r>
        <w:r w:rsidDel="00D36DED">
          <w:tab/>
          <w:delText>18</w:delText>
        </w:r>
      </w:del>
    </w:p>
    <w:p w14:paraId="4F4CEF67" w14:textId="01751867" w:rsidR="008F5A7A" w:rsidDel="00D36DED" w:rsidRDefault="008F5A7A">
      <w:pPr>
        <w:pStyle w:val="TOC2"/>
        <w:rPr>
          <w:del w:id="532" w:author="Samsung" w:date="2021-01-27T16:49:00Z"/>
          <w:rFonts w:asciiTheme="minorHAnsi" w:eastAsiaTheme="minorEastAsia" w:hAnsiTheme="minorHAnsi" w:cstheme="minorBidi"/>
          <w:sz w:val="22"/>
          <w:szCs w:val="22"/>
          <w:lang w:val="en-IN" w:eastAsia="ja-JP"/>
        </w:rPr>
      </w:pPr>
      <w:del w:id="533" w:author="Samsung" w:date="2021-01-27T16:49:00Z">
        <w:r w:rsidDel="00D36DED">
          <w:delText>A.1 General</w:delText>
        </w:r>
        <w:r w:rsidDel="00D36DED">
          <w:tab/>
          <w:delText>18</w:delText>
        </w:r>
      </w:del>
    </w:p>
    <w:p w14:paraId="55891BA8" w14:textId="6980D10C" w:rsidR="008F5A7A" w:rsidDel="00D36DED" w:rsidRDefault="008F5A7A">
      <w:pPr>
        <w:pStyle w:val="TOC8"/>
        <w:rPr>
          <w:del w:id="534" w:author="Samsung" w:date="2021-01-27T16:49:00Z"/>
          <w:rFonts w:asciiTheme="minorHAnsi" w:eastAsiaTheme="minorEastAsia" w:hAnsiTheme="minorHAnsi" w:cstheme="minorBidi"/>
          <w:b w:val="0"/>
          <w:szCs w:val="22"/>
          <w:lang w:val="en-IN" w:eastAsia="ja-JP"/>
        </w:rPr>
      </w:pPr>
      <w:del w:id="535" w:author="Samsung" w:date="2021-01-27T16:49:00Z">
        <w:r w:rsidDel="00D36DED">
          <w:delText>Annex B (informative): Change history</w:delText>
        </w:r>
        <w:r w:rsidDel="00D36DED">
          <w:tab/>
          <w:delText>19</w:delText>
        </w:r>
      </w:del>
    </w:p>
    <w:p w14:paraId="2379130B" w14:textId="247F47FB" w:rsidR="00080512" w:rsidRPr="004D3578" w:rsidRDefault="004D3578">
      <w:r w:rsidRPr="004D3578">
        <w:rPr>
          <w:noProof/>
          <w:sz w:val="22"/>
        </w:rPr>
        <w:fldChar w:fldCharType="end"/>
      </w:r>
    </w:p>
    <w:p w14:paraId="76DC4F9B" w14:textId="77777777" w:rsidR="0074026F" w:rsidRPr="007B600E" w:rsidRDefault="00080512" w:rsidP="00F83236">
      <w:pPr>
        <w:pStyle w:val="Guidance"/>
      </w:pPr>
      <w:r w:rsidRPr="004D3578">
        <w:br w:type="page"/>
      </w:r>
    </w:p>
    <w:p w14:paraId="7CE6D980" w14:textId="77777777" w:rsidR="00080512" w:rsidRDefault="00080512">
      <w:pPr>
        <w:pStyle w:val="Heading1"/>
      </w:pPr>
      <w:bookmarkStart w:id="536" w:name="foreword"/>
      <w:bookmarkStart w:id="537" w:name="_Toc62804716"/>
      <w:bookmarkEnd w:id="536"/>
      <w:r w:rsidRPr="004D3578">
        <w:lastRenderedPageBreak/>
        <w:t>Foreword</w:t>
      </w:r>
      <w:bookmarkEnd w:id="537"/>
    </w:p>
    <w:p w14:paraId="3F330ECB" w14:textId="77777777" w:rsidR="00080512" w:rsidRPr="004D3578" w:rsidRDefault="00080512">
      <w:r w:rsidRPr="004D3578">
        <w:t xml:space="preserve">This Technical </w:t>
      </w:r>
      <w:bookmarkStart w:id="538" w:name="spectype3"/>
      <w:r w:rsidRPr="00AB544B">
        <w:t>Specification</w:t>
      </w:r>
      <w:bookmarkEnd w:id="538"/>
      <w:r w:rsidRPr="004D3578">
        <w:t xml:space="preserve"> has been produced by the 3</w:t>
      </w:r>
      <w:r w:rsidR="00F04712">
        <w:t>rd</w:t>
      </w:r>
      <w:r w:rsidRPr="004D3578">
        <w:t xml:space="preserve"> Generation Partnership Project (3GPP).</w:t>
      </w:r>
    </w:p>
    <w:p w14:paraId="24CB4F0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6A270E5" w14:textId="77777777" w:rsidR="00080512" w:rsidRPr="004D3578" w:rsidRDefault="00080512">
      <w:pPr>
        <w:pStyle w:val="B1"/>
      </w:pPr>
      <w:r w:rsidRPr="004D3578">
        <w:t xml:space="preserve">Version </w:t>
      </w:r>
      <w:proofErr w:type="spellStart"/>
      <w:r w:rsidRPr="004D3578">
        <w:t>x.y.z</w:t>
      </w:r>
      <w:proofErr w:type="spellEnd"/>
    </w:p>
    <w:p w14:paraId="40D1B604" w14:textId="77777777" w:rsidR="00080512" w:rsidRPr="004D3578" w:rsidRDefault="00080512">
      <w:pPr>
        <w:pStyle w:val="B1"/>
      </w:pPr>
      <w:proofErr w:type="gramStart"/>
      <w:r w:rsidRPr="004D3578">
        <w:t>where</w:t>
      </w:r>
      <w:proofErr w:type="gramEnd"/>
      <w:r w:rsidRPr="004D3578">
        <w:t>:</w:t>
      </w:r>
    </w:p>
    <w:p w14:paraId="48409377" w14:textId="77777777" w:rsidR="00080512" w:rsidRPr="004D3578" w:rsidRDefault="00080512">
      <w:pPr>
        <w:pStyle w:val="B2"/>
      </w:pPr>
      <w:proofErr w:type="gramStart"/>
      <w:r w:rsidRPr="004D3578">
        <w:t>x</w:t>
      </w:r>
      <w:proofErr w:type="gramEnd"/>
      <w:r w:rsidRPr="004D3578">
        <w:tab/>
        <w:t>the first digit:</w:t>
      </w:r>
    </w:p>
    <w:p w14:paraId="7066182A" w14:textId="77777777" w:rsidR="00080512" w:rsidRPr="004D3578" w:rsidRDefault="00080512">
      <w:pPr>
        <w:pStyle w:val="B3"/>
      </w:pPr>
      <w:r w:rsidRPr="004D3578">
        <w:t>1</w:t>
      </w:r>
      <w:r w:rsidRPr="004D3578">
        <w:tab/>
        <w:t>presented to TSG for information;</w:t>
      </w:r>
    </w:p>
    <w:p w14:paraId="17B9FE98" w14:textId="77777777" w:rsidR="00080512" w:rsidRPr="004D3578" w:rsidRDefault="00080512">
      <w:pPr>
        <w:pStyle w:val="B3"/>
      </w:pPr>
      <w:r w:rsidRPr="004D3578">
        <w:t>2</w:t>
      </w:r>
      <w:r w:rsidRPr="004D3578">
        <w:tab/>
        <w:t>presented to TSG for approval;</w:t>
      </w:r>
    </w:p>
    <w:p w14:paraId="5568C018" w14:textId="77777777" w:rsidR="00080512" w:rsidRPr="004D3578" w:rsidRDefault="00080512">
      <w:pPr>
        <w:pStyle w:val="B3"/>
      </w:pPr>
      <w:r w:rsidRPr="004D3578">
        <w:t>3</w:t>
      </w:r>
      <w:r w:rsidRPr="004D3578">
        <w:tab/>
        <w:t>or greater indicates TSG approved document under change control.</w:t>
      </w:r>
    </w:p>
    <w:p w14:paraId="2E9E3F5F"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07F1F383"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68178D74" w14:textId="77777777" w:rsidR="008C384C" w:rsidRDefault="008C384C" w:rsidP="008C384C">
      <w:r>
        <w:t xml:space="preserve">In </w:t>
      </w:r>
      <w:r w:rsidR="0074026F">
        <w:t>the present</w:t>
      </w:r>
      <w:r>
        <w:t xml:space="preserve"> document, modal verbs have the following meanings:</w:t>
      </w:r>
    </w:p>
    <w:p w14:paraId="6A9A8310"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44A2FA8B"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3B727865" w14:textId="77777777" w:rsidR="00BA19ED" w:rsidRPr="004D3578" w:rsidRDefault="00BA19ED" w:rsidP="00A27486">
      <w:r>
        <w:t>The constructions "shall" and "shall not" are confined to the context of normative provisions, and do not appear in Technical Reports.</w:t>
      </w:r>
    </w:p>
    <w:p w14:paraId="318182A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07CF5FC" w14:textId="77777777" w:rsidR="008C384C" w:rsidRDefault="008C384C" w:rsidP="00774DA4">
      <w:pPr>
        <w:pStyle w:val="EX"/>
      </w:pPr>
      <w:proofErr w:type="gramStart"/>
      <w:r w:rsidRPr="008C384C">
        <w:rPr>
          <w:b/>
        </w:rPr>
        <w:t>should</w:t>
      </w:r>
      <w:proofErr w:type="gramEnd"/>
      <w:r>
        <w:tab/>
      </w:r>
      <w:r>
        <w:tab/>
        <w:t>indicates a recommendation to do something</w:t>
      </w:r>
    </w:p>
    <w:p w14:paraId="64F5B7C9"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419881CC" w14:textId="77777777" w:rsidR="008C384C" w:rsidRDefault="008C384C" w:rsidP="00774DA4">
      <w:pPr>
        <w:pStyle w:val="EX"/>
      </w:pPr>
      <w:proofErr w:type="gramStart"/>
      <w:r w:rsidRPr="00774DA4">
        <w:rPr>
          <w:b/>
        </w:rPr>
        <w:t>may</w:t>
      </w:r>
      <w:proofErr w:type="gramEnd"/>
      <w:r>
        <w:tab/>
      </w:r>
      <w:r>
        <w:tab/>
        <w:t>indicates permission to do something</w:t>
      </w:r>
    </w:p>
    <w:p w14:paraId="12B8388B"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405DE046"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C71A49C"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5EC4E3F0" w14:textId="77777777" w:rsidR="00774DA4" w:rsidRDefault="00774DA4" w:rsidP="00774DA4">
      <w:pPr>
        <w:pStyle w:val="EX"/>
      </w:pPr>
      <w:proofErr w:type="gramStart"/>
      <w:r w:rsidRPr="00774DA4">
        <w:rPr>
          <w:b/>
        </w:rPr>
        <w:t>cannot</w:t>
      </w:r>
      <w:proofErr w:type="gramEnd"/>
      <w:r>
        <w:tab/>
      </w:r>
      <w:r>
        <w:tab/>
        <w:t>indicates that something is impossible</w:t>
      </w:r>
    </w:p>
    <w:p w14:paraId="4269645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03B9554"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8DCA00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2F48861"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20EEE5"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C799232" w14:textId="77777777" w:rsidR="001F1132" w:rsidRDefault="001F1132" w:rsidP="001F1132">
      <w:r>
        <w:t>In addition:</w:t>
      </w:r>
    </w:p>
    <w:p w14:paraId="6EEA5B2F"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2FB8FDCE"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66ED98AE" w14:textId="77777777" w:rsidR="00080512" w:rsidRPr="004D3578" w:rsidRDefault="00647114" w:rsidP="00B64F7C">
      <w:r>
        <w:t>The constructions "is" and "is not" do not indicate requirements.</w:t>
      </w:r>
      <w:bookmarkStart w:id="539" w:name="introduction"/>
      <w:bookmarkEnd w:id="539"/>
    </w:p>
    <w:p w14:paraId="44074B0A" w14:textId="77777777" w:rsidR="00080512" w:rsidRPr="004D3578" w:rsidRDefault="00080512">
      <w:pPr>
        <w:pStyle w:val="Heading1"/>
      </w:pPr>
      <w:r w:rsidRPr="004D3578">
        <w:br w:type="page"/>
      </w:r>
      <w:bookmarkStart w:id="540" w:name="scope"/>
      <w:bookmarkStart w:id="541" w:name="_Toc62804717"/>
      <w:bookmarkEnd w:id="540"/>
      <w:r w:rsidRPr="004D3578">
        <w:lastRenderedPageBreak/>
        <w:t>1</w:t>
      </w:r>
      <w:r w:rsidRPr="004D3578">
        <w:tab/>
        <w:t>Scope</w:t>
      </w:r>
      <w:bookmarkEnd w:id="541"/>
    </w:p>
    <w:p w14:paraId="66D693D3" w14:textId="77777777" w:rsidR="00080512" w:rsidRPr="004D3578" w:rsidRDefault="00080512">
      <w:pPr>
        <w:pStyle w:val="Guidance"/>
      </w:pPr>
      <w:r w:rsidRPr="004D3578">
        <w:t>This clause shall start on a new page.</w:t>
      </w:r>
    </w:p>
    <w:p w14:paraId="50F1F3A5" w14:textId="77777777" w:rsidR="00080512" w:rsidRPr="004D3578" w:rsidRDefault="00080512">
      <w:r w:rsidRPr="004D3578">
        <w:t>The present document …</w:t>
      </w:r>
    </w:p>
    <w:p w14:paraId="6D1CF3A7" w14:textId="77777777" w:rsidR="00080512" w:rsidRPr="004D3578" w:rsidRDefault="00080512">
      <w:pPr>
        <w:pStyle w:val="Heading1"/>
      </w:pPr>
      <w:bookmarkStart w:id="542" w:name="references"/>
      <w:bookmarkStart w:id="543" w:name="_Toc62804718"/>
      <w:bookmarkEnd w:id="542"/>
      <w:r w:rsidRPr="004D3578">
        <w:t>2</w:t>
      </w:r>
      <w:r w:rsidRPr="004D3578">
        <w:tab/>
        <w:t>References</w:t>
      </w:r>
      <w:bookmarkEnd w:id="543"/>
    </w:p>
    <w:p w14:paraId="0ABC5165" w14:textId="77777777" w:rsidR="00080512" w:rsidRPr="004D3578" w:rsidRDefault="00080512">
      <w:r w:rsidRPr="004D3578">
        <w:t>The following documents contain provisions which, through reference in this text, constitute provisions of the present document.</w:t>
      </w:r>
    </w:p>
    <w:p w14:paraId="758B4FC1"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7C7F8490" w14:textId="77777777" w:rsidR="00080512" w:rsidRPr="004D3578" w:rsidRDefault="00051834" w:rsidP="00051834">
      <w:pPr>
        <w:pStyle w:val="B1"/>
      </w:pPr>
      <w:r>
        <w:t>-</w:t>
      </w:r>
      <w:r>
        <w:tab/>
      </w:r>
      <w:r w:rsidR="00080512" w:rsidRPr="004D3578">
        <w:t>For a specific reference, subsequent revisions do not apply.</w:t>
      </w:r>
    </w:p>
    <w:p w14:paraId="430D866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8EA8551" w14:textId="77777777" w:rsidR="00EC4A25" w:rsidRPr="004D3578" w:rsidRDefault="00EC4A25" w:rsidP="00EC4A25">
      <w:pPr>
        <w:pStyle w:val="EX"/>
      </w:pPr>
      <w:r w:rsidRPr="004D3578">
        <w:t>[1]</w:t>
      </w:r>
      <w:r w:rsidRPr="004D3578">
        <w:tab/>
        <w:t>3GPP TR 21.905: "Vocabulary for 3GPP Specifications".</w:t>
      </w:r>
    </w:p>
    <w:p w14:paraId="58097B72" w14:textId="77777777" w:rsidR="00080512" w:rsidRPr="004D3578" w:rsidRDefault="00080512">
      <w:pPr>
        <w:pStyle w:val="Heading1"/>
      </w:pPr>
      <w:bookmarkStart w:id="544" w:name="definitions"/>
      <w:bookmarkStart w:id="545" w:name="_Toc62804719"/>
      <w:bookmarkEnd w:id="544"/>
      <w:r w:rsidRPr="004D3578">
        <w:t>3</w:t>
      </w:r>
      <w:r w:rsidRPr="004D3578">
        <w:tab/>
        <w:t>Definitions</w:t>
      </w:r>
      <w:r w:rsidR="00602AEA">
        <w:t xml:space="preserve"> of terms, symbols and abbreviations</w:t>
      </w:r>
      <w:bookmarkEnd w:id="545"/>
    </w:p>
    <w:p w14:paraId="7ED1AA8A"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4C886013" w14:textId="77777777" w:rsidR="00080512" w:rsidRPr="004D3578" w:rsidRDefault="00080512">
      <w:pPr>
        <w:pStyle w:val="Heading2"/>
      </w:pPr>
      <w:bookmarkStart w:id="546" w:name="_Toc62804720"/>
      <w:r w:rsidRPr="004D3578">
        <w:t>3.1</w:t>
      </w:r>
      <w:r w:rsidRPr="004D3578">
        <w:tab/>
      </w:r>
      <w:r w:rsidR="002B6339">
        <w:t>Terms</w:t>
      </w:r>
      <w:bookmarkEnd w:id="546"/>
    </w:p>
    <w:p w14:paraId="26DAA121" w14:textId="77777777" w:rsidR="00080512" w:rsidRPr="004D3578" w:rsidRDefault="00080512" w:rsidP="0069093C">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C643BD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1C597510" w14:textId="77777777" w:rsidR="00080512" w:rsidRPr="004D3578" w:rsidRDefault="00080512">
      <w:pPr>
        <w:pStyle w:val="Heading2"/>
      </w:pPr>
      <w:bookmarkStart w:id="547" w:name="_Toc62804721"/>
      <w:r w:rsidRPr="004D3578">
        <w:t>3.2</w:t>
      </w:r>
      <w:r w:rsidRPr="004D3578">
        <w:tab/>
        <w:t>Symbols</w:t>
      </w:r>
      <w:bookmarkEnd w:id="547"/>
    </w:p>
    <w:p w14:paraId="2EECB03E" w14:textId="77777777" w:rsidR="00080512" w:rsidRPr="004D3578" w:rsidRDefault="00080512">
      <w:pPr>
        <w:keepNext/>
      </w:pPr>
      <w:r w:rsidRPr="004D3578">
        <w:t>For the purposes of the present document, the following symbols apply:</w:t>
      </w:r>
    </w:p>
    <w:p w14:paraId="493214A9"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214F84F1" w14:textId="77777777" w:rsidR="00080512" w:rsidRPr="004D3578" w:rsidRDefault="00080512">
      <w:pPr>
        <w:pStyle w:val="EW"/>
      </w:pPr>
    </w:p>
    <w:p w14:paraId="02ABDA76" w14:textId="77777777" w:rsidR="00080512" w:rsidRPr="004D3578" w:rsidRDefault="00080512">
      <w:pPr>
        <w:pStyle w:val="Heading2"/>
      </w:pPr>
      <w:bookmarkStart w:id="548" w:name="_Toc62804722"/>
      <w:r w:rsidRPr="004D3578">
        <w:t>3.3</w:t>
      </w:r>
      <w:r w:rsidRPr="004D3578">
        <w:tab/>
        <w:t>Abbreviations</w:t>
      </w:r>
      <w:bookmarkEnd w:id="548"/>
    </w:p>
    <w:p w14:paraId="15E88A3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50BB71B"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D7C3DBA" w14:textId="77777777" w:rsidR="00080512" w:rsidRPr="004D3578" w:rsidRDefault="00080512">
      <w:pPr>
        <w:pStyle w:val="EW"/>
      </w:pPr>
    </w:p>
    <w:p w14:paraId="22590E3F" w14:textId="77777777" w:rsidR="00080512" w:rsidRPr="004D3578" w:rsidRDefault="00080512">
      <w:pPr>
        <w:pStyle w:val="Heading1"/>
      </w:pPr>
      <w:bookmarkStart w:id="549" w:name="clause4"/>
      <w:bookmarkStart w:id="550" w:name="_Toc62804723"/>
      <w:bookmarkEnd w:id="549"/>
      <w:r w:rsidRPr="004D3578">
        <w:t>4</w:t>
      </w:r>
      <w:r w:rsidRPr="004D3578">
        <w:tab/>
      </w:r>
      <w:r w:rsidR="0024274C">
        <w:t>Overview</w:t>
      </w:r>
      <w:bookmarkEnd w:id="550"/>
    </w:p>
    <w:p w14:paraId="4D843C29" w14:textId="1D97F4B8" w:rsidR="00080512" w:rsidRPr="004D3578" w:rsidRDefault="0024274C">
      <w:pPr>
        <w:pStyle w:val="Guidance"/>
      </w:pPr>
      <w:r>
        <w:t>This clause will provide the overview of the E</w:t>
      </w:r>
      <w:r w:rsidR="009773A7">
        <w:t>dgeApp</w:t>
      </w:r>
      <w:r>
        <w:t xml:space="preserve"> services</w:t>
      </w:r>
      <w:ins w:id="551" w:author="Samsung" w:date="2021-01-27T11:43:00Z">
        <w:r w:rsidR="00045B1E">
          <w:t>, along with core network capabilities utilized by</w:t>
        </w:r>
      </w:ins>
      <w:ins w:id="552" w:author="Samsung" w:date="2021-01-27T13:41:00Z">
        <w:r w:rsidR="00A225FA">
          <w:t xml:space="preserve"> the</w:t>
        </w:r>
      </w:ins>
      <w:ins w:id="553" w:author="Samsung" w:date="2021-01-27T11:43:00Z">
        <w:r w:rsidR="00045B1E">
          <w:t xml:space="preserve"> Edge Enabler layer</w:t>
        </w:r>
      </w:ins>
      <w:r w:rsidR="00080512" w:rsidRPr="004D3578">
        <w:t>.</w:t>
      </w:r>
    </w:p>
    <w:p w14:paraId="6504D05A" w14:textId="13540BE3" w:rsidR="00080512" w:rsidRPr="004D3578" w:rsidRDefault="0024274C" w:rsidP="0024274C">
      <w:pPr>
        <w:pStyle w:val="Heading1"/>
      </w:pPr>
      <w:bookmarkStart w:id="554" w:name="_Toc62804724"/>
      <w:r>
        <w:lastRenderedPageBreak/>
        <w:t>5</w:t>
      </w:r>
      <w:r w:rsidR="00BA077D">
        <w:tab/>
        <w:t xml:space="preserve">Services offered by </w:t>
      </w:r>
      <w:r>
        <w:t>E</w:t>
      </w:r>
      <w:r w:rsidR="00CC1923">
        <w:t>dge Enabler Server</w:t>
      </w:r>
      <w:bookmarkEnd w:id="554"/>
    </w:p>
    <w:p w14:paraId="04B9F646" w14:textId="5AD3FF69" w:rsidR="00680C72" w:rsidRDefault="0024274C" w:rsidP="00680C72">
      <w:pPr>
        <w:pStyle w:val="Heading2"/>
      </w:pPr>
      <w:bookmarkStart w:id="555" w:name="_Toc62804725"/>
      <w:r>
        <w:t>5.1</w:t>
      </w:r>
      <w:r>
        <w:tab/>
        <w:t>Introduction</w:t>
      </w:r>
      <w:bookmarkEnd w:id="555"/>
      <w:del w:id="556" w:author="Samsung" w:date="2021-01-27T09:42:00Z">
        <w:r w:rsidDel="00BE6F79">
          <w:delText xml:space="preserve"> of </w:delText>
        </w:r>
        <w:r w:rsidR="00CC1923" w:rsidDel="00BE6F79">
          <w:delText>Edge Enabler Server</w:delText>
        </w:r>
        <w:r w:rsidDel="00BE6F79">
          <w:delText xml:space="preserve"> services</w:delText>
        </w:r>
      </w:del>
    </w:p>
    <w:p w14:paraId="6D298C48" w14:textId="1F684432" w:rsidR="00784AD6" w:rsidRDefault="00784AD6" w:rsidP="00784AD6">
      <w:pPr>
        <w:rPr>
          <w:i/>
          <w:color w:val="0000FF"/>
        </w:rPr>
      </w:pPr>
      <w:r w:rsidRPr="00784AD6">
        <w:rPr>
          <w:i/>
          <w:color w:val="0000FF"/>
        </w:rPr>
        <w:t xml:space="preserve">This clause will provide the list of </w:t>
      </w:r>
      <w:r w:rsidR="001D7269">
        <w:rPr>
          <w:i/>
          <w:color w:val="0000FF"/>
        </w:rPr>
        <w:t>Edge Enabler Server</w:t>
      </w:r>
      <w:r w:rsidRPr="00784AD6">
        <w:rPr>
          <w:i/>
          <w:color w:val="0000FF"/>
        </w:rPr>
        <w:t xml:space="preserve"> service</w:t>
      </w:r>
      <w:ins w:id="557" w:author="Samsung" w:date="2021-01-27T13:53:00Z">
        <w:r w:rsidR="009E787D">
          <w:rPr>
            <w:i/>
            <w:color w:val="0000FF"/>
          </w:rPr>
          <w:t>s</w:t>
        </w:r>
      </w:ins>
      <w:del w:id="558" w:author="Samsung" w:date="2021-01-27T13:53:00Z">
        <w:r w:rsidRPr="00784AD6" w:rsidDel="009E787D">
          <w:rPr>
            <w:i/>
            <w:color w:val="0000FF"/>
          </w:rPr>
          <w:delText xml:space="preserve"> APIs</w:delText>
        </w:r>
      </w:del>
      <w:r w:rsidRPr="00784AD6">
        <w:rPr>
          <w:i/>
          <w:color w:val="0000FF"/>
        </w:rPr>
        <w:t xml:space="preserve"> with their respective service operations. </w:t>
      </w:r>
    </w:p>
    <w:p w14:paraId="6DF7907A" w14:textId="0D2BBB60" w:rsidR="001035A7" w:rsidDel="008064B9" w:rsidRDefault="001035A7" w:rsidP="001035A7">
      <w:pPr>
        <w:pStyle w:val="Heading2"/>
        <w:rPr>
          <w:del w:id="559" w:author="Samsung" w:date="2021-01-28T08:28:00Z"/>
        </w:rPr>
      </w:pPr>
      <w:del w:id="560" w:author="Samsung" w:date="2021-01-28T08:28:00Z">
        <w:r w:rsidDel="008064B9">
          <w:delText>5.2</w:delText>
        </w:r>
        <w:r w:rsidDel="008064B9">
          <w:tab/>
        </w:r>
        <w:r w:rsidR="00CC1923" w:rsidDel="008064B9">
          <w:delText xml:space="preserve">EAS </w:delText>
        </w:r>
        <w:r w:rsidDel="008064B9">
          <w:delText>Registration</w:delText>
        </w:r>
      </w:del>
      <w:del w:id="561" w:author="Samsung" w:date="2021-01-27T10:55:00Z">
        <w:r w:rsidDel="00FF0538">
          <w:delText xml:space="preserve"> API</w:delText>
        </w:r>
      </w:del>
    </w:p>
    <w:p w14:paraId="4D6E8EEE" w14:textId="73EF577A" w:rsidR="001035A7" w:rsidRPr="001035A7" w:rsidDel="008064B9" w:rsidRDefault="001035A7" w:rsidP="001035A7">
      <w:pPr>
        <w:rPr>
          <w:del w:id="562" w:author="Samsung" w:date="2021-01-28T08:28:00Z"/>
        </w:rPr>
      </w:pPr>
      <w:del w:id="563" w:author="Samsung" w:date="2021-01-28T08:28:00Z">
        <w:r w:rsidRPr="001035A7" w:rsidDel="008064B9">
          <w:rPr>
            <w:i/>
            <w:color w:val="0000FF"/>
          </w:rPr>
          <w:delText xml:space="preserve">This clause provides </w:delText>
        </w:r>
        <w:r w:rsidR="009D7A19" w:rsidDel="008064B9">
          <w:rPr>
            <w:i/>
            <w:color w:val="0000FF"/>
          </w:rPr>
          <w:delText xml:space="preserve">services offered </w:delText>
        </w:r>
      </w:del>
      <w:del w:id="564" w:author="Samsung" w:date="2021-01-27T13:55:00Z">
        <w:r w:rsidR="009D7A19" w:rsidDel="00D777B0">
          <w:rPr>
            <w:i/>
            <w:color w:val="0000FF"/>
          </w:rPr>
          <w:delText xml:space="preserve">by </w:delText>
        </w:r>
        <w:r w:rsidRPr="001035A7" w:rsidDel="00D777B0">
          <w:rPr>
            <w:i/>
            <w:color w:val="0000FF"/>
          </w:rPr>
          <w:delText>APIs</w:delText>
        </w:r>
        <w:r w:rsidR="00CC1923" w:rsidDel="00D777B0">
          <w:rPr>
            <w:i/>
            <w:color w:val="0000FF"/>
          </w:rPr>
          <w:delText xml:space="preserve"> </w:delText>
        </w:r>
      </w:del>
      <w:del w:id="565" w:author="Samsung" w:date="2021-01-28T08:28:00Z">
        <w:r w:rsidR="00CC1923" w:rsidDel="008064B9">
          <w:rPr>
            <w:i/>
            <w:color w:val="0000FF"/>
          </w:rPr>
          <w:delText>related to registration of</w:delText>
        </w:r>
        <w:r w:rsidRPr="001035A7" w:rsidDel="008064B9">
          <w:rPr>
            <w:i/>
            <w:color w:val="0000FF"/>
          </w:rPr>
          <w:delText xml:space="preserve"> EAS.</w:delText>
        </w:r>
      </w:del>
    </w:p>
    <w:p w14:paraId="256E2EFB" w14:textId="09F78947" w:rsidR="001035A7" w:rsidDel="008064B9" w:rsidRDefault="001035A7" w:rsidP="001035A7">
      <w:pPr>
        <w:pStyle w:val="Heading2"/>
        <w:rPr>
          <w:del w:id="566" w:author="Samsung" w:date="2021-01-28T08:28:00Z"/>
        </w:rPr>
      </w:pPr>
      <w:del w:id="567" w:author="Samsung" w:date="2021-01-28T08:28:00Z">
        <w:r w:rsidDel="008064B9">
          <w:delText>5.3</w:delText>
        </w:r>
        <w:r w:rsidDel="008064B9">
          <w:tab/>
        </w:r>
        <w:r w:rsidR="00CC1923" w:rsidDel="008064B9">
          <w:delText>C</w:delText>
        </w:r>
        <w:r w:rsidDel="008064B9">
          <w:delText>apability exposure</w:delText>
        </w:r>
      </w:del>
      <w:del w:id="568" w:author="Samsung" w:date="2021-01-27T10:55:00Z">
        <w:r w:rsidDel="00FF0538">
          <w:delText xml:space="preserve"> </w:delText>
        </w:r>
        <w:r w:rsidR="00A719BB" w:rsidDel="00FF0538">
          <w:delText>APIs</w:delText>
        </w:r>
      </w:del>
    </w:p>
    <w:p w14:paraId="0F0D29F4" w14:textId="20871623" w:rsidR="001035A7" w:rsidRPr="001035A7" w:rsidDel="008064B9" w:rsidRDefault="001035A7" w:rsidP="001035A7">
      <w:pPr>
        <w:rPr>
          <w:del w:id="569" w:author="Samsung" w:date="2021-01-28T08:28:00Z"/>
        </w:rPr>
      </w:pPr>
      <w:del w:id="570" w:author="Samsung" w:date="2021-01-28T08:28:00Z">
        <w:r w:rsidRPr="001035A7" w:rsidDel="008064B9">
          <w:rPr>
            <w:i/>
            <w:color w:val="0000FF"/>
          </w:rPr>
          <w:delText xml:space="preserve">This clause provides </w:delText>
        </w:r>
        <w:r w:rsidR="009D7A19" w:rsidDel="008064B9">
          <w:rPr>
            <w:i/>
            <w:color w:val="0000FF"/>
          </w:rPr>
          <w:delText xml:space="preserve">services offered </w:delText>
        </w:r>
      </w:del>
      <w:del w:id="571" w:author="Samsung" w:date="2021-01-27T13:55:00Z">
        <w:r w:rsidR="009D7A19" w:rsidDel="00D777B0">
          <w:rPr>
            <w:i/>
            <w:color w:val="0000FF"/>
          </w:rPr>
          <w:delText xml:space="preserve">by </w:delText>
        </w:r>
        <w:r w:rsidRPr="001035A7" w:rsidDel="00D777B0">
          <w:rPr>
            <w:i/>
            <w:color w:val="0000FF"/>
          </w:rPr>
          <w:delText xml:space="preserve">APIs </w:delText>
        </w:r>
      </w:del>
      <w:del w:id="572" w:author="Samsung" w:date="2021-01-28T08:28:00Z">
        <w:r w:rsidRPr="001035A7" w:rsidDel="008064B9">
          <w:rPr>
            <w:i/>
            <w:color w:val="0000FF"/>
          </w:rPr>
          <w:delText>related to</w:delText>
        </w:r>
        <w:r w:rsidDel="008064B9">
          <w:rPr>
            <w:i/>
            <w:color w:val="0000FF"/>
          </w:rPr>
          <w:delText xml:space="preserve"> capabilities offered by EES to the EAS</w:delText>
        </w:r>
        <w:r w:rsidRPr="001035A7" w:rsidDel="008064B9">
          <w:rPr>
            <w:i/>
            <w:color w:val="0000FF"/>
          </w:rPr>
          <w:delText>.</w:delText>
        </w:r>
      </w:del>
    </w:p>
    <w:p w14:paraId="070F3628" w14:textId="7D220484" w:rsidR="001035A7" w:rsidDel="008064B9" w:rsidRDefault="001035A7" w:rsidP="001035A7">
      <w:pPr>
        <w:pStyle w:val="Heading2"/>
        <w:rPr>
          <w:del w:id="573" w:author="Samsung" w:date="2021-01-28T08:28:00Z"/>
        </w:rPr>
      </w:pPr>
      <w:del w:id="574" w:author="Samsung" w:date="2021-01-28T08:28:00Z">
        <w:r w:rsidDel="008064B9">
          <w:delText>5.4</w:delText>
        </w:r>
        <w:r w:rsidDel="008064B9">
          <w:tab/>
        </w:r>
        <w:r w:rsidR="00A719BB" w:rsidDel="008064B9">
          <w:delText>Service c</w:delText>
        </w:r>
        <w:r w:rsidDel="008064B9">
          <w:delText>ontinuity</w:delText>
        </w:r>
      </w:del>
      <w:del w:id="575" w:author="Samsung" w:date="2021-01-27T10:55:00Z">
        <w:r w:rsidR="00A719BB" w:rsidDel="00FF0538">
          <w:delText xml:space="preserve"> APIs</w:delText>
        </w:r>
      </w:del>
    </w:p>
    <w:p w14:paraId="6D9D5F11" w14:textId="1479D83D" w:rsidR="001035A7" w:rsidDel="009D0DA1" w:rsidRDefault="001035A7" w:rsidP="001035A7">
      <w:pPr>
        <w:rPr>
          <w:del w:id="576" w:author="Samsung" w:date="2021-01-28T09:10:00Z"/>
          <w:i/>
          <w:color w:val="0000FF"/>
        </w:rPr>
      </w:pPr>
      <w:del w:id="577" w:author="Samsung" w:date="2021-01-28T08:28:00Z">
        <w:r w:rsidRPr="001035A7" w:rsidDel="008064B9">
          <w:rPr>
            <w:i/>
            <w:color w:val="0000FF"/>
          </w:rPr>
          <w:delText xml:space="preserve">This clause provides </w:delText>
        </w:r>
        <w:r w:rsidR="009D7A19" w:rsidDel="008064B9">
          <w:rPr>
            <w:i/>
            <w:color w:val="0000FF"/>
          </w:rPr>
          <w:delText xml:space="preserve">services offered </w:delText>
        </w:r>
      </w:del>
      <w:del w:id="578" w:author="Samsung" w:date="2021-01-27T13:55:00Z">
        <w:r w:rsidR="009D7A19" w:rsidDel="00D777B0">
          <w:rPr>
            <w:i/>
            <w:color w:val="0000FF"/>
          </w:rPr>
          <w:delText xml:space="preserve">by </w:delText>
        </w:r>
        <w:r w:rsidRPr="001035A7" w:rsidDel="00D777B0">
          <w:rPr>
            <w:i/>
            <w:color w:val="0000FF"/>
          </w:rPr>
          <w:delText>APIs</w:delText>
        </w:r>
      </w:del>
      <w:del w:id="579" w:author="Samsung" w:date="2021-01-28T08:28:00Z">
        <w:r w:rsidRPr="001035A7" w:rsidDel="008064B9">
          <w:rPr>
            <w:i/>
            <w:color w:val="0000FF"/>
          </w:rPr>
          <w:delText xml:space="preserve"> related </w:delText>
        </w:r>
        <w:r w:rsidDel="008064B9">
          <w:rPr>
            <w:i/>
            <w:color w:val="0000FF"/>
          </w:rPr>
          <w:delText>service continuity</w:delText>
        </w:r>
        <w:r w:rsidRPr="001035A7" w:rsidDel="008064B9">
          <w:rPr>
            <w:i/>
            <w:color w:val="0000FF"/>
          </w:rPr>
          <w:delText>.</w:delText>
        </w:r>
      </w:del>
    </w:p>
    <w:p w14:paraId="4954F467" w14:textId="0DB48AEE" w:rsidR="003E3678" w:rsidDel="008064B9" w:rsidRDefault="00E32E9F" w:rsidP="003E3678">
      <w:pPr>
        <w:pStyle w:val="Heading2"/>
        <w:rPr>
          <w:del w:id="580" w:author="Samsung" w:date="2021-01-28T08:28:00Z"/>
        </w:rPr>
      </w:pPr>
      <w:del w:id="581" w:author="Samsung" w:date="2021-01-28T08:28:00Z">
        <w:r w:rsidDel="008064B9">
          <w:delText>5.x</w:delText>
        </w:r>
        <w:r w:rsidR="003E3678" w:rsidDel="008064B9">
          <w:tab/>
        </w:r>
        <w:r w:rsidR="003E3678" w:rsidRPr="00831458" w:rsidDel="008064B9">
          <w:delText>&lt;</w:delText>
        </w:r>
      </w:del>
      <w:del w:id="582" w:author="Samsung" w:date="2021-01-27T13:50:00Z">
        <w:r w:rsidR="003E3678" w:rsidRPr="00831458" w:rsidDel="006660EA">
          <w:delText>API</w:delText>
        </w:r>
      </w:del>
      <w:del w:id="583" w:author="Samsung" w:date="2021-01-28T08:28:00Z">
        <w:r w:rsidR="003E3678" w:rsidRPr="00831458" w:rsidDel="008064B9">
          <w:delText xml:space="preserve"> Category&gt;</w:delText>
        </w:r>
      </w:del>
      <w:del w:id="584" w:author="Samsung" w:date="2021-01-27T11:03:00Z">
        <w:r w:rsidR="003E3678" w:rsidDel="006C5921">
          <w:delText xml:space="preserve"> APIs</w:delText>
        </w:r>
      </w:del>
    </w:p>
    <w:p w14:paraId="5B30FC8B" w14:textId="521AB59E" w:rsidR="00466EBB" w:rsidRPr="001961EA" w:rsidRDefault="001961EA" w:rsidP="001961EA">
      <w:pPr>
        <w:rPr>
          <w:i/>
          <w:color w:val="0000FF"/>
        </w:rPr>
      </w:pPr>
      <w:del w:id="585" w:author="Samsung" w:date="2021-01-28T08:28:00Z">
        <w:r w:rsidRPr="001961EA" w:rsidDel="008064B9">
          <w:rPr>
            <w:i/>
            <w:color w:val="0000FF"/>
          </w:rPr>
          <w:delText>Add a copy of this clause for new category of APIs, adding the detail of the each individual API.</w:delText>
        </w:r>
        <w:r w:rsidR="00466EBB" w:rsidDel="008064B9">
          <w:rPr>
            <w:i/>
            <w:color w:val="0000FF"/>
          </w:rPr>
          <w:delText xml:space="preserve"> Yellow highlighted text needs to be replaced with appropriate clause number and the API, Service operation name.</w:delText>
        </w:r>
      </w:del>
      <w:del w:id="586" w:author="Samsung" w:date="2021-01-28T09:10:00Z">
        <w:r w:rsidR="00466EBB" w:rsidDel="009D0DA1">
          <w:rPr>
            <w:i/>
            <w:color w:val="0000FF"/>
          </w:rPr>
          <w:delText xml:space="preserve"> </w:delText>
        </w:r>
      </w:del>
    </w:p>
    <w:p w14:paraId="01553445" w14:textId="16903136" w:rsidR="003E3678" w:rsidRDefault="00E32E9F">
      <w:pPr>
        <w:pStyle w:val="Heading2"/>
        <w:pPrChange w:id="587" w:author="Samsung" w:date="2021-01-28T08:36:00Z">
          <w:pPr>
            <w:pStyle w:val="Heading3"/>
          </w:pPr>
        </w:pPrChange>
      </w:pPr>
      <w:bookmarkStart w:id="588" w:name="_Toc62804726"/>
      <w:proofErr w:type="gramStart"/>
      <w:r>
        <w:t>5.x</w:t>
      </w:r>
      <w:proofErr w:type="gramEnd"/>
      <w:del w:id="589" w:author="Samsung" w:date="2021-01-28T08:36:00Z">
        <w:r w:rsidDel="005075F0">
          <w:delText>.1</w:delText>
        </w:r>
      </w:del>
      <w:r>
        <w:tab/>
      </w:r>
      <w:r w:rsidRPr="00831458">
        <w:t>&lt;</w:t>
      </w:r>
      <w:proofErr w:type="spellStart"/>
      <w:del w:id="590" w:author="Samsung" w:date="2021-01-27T11:55:00Z">
        <w:r w:rsidRPr="00831458" w:rsidDel="00875635">
          <w:delText>API Name</w:delText>
        </w:r>
      </w:del>
      <w:ins w:id="591" w:author="Samsung" w:date="2021-01-27T11:55:00Z">
        <w:r w:rsidR="00875635">
          <w:t>Eees_</w:t>
        </w:r>
      </w:ins>
      <w:ins w:id="592" w:author="Samsung" w:date="2021-01-27T11:56:00Z">
        <w:r w:rsidR="00875635">
          <w:t>xxx</w:t>
        </w:r>
      </w:ins>
      <w:proofErr w:type="spellEnd"/>
      <w:r w:rsidRPr="00831458">
        <w:t>&gt;</w:t>
      </w:r>
      <w:r>
        <w:t xml:space="preserve"> </w:t>
      </w:r>
      <w:ins w:id="593" w:author="Samsung" w:date="2021-01-27T13:47:00Z">
        <w:r w:rsidR="006660EA">
          <w:t>Service</w:t>
        </w:r>
      </w:ins>
      <w:bookmarkEnd w:id="588"/>
      <w:del w:id="594" w:author="Samsung" w:date="2021-01-27T13:47:00Z">
        <w:r w:rsidDel="006660EA">
          <w:delText>API</w:delText>
        </w:r>
      </w:del>
    </w:p>
    <w:p w14:paraId="3CC2F164" w14:textId="0AABAE82" w:rsidR="001961EA" w:rsidRPr="001961EA" w:rsidRDefault="001961EA" w:rsidP="001961EA">
      <w:pPr>
        <w:rPr>
          <w:i/>
          <w:color w:val="0000FF"/>
        </w:rPr>
      </w:pPr>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w:t>
      </w:r>
      <w:r w:rsidRPr="001961EA">
        <w:rPr>
          <w:i/>
          <w:color w:val="0000FF"/>
        </w:rPr>
        <w:t xml:space="preserve">, adding the </w:t>
      </w:r>
      <w:r>
        <w:rPr>
          <w:i/>
          <w:color w:val="0000FF"/>
        </w:rPr>
        <w:t>overview of the API, Details of service operations, detailed description of each service operation.</w:t>
      </w:r>
      <w:r w:rsidR="0028177D">
        <w:rPr>
          <w:i/>
          <w:color w:val="0000FF"/>
        </w:rPr>
        <w:t xml:space="preserve"> Yellow highlighted text needs to be replaced with appropriate clause number and the API, Service operation name.</w:t>
      </w:r>
    </w:p>
    <w:p w14:paraId="1DB35742" w14:textId="77777777" w:rsidR="00E32E9F" w:rsidRDefault="00E32E9F" w:rsidP="009D0DA1">
      <w:pPr>
        <w:pStyle w:val="Heading3"/>
      </w:pPr>
      <w:bookmarkStart w:id="595" w:name="_Toc62804727"/>
      <w:proofErr w:type="gramStart"/>
      <w:r>
        <w:t>5.x</w:t>
      </w:r>
      <w:proofErr w:type="gramEnd"/>
      <w:del w:id="596" w:author="Samsung" w:date="2021-01-28T08:36:00Z">
        <w:r w:rsidDel="005075F0">
          <w:delText>.1</w:delText>
        </w:r>
      </w:del>
      <w:r>
        <w:t>.1</w:t>
      </w:r>
      <w:r>
        <w:tab/>
        <w:t>Service Description</w:t>
      </w:r>
      <w:bookmarkEnd w:id="595"/>
    </w:p>
    <w:p w14:paraId="7E448FF3" w14:textId="5CA44C9E" w:rsidR="00E71E2A" w:rsidRPr="009D0DA1" w:rsidRDefault="00E71E2A" w:rsidP="009D0DA1">
      <w:pPr>
        <w:rPr>
          <w:ins w:id="597" w:author="Samsung" w:date="2021-01-28T09:10:00Z"/>
          <w:i/>
          <w:color w:val="0000FF"/>
        </w:rPr>
      </w:pPr>
      <w:ins w:id="598" w:author="Samsung" w:date="2021-01-28T09:10:00Z">
        <w:r w:rsidRPr="009D0DA1">
          <w:rPr>
            <w:i/>
            <w:color w:val="0000FF"/>
          </w:rPr>
          <w:t xml:space="preserve">This clause will provide a general description of the related service, include a description of the functional elements involved in the invocation of the </w:t>
        </w:r>
      </w:ins>
      <w:ins w:id="599" w:author="Samsung" w:date="2021-01-28T09:12:00Z">
        <w:r w:rsidR="009D0DA1">
          <w:rPr>
            <w:i/>
            <w:color w:val="0000FF"/>
          </w:rPr>
          <w:t>service</w:t>
        </w:r>
      </w:ins>
      <w:ins w:id="600" w:author="Samsung" w:date="2021-01-28T09:10:00Z">
        <w:r w:rsidR="009D0DA1" w:rsidRPr="009D0DA1">
          <w:rPr>
            <w:i/>
            <w:color w:val="0000FF"/>
          </w:rPr>
          <w:t>.</w:t>
        </w:r>
      </w:ins>
    </w:p>
    <w:p w14:paraId="04273A53" w14:textId="2F75B84A" w:rsidR="00E32E9F" w:rsidRDefault="00E32E9F">
      <w:pPr>
        <w:pPrChange w:id="601" w:author="Samsung" w:date="2021-01-28T09:16:00Z">
          <w:pPr>
            <w:pStyle w:val="Heading4"/>
          </w:pPr>
        </w:pPrChange>
      </w:pPr>
      <w:del w:id="602" w:author="Samsung" w:date="2021-01-28T09:11:00Z">
        <w:r w:rsidDel="009D0DA1">
          <w:delText>5.x</w:delText>
        </w:r>
      </w:del>
      <w:del w:id="603" w:author="Samsung" w:date="2021-01-28T08:36:00Z">
        <w:r w:rsidDel="005075F0">
          <w:delText>.1</w:delText>
        </w:r>
      </w:del>
      <w:del w:id="604" w:author="Samsung" w:date="2021-01-28T09:11:00Z">
        <w:r w:rsidDel="009D0DA1">
          <w:delText>.1.1</w:delText>
        </w:r>
        <w:r w:rsidDel="009D0DA1">
          <w:tab/>
          <w:delText>Overview</w:delText>
        </w:r>
      </w:del>
    </w:p>
    <w:p w14:paraId="6FF5303B" w14:textId="324E9D4B" w:rsidR="00E32E9F" w:rsidRDefault="00E32E9F" w:rsidP="009D0DA1">
      <w:pPr>
        <w:pStyle w:val="Heading3"/>
        <w:rPr>
          <w:ins w:id="605" w:author="Samsung" w:date="2021-01-28T09:13:00Z"/>
        </w:rPr>
      </w:pPr>
      <w:bookmarkStart w:id="606" w:name="_Toc62804728"/>
      <w:proofErr w:type="gramStart"/>
      <w:r>
        <w:t>5.x</w:t>
      </w:r>
      <w:proofErr w:type="gramEnd"/>
      <w:del w:id="607" w:author="Samsung" w:date="2021-01-28T08:36:00Z">
        <w:r w:rsidDel="005075F0">
          <w:delText>.1</w:delText>
        </w:r>
      </w:del>
      <w:r>
        <w:t>.2</w:t>
      </w:r>
      <w:r>
        <w:tab/>
        <w:t>Service Operations</w:t>
      </w:r>
      <w:bookmarkEnd w:id="606"/>
    </w:p>
    <w:p w14:paraId="0CF51513" w14:textId="7BDC83A0" w:rsidR="009D0DA1" w:rsidRPr="009D0DA1" w:rsidRDefault="009D0DA1" w:rsidP="009D0DA1">
      <w:pPr>
        <w:pStyle w:val="Guidance"/>
      </w:pPr>
      <w:ins w:id="608" w:author="Samsung" w:date="2021-01-28T09:13:00Z">
        <w:r>
          <w:t>One clause per service operation. This clause will include a description of the different service operations supported by the service.</w:t>
        </w:r>
      </w:ins>
    </w:p>
    <w:p w14:paraId="2C483C79" w14:textId="77777777" w:rsidR="00E32E9F" w:rsidRDefault="00E32E9F" w:rsidP="009D0DA1">
      <w:pPr>
        <w:pStyle w:val="Heading4"/>
      </w:pPr>
      <w:bookmarkStart w:id="609" w:name="_Toc62804729"/>
      <w:proofErr w:type="gramStart"/>
      <w:r>
        <w:t>5.x</w:t>
      </w:r>
      <w:proofErr w:type="gramEnd"/>
      <w:del w:id="610" w:author="Samsung" w:date="2021-01-28T08:36:00Z">
        <w:r w:rsidDel="005075F0">
          <w:delText>.1</w:delText>
        </w:r>
      </w:del>
      <w:r>
        <w:t>.2.1</w:t>
      </w:r>
      <w:r>
        <w:tab/>
        <w:t>Introduction</w:t>
      </w:r>
      <w:bookmarkEnd w:id="609"/>
    </w:p>
    <w:p w14:paraId="6A44BD4E" w14:textId="6477CD0B" w:rsidR="00E32E9F" w:rsidRDefault="00E32E9F" w:rsidP="00E32E9F">
      <w:r>
        <w:t xml:space="preserve">The service operation defined for </w:t>
      </w:r>
      <w:r w:rsidRPr="001961EA">
        <w:rPr>
          <w:highlight w:val="yellow"/>
        </w:rPr>
        <w:t>&lt;API Name</w:t>
      </w:r>
      <w:ins w:id="611" w:author="Samsung" w:date="2021-01-28T09:12:00Z">
        <w:r w:rsidR="009D0DA1">
          <w:rPr>
            <w:highlight w:val="yellow"/>
          </w:rPr>
          <w:t xml:space="preserve"> – </w:t>
        </w:r>
        <w:proofErr w:type="spellStart"/>
        <w:r w:rsidR="009D0DA1">
          <w:rPr>
            <w:highlight w:val="yellow"/>
          </w:rPr>
          <w:t>Eees_xxx</w:t>
        </w:r>
      </w:ins>
      <w:proofErr w:type="spellEnd"/>
      <w:r w:rsidRPr="001961EA">
        <w:rPr>
          <w:highlight w:val="yellow"/>
        </w:rPr>
        <w:t>&gt;</w:t>
      </w:r>
      <w:r>
        <w:t xml:space="preserve"> API is shown in the table 5.</w:t>
      </w:r>
      <w:r w:rsidRPr="000E42DC">
        <w:rPr>
          <w:highlight w:val="yellow"/>
        </w:rPr>
        <w:t>x</w:t>
      </w:r>
      <w:del w:id="612" w:author="Samsung" w:date="2021-01-28T09:38:00Z">
        <w:r w:rsidDel="0083771B">
          <w:delText>.1</w:delText>
        </w:r>
      </w:del>
      <w:r>
        <w:t>.2.1-1.</w:t>
      </w:r>
    </w:p>
    <w:p w14:paraId="6A1F40E2" w14:textId="77777777" w:rsidR="000E42DC" w:rsidRDefault="000E42DC" w:rsidP="000E42DC">
      <w:pPr>
        <w:pStyle w:val="TH"/>
      </w:pPr>
      <w:r>
        <w:lastRenderedPageBreak/>
        <w:t>Table 5.</w:t>
      </w:r>
      <w:r w:rsidRPr="000E42DC">
        <w:rPr>
          <w:highlight w:val="yellow"/>
        </w:rPr>
        <w:t>x</w:t>
      </w:r>
      <w:del w:id="613" w:author="Samsung" w:date="2021-01-28T09:38:00Z">
        <w:r w:rsidDel="0083771B">
          <w:delText>.1</w:delText>
        </w:r>
      </w:del>
      <w:r>
        <w:t xml:space="preserve">.2.1-1: Operations of the </w:t>
      </w:r>
      <w:r w:rsidRPr="000E42DC">
        <w:rPr>
          <w:highlight w:val="yellow"/>
        </w:rPr>
        <w:t>&lt;API Name&gt;</w:t>
      </w:r>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0E42DC" w14:paraId="427E25F6" w14:textId="77777777" w:rsidTr="00A2226D">
        <w:trPr>
          <w:jc w:val="center"/>
        </w:trPr>
        <w:tc>
          <w:tcPr>
            <w:tcW w:w="3260" w:type="dxa"/>
            <w:shd w:val="clear" w:color="auto" w:fill="D9D9D9"/>
          </w:tcPr>
          <w:p w14:paraId="4C091F5A" w14:textId="77777777" w:rsidR="000E42DC" w:rsidRDefault="000E42DC" w:rsidP="00A2226D">
            <w:pPr>
              <w:pStyle w:val="TAH"/>
            </w:pPr>
            <w:r>
              <w:t>Service operation name</w:t>
            </w:r>
          </w:p>
        </w:tc>
        <w:tc>
          <w:tcPr>
            <w:tcW w:w="4395" w:type="dxa"/>
            <w:shd w:val="clear" w:color="auto" w:fill="D9D9D9"/>
          </w:tcPr>
          <w:p w14:paraId="1504A633" w14:textId="77777777" w:rsidR="000E42DC" w:rsidRDefault="000E42DC" w:rsidP="00A2226D">
            <w:pPr>
              <w:pStyle w:val="TAH"/>
            </w:pPr>
            <w:r>
              <w:t>Description</w:t>
            </w:r>
          </w:p>
        </w:tc>
        <w:tc>
          <w:tcPr>
            <w:tcW w:w="1565" w:type="dxa"/>
            <w:shd w:val="clear" w:color="auto" w:fill="D9D9D9"/>
          </w:tcPr>
          <w:p w14:paraId="6E68B895" w14:textId="77777777" w:rsidR="000E42DC" w:rsidRDefault="000E42DC" w:rsidP="00A2226D">
            <w:pPr>
              <w:pStyle w:val="TAH"/>
            </w:pPr>
            <w:r>
              <w:t>Initiated by</w:t>
            </w:r>
          </w:p>
        </w:tc>
      </w:tr>
      <w:tr w:rsidR="000E42DC" w14:paraId="2D8390E0" w14:textId="77777777" w:rsidTr="00A2226D">
        <w:trPr>
          <w:jc w:val="center"/>
        </w:trPr>
        <w:tc>
          <w:tcPr>
            <w:tcW w:w="3260" w:type="dxa"/>
          </w:tcPr>
          <w:p w14:paraId="7C8335B1" w14:textId="77777777" w:rsidR="000E42DC" w:rsidRDefault="000E42DC" w:rsidP="00A2226D">
            <w:pPr>
              <w:pStyle w:val="TAL"/>
            </w:pPr>
          </w:p>
        </w:tc>
        <w:tc>
          <w:tcPr>
            <w:tcW w:w="4395" w:type="dxa"/>
          </w:tcPr>
          <w:p w14:paraId="50AFB3A5" w14:textId="77777777" w:rsidR="000E42DC" w:rsidRDefault="000E42DC" w:rsidP="00A2226D">
            <w:pPr>
              <w:pStyle w:val="TAL"/>
            </w:pPr>
          </w:p>
        </w:tc>
        <w:tc>
          <w:tcPr>
            <w:tcW w:w="1565" w:type="dxa"/>
          </w:tcPr>
          <w:p w14:paraId="7F8BB3F4" w14:textId="77777777" w:rsidR="000E42DC" w:rsidRDefault="000E42DC" w:rsidP="00A2226D">
            <w:pPr>
              <w:pStyle w:val="TAL"/>
            </w:pPr>
          </w:p>
        </w:tc>
      </w:tr>
    </w:tbl>
    <w:p w14:paraId="2B59B752" w14:textId="363767C0" w:rsidR="00E32E9F" w:rsidRDefault="00E32E9F" w:rsidP="00111E99">
      <w:pPr>
        <w:pStyle w:val="Heading4"/>
      </w:pPr>
      <w:bookmarkStart w:id="614" w:name="_Toc62804730"/>
      <w:proofErr w:type="gramStart"/>
      <w:r>
        <w:t>5.x</w:t>
      </w:r>
      <w:proofErr w:type="gramEnd"/>
      <w:del w:id="615" w:author="Samsung" w:date="2021-01-28T08:37:00Z">
        <w:r w:rsidDel="005075F0">
          <w:delText>.1</w:delText>
        </w:r>
      </w:del>
      <w:r>
        <w:t>.2.2</w:t>
      </w:r>
      <w:r>
        <w:tab/>
      </w:r>
      <w:r w:rsidRPr="00831458">
        <w:t xml:space="preserve">&lt;Service </w:t>
      </w:r>
      <w:del w:id="616" w:author="Samsung" w:date="2021-01-28T08:41:00Z">
        <w:r w:rsidRPr="00831458" w:rsidDel="005075F0">
          <w:delText>O</w:delText>
        </w:r>
      </w:del>
      <w:ins w:id="617" w:author="Samsung" w:date="2021-01-28T08:41:00Z">
        <w:r w:rsidR="005075F0">
          <w:t>o</w:t>
        </w:r>
      </w:ins>
      <w:r w:rsidRPr="00831458">
        <w:t>peration</w:t>
      </w:r>
      <w:ins w:id="618" w:author="Samsung" w:date="2021-01-28T08:41:00Z">
        <w:r w:rsidR="005075F0">
          <w:t xml:space="preserve"> 1</w:t>
        </w:r>
      </w:ins>
      <w:del w:id="619" w:author="Samsung" w:date="2021-01-28T08:41:00Z">
        <w:r w:rsidRPr="00831458" w:rsidDel="005075F0">
          <w:delText xml:space="preserve"> Name</w:delText>
        </w:r>
      </w:del>
      <w:r w:rsidRPr="00831458">
        <w:t>&gt;</w:t>
      </w:r>
      <w:bookmarkEnd w:id="614"/>
    </w:p>
    <w:p w14:paraId="2BDA8561" w14:textId="2F715680" w:rsidR="00E32E9F" w:rsidRDefault="00E32E9F" w:rsidP="00111E99">
      <w:pPr>
        <w:pStyle w:val="Heading5"/>
        <w:rPr>
          <w:ins w:id="620" w:author="Samsung" w:date="2021-01-28T09:17:00Z"/>
        </w:rPr>
      </w:pPr>
      <w:bookmarkStart w:id="621" w:name="_Toc62804731"/>
      <w:proofErr w:type="gramStart"/>
      <w:r>
        <w:t>5.x</w:t>
      </w:r>
      <w:proofErr w:type="gramEnd"/>
      <w:del w:id="622" w:author="Samsung" w:date="2021-01-28T08:37:00Z">
        <w:r w:rsidDel="005075F0">
          <w:delText>.1</w:delText>
        </w:r>
      </w:del>
      <w:r>
        <w:t>.2.2.1</w:t>
      </w:r>
      <w:r>
        <w:tab/>
        <w:t>General</w:t>
      </w:r>
      <w:bookmarkEnd w:id="621"/>
    </w:p>
    <w:p w14:paraId="2A103A94" w14:textId="0EFC9742" w:rsidR="003A0660" w:rsidRPr="003A0660" w:rsidRDefault="003A0660" w:rsidP="00111E99">
      <w:ins w:id="623" w:author="Samsung" w:date="2021-01-28T09:17:00Z">
        <w:r>
          <w:rPr>
            <w:i/>
            <w:color w:val="0000FF"/>
          </w:rPr>
          <w:t>Provide the general description of the service operation.</w:t>
        </w:r>
      </w:ins>
    </w:p>
    <w:p w14:paraId="793BA3BD" w14:textId="7B3F3202" w:rsidR="00E32E9F" w:rsidRDefault="00E32E9F" w:rsidP="00111E99">
      <w:pPr>
        <w:pStyle w:val="Heading5"/>
        <w:rPr>
          <w:ins w:id="624" w:author="Samsung" w:date="2021-01-28T08:41:00Z"/>
        </w:rPr>
      </w:pPr>
      <w:bookmarkStart w:id="625" w:name="_Toc62804732"/>
      <w:proofErr w:type="gramStart"/>
      <w:r>
        <w:t>5.x</w:t>
      </w:r>
      <w:proofErr w:type="gramEnd"/>
      <w:del w:id="626" w:author="Samsung" w:date="2021-01-28T08:37:00Z">
        <w:r w:rsidDel="005075F0">
          <w:delText>.1</w:delText>
        </w:r>
      </w:del>
      <w:r>
        <w:t>.2.2.2</w:t>
      </w:r>
      <w:r>
        <w:tab/>
      </w:r>
      <w:r w:rsidRPr="00831458">
        <w:t>&lt;Description&gt; &lt;Service Operation Name&gt;</w:t>
      </w:r>
      <w:r>
        <w:t xml:space="preserve"> operation</w:t>
      </w:r>
      <w:bookmarkEnd w:id="625"/>
    </w:p>
    <w:p w14:paraId="077DE1AF" w14:textId="3438718C" w:rsidR="005075F0" w:rsidRDefault="005075F0" w:rsidP="005075F0">
      <w:pPr>
        <w:pStyle w:val="Heading4"/>
        <w:rPr>
          <w:ins w:id="627" w:author="Samsung" w:date="2021-01-28T08:59:00Z"/>
        </w:rPr>
      </w:pPr>
      <w:bookmarkStart w:id="628" w:name="_Toc62804733"/>
      <w:proofErr w:type="gramStart"/>
      <w:ins w:id="629" w:author="Samsung" w:date="2021-01-28T08:41:00Z">
        <w:r>
          <w:t>5.x.2.3</w:t>
        </w:r>
        <w:proofErr w:type="gramEnd"/>
        <w:r>
          <w:tab/>
        </w:r>
        <w:r w:rsidRPr="00831458">
          <w:t xml:space="preserve">&lt;Service </w:t>
        </w:r>
        <w:r>
          <w:t>o</w:t>
        </w:r>
        <w:r w:rsidRPr="00831458">
          <w:t>peration</w:t>
        </w:r>
        <w:r>
          <w:t xml:space="preserve"> 2</w:t>
        </w:r>
        <w:r w:rsidRPr="00831458">
          <w:t>&gt;</w:t>
        </w:r>
      </w:ins>
      <w:bookmarkEnd w:id="628"/>
    </w:p>
    <w:p w14:paraId="7468D376" w14:textId="18EE1D0B" w:rsidR="00C65D03" w:rsidRPr="00C65D03" w:rsidRDefault="00C65D03" w:rsidP="00111E99">
      <w:pPr>
        <w:rPr>
          <w:ins w:id="630" w:author="Samsung" w:date="2021-01-28T08:41:00Z"/>
        </w:rPr>
      </w:pPr>
      <w:ins w:id="631" w:author="Samsung" w:date="2021-01-28T08:59:00Z">
        <w:r>
          <w:rPr>
            <w:i/>
            <w:color w:val="0000FF"/>
          </w:rPr>
          <w:t xml:space="preserve">And so on if there are more than 2 service operations to be described for the service. </w:t>
        </w:r>
      </w:ins>
    </w:p>
    <w:p w14:paraId="426E7774" w14:textId="77777777" w:rsidR="005075F0" w:rsidRPr="005075F0" w:rsidRDefault="005075F0" w:rsidP="00111E99"/>
    <w:p w14:paraId="2F41A661" w14:textId="7299391D" w:rsidR="00CC1923" w:rsidRPr="004D3578" w:rsidRDefault="001C3C86" w:rsidP="00CC1923">
      <w:pPr>
        <w:pStyle w:val="Heading1"/>
      </w:pPr>
      <w:bookmarkStart w:id="632" w:name="_Toc62804734"/>
      <w:r>
        <w:t>6</w:t>
      </w:r>
      <w:r w:rsidR="00BA077D">
        <w:tab/>
        <w:t xml:space="preserve">Services offered by </w:t>
      </w:r>
      <w:r w:rsidR="00CC1923">
        <w:t xml:space="preserve">Edge </w:t>
      </w:r>
      <w:r w:rsidR="00BA077D">
        <w:t>Configuration</w:t>
      </w:r>
      <w:r w:rsidR="00CC1923">
        <w:t xml:space="preserve"> Server</w:t>
      </w:r>
      <w:bookmarkEnd w:id="632"/>
    </w:p>
    <w:p w14:paraId="0498B521" w14:textId="79E42E0B" w:rsidR="00CC1923" w:rsidRDefault="001C3C86" w:rsidP="00CC1923">
      <w:pPr>
        <w:pStyle w:val="Heading2"/>
      </w:pPr>
      <w:bookmarkStart w:id="633" w:name="_Toc62804735"/>
      <w:r>
        <w:t>6</w:t>
      </w:r>
      <w:r w:rsidR="00CC1923">
        <w:t>.1</w:t>
      </w:r>
      <w:r w:rsidR="00CC1923">
        <w:tab/>
        <w:t>Introduction</w:t>
      </w:r>
      <w:bookmarkEnd w:id="633"/>
      <w:del w:id="634" w:author="Samsung" w:date="2021-01-27T09:42:00Z">
        <w:r w:rsidR="00CC1923" w:rsidDel="00BE6F79">
          <w:delText xml:space="preserve"> of Edg</w:delText>
        </w:r>
      </w:del>
      <w:del w:id="635" w:author="Samsung" w:date="2021-01-27T09:43:00Z">
        <w:r w:rsidR="00CC1923" w:rsidDel="00BE6F79">
          <w:delText xml:space="preserve">e </w:delText>
        </w:r>
        <w:r w:rsidR="00BA077D" w:rsidDel="00BE6F79">
          <w:delText>Configuration</w:delText>
        </w:r>
        <w:r w:rsidR="00CC1923" w:rsidDel="00BE6F79">
          <w:delText xml:space="preserve"> Server services</w:delText>
        </w:r>
      </w:del>
    </w:p>
    <w:p w14:paraId="716956F4" w14:textId="4B83E50C" w:rsidR="00CC1923" w:rsidRDefault="00CC1923" w:rsidP="00CC1923">
      <w:pPr>
        <w:rPr>
          <w:ins w:id="636" w:author="Samsung" w:date="2021-01-28T09:37:00Z"/>
          <w:i/>
          <w:color w:val="0000FF"/>
        </w:rPr>
      </w:pPr>
      <w:r w:rsidRPr="00784AD6">
        <w:rPr>
          <w:i/>
          <w:color w:val="0000FF"/>
        </w:rPr>
        <w:t>This clause will provide the list of E</w:t>
      </w:r>
      <w:r>
        <w:rPr>
          <w:i/>
          <w:color w:val="0000FF"/>
        </w:rPr>
        <w:t>dge</w:t>
      </w:r>
      <w:r w:rsidR="001D7269">
        <w:rPr>
          <w:i/>
          <w:color w:val="0000FF"/>
        </w:rPr>
        <w:t xml:space="preserve"> Configuration Server</w:t>
      </w:r>
      <w:r w:rsidRPr="00784AD6">
        <w:rPr>
          <w:i/>
          <w:color w:val="0000FF"/>
        </w:rPr>
        <w:t xml:space="preserve"> service</w:t>
      </w:r>
      <w:ins w:id="637" w:author="Samsung" w:date="2021-01-27T13:53:00Z">
        <w:r w:rsidR="009E787D">
          <w:rPr>
            <w:i/>
            <w:color w:val="0000FF"/>
          </w:rPr>
          <w:t>s</w:t>
        </w:r>
      </w:ins>
      <w:r w:rsidRPr="00784AD6">
        <w:rPr>
          <w:i/>
          <w:color w:val="0000FF"/>
        </w:rPr>
        <w:t xml:space="preserve"> </w:t>
      </w:r>
      <w:del w:id="638" w:author="Samsung" w:date="2021-01-27T13:55:00Z">
        <w:r w:rsidRPr="00784AD6" w:rsidDel="00D777B0">
          <w:rPr>
            <w:i/>
            <w:color w:val="0000FF"/>
          </w:rPr>
          <w:delText xml:space="preserve">APIs </w:delText>
        </w:r>
      </w:del>
      <w:r w:rsidRPr="00784AD6">
        <w:rPr>
          <w:i/>
          <w:color w:val="0000FF"/>
        </w:rPr>
        <w:t xml:space="preserve">with their respective service operations. </w:t>
      </w:r>
    </w:p>
    <w:p w14:paraId="290BDC2B" w14:textId="24E55648" w:rsidR="0083771B" w:rsidRDefault="0083771B" w:rsidP="0083771B">
      <w:pPr>
        <w:pStyle w:val="Heading2"/>
        <w:rPr>
          <w:ins w:id="639" w:author="Samsung" w:date="2021-01-28T09:37:00Z"/>
        </w:rPr>
      </w:pPr>
      <w:bookmarkStart w:id="640" w:name="_Toc62804736"/>
      <w:proofErr w:type="gramStart"/>
      <w:ins w:id="641" w:author="Samsung" w:date="2021-01-28T09:37:00Z">
        <w:r>
          <w:t>6.x</w:t>
        </w:r>
        <w:proofErr w:type="gramEnd"/>
        <w:r>
          <w:tab/>
        </w:r>
        <w:r w:rsidRPr="00831458">
          <w:t>&lt;</w:t>
        </w:r>
        <w:proofErr w:type="spellStart"/>
        <w:r>
          <w:t>Eecs_xxx</w:t>
        </w:r>
        <w:proofErr w:type="spellEnd"/>
        <w:r w:rsidRPr="00831458">
          <w:t>&gt;</w:t>
        </w:r>
        <w:r>
          <w:t xml:space="preserve"> Service</w:t>
        </w:r>
        <w:bookmarkEnd w:id="640"/>
      </w:ins>
    </w:p>
    <w:p w14:paraId="470A1FA2" w14:textId="77777777" w:rsidR="0083771B" w:rsidRPr="001961EA" w:rsidRDefault="0083771B" w:rsidP="0083771B">
      <w:pPr>
        <w:rPr>
          <w:ins w:id="642" w:author="Samsung" w:date="2021-01-28T09:37:00Z"/>
          <w:i/>
          <w:color w:val="0000FF"/>
        </w:rPr>
      </w:pPr>
      <w:ins w:id="643" w:author="Samsung" w:date="2021-01-28T09:37:00Z">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w:t>
        </w:r>
        <w:r w:rsidRPr="001961EA">
          <w:rPr>
            <w:i/>
            <w:color w:val="0000FF"/>
          </w:rPr>
          <w:t xml:space="preserve">, adding the </w:t>
        </w:r>
        <w:r>
          <w:rPr>
            <w:i/>
            <w:color w:val="0000FF"/>
          </w:rPr>
          <w:t>overview of the API, Details of service operations, detailed description of each service operation. Yellow highlighted text needs to be replaced with appropriate clause number and the API, Service operation name.</w:t>
        </w:r>
      </w:ins>
    </w:p>
    <w:p w14:paraId="6A6C64AA" w14:textId="278B2E15" w:rsidR="0083771B" w:rsidRDefault="0083771B" w:rsidP="0083771B">
      <w:pPr>
        <w:pStyle w:val="Heading3"/>
        <w:rPr>
          <w:ins w:id="644" w:author="Samsung" w:date="2021-01-28T09:37:00Z"/>
        </w:rPr>
      </w:pPr>
      <w:bookmarkStart w:id="645" w:name="_Toc62804737"/>
      <w:proofErr w:type="gramStart"/>
      <w:ins w:id="646" w:author="Samsung" w:date="2021-01-28T09:37:00Z">
        <w:r>
          <w:t>6.x.1</w:t>
        </w:r>
        <w:proofErr w:type="gramEnd"/>
        <w:r>
          <w:tab/>
          <w:t>Service Description</w:t>
        </w:r>
        <w:bookmarkEnd w:id="645"/>
      </w:ins>
    </w:p>
    <w:p w14:paraId="5B5EAD4A" w14:textId="77777777" w:rsidR="0083771B" w:rsidRPr="009D0DA1" w:rsidRDefault="0083771B" w:rsidP="0083771B">
      <w:pPr>
        <w:rPr>
          <w:ins w:id="647" w:author="Samsung" w:date="2021-01-28T09:37:00Z"/>
          <w:i/>
          <w:color w:val="0000FF"/>
        </w:rPr>
      </w:pPr>
      <w:ins w:id="648" w:author="Samsung" w:date="2021-01-28T09:37:00Z">
        <w:r w:rsidRPr="009D0DA1">
          <w:rPr>
            <w:i/>
            <w:color w:val="0000FF"/>
          </w:rPr>
          <w:t xml:space="preserve">This clause will provide a general description of the related service, include a description of the functional elements involved in the invocation of the </w:t>
        </w:r>
        <w:r>
          <w:rPr>
            <w:i/>
            <w:color w:val="0000FF"/>
          </w:rPr>
          <w:t>service</w:t>
        </w:r>
        <w:r w:rsidRPr="009D0DA1">
          <w:rPr>
            <w:i/>
            <w:color w:val="0000FF"/>
          </w:rPr>
          <w:t>.</w:t>
        </w:r>
      </w:ins>
    </w:p>
    <w:p w14:paraId="39F088B2" w14:textId="473EAEE1" w:rsidR="0083771B" w:rsidRDefault="0083771B" w:rsidP="0083771B">
      <w:pPr>
        <w:pStyle w:val="Heading3"/>
        <w:rPr>
          <w:ins w:id="649" w:author="Samsung" w:date="2021-01-28T09:37:00Z"/>
        </w:rPr>
      </w:pPr>
      <w:bookmarkStart w:id="650" w:name="_Toc62804738"/>
      <w:proofErr w:type="gramStart"/>
      <w:ins w:id="651" w:author="Samsung" w:date="2021-01-28T09:37:00Z">
        <w:r>
          <w:t>6.x.2</w:t>
        </w:r>
        <w:proofErr w:type="gramEnd"/>
        <w:r>
          <w:tab/>
          <w:t>Service Operations</w:t>
        </w:r>
        <w:bookmarkEnd w:id="650"/>
      </w:ins>
    </w:p>
    <w:p w14:paraId="5BB8D8FF" w14:textId="77777777" w:rsidR="0083771B" w:rsidRPr="009D0DA1" w:rsidRDefault="0083771B" w:rsidP="0083771B">
      <w:pPr>
        <w:pStyle w:val="Guidance"/>
        <w:rPr>
          <w:ins w:id="652" w:author="Samsung" w:date="2021-01-28T09:37:00Z"/>
        </w:rPr>
      </w:pPr>
      <w:ins w:id="653" w:author="Samsung" w:date="2021-01-28T09:37:00Z">
        <w:r>
          <w:t>One clause per service operation. This clause will include a description of the different service operations supported by the service.</w:t>
        </w:r>
      </w:ins>
    </w:p>
    <w:p w14:paraId="5D69A1A6" w14:textId="24C05DBD" w:rsidR="0083771B" w:rsidRDefault="0083771B" w:rsidP="0083771B">
      <w:pPr>
        <w:pStyle w:val="Heading4"/>
        <w:rPr>
          <w:ins w:id="654" w:author="Samsung" w:date="2021-01-28T09:37:00Z"/>
        </w:rPr>
      </w:pPr>
      <w:bookmarkStart w:id="655" w:name="_Toc62804739"/>
      <w:proofErr w:type="gramStart"/>
      <w:ins w:id="656" w:author="Samsung" w:date="2021-01-28T09:37:00Z">
        <w:r>
          <w:t>6.x.2.1</w:t>
        </w:r>
        <w:proofErr w:type="gramEnd"/>
        <w:r>
          <w:tab/>
          <w:t>Introduction</w:t>
        </w:r>
        <w:bookmarkEnd w:id="655"/>
      </w:ins>
    </w:p>
    <w:p w14:paraId="386B568A" w14:textId="682D5507" w:rsidR="0083771B" w:rsidRDefault="0083771B" w:rsidP="0083771B">
      <w:pPr>
        <w:rPr>
          <w:ins w:id="657" w:author="Samsung" w:date="2021-01-28T09:37:00Z"/>
        </w:rPr>
      </w:pPr>
      <w:ins w:id="658" w:author="Samsung" w:date="2021-01-28T09:37:00Z">
        <w:r>
          <w:t xml:space="preserve">The service operation defined for </w:t>
        </w:r>
        <w:r w:rsidRPr="001961EA">
          <w:rPr>
            <w:highlight w:val="yellow"/>
          </w:rPr>
          <w:t>&lt;API Name</w:t>
        </w:r>
        <w:r>
          <w:rPr>
            <w:highlight w:val="yellow"/>
          </w:rPr>
          <w:t xml:space="preserve"> – </w:t>
        </w:r>
        <w:proofErr w:type="spellStart"/>
        <w:r>
          <w:rPr>
            <w:highlight w:val="yellow"/>
          </w:rPr>
          <w:t>Eecs_xxx</w:t>
        </w:r>
        <w:proofErr w:type="spellEnd"/>
        <w:r w:rsidRPr="001961EA">
          <w:rPr>
            <w:highlight w:val="yellow"/>
          </w:rPr>
          <w:t>&gt;</w:t>
        </w:r>
        <w:r>
          <w:t xml:space="preserve"> API is shown in the table 6.</w:t>
        </w:r>
        <w:r w:rsidRPr="000E42DC">
          <w:rPr>
            <w:highlight w:val="yellow"/>
          </w:rPr>
          <w:t>x</w:t>
        </w:r>
        <w:r>
          <w:t>.2.1-1.</w:t>
        </w:r>
      </w:ins>
    </w:p>
    <w:p w14:paraId="08E3C1EE" w14:textId="1AEB9699" w:rsidR="0083771B" w:rsidRDefault="0083771B" w:rsidP="0083771B">
      <w:pPr>
        <w:pStyle w:val="TH"/>
        <w:rPr>
          <w:ins w:id="659" w:author="Samsung" w:date="2021-01-28T09:37:00Z"/>
        </w:rPr>
      </w:pPr>
      <w:ins w:id="660" w:author="Samsung" w:date="2021-01-28T09:37:00Z">
        <w:r>
          <w:t>Table 6.</w:t>
        </w:r>
        <w:r w:rsidRPr="000E42DC">
          <w:rPr>
            <w:highlight w:val="yellow"/>
          </w:rPr>
          <w:t>x</w:t>
        </w:r>
        <w:r>
          <w:t xml:space="preserve">.2.1-1: Operations of the </w:t>
        </w:r>
        <w:r w:rsidRPr="000E42DC">
          <w:rPr>
            <w:highlight w:val="yellow"/>
          </w:rPr>
          <w:t>&lt;API Name&gt;</w:t>
        </w:r>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83771B" w14:paraId="34A2B00F" w14:textId="77777777" w:rsidTr="003D2A64">
        <w:trPr>
          <w:jc w:val="center"/>
          <w:ins w:id="661" w:author="Samsung" w:date="2021-01-28T09:37:00Z"/>
        </w:trPr>
        <w:tc>
          <w:tcPr>
            <w:tcW w:w="3260" w:type="dxa"/>
            <w:shd w:val="clear" w:color="auto" w:fill="D9D9D9"/>
          </w:tcPr>
          <w:p w14:paraId="24937A1D" w14:textId="77777777" w:rsidR="0083771B" w:rsidRDefault="0083771B" w:rsidP="003D2A64">
            <w:pPr>
              <w:pStyle w:val="TAH"/>
              <w:rPr>
                <w:ins w:id="662" w:author="Samsung" w:date="2021-01-28T09:37:00Z"/>
              </w:rPr>
            </w:pPr>
            <w:ins w:id="663" w:author="Samsung" w:date="2021-01-28T09:37:00Z">
              <w:r>
                <w:t>Service operation name</w:t>
              </w:r>
            </w:ins>
          </w:p>
        </w:tc>
        <w:tc>
          <w:tcPr>
            <w:tcW w:w="4395" w:type="dxa"/>
            <w:shd w:val="clear" w:color="auto" w:fill="D9D9D9"/>
          </w:tcPr>
          <w:p w14:paraId="48C07C48" w14:textId="77777777" w:rsidR="0083771B" w:rsidRDefault="0083771B" w:rsidP="003D2A64">
            <w:pPr>
              <w:pStyle w:val="TAH"/>
              <w:rPr>
                <w:ins w:id="664" w:author="Samsung" w:date="2021-01-28T09:37:00Z"/>
              </w:rPr>
            </w:pPr>
            <w:ins w:id="665" w:author="Samsung" w:date="2021-01-28T09:37:00Z">
              <w:r>
                <w:t>Description</w:t>
              </w:r>
            </w:ins>
          </w:p>
        </w:tc>
        <w:tc>
          <w:tcPr>
            <w:tcW w:w="1565" w:type="dxa"/>
            <w:shd w:val="clear" w:color="auto" w:fill="D9D9D9"/>
          </w:tcPr>
          <w:p w14:paraId="1B6CB684" w14:textId="77777777" w:rsidR="0083771B" w:rsidRDefault="0083771B" w:rsidP="003D2A64">
            <w:pPr>
              <w:pStyle w:val="TAH"/>
              <w:rPr>
                <w:ins w:id="666" w:author="Samsung" w:date="2021-01-28T09:37:00Z"/>
              </w:rPr>
            </w:pPr>
            <w:ins w:id="667" w:author="Samsung" w:date="2021-01-28T09:37:00Z">
              <w:r>
                <w:t>Initiated by</w:t>
              </w:r>
            </w:ins>
          </w:p>
        </w:tc>
      </w:tr>
      <w:tr w:rsidR="0083771B" w14:paraId="0B4CE518" w14:textId="77777777" w:rsidTr="003D2A64">
        <w:trPr>
          <w:jc w:val="center"/>
          <w:ins w:id="668" w:author="Samsung" w:date="2021-01-28T09:37:00Z"/>
        </w:trPr>
        <w:tc>
          <w:tcPr>
            <w:tcW w:w="3260" w:type="dxa"/>
          </w:tcPr>
          <w:p w14:paraId="6048FB93" w14:textId="77777777" w:rsidR="0083771B" w:rsidRDefault="0083771B" w:rsidP="003D2A64">
            <w:pPr>
              <w:pStyle w:val="TAL"/>
              <w:rPr>
                <w:ins w:id="669" w:author="Samsung" w:date="2021-01-28T09:37:00Z"/>
              </w:rPr>
            </w:pPr>
          </w:p>
        </w:tc>
        <w:tc>
          <w:tcPr>
            <w:tcW w:w="4395" w:type="dxa"/>
          </w:tcPr>
          <w:p w14:paraId="6AE82538" w14:textId="77777777" w:rsidR="0083771B" w:rsidRDefault="0083771B" w:rsidP="003D2A64">
            <w:pPr>
              <w:pStyle w:val="TAL"/>
              <w:rPr>
                <w:ins w:id="670" w:author="Samsung" w:date="2021-01-28T09:37:00Z"/>
              </w:rPr>
            </w:pPr>
          </w:p>
        </w:tc>
        <w:tc>
          <w:tcPr>
            <w:tcW w:w="1565" w:type="dxa"/>
          </w:tcPr>
          <w:p w14:paraId="66E8C7FB" w14:textId="77777777" w:rsidR="0083771B" w:rsidRDefault="0083771B" w:rsidP="003D2A64">
            <w:pPr>
              <w:pStyle w:val="TAL"/>
              <w:rPr>
                <w:ins w:id="671" w:author="Samsung" w:date="2021-01-28T09:37:00Z"/>
              </w:rPr>
            </w:pPr>
          </w:p>
        </w:tc>
      </w:tr>
    </w:tbl>
    <w:p w14:paraId="1FFD7554" w14:textId="1F68DE12" w:rsidR="0083771B" w:rsidRDefault="0083771B" w:rsidP="0083771B">
      <w:pPr>
        <w:pStyle w:val="Heading4"/>
        <w:rPr>
          <w:ins w:id="672" w:author="Samsung" w:date="2021-01-28T09:37:00Z"/>
        </w:rPr>
      </w:pPr>
      <w:bookmarkStart w:id="673" w:name="_Toc62804740"/>
      <w:proofErr w:type="gramStart"/>
      <w:ins w:id="674" w:author="Samsung" w:date="2021-01-28T09:37:00Z">
        <w:r>
          <w:t>6.x.2.2</w:t>
        </w:r>
        <w:proofErr w:type="gramEnd"/>
        <w:r>
          <w:tab/>
        </w:r>
        <w:r w:rsidRPr="00831458">
          <w:t xml:space="preserve">&lt;Service </w:t>
        </w:r>
        <w:r>
          <w:t>o</w:t>
        </w:r>
        <w:r w:rsidRPr="00831458">
          <w:t>peration</w:t>
        </w:r>
        <w:r>
          <w:t xml:space="preserve"> 1</w:t>
        </w:r>
        <w:r w:rsidRPr="00831458">
          <w:t>&gt;</w:t>
        </w:r>
        <w:bookmarkEnd w:id="673"/>
      </w:ins>
    </w:p>
    <w:p w14:paraId="598AE66A" w14:textId="74EF3666" w:rsidR="0083771B" w:rsidRDefault="0083771B" w:rsidP="0083771B">
      <w:pPr>
        <w:pStyle w:val="Heading5"/>
        <w:rPr>
          <w:ins w:id="675" w:author="Samsung" w:date="2021-01-28T09:37:00Z"/>
        </w:rPr>
      </w:pPr>
      <w:bookmarkStart w:id="676" w:name="_Toc62804741"/>
      <w:proofErr w:type="gramStart"/>
      <w:ins w:id="677" w:author="Samsung" w:date="2021-01-28T09:37:00Z">
        <w:r>
          <w:t>6.x.2.2.1</w:t>
        </w:r>
        <w:proofErr w:type="gramEnd"/>
        <w:r>
          <w:tab/>
          <w:t>General</w:t>
        </w:r>
        <w:bookmarkEnd w:id="676"/>
      </w:ins>
    </w:p>
    <w:p w14:paraId="40B6549D" w14:textId="77777777" w:rsidR="0083771B" w:rsidRPr="003A0660" w:rsidRDefault="0083771B" w:rsidP="0083771B">
      <w:pPr>
        <w:rPr>
          <w:ins w:id="678" w:author="Samsung" w:date="2021-01-28T09:37:00Z"/>
        </w:rPr>
      </w:pPr>
      <w:ins w:id="679" w:author="Samsung" w:date="2021-01-28T09:37:00Z">
        <w:r>
          <w:rPr>
            <w:i/>
            <w:color w:val="0000FF"/>
          </w:rPr>
          <w:t>Provide the general description of the service operation.</w:t>
        </w:r>
      </w:ins>
    </w:p>
    <w:p w14:paraId="2DD8D84A" w14:textId="72B53080" w:rsidR="0083771B" w:rsidRDefault="0083771B" w:rsidP="0083771B">
      <w:pPr>
        <w:pStyle w:val="Heading5"/>
        <w:rPr>
          <w:ins w:id="680" w:author="Samsung" w:date="2021-01-28T09:37:00Z"/>
        </w:rPr>
      </w:pPr>
      <w:bookmarkStart w:id="681" w:name="_Toc62804742"/>
      <w:proofErr w:type="gramStart"/>
      <w:ins w:id="682" w:author="Samsung" w:date="2021-01-28T09:37:00Z">
        <w:r>
          <w:lastRenderedPageBreak/>
          <w:t>6.x.2.2.2</w:t>
        </w:r>
        <w:proofErr w:type="gramEnd"/>
        <w:r>
          <w:tab/>
        </w:r>
        <w:r w:rsidRPr="00831458">
          <w:t>&lt;Description&gt; &lt;Service Operation Name&gt;</w:t>
        </w:r>
        <w:r>
          <w:t xml:space="preserve"> operation</w:t>
        </w:r>
        <w:bookmarkEnd w:id="681"/>
      </w:ins>
    </w:p>
    <w:p w14:paraId="72EE4CC5" w14:textId="34F11F0D" w:rsidR="0083771B" w:rsidRDefault="0083771B" w:rsidP="0083771B">
      <w:pPr>
        <w:pStyle w:val="Heading4"/>
        <w:rPr>
          <w:ins w:id="683" w:author="Samsung" w:date="2021-01-28T09:37:00Z"/>
        </w:rPr>
      </w:pPr>
      <w:bookmarkStart w:id="684" w:name="_Toc62804743"/>
      <w:proofErr w:type="gramStart"/>
      <w:ins w:id="685" w:author="Samsung" w:date="2021-01-28T09:37:00Z">
        <w:r>
          <w:t>6.x.2.3</w:t>
        </w:r>
        <w:proofErr w:type="gramEnd"/>
        <w:r>
          <w:tab/>
        </w:r>
        <w:r w:rsidRPr="00831458">
          <w:t xml:space="preserve">&lt;Service </w:t>
        </w:r>
        <w:r>
          <w:t>o</w:t>
        </w:r>
        <w:r w:rsidRPr="00831458">
          <w:t>peration</w:t>
        </w:r>
        <w:r>
          <w:t xml:space="preserve"> 2</w:t>
        </w:r>
        <w:r w:rsidRPr="00831458">
          <w:t>&gt;</w:t>
        </w:r>
        <w:bookmarkEnd w:id="684"/>
      </w:ins>
    </w:p>
    <w:p w14:paraId="1DF6D09B" w14:textId="3B04231E" w:rsidR="0083771B" w:rsidRDefault="0083771B" w:rsidP="0083771B">
      <w:pPr>
        <w:rPr>
          <w:i/>
          <w:color w:val="0000FF"/>
        </w:rPr>
      </w:pPr>
      <w:ins w:id="686" w:author="Samsung" w:date="2021-01-28T09:37:00Z">
        <w:r>
          <w:rPr>
            <w:i/>
            <w:color w:val="0000FF"/>
          </w:rPr>
          <w:t>And so on if there are more than 2 service operations to be described for the service</w:t>
        </w:r>
      </w:ins>
    </w:p>
    <w:p w14:paraId="7139AFAC" w14:textId="2B19F613" w:rsidR="00CC1923" w:rsidDel="008064B9" w:rsidRDefault="001C3C86" w:rsidP="00CC1923">
      <w:pPr>
        <w:pStyle w:val="Heading2"/>
        <w:rPr>
          <w:del w:id="687" w:author="Samsung" w:date="2021-01-28T08:28:00Z"/>
        </w:rPr>
      </w:pPr>
      <w:del w:id="688" w:author="Samsung" w:date="2021-01-28T08:28:00Z">
        <w:r w:rsidDel="008064B9">
          <w:delText>6</w:delText>
        </w:r>
        <w:r w:rsidR="00CC1923" w:rsidDel="008064B9">
          <w:delText>.2</w:delText>
        </w:r>
        <w:r w:rsidR="00CC1923" w:rsidDel="008064B9">
          <w:tab/>
        </w:r>
        <w:r w:rsidR="00BA077D" w:rsidDel="008064B9">
          <w:delText>EE</w:delText>
        </w:r>
        <w:r w:rsidR="00CC1923" w:rsidDel="008064B9">
          <w:delText>S Registration</w:delText>
        </w:r>
      </w:del>
      <w:del w:id="689" w:author="Samsung" w:date="2021-01-27T11:17:00Z">
        <w:r w:rsidR="00CC1923" w:rsidDel="00486CF2">
          <w:delText xml:space="preserve"> API</w:delText>
        </w:r>
      </w:del>
    </w:p>
    <w:p w14:paraId="6435FB3A" w14:textId="6FDA1D1E" w:rsidR="00CC1923" w:rsidRPr="001035A7" w:rsidDel="008064B9" w:rsidRDefault="00CC1923" w:rsidP="00BA077D">
      <w:pPr>
        <w:rPr>
          <w:del w:id="690" w:author="Samsung" w:date="2021-01-28T08:28:00Z"/>
        </w:rPr>
      </w:pPr>
      <w:del w:id="691" w:author="Samsung" w:date="2021-01-28T08:28:00Z">
        <w:r w:rsidRPr="001035A7" w:rsidDel="008064B9">
          <w:rPr>
            <w:i/>
            <w:color w:val="0000FF"/>
          </w:rPr>
          <w:delText xml:space="preserve">This clause provides </w:delText>
        </w:r>
        <w:r w:rsidDel="008064B9">
          <w:rPr>
            <w:i/>
            <w:color w:val="0000FF"/>
          </w:rPr>
          <w:delText xml:space="preserve">services offered </w:delText>
        </w:r>
      </w:del>
      <w:del w:id="692" w:author="Samsung" w:date="2021-01-27T13:55:00Z">
        <w:r w:rsidDel="00D777B0">
          <w:rPr>
            <w:i/>
            <w:color w:val="0000FF"/>
          </w:rPr>
          <w:delText xml:space="preserve">by </w:delText>
        </w:r>
        <w:r w:rsidRPr="001035A7" w:rsidDel="00D777B0">
          <w:rPr>
            <w:i/>
            <w:color w:val="0000FF"/>
          </w:rPr>
          <w:delText>APIs</w:delText>
        </w:r>
        <w:r w:rsidDel="00D777B0">
          <w:rPr>
            <w:i/>
            <w:color w:val="0000FF"/>
          </w:rPr>
          <w:delText xml:space="preserve"> </w:delText>
        </w:r>
      </w:del>
      <w:del w:id="693" w:author="Samsung" w:date="2021-01-28T08:28:00Z">
        <w:r w:rsidDel="008064B9">
          <w:rPr>
            <w:i/>
            <w:color w:val="0000FF"/>
          </w:rPr>
          <w:delText>related to registration of</w:delText>
        </w:r>
        <w:r w:rsidR="00D3204C" w:rsidDel="008064B9">
          <w:rPr>
            <w:i/>
            <w:color w:val="0000FF"/>
          </w:rPr>
          <w:delText xml:space="preserve"> EE</w:delText>
        </w:r>
        <w:r w:rsidRPr="001035A7" w:rsidDel="008064B9">
          <w:rPr>
            <w:i/>
            <w:color w:val="0000FF"/>
          </w:rPr>
          <w:delText>S.</w:delText>
        </w:r>
      </w:del>
    </w:p>
    <w:p w14:paraId="05F3D5A3" w14:textId="453D4007" w:rsidR="00CC1923" w:rsidDel="008064B9" w:rsidRDefault="001C3C86" w:rsidP="00CC1923">
      <w:pPr>
        <w:pStyle w:val="Heading2"/>
        <w:rPr>
          <w:del w:id="694" w:author="Samsung" w:date="2021-01-28T08:28:00Z"/>
        </w:rPr>
      </w:pPr>
      <w:del w:id="695" w:author="Samsung" w:date="2021-01-28T08:28:00Z">
        <w:r w:rsidDel="008064B9">
          <w:delText>6</w:delText>
        </w:r>
        <w:r w:rsidR="00BA077D" w:rsidDel="008064B9">
          <w:delText>.3</w:delText>
        </w:r>
        <w:r w:rsidR="00CC1923" w:rsidDel="008064B9">
          <w:tab/>
          <w:delText>Service continuity</w:delText>
        </w:r>
      </w:del>
      <w:del w:id="696" w:author="Samsung" w:date="2021-01-27T11:17:00Z">
        <w:r w:rsidR="00CC1923" w:rsidDel="00486CF2">
          <w:delText xml:space="preserve"> APIs</w:delText>
        </w:r>
      </w:del>
    </w:p>
    <w:p w14:paraId="76578176" w14:textId="2188092B" w:rsidR="00CC1923" w:rsidDel="008064B9" w:rsidRDefault="00CC1923" w:rsidP="00CC1923">
      <w:pPr>
        <w:rPr>
          <w:del w:id="697" w:author="Samsung" w:date="2021-01-28T08:28:00Z"/>
          <w:i/>
          <w:color w:val="0000FF"/>
        </w:rPr>
      </w:pPr>
      <w:del w:id="698" w:author="Samsung" w:date="2021-01-28T08:28:00Z">
        <w:r w:rsidRPr="001035A7" w:rsidDel="008064B9">
          <w:rPr>
            <w:i/>
            <w:color w:val="0000FF"/>
          </w:rPr>
          <w:delText xml:space="preserve">This clause provides </w:delText>
        </w:r>
        <w:r w:rsidDel="008064B9">
          <w:rPr>
            <w:i/>
            <w:color w:val="0000FF"/>
          </w:rPr>
          <w:delText xml:space="preserve">services offered </w:delText>
        </w:r>
      </w:del>
      <w:del w:id="699" w:author="Samsung" w:date="2021-01-27T13:55:00Z">
        <w:r w:rsidDel="00D777B0">
          <w:rPr>
            <w:i/>
            <w:color w:val="0000FF"/>
          </w:rPr>
          <w:delText>b</w:delText>
        </w:r>
      </w:del>
      <w:del w:id="700" w:author="Samsung" w:date="2021-01-27T13:56:00Z">
        <w:r w:rsidDel="00D777B0">
          <w:rPr>
            <w:i/>
            <w:color w:val="0000FF"/>
          </w:rPr>
          <w:delText xml:space="preserve">y </w:delText>
        </w:r>
        <w:r w:rsidRPr="001035A7" w:rsidDel="00D777B0">
          <w:rPr>
            <w:i/>
            <w:color w:val="0000FF"/>
          </w:rPr>
          <w:delText xml:space="preserve">APIs </w:delText>
        </w:r>
      </w:del>
      <w:del w:id="701" w:author="Samsung" w:date="2021-01-28T08:28:00Z">
        <w:r w:rsidRPr="001035A7" w:rsidDel="008064B9">
          <w:rPr>
            <w:i/>
            <w:color w:val="0000FF"/>
          </w:rPr>
          <w:delText xml:space="preserve">related </w:delText>
        </w:r>
        <w:r w:rsidDel="008064B9">
          <w:rPr>
            <w:i/>
            <w:color w:val="0000FF"/>
          </w:rPr>
          <w:delText>service continuity</w:delText>
        </w:r>
        <w:r w:rsidRPr="001035A7" w:rsidDel="008064B9">
          <w:rPr>
            <w:i/>
            <w:color w:val="0000FF"/>
          </w:rPr>
          <w:delText>.</w:delText>
        </w:r>
      </w:del>
    </w:p>
    <w:p w14:paraId="160E955D" w14:textId="4CC8D879" w:rsidR="00CC1923" w:rsidDel="008064B9" w:rsidRDefault="001C3C86" w:rsidP="00CC1923">
      <w:pPr>
        <w:pStyle w:val="Heading2"/>
        <w:rPr>
          <w:del w:id="702" w:author="Samsung" w:date="2021-01-28T08:28:00Z"/>
        </w:rPr>
      </w:pPr>
      <w:del w:id="703" w:author="Samsung" w:date="2021-01-28T08:28:00Z">
        <w:r w:rsidDel="008064B9">
          <w:delText>6</w:delText>
        </w:r>
        <w:r w:rsidR="00CC1923" w:rsidDel="008064B9">
          <w:delText>.x</w:delText>
        </w:r>
        <w:r w:rsidR="00CC1923" w:rsidDel="008064B9">
          <w:tab/>
        </w:r>
        <w:r w:rsidR="00CC1923" w:rsidRPr="00831458" w:rsidDel="008064B9">
          <w:delText>&lt;</w:delText>
        </w:r>
      </w:del>
      <w:del w:id="704" w:author="Samsung" w:date="2021-01-27T13:50:00Z">
        <w:r w:rsidR="00CC1923" w:rsidRPr="00831458" w:rsidDel="006660EA">
          <w:delText>API</w:delText>
        </w:r>
      </w:del>
      <w:del w:id="705" w:author="Samsung" w:date="2021-01-28T08:28:00Z">
        <w:r w:rsidR="00CC1923" w:rsidRPr="00831458" w:rsidDel="008064B9">
          <w:delText xml:space="preserve"> Category&gt;</w:delText>
        </w:r>
      </w:del>
      <w:del w:id="706" w:author="Samsung" w:date="2021-01-27T11:17:00Z">
        <w:r w:rsidR="00CC1923" w:rsidDel="00486CF2">
          <w:delText xml:space="preserve"> APIs</w:delText>
        </w:r>
      </w:del>
    </w:p>
    <w:p w14:paraId="4884D040" w14:textId="00464091" w:rsidR="00CC1923" w:rsidRPr="001961EA" w:rsidRDefault="00CC1923" w:rsidP="00CC1923">
      <w:pPr>
        <w:rPr>
          <w:i/>
          <w:color w:val="0000FF"/>
        </w:rPr>
      </w:pPr>
      <w:del w:id="707" w:author="Samsung" w:date="2021-01-28T08:28:00Z">
        <w:r w:rsidRPr="001961EA" w:rsidDel="008064B9">
          <w:rPr>
            <w:i/>
            <w:color w:val="0000FF"/>
          </w:rPr>
          <w:delText>Add a copy of this clause for new category of APIs, adding the detail of the each individual API.</w:delText>
        </w:r>
        <w:r w:rsidDel="008064B9">
          <w:rPr>
            <w:i/>
            <w:color w:val="0000FF"/>
          </w:rPr>
          <w:delText xml:space="preserve"> Yellow highlighted text needs to be replaced with appropriate clause number and the API, Service operation name.</w:delText>
        </w:r>
      </w:del>
      <w:r>
        <w:rPr>
          <w:i/>
          <w:color w:val="0000FF"/>
        </w:rPr>
        <w:t xml:space="preserve"> </w:t>
      </w:r>
    </w:p>
    <w:p w14:paraId="2A35FB52" w14:textId="2D360741" w:rsidR="00CC1923" w:rsidDel="0083771B" w:rsidRDefault="001C3C86" w:rsidP="00CC1923">
      <w:pPr>
        <w:pStyle w:val="Heading3"/>
        <w:rPr>
          <w:del w:id="708" w:author="Samsung" w:date="2021-01-28T09:34:00Z"/>
        </w:rPr>
      </w:pPr>
      <w:del w:id="709" w:author="Samsung" w:date="2021-01-28T09:34:00Z">
        <w:r w:rsidDel="0083771B">
          <w:delText>6</w:delText>
        </w:r>
        <w:r w:rsidR="00CC1923" w:rsidDel="0083771B">
          <w:delText>.x.1</w:delText>
        </w:r>
        <w:r w:rsidR="00CC1923" w:rsidDel="0083771B">
          <w:tab/>
        </w:r>
        <w:r w:rsidR="00CC1923" w:rsidRPr="00831458" w:rsidDel="0083771B">
          <w:delText>&lt;</w:delText>
        </w:r>
      </w:del>
      <w:del w:id="710" w:author="Samsung" w:date="2021-01-27T13:46:00Z">
        <w:r w:rsidR="00CC1923" w:rsidRPr="00831458" w:rsidDel="0018212E">
          <w:delText>API Name</w:delText>
        </w:r>
      </w:del>
      <w:del w:id="711" w:author="Samsung" w:date="2021-01-28T09:34:00Z">
        <w:r w:rsidR="00CC1923" w:rsidRPr="00831458" w:rsidDel="0083771B">
          <w:delText>&gt;</w:delText>
        </w:r>
        <w:r w:rsidR="00CC1923" w:rsidDel="0083771B">
          <w:delText xml:space="preserve"> </w:delText>
        </w:r>
      </w:del>
      <w:del w:id="712" w:author="Samsung" w:date="2021-01-27T13:59:00Z">
        <w:r w:rsidR="00CC1923" w:rsidDel="00810FD0">
          <w:delText>API</w:delText>
        </w:r>
      </w:del>
    </w:p>
    <w:p w14:paraId="73F74AFC" w14:textId="17C800DB" w:rsidR="00CC1923" w:rsidRPr="001961EA" w:rsidDel="0083771B" w:rsidRDefault="00CC1923" w:rsidP="00CC1923">
      <w:pPr>
        <w:rPr>
          <w:del w:id="713" w:author="Samsung" w:date="2021-01-28T09:34:00Z"/>
          <w:i/>
          <w:color w:val="0000FF"/>
        </w:rPr>
      </w:pPr>
      <w:del w:id="714" w:author="Samsung" w:date="2021-01-28T09:34:00Z">
        <w:r w:rsidRPr="001961EA" w:rsidDel="0083771B">
          <w:rPr>
            <w:i/>
            <w:color w:val="0000FF"/>
          </w:rPr>
          <w:delText xml:space="preserve">Add a copy of this clause for </w:delText>
        </w:r>
        <w:r w:rsidDel="0083771B">
          <w:rPr>
            <w:i/>
            <w:color w:val="0000FF"/>
          </w:rPr>
          <w:delText xml:space="preserve">a </w:delText>
        </w:r>
        <w:r w:rsidRPr="001961EA" w:rsidDel="0083771B">
          <w:rPr>
            <w:i/>
            <w:color w:val="0000FF"/>
          </w:rPr>
          <w:delText xml:space="preserve">new </w:delText>
        </w:r>
        <w:r w:rsidDel="0083771B">
          <w:rPr>
            <w:i/>
            <w:color w:val="0000FF"/>
          </w:rPr>
          <w:delText>API</w:delText>
        </w:r>
        <w:r w:rsidRPr="001961EA" w:rsidDel="0083771B">
          <w:rPr>
            <w:i/>
            <w:color w:val="0000FF"/>
          </w:rPr>
          <w:delText xml:space="preserve">, adding the </w:delText>
        </w:r>
        <w:r w:rsidDel="0083771B">
          <w:rPr>
            <w:i/>
            <w:color w:val="0000FF"/>
          </w:rPr>
          <w:delText>overview of the API, Details of service operations, detailed description of each service operation. Yellow highlighted text needs to be replaced with appropriate clause number and the API, Service operation name.</w:delText>
        </w:r>
      </w:del>
    </w:p>
    <w:p w14:paraId="71048959" w14:textId="11BF0C0A" w:rsidR="00CC1923" w:rsidDel="0083771B" w:rsidRDefault="00C756B7" w:rsidP="00CC1923">
      <w:pPr>
        <w:pStyle w:val="Heading4"/>
        <w:rPr>
          <w:del w:id="715" w:author="Samsung" w:date="2021-01-28T09:34:00Z"/>
        </w:rPr>
      </w:pPr>
      <w:del w:id="716" w:author="Samsung" w:date="2021-01-28T09:34:00Z">
        <w:r w:rsidDel="0083771B">
          <w:delText>6</w:delText>
        </w:r>
        <w:r w:rsidR="00CC1923" w:rsidDel="0083771B">
          <w:delText>.x.1.1</w:delText>
        </w:r>
        <w:r w:rsidR="00CC1923" w:rsidDel="0083771B">
          <w:tab/>
          <w:delText>Service Description</w:delText>
        </w:r>
      </w:del>
    </w:p>
    <w:p w14:paraId="5616196F" w14:textId="1236A07C" w:rsidR="00CC1923" w:rsidDel="0083771B" w:rsidRDefault="00C756B7" w:rsidP="00CC1923">
      <w:pPr>
        <w:pStyle w:val="Heading5"/>
        <w:rPr>
          <w:del w:id="717" w:author="Samsung" w:date="2021-01-28T09:34:00Z"/>
        </w:rPr>
      </w:pPr>
      <w:del w:id="718" w:author="Samsung" w:date="2021-01-28T09:34:00Z">
        <w:r w:rsidDel="0083771B">
          <w:delText>6</w:delText>
        </w:r>
        <w:r w:rsidR="00CC1923" w:rsidDel="0083771B">
          <w:delText>.x.1.1.1</w:delText>
        </w:r>
        <w:r w:rsidR="00CC1923" w:rsidDel="0083771B">
          <w:tab/>
          <w:delText>Overview</w:delText>
        </w:r>
      </w:del>
    </w:p>
    <w:p w14:paraId="28DAAC24" w14:textId="5C60CF11" w:rsidR="00CC1923" w:rsidDel="0083771B" w:rsidRDefault="00C756B7" w:rsidP="00CC1923">
      <w:pPr>
        <w:pStyle w:val="Heading4"/>
        <w:rPr>
          <w:del w:id="719" w:author="Samsung" w:date="2021-01-28T09:34:00Z"/>
        </w:rPr>
      </w:pPr>
      <w:del w:id="720" w:author="Samsung" w:date="2021-01-28T09:34:00Z">
        <w:r w:rsidDel="0083771B">
          <w:delText>6</w:delText>
        </w:r>
        <w:r w:rsidR="00CC1923" w:rsidDel="0083771B">
          <w:delText>.x.1.2</w:delText>
        </w:r>
        <w:r w:rsidR="00CC1923" w:rsidDel="0083771B">
          <w:tab/>
          <w:delText>Service Operations</w:delText>
        </w:r>
      </w:del>
    </w:p>
    <w:p w14:paraId="680A9B5F" w14:textId="32DFB36F" w:rsidR="00CC1923" w:rsidDel="0083771B" w:rsidRDefault="00C756B7" w:rsidP="00CC1923">
      <w:pPr>
        <w:pStyle w:val="Heading5"/>
        <w:rPr>
          <w:del w:id="721" w:author="Samsung" w:date="2021-01-28T09:34:00Z"/>
        </w:rPr>
      </w:pPr>
      <w:del w:id="722" w:author="Samsung" w:date="2021-01-28T09:34:00Z">
        <w:r w:rsidDel="0083771B">
          <w:delText>6</w:delText>
        </w:r>
        <w:r w:rsidR="00CC1923" w:rsidDel="0083771B">
          <w:delText>.x.1.2.1</w:delText>
        </w:r>
        <w:r w:rsidR="00CC1923" w:rsidDel="0083771B">
          <w:tab/>
          <w:delText>Introduction</w:delText>
        </w:r>
      </w:del>
    </w:p>
    <w:p w14:paraId="79F7717C" w14:textId="438B2540" w:rsidR="00CC1923" w:rsidDel="0083771B" w:rsidRDefault="00CC1923" w:rsidP="00CC1923">
      <w:pPr>
        <w:rPr>
          <w:del w:id="723" w:author="Samsung" w:date="2021-01-28T09:34:00Z"/>
        </w:rPr>
      </w:pPr>
      <w:del w:id="724" w:author="Samsung" w:date="2021-01-28T09:34:00Z">
        <w:r w:rsidDel="0083771B">
          <w:delText xml:space="preserve">The service operation defined for </w:delText>
        </w:r>
        <w:r w:rsidRPr="001961EA" w:rsidDel="0083771B">
          <w:rPr>
            <w:highlight w:val="yellow"/>
          </w:rPr>
          <w:delText>&lt;API Name&gt;</w:delText>
        </w:r>
        <w:r w:rsidR="00C756B7" w:rsidDel="0083771B">
          <w:delText xml:space="preserve"> API is shown in the table 6</w:delText>
        </w:r>
        <w:r w:rsidDel="0083771B">
          <w:delText>.</w:delText>
        </w:r>
        <w:r w:rsidRPr="000E42DC" w:rsidDel="0083771B">
          <w:rPr>
            <w:highlight w:val="yellow"/>
          </w:rPr>
          <w:delText>x</w:delText>
        </w:r>
        <w:r w:rsidDel="0083771B">
          <w:delText>.1.2.1-1.</w:delText>
        </w:r>
      </w:del>
    </w:p>
    <w:p w14:paraId="24C9AA6B" w14:textId="79317902" w:rsidR="00CC1923" w:rsidDel="0083771B" w:rsidRDefault="00C756B7" w:rsidP="00CC1923">
      <w:pPr>
        <w:pStyle w:val="TH"/>
        <w:rPr>
          <w:del w:id="725" w:author="Samsung" w:date="2021-01-28T09:34:00Z"/>
        </w:rPr>
      </w:pPr>
      <w:del w:id="726" w:author="Samsung" w:date="2021-01-28T09:34:00Z">
        <w:r w:rsidDel="0083771B">
          <w:delText>Table 6</w:delText>
        </w:r>
        <w:r w:rsidR="00CC1923" w:rsidDel="0083771B">
          <w:delText>.</w:delText>
        </w:r>
        <w:r w:rsidR="00CC1923" w:rsidRPr="000E42DC" w:rsidDel="0083771B">
          <w:rPr>
            <w:highlight w:val="yellow"/>
          </w:rPr>
          <w:delText>x</w:delText>
        </w:r>
        <w:r w:rsidR="00CC1923" w:rsidDel="0083771B">
          <w:delText xml:space="preserve">.1.2.1-1: Operations of the </w:delText>
        </w:r>
        <w:r w:rsidR="00CC1923" w:rsidRPr="000E42DC" w:rsidDel="0083771B">
          <w:rPr>
            <w:highlight w:val="yellow"/>
          </w:rPr>
          <w:delText>&lt;API Name&gt;</w:delText>
        </w:r>
        <w:r w:rsidR="00CC1923" w:rsidDel="0083771B">
          <w:delText xml:space="preserve"> API</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CC1923" w:rsidDel="0083771B" w14:paraId="03B5382C" w14:textId="45009001" w:rsidTr="006C5921">
        <w:trPr>
          <w:jc w:val="center"/>
          <w:del w:id="727" w:author="Samsung" w:date="2021-01-28T09:34:00Z"/>
        </w:trPr>
        <w:tc>
          <w:tcPr>
            <w:tcW w:w="3260" w:type="dxa"/>
            <w:shd w:val="clear" w:color="auto" w:fill="D9D9D9"/>
          </w:tcPr>
          <w:p w14:paraId="679B94D3" w14:textId="79FC3C62" w:rsidR="00CC1923" w:rsidDel="0083771B" w:rsidRDefault="00CC1923" w:rsidP="006C5921">
            <w:pPr>
              <w:pStyle w:val="TAH"/>
              <w:rPr>
                <w:del w:id="728" w:author="Samsung" w:date="2021-01-28T09:34:00Z"/>
              </w:rPr>
            </w:pPr>
            <w:del w:id="729" w:author="Samsung" w:date="2021-01-28T09:34:00Z">
              <w:r w:rsidDel="0083771B">
                <w:delText>Service operation name</w:delText>
              </w:r>
            </w:del>
          </w:p>
        </w:tc>
        <w:tc>
          <w:tcPr>
            <w:tcW w:w="4395" w:type="dxa"/>
            <w:shd w:val="clear" w:color="auto" w:fill="D9D9D9"/>
          </w:tcPr>
          <w:p w14:paraId="56A94734" w14:textId="5CA562C7" w:rsidR="00CC1923" w:rsidDel="0083771B" w:rsidRDefault="00CC1923" w:rsidP="006C5921">
            <w:pPr>
              <w:pStyle w:val="TAH"/>
              <w:rPr>
                <w:del w:id="730" w:author="Samsung" w:date="2021-01-28T09:34:00Z"/>
              </w:rPr>
            </w:pPr>
            <w:del w:id="731" w:author="Samsung" w:date="2021-01-28T09:34:00Z">
              <w:r w:rsidDel="0083771B">
                <w:delText>Description</w:delText>
              </w:r>
            </w:del>
          </w:p>
        </w:tc>
        <w:tc>
          <w:tcPr>
            <w:tcW w:w="1565" w:type="dxa"/>
            <w:shd w:val="clear" w:color="auto" w:fill="D9D9D9"/>
          </w:tcPr>
          <w:p w14:paraId="371D8CF4" w14:textId="4FCB4AC7" w:rsidR="00CC1923" w:rsidDel="0083771B" w:rsidRDefault="00CC1923" w:rsidP="006C5921">
            <w:pPr>
              <w:pStyle w:val="TAH"/>
              <w:rPr>
                <w:del w:id="732" w:author="Samsung" w:date="2021-01-28T09:34:00Z"/>
              </w:rPr>
            </w:pPr>
            <w:del w:id="733" w:author="Samsung" w:date="2021-01-28T09:34:00Z">
              <w:r w:rsidDel="0083771B">
                <w:delText>Initiated by</w:delText>
              </w:r>
            </w:del>
          </w:p>
        </w:tc>
      </w:tr>
      <w:tr w:rsidR="00CC1923" w:rsidDel="0083771B" w14:paraId="398DA6A3" w14:textId="59ED0EAE" w:rsidTr="006C5921">
        <w:trPr>
          <w:jc w:val="center"/>
          <w:del w:id="734" w:author="Samsung" w:date="2021-01-28T09:34:00Z"/>
        </w:trPr>
        <w:tc>
          <w:tcPr>
            <w:tcW w:w="3260" w:type="dxa"/>
          </w:tcPr>
          <w:p w14:paraId="5A38A70E" w14:textId="41A15CCA" w:rsidR="00CC1923" w:rsidDel="0083771B" w:rsidRDefault="00CC1923" w:rsidP="006C5921">
            <w:pPr>
              <w:pStyle w:val="TAL"/>
              <w:rPr>
                <w:del w:id="735" w:author="Samsung" w:date="2021-01-28T09:34:00Z"/>
              </w:rPr>
            </w:pPr>
          </w:p>
        </w:tc>
        <w:tc>
          <w:tcPr>
            <w:tcW w:w="4395" w:type="dxa"/>
          </w:tcPr>
          <w:p w14:paraId="4A6DB155" w14:textId="667196D5" w:rsidR="00CC1923" w:rsidDel="0083771B" w:rsidRDefault="00CC1923" w:rsidP="006C5921">
            <w:pPr>
              <w:pStyle w:val="TAL"/>
              <w:rPr>
                <w:del w:id="736" w:author="Samsung" w:date="2021-01-28T09:34:00Z"/>
              </w:rPr>
            </w:pPr>
          </w:p>
        </w:tc>
        <w:tc>
          <w:tcPr>
            <w:tcW w:w="1565" w:type="dxa"/>
          </w:tcPr>
          <w:p w14:paraId="6D38DD46" w14:textId="2EB46756" w:rsidR="00CC1923" w:rsidDel="0083771B" w:rsidRDefault="00CC1923" w:rsidP="006C5921">
            <w:pPr>
              <w:pStyle w:val="TAL"/>
              <w:rPr>
                <w:del w:id="737" w:author="Samsung" w:date="2021-01-28T09:34:00Z"/>
              </w:rPr>
            </w:pPr>
          </w:p>
        </w:tc>
      </w:tr>
    </w:tbl>
    <w:p w14:paraId="0A3E9DC0" w14:textId="67B57477" w:rsidR="00CC1923" w:rsidDel="0083771B" w:rsidRDefault="00C756B7">
      <w:pPr>
        <w:rPr>
          <w:del w:id="738" w:author="Samsung" w:date="2021-01-28T09:34:00Z"/>
        </w:rPr>
        <w:pPrChange w:id="739" w:author="Samsung" w:date="2021-01-28T09:35:00Z">
          <w:pPr>
            <w:pStyle w:val="Heading5"/>
          </w:pPr>
        </w:pPrChange>
      </w:pPr>
      <w:del w:id="740" w:author="Samsung" w:date="2021-01-28T09:34:00Z">
        <w:r w:rsidDel="0083771B">
          <w:delText>6</w:delText>
        </w:r>
        <w:r w:rsidR="00CC1923" w:rsidDel="0083771B">
          <w:delText>.x.1.2.2</w:delText>
        </w:r>
        <w:r w:rsidR="00CC1923" w:rsidDel="0083771B">
          <w:tab/>
        </w:r>
        <w:r w:rsidR="00CC1923" w:rsidRPr="00831458" w:rsidDel="0083771B">
          <w:delText>&lt;Service Operation Name&gt;</w:delText>
        </w:r>
      </w:del>
    </w:p>
    <w:p w14:paraId="1F367CC2" w14:textId="16B30E36" w:rsidR="00CC1923" w:rsidDel="0083771B" w:rsidRDefault="00C756B7">
      <w:pPr>
        <w:rPr>
          <w:del w:id="741" w:author="Samsung" w:date="2021-01-28T09:34:00Z"/>
        </w:rPr>
        <w:pPrChange w:id="742" w:author="Samsung" w:date="2021-01-28T09:35:00Z">
          <w:pPr>
            <w:pStyle w:val="Heading6"/>
          </w:pPr>
        </w:pPrChange>
      </w:pPr>
      <w:del w:id="743" w:author="Samsung" w:date="2021-01-28T09:34:00Z">
        <w:r w:rsidDel="0083771B">
          <w:delText>6</w:delText>
        </w:r>
        <w:r w:rsidR="00CC1923" w:rsidDel="0083771B">
          <w:delText>.x.1.2.2.1</w:delText>
        </w:r>
        <w:r w:rsidR="00CC1923" w:rsidDel="0083771B">
          <w:tab/>
          <w:delText>General</w:delText>
        </w:r>
      </w:del>
    </w:p>
    <w:p w14:paraId="4414288C" w14:textId="5A9A5933" w:rsidR="00CC1923" w:rsidRPr="00CC1923" w:rsidRDefault="00C756B7">
      <w:pPr>
        <w:pPrChange w:id="744" w:author="Samsung" w:date="2021-01-28T09:35:00Z">
          <w:pPr>
            <w:pStyle w:val="Heading6"/>
          </w:pPr>
        </w:pPrChange>
      </w:pPr>
      <w:del w:id="745" w:author="Samsung" w:date="2021-01-28T09:34:00Z">
        <w:r w:rsidDel="0083771B">
          <w:delText>6</w:delText>
        </w:r>
        <w:r w:rsidR="00CC1923" w:rsidDel="0083771B">
          <w:delText>.x.1.2.2.2</w:delText>
        </w:r>
        <w:r w:rsidR="00CC1923" w:rsidDel="0083771B">
          <w:tab/>
        </w:r>
        <w:r w:rsidR="00CC1923" w:rsidRPr="00831458" w:rsidDel="0083771B">
          <w:delText>&lt;Description&gt; &lt;Service Operation Name&gt;</w:delText>
        </w:r>
        <w:r w:rsidR="00CC1923" w:rsidDel="0083771B">
          <w:delText xml:space="preserve"> operation</w:delText>
        </w:r>
      </w:del>
    </w:p>
    <w:p w14:paraId="00059122" w14:textId="63F45EBD" w:rsidR="00F37749" w:rsidRDefault="00CC1923" w:rsidP="00F37749">
      <w:pPr>
        <w:pStyle w:val="Heading1"/>
      </w:pPr>
      <w:bookmarkStart w:id="746" w:name="_Toc62804744"/>
      <w:r>
        <w:t>7</w:t>
      </w:r>
      <w:r w:rsidR="00B64F7C">
        <w:tab/>
      </w:r>
      <w:ins w:id="747" w:author="Samsung" w:date="2021-01-27T11:16:00Z">
        <w:r w:rsidR="00AD6A62">
          <w:t xml:space="preserve">Information applicable to </w:t>
        </w:r>
      </w:ins>
      <w:ins w:id="748" w:author="Samsung" w:date="2021-01-28T08:27:00Z">
        <w:r w:rsidR="008064B9">
          <w:t>several</w:t>
        </w:r>
      </w:ins>
      <w:del w:id="749" w:author="Samsung" w:date="2021-01-28T08:27:00Z">
        <w:r w:rsidR="00B64F7C" w:rsidDel="008064B9">
          <w:delText>E</w:delText>
        </w:r>
        <w:r w:rsidR="00461762" w:rsidDel="008064B9">
          <w:delText>dgeApp</w:delText>
        </w:r>
      </w:del>
      <w:r w:rsidR="00B64F7C">
        <w:t xml:space="preserve"> </w:t>
      </w:r>
      <w:del w:id="750" w:author="Samsung" w:date="2021-01-27T11:25:00Z">
        <w:r w:rsidR="00B64F7C" w:rsidDel="00F61938">
          <w:delText>D</w:delText>
        </w:r>
        <w:r w:rsidR="00F37749" w:rsidDel="00F61938">
          <w:delText xml:space="preserve">esign aspects common for all </w:delText>
        </w:r>
      </w:del>
      <w:r w:rsidR="00F37749">
        <w:t>APIs</w:t>
      </w:r>
      <w:bookmarkEnd w:id="746"/>
    </w:p>
    <w:p w14:paraId="709D8869" w14:textId="06D9CAD7" w:rsidR="00F37749" w:rsidRPr="00F37749" w:rsidRDefault="00F37749" w:rsidP="00F37749">
      <w:pPr>
        <w:rPr>
          <w:i/>
          <w:color w:val="0000FF"/>
        </w:rPr>
      </w:pPr>
      <w:r w:rsidRPr="00F37749">
        <w:rPr>
          <w:i/>
          <w:color w:val="0000FF"/>
        </w:rPr>
        <w:t xml:space="preserve">This clause will provide the design aspects that are common for </w:t>
      </w:r>
      <w:del w:id="751" w:author="Samsung" w:date="2021-01-28T08:27:00Z">
        <w:r w:rsidR="009773A7" w:rsidDel="008064B9">
          <w:rPr>
            <w:i/>
            <w:color w:val="0000FF"/>
          </w:rPr>
          <w:delText>all the EdgeApp</w:delText>
        </w:r>
      </w:del>
      <w:ins w:id="752" w:author="Samsung" w:date="2021-01-28T08:27:00Z">
        <w:r w:rsidR="008064B9">
          <w:rPr>
            <w:i/>
            <w:color w:val="0000FF"/>
          </w:rPr>
          <w:t>several</w:t>
        </w:r>
      </w:ins>
      <w:r w:rsidRPr="00F37749">
        <w:rPr>
          <w:i/>
          <w:color w:val="0000FF"/>
        </w:rPr>
        <w:t xml:space="preserve"> APIs.</w:t>
      </w:r>
    </w:p>
    <w:p w14:paraId="668713C9" w14:textId="6C5AF476" w:rsidR="00F37749" w:rsidRDefault="00CC1923" w:rsidP="00F37749">
      <w:pPr>
        <w:pStyle w:val="Heading1"/>
      </w:pPr>
      <w:bookmarkStart w:id="753" w:name="_Toc62804745"/>
      <w:r>
        <w:t>8</w:t>
      </w:r>
      <w:r w:rsidR="00F37749">
        <w:tab/>
        <w:t>E</w:t>
      </w:r>
      <w:r w:rsidR="00461762">
        <w:t>dge Enabler Server A</w:t>
      </w:r>
      <w:r w:rsidR="00F37749">
        <w:t>PI Definitions</w:t>
      </w:r>
      <w:bookmarkEnd w:id="753"/>
    </w:p>
    <w:p w14:paraId="670F0685" w14:textId="590F8564" w:rsidR="00707DE0" w:rsidRDefault="00F37749" w:rsidP="00EE38A4">
      <w:pPr>
        <w:rPr>
          <w:i/>
          <w:color w:val="0000FF"/>
        </w:rPr>
      </w:pPr>
      <w:r w:rsidRPr="00F37749">
        <w:rPr>
          <w:i/>
          <w:color w:val="0000FF"/>
        </w:rPr>
        <w:t xml:space="preserve">This clause will provide the </w:t>
      </w:r>
      <w:r>
        <w:rPr>
          <w:i/>
          <w:color w:val="0000FF"/>
        </w:rPr>
        <w:t xml:space="preserve">definitions of </w:t>
      </w:r>
      <w:r w:rsidRPr="00F37749">
        <w:rPr>
          <w:i/>
          <w:color w:val="0000FF"/>
        </w:rPr>
        <w:t>all the E</w:t>
      </w:r>
      <w:r w:rsidR="009773A7">
        <w:rPr>
          <w:i/>
          <w:color w:val="0000FF"/>
        </w:rPr>
        <w:t>dgeApp</w:t>
      </w:r>
      <w:r w:rsidRPr="00F37749">
        <w:rPr>
          <w:i/>
          <w:color w:val="0000FF"/>
        </w:rPr>
        <w:t xml:space="preserve"> APIs</w:t>
      </w:r>
      <w:r w:rsidR="00461762">
        <w:rPr>
          <w:i/>
          <w:color w:val="0000FF"/>
        </w:rPr>
        <w:t xml:space="preserve"> from EES.</w:t>
      </w:r>
    </w:p>
    <w:p w14:paraId="467A09DD" w14:textId="3BB5B46D" w:rsidR="00A719BB" w:rsidDel="00CE1501" w:rsidRDefault="00512948" w:rsidP="00A719BB">
      <w:pPr>
        <w:pStyle w:val="Heading2"/>
        <w:rPr>
          <w:del w:id="754" w:author="Samsung" w:date="2021-01-27T16:01:00Z"/>
        </w:rPr>
      </w:pPr>
      <w:del w:id="755" w:author="Samsung" w:date="2021-01-27T16:01:00Z">
        <w:r w:rsidDel="00CE1501">
          <w:lastRenderedPageBreak/>
          <w:delText>8</w:delText>
        </w:r>
        <w:r w:rsidR="00A719BB" w:rsidDel="00CE1501">
          <w:delText>.1</w:delText>
        </w:r>
        <w:r w:rsidR="00A719BB" w:rsidDel="00CE1501">
          <w:tab/>
        </w:r>
        <w:r w:rsidR="00461762" w:rsidDel="00CE1501">
          <w:delText xml:space="preserve">EAS </w:delText>
        </w:r>
        <w:r w:rsidR="00A719BB" w:rsidDel="00CE1501">
          <w:delText>Registration</w:delText>
        </w:r>
      </w:del>
      <w:del w:id="756" w:author="Samsung" w:date="2021-01-27T11:17:00Z">
        <w:r w:rsidR="00A719BB" w:rsidDel="00486CF2">
          <w:delText xml:space="preserve"> API</w:delText>
        </w:r>
      </w:del>
    </w:p>
    <w:p w14:paraId="52D92C31" w14:textId="04F06B87" w:rsidR="008C2359" w:rsidRPr="008C2359" w:rsidDel="00CE1501" w:rsidRDefault="008C2359" w:rsidP="008C2359">
      <w:pPr>
        <w:rPr>
          <w:del w:id="757" w:author="Samsung" w:date="2021-01-27T16:01:00Z"/>
        </w:rPr>
      </w:pPr>
      <w:del w:id="758" w:author="Samsung" w:date="2021-01-27T16:01:00Z">
        <w:r w:rsidRPr="001035A7" w:rsidDel="00CE1501">
          <w:rPr>
            <w:i/>
            <w:color w:val="0000FF"/>
          </w:rPr>
          <w:delText xml:space="preserve">This clause provides </w:delText>
        </w:r>
        <w:r w:rsidDel="00CE1501">
          <w:rPr>
            <w:i/>
            <w:color w:val="0000FF"/>
          </w:rPr>
          <w:delText xml:space="preserve">definition of </w:delText>
        </w:r>
        <w:r w:rsidRPr="001035A7" w:rsidDel="00CE1501">
          <w:rPr>
            <w:i/>
            <w:color w:val="0000FF"/>
          </w:rPr>
          <w:delText>APIs related to registration of EAS</w:delText>
        </w:r>
        <w:r w:rsidDel="00CE1501">
          <w:rPr>
            <w:i/>
            <w:color w:val="0000FF"/>
          </w:rPr>
          <w:delText>.</w:delText>
        </w:r>
      </w:del>
    </w:p>
    <w:p w14:paraId="70812386" w14:textId="7678D8D7" w:rsidR="00A719BB" w:rsidDel="00CE1501" w:rsidRDefault="00512948" w:rsidP="00A719BB">
      <w:pPr>
        <w:pStyle w:val="Heading2"/>
        <w:rPr>
          <w:del w:id="759" w:author="Samsung" w:date="2021-01-27T16:01:00Z"/>
        </w:rPr>
      </w:pPr>
      <w:del w:id="760" w:author="Samsung" w:date="2021-01-27T16:01:00Z">
        <w:r w:rsidDel="00CE1501">
          <w:delText>8</w:delText>
        </w:r>
        <w:r w:rsidR="00A719BB" w:rsidDel="00CE1501">
          <w:delText>.2</w:delText>
        </w:r>
        <w:r w:rsidR="00A719BB" w:rsidDel="00CE1501">
          <w:tab/>
        </w:r>
        <w:r w:rsidR="00461762" w:rsidDel="00CE1501">
          <w:delText>C</w:delText>
        </w:r>
        <w:r w:rsidR="00A719BB" w:rsidDel="00CE1501">
          <w:delText>apability exposure</w:delText>
        </w:r>
      </w:del>
      <w:del w:id="761" w:author="Samsung" w:date="2021-01-27T11:17:00Z">
        <w:r w:rsidR="00A719BB" w:rsidDel="00486CF2">
          <w:delText xml:space="preserve"> APIs</w:delText>
        </w:r>
      </w:del>
    </w:p>
    <w:p w14:paraId="253CAFB6" w14:textId="0DCF6BCC" w:rsidR="008C2359" w:rsidRPr="008C2359" w:rsidDel="00CE1501" w:rsidRDefault="008C2359" w:rsidP="008C2359">
      <w:pPr>
        <w:rPr>
          <w:del w:id="762" w:author="Samsung" w:date="2021-01-27T16:01:00Z"/>
        </w:rPr>
      </w:pPr>
      <w:del w:id="763" w:author="Samsung" w:date="2021-01-27T16:01:00Z">
        <w:r w:rsidRPr="001035A7" w:rsidDel="00CE1501">
          <w:rPr>
            <w:i/>
            <w:color w:val="0000FF"/>
          </w:rPr>
          <w:delText xml:space="preserve">This clause provides </w:delText>
        </w:r>
        <w:r w:rsidDel="00CE1501">
          <w:rPr>
            <w:i/>
            <w:color w:val="0000FF"/>
          </w:rPr>
          <w:delText xml:space="preserve">definition of </w:delText>
        </w:r>
        <w:r w:rsidRPr="001035A7" w:rsidDel="00CE1501">
          <w:rPr>
            <w:i/>
            <w:color w:val="0000FF"/>
          </w:rPr>
          <w:delText>APIs related to</w:delText>
        </w:r>
        <w:r w:rsidDel="00CE1501">
          <w:rPr>
            <w:i/>
            <w:color w:val="0000FF"/>
          </w:rPr>
          <w:delText xml:space="preserve"> capabilities offered by EES to the EAS</w:delText>
        </w:r>
        <w:r w:rsidRPr="001035A7" w:rsidDel="00CE1501">
          <w:rPr>
            <w:i/>
            <w:color w:val="0000FF"/>
          </w:rPr>
          <w:delText>.</w:delText>
        </w:r>
      </w:del>
    </w:p>
    <w:p w14:paraId="242D9F7A" w14:textId="52A12E94" w:rsidR="00A719BB" w:rsidDel="00CE1501" w:rsidRDefault="00512948" w:rsidP="00A719BB">
      <w:pPr>
        <w:pStyle w:val="Heading2"/>
        <w:rPr>
          <w:del w:id="764" w:author="Samsung" w:date="2021-01-27T16:01:00Z"/>
        </w:rPr>
      </w:pPr>
      <w:del w:id="765" w:author="Samsung" w:date="2021-01-27T16:01:00Z">
        <w:r w:rsidDel="00CE1501">
          <w:delText>8</w:delText>
        </w:r>
        <w:r w:rsidR="00A719BB" w:rsidDel="00CE1501">
          <w:delText xml:space="preserve">.3 </w:delText>
        </w:r>
        <w:r w:rsidR="00A719BB" w:rsidDel="00CE1501">
          <w:tab/>
          <w:delText>Service continuity</w:delText>
        </w:r>
      </w:del>
      <w:del w:id="766" w:author="Samsung" w:date="2021-01-27T11:17:00Z">
        <w:r w:rsidR="00A719BB" w:rsidDel="00486CF2">
          <w:delText xml:space="preserve"> APIs</w:delText>
        </w:r>
      </w:del>
    </w:p>
    <w:p w14:paraId="054BD44E" w14:textId="473FA2EC" w:rsidR="008C2359" w:rsidDel="003040FD" w:rsidRDefault="008C2359" w:rsidP="008C2359">
      <w:pPr>
        <w:rPr>
          <w:del w:id="767" w:author="Samsung" w:date="2021-01-27T16:41:00Z"/>
          <w:i/>
          <w:color w:val="0000FF"/>
        </w:rPr>
      </w:pPr>
      <w:del w:id="768" w:author="Samsung" w:date="2021-01-27T16:01:00Z">
        <w:r w:rsidRPr="001035A7" w:rsidDel="00CE1501">
          <w:rPr>
            <w:i/>
            <w:color w:val="0000FF"/>
          </w:rPr>
          <w:delText xml:space="preserve">This clause provides </w:delText>
        </w:r>
        <w:r w:rsidDel="00CE1501">
          <w:rPr>
            <w:i/>
            <w:color w:val="0000FF"/>
          </w:rPr>
          <w:delText xml:space="preserve">definition of </w:delText>
        </w:r>
        <w:r w:rsidRPr="001035A7" w:rsidDel="00CE1501">
          <w:rPr>
            <w:i/>
            <w:color w:val="0000FF"/>
          </w:rPr>
          <w:delText xml:space="preserve">APIs related </w:delText>
        </w:r>
        <w:r w:rsidDel="00CE1501">
          <w:rPr>
            <w:i/>
            <w:color w:val="0000FF"/>
          </w:rPr>
          <w:delText>service continuity</w:delText>
        </w:r>
      </w:del>
      <w:del w:id="769" w:author="Samsung" w:date="2021-01-27T16:41:00Z">
        <w:r w:rsidRPr="001035A7" w:rsidDel="003040FD">
          <w:rPr>
            <w:i/>
            <w:color w:val="0000FF"/>
          </w:rPr>
          <w:delText>.</w:delText>
        </w:r>
      </w:del>
    </w:p>
    <w:p w14:paraId="491C64AA" w14:textId="73D1D6AA" w:rsidR="00321D24" w:rsidDel="00CE1501" w:rsidRDefault="00946715" w:rsidP="0028177D">
      <w:pPr>
        <w:pStyle w:val="Heading2"/>
        <w:rPr>
          <w:del w:id="770" w:author="Samsung" w:date="2021-01-27T16:01:00Z"/>
        </w:rPr>
      </w:pPr>
      <w:del w:id="771" w:author="Samsung" w:date="2021-01-27T16:01:00Z">
        <w:r w:rsidDel="00CE1501">
          <w:delText>8</w:delText>
        </w:r>
        <w:r w:rsidR="00321D24" w:rsidDel="00CE1501">
          <w:delText>.x</w:delText>
        </w:r>
        <w:r w:rsidR="00321D24" w:rsidDel="00CE1501">
          <w:tab/>
        </w:r>
        <w:r w:rsidR="00321D24" w:rsidRPr="00831458" w:rsidDel="00CE1501">
          <w:delText>&lt;</w:delText>
        </w:r>
      </w:del>
      <w:del w:id="772" w:author="Samsung" w:date="2021-01-27T13:50:00Z">
        <w:r w:rsidR="00321D24" w:rsidRPr="00831458" w:rsidDel="006660EA">
          <w:delText>API</w:delText>
        </w:r>
      </w:del>
      <w:del w:id="773" w:author="Samsung" w:date="2021-01-27T16:01:00Z">
        <w:r w:rsidR="00321D24" w:rsidRPr="00831458" w:rsidDel="00CE1501">
          <w:delText xml:space="preserve"> Category&gt;</w:delText>
        </w:r>
      </w:del>
      <w:del w:id="774" w:author="Samsung" w:date="2021-01-27T11:17:00Z">
        <w:r w:rsidR="00321D24" w:rsidDel="00486CF2">
          <w:delText xml:space="preserve"> APIs</w:delText>
        </w:r>
      </w:del>
    </w:p>
    <w:p w14:paraId="614EADAA" w14:textId="1DC9A95A" w:rsidR="00771852" w:rsidRPr="00771852" w:rsidRDefault="00771852" w:rsidP="00771852">
      <w:pPr>
        <w:rPr>
          <w:i/>
          <w:color w:val="0000FF"/>
        </w:rPr>
      </w:pPr>
      <w:del w:id="775" w:author="Samsung" w:date="2021-01-27T16:01:00Z">
        <w:r w:rsidRPr="001961EA" w:rsidDel="00CE1501">
          <w:rPr>
            <w:i/>
            <w:color w:val="0000FF"/>
          </w:rPr>
          <w:delText>Add a copy of this clause for new category of APIs, adding the detail of the each individual API.</w:delText>
        </w:r>
        <w:r w:rsidDel="00CE1501">
          <w:rPr>
            <w:i/>
            <w:color w:val="0000FF"/>
          </w:rPr>
          <w:delText xml:space="preserve"> Yellow highlighted text needs to be replaced with appropriate clause number and the API, Method, Data type, etc. appropriately.</w:delText>
        </w:r>
      </w:del>
      <w:del w:id="776" w:author="Samsung" w:date="2021-01-27T16:41:00Z">
        <w:r w:rsidDel="003040FD">
          <w:rPr>
            <w:i/>
            <w:color w:val="0000FF"/>
          </w:rPr>
          <w:delText xml:space="preserve"> </w:delText>
        </w:r>
      </w:del>
    </w:p>
    <w:p w14:paraId="22693FC8" w14:textId="394F9F15" w:rsidR="00321D24" w:rsidRDefault="00946715" w:rsidP="00CE1501">
      <w:pPr>
        <w:pStyle w:val="Heading2"/>
      </w:pPr>
      <w:bookmarkStart w:id="777" w:name="_Toc62804746"/>
      <w:proofErr w:type="gramStart"/>
      <w:r>
        <w:t>8</w:t>
      </w:r>
      <w:r w:rsidR="0028177D">
        <w:t>.x</w:t>
      </w:r>
      <w:proofErr w:type="gramEnd"/>
      <w:del w:id="778" w:author="Samsung" w:date="2021-01-27T16:43:00Z">
        <w:r w:rsidR="0028177D" w:rsidDel="003040FD">
          <w:delText>.</w:delText>
        </w:r>
      </w:del>
      <w:del w:id="779" w:author="Samsung" w:date="2021-01-27T16:23:00Z">
        <w:r w:rsidR="0028177D" w:rsidDel="00D57F25">
          <w:delText>1</w:delText>
        </w:r>
      </w:del>
      <w:r w:rsidR="0028177D">
        <w:tab/>
      </w:r>
      <w:r w:rsidR="0028177D" w:rsidRPr="00831458">
        <w:t>&lt;API Name</w:t>
      </w:r>
      <w:ins w:id="780" w:author="Samsung" w:date="2021-01-27T13:51:00Z">
        <w:r w:rsidR="006660EA">
          <w:t xml:space="preserve"> – </w:t>
        </w:r>
        <w:proofErr w:type="spellStart"/>
        <w:r w:rsidR="006660EA">
          <w:t>Eees_xxx</w:t>
        </w:r>
      </w:ins>
      <w:proofErr w:type="spellEnd"/>
      <w:r w:rsidR="0028177D" w:rsidRPr="00831458">
        <w:t>&gt;</w:t>
      </w:r>
      <w:r w:rsidR="0028177D">
        <w:t xml:space="preserve"> API</w:t>
      </w:r>
      <w:bookmarkEnd w:id="777"/>
    </w:p>
    <w:p w14:paraId="3AC09A26" w14:textId="77777777" w:rsidR="00771852" w:rsidRPr="00771852" w:rsidRDefault="00771852" w:rsidP="00771852">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 definition</w:t>
      </w:r>
      <w:r w:rsidRPr="001961EA">
        <w:rPr>
          <w:i/>
          <w:color w:val="0000FF"/>
        </w:rPr>
        <w:t xml:space="preserve">, adding </w:t>
      </w:r>
      <w:r>
        <w:rPr>
          <w:i/>
          <w:color w:val="0000FF"/>
        </w:rPr>
        <w:t>all the clauses below. All the clauses are mandatory for each API. Yellow highlighted text needs to be replaced with appropriate clause number and the API, Service operation name.</w:t>
      </w:r>
    </w:p>
    <w:p w14:paraId="09E66A04" w14:textId="0BB712D5" w:rsidR="0028177D" w:rsidRDefault="00946715" w:rsidP="00D57F25">
      <w:pPr>
        <w:pStyle w:val="Heading3"/>
      </w:pPr>
      <w:bookmarkStart w:id="781" w:name="_Toc62804747"/>
      <w:proofErr w:type="gramStart"/>
      <w:r>
        <w:t>8</w:t>
      </w:r>
      <w:r w:rsidR="0028177D">
        <w:t>.x.1</w:t>
      </w:r>
      <w:proofErr w:type="gramEnd"/>
      <w:del w:id="782" w:author="Samsung" w:date="2021-01-27T16:24:00Z">
        <w:r w:rsidR="0028177D" w:rsidDel="00D57F25">
          <w:delText>.1</w:delText>
        </w:r>
      </w:del>
      <w:r w:rsidR="0028177D">
        <w:tab/>
        <w:t>API URI</w:t>
      </w:r>
      <w:bookmarkEnd w:id="781"/>
    </w:p>
    <w:p w14:paraId="677DD67F" w14:textId="3103DD47" w:rsidR="0028177D" w:rsidRDefault="00946715" w:rsidP="00D57F25">
      <w:pPr>
        <w:pStyle w:val="Heading3"/>
      </w:pPr>
      <w:bookmarkStart w:id="783" w:name="_Toc62804748"/>
      <w:proofErr w:type="gramStart"/>
      <w:r>
        <w:t>8</w:t>
      </w:r>
      <w:r w:rsidR="0028177D">
        <w:t>.x</w:t>
      </w:r>
      <w:proofErr w:type="gramEnd"/>
      <w:r w:rsidR="0028177D">
        <w:t>.</w:t>
      </w:r>
      <w:del w:id="784" w:author="Samsung" w:date="2021-01-27T16:25:00Z">
        <w:r w:rsidR="0028177D" w:rsidDel="00D57F25">
          <w:delText>1.</w:delText>
        </w:r>
      </w:del>
      <w:r w:rsidR="0028177D">
        <w:t>2</w:t>
      </w:r>
      <w:r w:rsidR="0028177D">
        <w:tab/>
        <w:t>Resources</w:t>
      </w:r>
      <w:bookmarkEnd w:id="783"/>
    </w:p>
    <w:p w14:paraId="619AA512" w14:textId="04F00679" w:rsidR="0028177D" w:rsidRDefault="00946715" w:rsidP="00D57F25">
      <w:pPr>
        <w:pStyle w:val="Heading4"/>
      </w:pPr>
      <w:bookmarkStart w:id="785" w:name="_Toc62804749"/>
      <w:proofErr w:type="gramStart"/>
      <w:r>
        <w:t>8</w:t>
      </w:r>
      <w:r w:rsidR="0028177D">
        <w:t>.x</w:t>
      </w:r>
      <w:proofErr w:type="gramEnd"/>
      <w:r w:rsidR="0028177D">
        <w:t>.</w:t>
      </w:r>
      <w:del w:id="786" w:author="Samsung" w:date="2021-01-27T16:28:00Z">
        <w:r w:rsidR="0028177D" w:rsidDel="00D57F25">
          <w:delText>1.</w:delText>
        </w:r>
      </w:del>
      <w:r w:rsidR="0028177D">
        <w:t>2.1</w:t>
      </w:r>
      <w:r w:rsidR="0028177D">
        <w:tab/>
        <w:t>Overview</w:t>
      </w:r>
      <w:bookmarkEnd w:id="785"/>
    </w:p>
    <w:p w14:paraId="04BB82B4" w14:textId="77777777" w:rsidR="00A422BA" w:rsidRDefault="00A422BA" w:rsidP="00A422BA">
      <w:pPr>
        <w:pStyle w:val="TH"/>
      </w:pPr>
      <w:r w:rsidRPr="00E73566">
        <w:object w:dxaOrig="5352" w:dyaOrig="2556" w14:anchorId="735D2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6pt;height:127.45pt" o:ole="">
            <v:imagedata r:id="rId11" o:title=""/>
          </v:shape>
          <o:OLEObject Type="Embed" ProgID="Visio.Drawing.11" ShapeID="_x0000_i1025" DrawAspect="Content" ObjectID="_1673418234" r:id="rId12"/>
        </w:object>
      </w:r>
    </w:p>
    <w:p w14:paraId="2891DABB" w14:textId="00872639" w:rsidR="00A422BA" w:rsidRDefault="00946715" w:rsidP="00A422BA">
      <w:pPr>
        <w:pStyle w:val="TF"/>
      </w:pPr>
      <w:r>
        <w:t>Figure 8</w:t>
      </w:r>
      <w:r w:rsidR="00A422BA">
        <w:t>.</w:t>
      </w:r>
      <w:r w:rsidR="00A422BA" w:rsidRPr="00A422BA">
        <w:rPr>
          <w:highlight w:val="yellow"/>
        </w:rPr>
        <w:t>x</w:t>
      </w:r>
      <w:r w:rsidR="00A422BA">
        <w:t>.</w:t>
      </w:r>
      <w:del w:id="787" w:author="Samsung" w:date="2021-01-27T16:28:00Z">
        <w:r w:rsidR="00A422BA" w:rsidDel="00D57F25">
          <w:delText>1.</w:delText>
        </w:r>
      </w:del>
      <w:r w:rsidR="00A422BA">
        <w:t xml:space="preserve">2.1-1: Resource URI structure of the </w:t>
      </w:r>
      <w:r w:rsidR="00A422BA" w:rsidRPr="00A422BA">
        <w:rPr>
          <w:highlight w:val="yellow"/>
        </w:rPr>
        <w:t>&lt;API Name&gt;</w:t>
      </w:r>
      <w:r w:rsidR="00A422BA">
        <w:t xml:space="preserve"> API</w:t>
      </w:r>
    </w:p>
    <w:p w14:paraId="7E80F944" w14:textId="67352161" w:rsidR="00A422BA" w:rsidRDefault="00946715" w:rsidP="00A422BA">
      <w:r>
        <w:t>Table 8</w:t>
      </w:r>
      <w:r w:rsidR="00A422BA">
        <w:t>.</w:t>
      </w:r>
      <w:r w:rsidR="00A422BA" w:rsidRPr="00A422BA">
        <w:rPr>
          <w:highlight w:val="yellow"/>
        </w:rPr>
        <w:t>x</w:t>
      </w:r>
      <w:r w:rsidR="00A422BA">
        <w:t>.</w:t>
      </w:r>
      <w:del w:id="788" w:author="Samsung" w:date="2021-01-27T16:28:00Z">
        <w:r w:rsidR="00A422BA" w:rsidDel="00D57F25">
          <w:delText>1.</w:delText>
        </w:r>
      </w:del>
      <w:r w:rsidR="00A422BA">
        <w:t>2.1-1 provides an overview of the resources and applicable HTTP methods.</w:t>
      </w:r>
    </w:p>
    <w:p w14:paraId="34E7B4E4" w14:textId="2381CE63" w:rsidR="00A422BA" w:rsidRDefault="00A422BA" w:rsidP="00A422BA">
      <w:pPr>
        <w:pStyle w:val="TH"/>
      </w:pPr>
      <w:r>
        <w:t>Table </w:t>
      </w:r>
      <w:r w:rsidR="00946715">
        <w:t>8</w:t>
      </w:r>
      <w:r>
        <w:t>.</w:t>
      </w:r>
      <w:r w:rsidRPr="00A422BA">
        <w:rPr>
          <w:highlight w:val="yellow"/>
        </w:rPr>
        <w:t>x</w:t>
      </w:r>
      <w:r>
        <w:t>.</w:t>
      </w:r>
      <w:del w:id="789" w:author="Samsung" w:date="2021-01-27T16:28:00Z">
        <w:r w:rsidDel="00D57F25">
          <w:delText>1.</w:delText>
        </w:r>
      </w:del>
      <w:r>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A422BA" w:rsidRPr="00170884" w14:paraId="37DC0972" w14:textId="77777777" w:rsidTr="00A2226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8136D2A" w14:textId="77777777" w:rsidR="00A422BA" w:rsidRPr="00170884" w:rsidRDefault="00A422BA" w:rsidP="00A2226D">
            <w:pPr>
              <w:pStyle w:val="TAH"/>
            </w:pPr>
            <w:r w:rsidRPr="00170884">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C4FB208" w14:textId="77777777" w:rsidR="00A422BA" w:rsidRPr="00170884" w:rsidRDefault="00A422BA" w:rsidP="00A2226D">
            <w:pPr>
              <w:pStyle w:val="TAH"/>
            </w:pPr>
            <w:r w:rsidRPr="00170884">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86DCB92" w14:textId="77777777" w:rsidR="00A422BA" w:rsidRPr="00170884" w:rsidRDefault="00A422BA" w:rsidP="00A2226D">
            <w:pPr>
              <w:pStyle w:val="TAH"/>
            </w:pPr>
            <w:r w:rsidRPr="00170884">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727AB1C" w14:textId="77777777" w:rsidR="00A422BA" w:rsidRPr="00170884" w:rsidRDefault="00A422BA" w:rsidP="00A2226D">
            <w:pPr>
              <w:pStyle w:val="TAH"/>
            </w:pPr>
            <w:r w:rsidRPr="00170884">
              <w:t>Description</w:t>
            </w:r>
          </w:p>
        </w:tc>
      </w:tr>
      <w:tr w:rsidR="00A422BA" w:rsidRPr="00FF31D1" w14:paraId="0FDAE4B3" w14:textId="77777777" w:rsidTr="00A2226D">
        <w:trPr>
          <w:jc w:val="center"/>
        </w:trPr>
        <w:tc>
          <w:tcPr>
            <w:tcW w:w="0" w:type="auto"/>
            <w:tcBorders>
              <w:top w:val="single" w:sz="4" w:space="0" w:color="auto"/>
              <w:left w:val="single" w:sz="4" w:space="0" w:color="auto"/>
              <w:right w:val="single" w:sz="4" w:space="0" w:color="auto"/>
            </w:tcBorders>
          </w:tcPr>
          <w:p w14:paraId="0F631DB4" w14:textId="77777777" w:rsidR="00A422BA" w:rsidRPr="00FF31D1" w:rsidRDefault="00A422BA" w:rsidP="00A2226D">
            <w:pPr>
              <w:pStyle w:val="TAL"/>
              <w:rPr>
                <w:rFonts w:eastAsia="SimSun"/>
              </w:rPr>
            </w:pPr>
          </w:p>
        </w:tc>
        <w:tc>
          <w:tcPr>
            <w:tcW w:w="1585" w:type="pct"/>
            <w:tcBorders>
              <w:top w:val="single" w:sz="4" w:space="0" w:color="auto"/>
              <w:left w:val="single" w:sz="4" w:space="0" w:color="auto"/>
              <w:right w:val="single" w:sz="4" w:space="0" w:color="auto"/>
            </w:tcBorders>
          </w:tcPr>
          <w:p w14:paraId="68773A36" w14:textId="77777777" w:rsidR="00A422BA" w:rsidRPr="00FF31D1" w:rsidRDefault="00A422BA" w:rsidP="00A2226D">
            <w:pPr>
              <w:pStyle w:val="TAL"/>
              <w:rPr>
                <w:rFonts w:eastAsia="SimSun"/>
              </w:rPr>
            </w:pPr>
          </w:p>
        </w:tc>
        <w:tc>
          <w:tcPr>
            <w:tcW w:w="636" w:type="pct"/>
            <w:tcBorders>
              <w:top w:val="single" w:sz="4" w:space="0" w:color="auto"/>
              <w:left w:val="single" w:sz="4" w:space="0" w:color="auto"/>
              <w:bottom w:val="single" w:sz="4" w:space="0" w:color="auto"/>
              <w:right w:val="single" w:sz="4" w:space="0" w:color="auto"/>
            </w:tcBorders>
          </w:tcPr>
          <w:p w14:paraId="41010FD2" w14:textId="77777777" w:rsidR="00A422BA" w:rsidRPr="00FF31D1" w:rsidRDefault="00A422BA" w:rsidP="00A2226D">
            <w:pPr>
              <w:pStyle w:val="TAL"/>
              <w:rPr>
                <w:rFonts w:eastAsia="SimSun"/>
              </w:rPr>
            </w:pPr>
          </w:p>
        </w:tc>
        <w:tc>
          <w:tcPr>
            <w:tcW w:w="1510" w:type="pct"/>
            <w:tcBorders>
              <w:top w:val="single" w:sz="4" w:space="0" w:color="auto"/>
              <w:left w:val="single" w:sz="4" w:space="0" w:color="auto"/>
              <w:bottom w:val="single" w:sz="4" w:space="0" w:color="auto"/>
              <w:right w:val="single" w:sz="4" w:space="0" w:color="auto"/>
            </w:tcBorders>
          </w:tcPr>
          <w:p w14:paraId="60C8BBD6" w14:textId="77777777" w:rsidR="00A422BA" w:rsidRPr="00FF31D1" w:rsidRDefault="00A422BA" w:rsidP="00A2226D">
            <w:pPr>
              <w:pStyle w:val="TAL"/>
              <w:rPr>
                <w:rFonts w:eastAsia="SimSun"/>
              </w:rPr>
            </w:pPr>
          </w:p>
        </w:tc>
      </w:tr>
    </w:tbl>
    <w:p w14:paraId="5B846657" w14:textId="77777777" w:rsidR="00A422BA" w:rsidRPr="00A422BA" w:rsidRDefault="00A422BA" w:rsidP="00A422BA"/>
    <w:p w14:paraId="0157041B" w14:textId="17C118E9" w:rsidR="0028177D" w:rsidRDefault="00946715">
      <w:pPr>
        <w:pStyle w:val="Heading4"/>
        <w:pPrChange w:id="790" w:author="Samsung" w:date="2021-01-27T16:04:00Z">
          <w:pPr>
            <w:pStyle w:val="Heading5"/>
          </w:pPr>
        </w:pPrChange>
      </w:pPr>
      <w:bookmarkStart w:id="791" w:name="_Toc62804750"/>
      <w:proofErr w:type="gramStart"/>
      <w:r>
        <w:lastRenderedPageBreak/>
        <w:t>8</w:t>
      </w:r>
      <w:r w:rsidR="0028177D">
        <w:t>.x</w:t>
      </w:r>
      <w:proofErr w:type="gramEnd"/>
      <w:r w:rsidR="0028177D">
        <w:t>.</w:t>
      </w:r>
      <w:del w:id="792" w:author="Samsung" w:date="2021-01-27T16:29:00Z">
        <w:r w:rsidR="0028177D" w:rsidDel="00D57F25">
          <w:delText>1.</w:delText>
        </w:r>
      </w:del>
      <w:r w:rsidR="0028177D">
        <w:t>2.2</w:t>
      </w:r>
      <w:r w:rsidR="0028177D">
        <w:tab/>
      </w:r>
      <w:r w:rsidR="00A422BA">
        <w:t>Resource</w:t>
      </w:r>
      <w:r w:rsidR="00A422BA" w:rsidRPr="00831458">
        <w:t>: &lt;Resource name&gt;</w:t>
      </w:r>
      <w:bookmarkEnd w:id="791"/>
    </w:p>
    <w:p w14:paraId="024533E3" w14:textId="2C9055B9" w:rsidR="00A422BA" w:rsidRPr="00C14CE6" w:rsidRDefault="00946715">
      <w:pPr>
        <w:pStyle w:val="Heading5"/>
        <w:rPr>
          <w:lang w:eastAsia="zh-CN"/>
        </w:rPr>
        <w:pPrChange w:id="793" w:author="Samsung" w:date="2021-01-27T16:04:00Z">
          <w:pPr>
            <w:pStyle w:val="Heading6"/>
          </w:pPr>
        </w:pPrChange>
      </w:pPr>
      <w:bookmarkStart w:id="794" w:name="_Toc21450944"/>
      <w:bookmarkStart w:id="795" w:name="_Toc62804751"/>
      <w:proofErr w:type="gramStart"/>
      <w:r>
        <w:rPr>
          <w:lang w:eastAsia="zh-CN"/>
        </w:rPr>
        <w:t>8</w:t>
      </w:r>
      <w:r w:rsidR="00A422BA">
        <w:rPr>
          <w:lang w:eastAsia="zh-CN"/>
        </w:rPr>
        <w:t>.x</w:t>
      </w:r>
      <w:proofErr w:type="gramEnd"/>
      <w:r w:rsidR="00A422BA">
        <w:rPr>
          <w:lang w:eastAsia="zh-CN"/>
        </w:rPr>
        <w:t>.</w:t>
      </w:r>
      <w:del w:id="796" w:author="Samsung" w:date="2021-01-27T16:29:00Z">
        <w:r w:rsidR="00A422BA" w:rsidDel="00D57F25">
          <w:rPr>
            <w:lang w:eastAsia="zh-CN"/>
          </w:rPr>
          <w:delText>1.</w:delText>
        </w:r>
      </w:del>
      <w:r w:rsidR="00A422BA">
        <w:rPr>
          <w:lang w:eastAsia="zh-CN"/>
        </w:rPr>
        <w:t>2.2.1</w:t>
      </w:r>
      <w:r w:rsidR="00A422BA">
        <w:rPr>
          <w:lang w:eastAsia="zh-CN"/>
        </w:rPr>
        <w:tab/>
        <w:t>Description</w:t>
      </w:r>
      <w:bookmarkEnd w:id="794"/>
      <w:bookmarkEnd w:id="795"/>
    </w:p>
    <w:p w14:paraId="33E44829" w14:textId="7DA3B9B2" w:rsidR="00A422BA" w:rsidRDefault="00946715">
      <w:pPr>
        <w:pStyle w:val="Heading5"/>
        <w:rPr>
          <w:lang w:eastAsia="zh-CN"/>
        </w:rPr>
        <w:pPrChange w:id="797" w:author="Samsung" w:date="2021-01-27T16:04:00Z">
          <w:pPr>
            <w:pStyle w:val="Heading6"/>
          </w:pPr>
        </w:pPrChange>
      </w:pPr>
      <w:bookmarkStart w:id="798" w:name="_Toc21450945"/>
      <w:bookmarkStart w:id="799" w:name="_Toc62804752"/>
      <w:proofErr w:type="gramStart"/>
      <w:r>
        <w:rPr>
          <w:lang w:eastAsia="zh-CN"/>
        </w:rPr>
        <w:t>8</w:t>
      </w:r>
      <w:r w:rsidR="00A422BA">
        <w:rPr>
          <w:lang w:eastAsia="zh-CN"/>
        </w:rPr>
        <w:t>.x</w:t>
      </w:r>
      <w:proofErr w:type="gramEnd"/>
      <w:r w:rsidR="00A422BA">
        <w:rPr>
          <w:lang w:eastAsia="zh-CN"/>
        </w:rPr>
        <w:t>.</w:t>
      </w:r>
      <w:del w:id="800" w:author="Samsung" w:date="2021-01-27T16:29:00Z">
        <w:r w:rsidR="00A422BA" w:rsidDel="00D57F25">
          <w:rPr>
            <w:lang w:eastAsia="zh-CN"/>
          </w:rPr>
          <w:delText>1.</w:delText>
        </w:r>
      </w:del>
      <w:r w:rsidR="00A422BA">
        <w:rPr>
          <w:lang w:eastAsia="zh-CN"/>
        </w:rPr>
        <w:t>2.2.2</w:t>
      </w:r>
      <w:r w:rsidR="00A422BA">
        <w:rPr>
          <w:lang w:eastAsia="zh-CN"/>
        </w:rPr>
        <w:tab/>
        <w:t>Resource Definition</w:t>
      </w:r>
      <w:bookmarkEnd w:id="798"/>
      <w:bookmarkEnd w:id="799"/>
    </w:p>
    <w:p w14:paraId="57B110D0" w14:textId="34C60974" w:rsidR="00A422BA" w:rsidRDefault="00946715">
      <w:pPr>
        <w:pStyle w:val="Heading5"/>
        <w:rPr>
          <w:lang w:eastAsia="zh-CN"/>
        </w:rPr>
        <w:pPrChange w:id="801" w:author="Samsung" w:date="2021-01-27T16:04:00Z">
          <w:pPr>
            <w:pStyle w:val="Heading6"/>
          </w:pPr>
        </w:pPrChange>
      </w:pPr>
      <w:bookmarkStart w:id="802" w:name="_Toc21450946"/>
      <w:bookmarkStart w:id="803" w:name="_Toc62804753"/>
      <w:proofErr w:type="gramStart"/>
      <w:r>
        <w:rPr>
          <w:lang w:eastAsia="zh-CN"/>
        </w:rPr>
        <w:t>8</w:t>
      </w:r>
      <w:r w:rsidR="00A422BA">
        <w:rPr>
          <w:lang w:eastAsia="zh-CN"/>
        </w:rPr>
        <w:t>.x</w:t>
      </w:r>
      <w:proofErr w:type="gramEnd"/>
      <w:r w:rsidR="00A422BA">
        <w:rPr>
          <w:lang w:eastAsia="zh-CN"/>
        </w:rPr>
        <w:t>.</w:t>
      </w:r>
      <w:del w:id="804" w:author="Samsung" w:date="2021-01-27T16:29:00Z">
        <w:r w:rsidR="00A422BA" w:rsidDel="00D57F25">
          <w:rPr>
            <w:lang w:eastAsia="zh-CN"/>
          </w:rPr>
          <w:delText>1.</w:delText>
        </w:r>
      </w:del>
      <w:r w:rsidR="00A422BA">
        <w:rPr>
          <w:lang w:eastAsia="zh-CN"/>
        </w:rPr>
        <w:t>2.2.3</w:t>
      </w:r>
      <w:r w:rsidR="00A422BA">
        <w:rPr>
          <w:lang w:eastAsia="zh-CN"/>
        </w:rPr>
        <w:tab/>
        <w:t>Resource Standard Methods</w:t>
      </w:r>
      <w:bookmarkEnd w:id="802"/>
      <w:bookmarkEnd w:id="803"/>
    </w:p>
    <w:p w14:paraId="3EDEEACB" w14:textId="53924E3D" w:rsidR="00A422BA" w:rsidRDefault="00946715">
      <w:pPr>
        <w:pStyle w:val="Heading6"/>
        <w:rPr>
          <w:lang w:eastAsia="zh-CN"/>
        </w:rPr>
        <w:pPrChange w:id="805" w:author="Samsung" w:date="2021-01-27T16:05:00Z">
          <w:pPr>
            <w:pStyle w:val="Heading7"/>
          </w:pPr>
        </w:pPrChange>
      </w:pPr>
      <w:bookmarkStart w:id="806" w:name="_Toc21450947"/>
      <w:bookmarkStart w:id="807" w:name="_Toc62804754"/>
      <w:proofErr w:type="gramStart"/>
      <w:r>
        <w:rPr>
          <w:lang w:eastAsia="zh-CN"/>
        </w:rPr>
        <w:t>8</w:t>
      </w:r>
      <w:r w:rsidR="00A422BA">
        <w:rPr>
          <w:lang w:eastAsia="zh-CN"/>
        </w:rPr>
        <w:t>.x</w:t>
      </w:r>
      <w:proofErr w:type="gramEnd"/>
      <w:r w:rsidR="00A422BA">
        <w:rPr>
          <w:lang w:eastAsia="zh-CN"/>
        </w:rPr>
        <w:t>.</w:t>
      </w:r>
      <w:del w:id="808" w:author="Samsung" w:date="2021-01-27T16:29:00Z">
        <w:r w:rsidR="00A422BA" w:rsidDel="00D57F25">
          <w:rPr>
            <w:lang w:eastAsia="zh-CN"/>
          </w:rPr>
          <w:delText>1.</w:delText>
        </w:r>
      </w:del>
      <w:r w:rsidR="00A422BA">
        <w:rPr>
          <w:lang w:eastAsia="zh-CN"/>
        </w:rPr>
        <w:t>2.2.3.1</w:t>
      </w:r>
      <w:r w:rsidR="00A422BA">
        <w:rPr>
          <w:lang w:eastAsia="zh-CN"/>
        </w:rPr>
        <w:tab/>
      </w:r>
      <w:r w:rsidR="00A422BA" w:rsidRPr="00831458">
        <w:rPr>
          <w:lang w:eastAsia="zh-CN"/>
        </w:rPr>
        <w:t>&lt;Method Name&gt;</w:t>
      </w:r>
      <w:bookmarkEnd w:id="806"/>
      <w:bookmarkEnd w:id="807"/>
    </w:p>
    <w:p w14:paraId="08E24D35" w14:textId="2C3B43F8" w:rsidR="00A422BA" w:rsidRPr="00384E92" w:rsidRDefault="00946715" w:rsidP="00A422BA">
      <w:pPr>
        <w:pStyle w:val="TH"/>
        <w:rPr>
          <w:rFonts w:cs="Arial"/>
        </w:rPr>
      </w:pPr>
      <w:r>
        <w:t>Table 8</w:t>
      </w:r>
      <w:r w:rsidR="00A422BA">
        <w:t>.</w:t>
      </w:r>
      <w:r w:rsidR="00A422BA" w:rsidRPr="00A422BA">
        <w:rPr>
          <w:highlight w:val="yellow"/>
        </w:rPr>
        <w:t>x</w:t>
      </w:r>
      <w:r w:rsidR="00A422BA">
        <w:t>.</w:t>
      </w:r>
      <w:del w:id="809" w:author="Samsung" w:date="2021-01-27T16:30:00Z">
        <w:r w:rsidR="00A422BA" w:rsidDel="00D57F25">
          <w:delText>1.</w:delText>
        </w:r>
      </w:del>
      <w:r w:rsidR="00A422BA">
        <w:t>2.2.3.1</w:t>
      </w:r>
      <w:r w:rsidR="00A422BA" w:rsidRPr="00384E92">
        <w:t xml:space="preserve">-1: URI query parameters supported by the </w:t>
      </w:r>
      <w:r w:rsidR="00A422BA" w:rsidRPr="00A422BA">
        <w:rPr>
          <w:highlight w:val="yellow"/>
        </w:rPr>
        <w:t>&lt;Method Name&gt;</w:t>
      </w:r>
      <w:r w:rsidR="00A422BA">
        <w:t xml:space="preserve"> </w:t>
      </w:r>
      <w:r w:rsidR="00A422BA" w:rsidRPr="00384E92">
        <w:t>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A422BA" w:rsidRPr="00A54937" w14:paraId="2C18317B" w14:textId="77777777" w:rsidTr="00A2226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6CB8AD76" w14:textId="77777777" w:rsidR="00A422BA" w:rsidRPr="00A54937" w:rsidRDefault="00A422BA" w:rsidP="00A2226D">
            <w:pPr>
              <w:pStyle w:val="TAH"/>
            </w:pPr>
            <w:r w:rsidRPr="00A54937">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3E38573" w14:textId="77777777" w:rsidR="00A422BA" w:rsidRPr="00A54937" w:rsidRDefault="00A422BA" w:rsidP="00A2226D">
            <w:pPr>
              <w:pStyle w:val="TAH"/>
            </w:pPr>
            <w:r w:rsidRPr="00A54937">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A8350BD" w14:textId="77777777" w:rsidR="00A422BA" w:rsidRPr="00A54937" w:rsidRDefault="00A422BA" w:rsidP="00A2226D">
            <w:pPr>
              <w:pStyle w:val="TAH"/>
            </w:pPr>
            <w:r w:rsidRPr="00A54937">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ABD32D6" w14:textId="77777777" w:rsidR="00A422BA" w:rsidRPr="00A54937" w:rsidRDefault="00A422BA" w:rsidP="00A2226D">
            <w:pPr>
              <w:pStyle w:val="TAH"/>
            </w:pPr>
            <w:r w:rsidRPr="00A54937">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3753FCDB" w14:textId="77777777" w:rsidR="00A422BA" w:rsidRPr="00A54937" w:rsidRDefault="00A422BA" w:rsidP="00A2226D">
            <w:pPr>
              <w:pStyle w:val="TAH"/>
            </w:pPr>
            <w:r w:rsidRPr="00A54937">
              <w:t>Description</w:t>
            </w:r>
          </w:p>
        </w:tc>
      </w:tr>
      <w:tr w:rsidR="0095786F" w:rsidRPr="00A54937" w14:paraId="3BCA0502" w14:textId="77777777" w:rsidTr="00A2226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72EFFF2" w14:textId="5CD322D7" w:rsidR="0095786F" w:rsidRDefault="0095786F" w:rsidP="0095786F">
            <w:pPr>
              <w:pStyle w:val="TAL"/>
            </w:pPr>
            <w:ins w:id="810" w:author="Samsung" w:date="2021-01-27T14:32:00Z">
              <w:r w:rsidRPr="0016361A">
                <w:t>&lt;name&gt; or n/a</w:t>
              </w:r>
            </w:ins>
          </w:p>
        </w:tc>
        <w:tc>
          <w:tcPr>
            <w:tcW w:w="947" w:type="pct"/>
            <w:tcBorders>
              <w:top w:val="single" w:sz="4" w:space="0" w:color="auto"/>
              <w:left w:val="single" w:sz="6" w:space="0" w:color="000000"/>
              <w:bottom w:val="single" w:sz="4" w:space="0" w:color="auto"/>
              <w:right w:val="single" w:sz="6" w:space="0" w:color="000000"/>
            </w:tcBorders>
          </w:tcPr>
          <w:p w14:paraId="211DAC99" w14:textId="2AEC69B3" w:rsidR="0095786F" w:rsidRDefault="0095786F" w:rsidP="0095786F">
            <w:pPr>
              <w:pStyle w:val="TAL"/>
            </w:pPr>
            <w:ins w:id="811" w:author="Samsung" w:date="2021-01-27T14:32:00Z">
              <w:r w:rsidRPr="0016361A">
                <w:t>&lt;type&gt; or &lt;leave empty&gt;</w:t>
              </w:r>
            </w:ins>
          </w:p>
        </w:tc>
        <w:tc>
          <w:tcPr>
            <w:tcW w:w="209" w:type="pct"/>
            <w:tcBorders>
              <w:top w:val="single" w:sz="4" w:space="0" w:color="auto"/>
              <w:left w:val="single" w:sz="6" w:space="0" w:color="000000"/>
              <w:bottom w:val="single" w:sz="4" w:space="0" w:color="auto"/>
              <w:right w:val="single" w:sz="6" w:space="0" w:color="000000"/>
            </w:tcBorders>
          </w:tcPr>
          <w:p w14:paraId="0A734094" w14:textId="4A9FB877" w:rsidR="0095786F" w:rsidRDefault="0095786F" w:rsidP="0095786F">
            <w:pPr>
              <w:pStyle w:val="TAC"/>
            </w:pPr>
            <w:ins w:id="812" w:author="Samsung" w:date="2021-01-27T14:32:00Z">
              <w:r w:rsidRPr="0016361A">
                <w:t>&lt;M, C or O&gt;</w:t>
              </w:r>
            </w:ins>
          </w:p>
        </w:tc>
        <w:tc>
          <w:tcPr>
            <w:tcW w:w="608" w:type="pct"/>
            <w:tcBorders>
              <w:top w:val="single" w:sz="4" w:space="0" w:color="auto"/>
              <w:left w:val="single" w:sz="6" w:space="0" w:color="000000"/>
              <w:bottom w:val="single" w:sz="4" w:space="0" w:color="auto"/>
              <w:right w:val="single" w:sz="6" w:space="0" w:color="000000"/>
            </w:tcBorders>
          </w:tcPr>
          <w:p w14:paraId="02811CD3" w14:textId="6C748F29" w:rsidR="0095786F" w:rsidRDefault="0095786F" w:rsidP="0095786F">
            <w:pPr>
              <w:pStyle w:val="TAL"/>
            </w:pPr>
            <w:ins w:id="813" w:author="Samsung" w:date="2021-01-27T14:32:00Z">
              <w:r w:rsidRPr="0016361A">
                <w:t>0..1</w:t>
              </w:r>
              <w:r w:rsidRPr="0016361A" w:rsidDel="00444E50">
                <w:t xml:space="preserve"> </w:t>
              </w:r>
              <w:r w:rsidRPr="0016361A">
                <w:t>or 1 or 0..N or 1..N or &lt;leave empty&gt;</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E3B80D4" w14:textId="4EA5013E" w:rsidR="0095786F" w:rsidRPr="000C4B53" w:rsidRDefault="0095786F" w:rsidP="0095786F">
            <w:pPr>
              <w:pStyle w:val="TAL"/>
            </w:pPr>
            <w:ins w:id="814" w:author="Samsung" w:date="2021-01-27T14:32:00Z">
              <w:r w:rsidRPr="0016361A">
                <w:t>&lt;only if applicable&gt;</w:t>
              </w:r>
            </w:ins>
          </w:p>
        </w:tc>
      </w:tr>
    </w:tbl>
    <w:p w14:paraId="502EECDA" w14:textId="77777777" w:rsidR="00A422BA" w:rsidRDefault="00A422BA" w:rsidP="00A422BA"/>
    <w:p w14:paraId="334139D8" w14:textId="177EAA5A" w:rsidR="00A422BA" w:rsidRPr="00384E92" w:rsidRDefault="00A422BA" w:rsidP="00A422BA">
      <w:r>
        <w:t>This method shall support the request data</w:t>
      </w:r>
      <w:r w:rsidR="00946715">
        <w:t xml:space="preserve"> structures specified in table 8</w:t>
      </w:r>
      <w:r>
        <w:t>.</w:t>
      </w:r>
      <w:r w:rsidRPr="00A422BA">
        <w:rPr>
          <w:highlight w:val="yellow"/>
        </w:rPr>
        <w:t>x</w:t>
      </w:r>
      <w:r>
        <w:t>.</w:t>
      </w:r>
      <w:del w:id="815" w:author="Samsung" w:date="2021-01-27T16:30:00Z">
        <w:r w:rsidDel="00D57F25">
          <w:delText>1.</w:delText>
        </w:r>
      </w:del>
      <w:r>
        <w:t>2.2.3.1-2 and the response data structures and response codes specified in table </w:t>
      </w:r>
      <w:r w:rsidR="00946715">
        <w:t>8</w:t>
      </w:r>
      <w:r>
        <w:t>.</w:t>
      </w:r>
      <w:r w:rsidRPr="00A422BA">
        <w:rPr>
          <w:highlight w:val="yellow"/>
        </w:rPr>
        <w:t>x</w:t>
      </w:r>
      <w:r>
        <w:t>.</w:t>
      </w:r>
      <w:del w:id="816" w:author="Samsung" w:date="2021-01-27T16:30:00Z">
        <w:r w:rsidDel="00D57F25">
          <w:delText>1.</w:delText>
        </w:r>
      </w:del>
      <w:r>
        <w:t>2.2.3.1-3.</w:t>
      </w:r>
    </w:p>
    <w:p w14:paraId="6854D45B" w14:textId="6297155A" w:rsidR="00A422BA" w:rsidRPr="001769FF" w:rsidRDefault="00946715" w:rsidP="00A422BA">
      <w:pPr>
        <w:pStyle w:val="TH"/>
      </w:pPr>
      <w:r>
        <w:t>Table 8</w:t>
      </w:r>
      <w:r w:rsidR="00A422BA">
        <w:t>.</w:t>
      </w:r>
      <w:r w:rsidR="00A422BA" w:rsidRPr="00A422BA">
        <w:rPr>
          <w:highlight w:val="yellow"/>
        </w:rPr>
        <w:t>x</w:t>
      </w:r>
      <w:r w:rsidR="00A422BA">
        <w:t>.</w:t>
      </w:r>
      <w:del w:id="817" w:author="Samsung" w:date="2021-01-27T16:30:00Z">
        <w:r w:rsidR="00A422BA" w:rsidDel="00D57F25">
          <w:delText>1.</w:delText>
        </w:r>
      </w:del>
      <w:r w:rsidR="00A422BA">
        <w:t>2.2.3.1</w:t>
      </w:r>
      <w:r w:rsidR="00A422BA" w:rsidRPr="001769FF">
        <w:t xml:space="preserve">-2: Data structures supported by the </w:t>
      </w:r>
      <w:r w:rsidR="00A422BA" w:rsidRPr="00A422BA">
        <w:rPr>
          <w:highlight w:val="yellow"/>
        </w:rPr>
        <w:t>&lt;Method Name&gt;</w:t>
      </w:r>
      <w:r w:rsidR="00A422BA">
        <w:t xml:space="preserve"> Request Body </w:t>
      </w:r>
      <w:r w:rsidR="00A422BA" w:rsidRPr="001769FF">
        <w:t>on this resource</w:t>
      </w:r>
      <w:r w:rsidR="00A422BA">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18"/>
        <w:gridCol w:w="2268"/>
        <w:gridCol w:w="5239"/>
      </w:tblGrid>
      <w:tr w:rsidR="00A422BA" w:rsidRPr="00A54937" w14:paraId="7FEEA34B" w14:textId="77777777" w:rsidTr="0095786F">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19638C70" w14:textId="77777777" w:rsidR="00A422BA" w:rsidRPr="00A54937" w:rsidRDefault="00A422BA" w:rsidP="00A2226D">
            <w:pPr>
              <w:pStyle w:val="TAH"/>
            </w:pPr>
            <w:r w:rsidRPr="00A54937">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1B0F7550" w14:textId="77777777" w:rsidR="00A422BA" w:rsidRPr="00A54937" w:rsidRDefault="00A422BA" w:rsidP="00A2226D">
            <w:pPr>
              <w:pStyle w:val="TAH"/>
            </w:pPr>
            <w:r w:rsidRPr="00A54937">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3B14429F" w14:textId="77777777" w:rsidR="00A422BA" w:rsidRPr="00A54937" w:rsidRDefault="00A422BA" w:rsidP="00A2226D">
            <w:pPr>
              <w:pStyle w:val="TAH"/>
            </w:pPr>
            <w:r w:rsidRPr="00A54937">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134CAF52" w14:textId="77777777" w:rsidR="00A422BA" w:rsidRPr="00A54937" w:rsidRDefault="00A422BA" w:rsidP="00A2226D">
            <w:pPr>
              <w:pStyle w:val="TAH"/>
            </w:pPr>
            <w:r w:rsidRPr="00A54937">
              <w:t>Description</w:t>
            </w:r>
          </w:p>
        </w:tc>
      </w:tr>
      <w:tr w:rsidR="0095786F" w:rsidRPr="00A54937" w14:paraId="288FA269" w14:textId="77777777" w:rsidTr="0095786F">
        <w:trPr>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00FB7188" w14:textId="226D213E" w:rsidR="0095786F" w:rsidRPr="00A54937" w:rsidRDefault="0095786F" w:rsidP="0095786F">
            <w:pPr>
              <w:pStyle w:val="TAL"/>
            </w:pPr>
            <w:ins w:id="818" w:author="Samsung" w:date="2021-01-27T14:32:00Z">
              <w:r w:rsidRPr="0016361A">
                <w:t>"&lt;type&gt;" or "array</w:t>
              </w:r>
              <w:r w:rsidRPr="0016361A">
                <w:rPr>
                  <w:i/>
                </w:rPr>
                <w:t>(&lt;type&gt;</w:t>
              </w:r>
              <w:r w:rsidRPr="0016361A">
                <w:t>)" or "map</w:t>
              </w:r>
              <w:r w:rsidRPr="0016361A">
                <w:rPr>
                  <w:i/>
                </w:rPr>
                <w:t>(&lt;type&gt;</w:t>
              </w:r>
              <w:r w:rsidRPr="0016361A">
                <w:t>)" or n/a</w:t>
              </w:r>
            </w:ins>
          </w:p>
        </w:tc>
        <w:tc>
          <w:tcPr>
            <w:tcW w:w="518" w:type="dxa"/>
            <w:tcBorders>
              <w:top w:val="single" w:sz="4" w:space="0" w:color="auto"/>
              <w:left w:val="single" w:sz="6" w:space="0" w:color="000000"/>
              <w:bottom w:val="single" w:sz="6" w:space="0" w:color="000000"/>
              <w:right w:val="single" w:sz="6" w:space="0" w:color="000000"/>
            </w:tcBorders>
          </w:tcPr>
          <w:p w14:paraId="493F167E" w14:textId="4FA1069D" w:rsidR="0095786F" w:rsidRPr="00A54937" w:rsidRDefault="0095786F" w:rsidP="0095786F">
            <w:pPr>
              <w:pStyle w:val="TAC"/>
            </w:pPr>
            <w:ins w:id="819" w:author="Samsung" w:date="2021-01-27T14:32:00Z">
              <w:r w:rsidRPr="0016361A">
                <w:t>"M", "C" or "O"</w:t>
              </w:r>
            </w:ins>
          </w:p>
        </w:tc>
        <w:tc>
          <w:tcPr>
            <w:tcW w:w="2268" w:type="dxa"/>
            <w:tcBorders>
              <w:top w:val="single" w:sz="4" w:space="0" w:color="auto"/>
              <w:left w:val="single" w:sz="6" w:space="0" w:color="000000"/>
              <w:bottom w:val="single" w:sz="6" w:space="0" w:color="000000"/>
              <w:right w:val="single" w:sz="6" w:space="0" w:color="000000"/>
            </w:tcBorders>
          </w:tcPr>
          <w:p w14:paraId="144EC06F" w14:textId="6F878CA0" w:rsidR="0095786F" w:rsidRPr="00A54937" w:rsidRDefault="0095786F" w:rsidP="0095786F">
            <w:pPr>
              <w:pStyle w:val="TAL"/>
            </w:pPr>
            <w:ins w:id="820" w:author="Samsung" w:date="2021-01-27T14:32:00Z">
              <w:r w:rsidRPr="0016361A">
                <w:t>"0</w:t>
              </w:r>
              <w:proofErr w:type="gramStart"/>
              <w:r w:rsidRPr="0016361A">
                <w:t>..1</w:t>
              </w:r>
              <w:proofErr w:type="gramEnd"/>
              <w:r w:rsidRPr="0016361A">
                <w:t>", "1", or "M..N", or &lt;leave empty&gt;</w:t>
              </w:r>
            </w:ins>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2C392D67" w14:textId="3E2ABCED" w:rsidR="0095786F" w:rsidRPr="00A54937" w:rsidRDefault="0095786F" w:rsidP="0095786F">
            <w:pPr>
              <w:pStyle w:val="TAL"/>
            </w:pPr>
            <w:ins w:id="821" w:author="Samsung" w:date="2021-01-27T14:32:00Z">
              <w:r w:rsidRPr="0016361A">
                <w:t>&lt;only if applicable&gt;</w:t>
              </w:r>
            </w:ins>
          </w:p>
        </w:tc>
      </w:tr>
    </w:tbl>
    <w:p w14:paraId="29564F64" w14:textId="77777777" w:rsidR="00A422BA" w:rsidRDefault="00A422BA" w:rsidP="00A422BA"/>
    <w:p w14:paraId="6F308079" w14:textId="536BAA8C" w:rsidR="00A422BA" w:rsidRPr="001769FF" w:rsidRDefault="00946715" w:rsidP="00A422BA">
      <w:pPr>
        <w:pStyle w:val="TH"/>
      </w:pPr>
      <w:r>
        <w:t>Table 8</w:t>
      </w:r>
      <w:r w:rsidR="00A422BA">
        <w:t>.</w:t>
      </w:r>
      <w:r w:rsidR="00A422BA" w:rsidRPr="00A422BA">
        <w:rPr>
          <w:highlight w:val="yellow"/>
        </w:rPr>
        <w:t>x</w:t>
      </w:r>
      <w:r w:rsidR="00A422BA">
        <w:t>.</w:t>
      </w:r>
      <w:del w:id="822" w:author="Samsung" w:date="2021-01-27T16:30:00Z">
        <w:r w:rsidR="00A422BA" w:rsidDel="00D57F25">
          <w:delText>1.</w:delText>
        </w:r>
      </w:del>
      <w:r w:rsidR="00A422BA">
        <w:t>2.2.3.1</w:t>
      </w:r>
      <w:r w:rsidR="00A422BA" w:rsidRPr="001769FF">
        <w:t>-</w:t>
      </w:r>
      <w:r w:rsidR="00A422BA">
        <w:t>3</w:t>
      </w:r>
      <w:r w:rsidR="00A422BA" w:rsidRPr="001769FF">
        <w:t>: Data structures</w:t>
      </w:r>
      <w:r w:rsidR="00A422BA">
        <w:t xml:space="preserve"> supported by the </w:t>
      </w:r>
      <w:r w:rsidR="00A422BA" w:rsidRPr="00A422BA">
        <w:rPr>
          <w:highlight w:val="yellow"/>
        </w:rPr>
        <w:t>&lt;Method Name&gt;</w:t>
      </w:r>
      <w:r w:rsidR="00A422BA">
        <w:t xml:space="preserve"> Response Body </w:t>
      </w:r>
      <w:r w:rsidR="00A422BA"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A422BA" w:rsidRPr="00A54937" w14:paraId="7B2B19D9" w14:textId="77777777" w:rsidTr="00A2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2BD974C" w14:textId="77777777" w:rsidR="00A422BA" w:rsidRPr="00A54937" w:rsidRDefault="00A422BA" w:rsidP="00A2226D">
            <w:pPr>
              <w:pStyle w:val="TAH"/>
            </w:pPr>
            <w:r w:rsidRPr="00A54937">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E620378" w14:textId="77777777" w:rsidR="00A422BA" w:rsidRPr="00A54937" w:rsidRDefault="00A422BA" w:rsidP="00A2226D">
            <w:pPr>
              <w:pStyle w:val="TAH"/>
            </w:pPr>
            <w:r w:rsidRPr="00A54937">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12BE9AA" w14:textId="77777777" w:rsidR="00A422BA" w:rsidRPr="00A54937" w:rsidRDefault="00A422BA" w:rsidP="00A2226D">
            <w:pPr>
              <w:pStyle w:val="TAH"/>
            </w:pPr>
            <w:r w:rsidRPr="00A54937">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CAFD4C9" w14:textId="77777777" w:rsidR="00A422BA" w:rsidRPr="00A54937" w:rsidRDefault="00A422BA" w:rsidP="00A2226D">
            <w:pPr>
              <w:pStyle w:val="TAH"/>
            </w:pPr>
            <w:r w:rsidRPr="00A54937">
              <w:t>Response</w:t>
            </w:r>
          </w:p>
          <w:p w14:paraId="5082D512" w14:textId="77777777" w:rsidR="00A422BA" w:rsidRPr="00A54937" w:rsidRDefault="00A422BA" w:rsidP="00A2226D">
            <w:pPr>
              <w:pStyle w:val="TAH"/>
            </w:pPr>
            <w:r w:rsidRPr="00A54937">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63505C4" w14:textId="77777777" w:rsidR="00A422BA" w:rsidRPr="00A54937" w:rsidRDefault="00A422BA" w:rsidP="00A2226D">
            <w:pPr>
              <w:pStyle w:val="TAH"/>
            </w:pPr>
            <w:r w:rsidRPr="00A54937">
              <w:t>Description</w:t>
            </w:r>
          </w:p>
        </w:tc>
      </w:tr>
      <w:tr w:rsidR="0060039C" w:rsidRPr="00A54937" w14:paraId="1FA22B48" w14:textId="77777777" w:rsidTr="00A2226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F8B9E61" w14:textId="784D9ACE" w:rsidR="0060039C" w:rsidRPr="00A54937" w:rsidRDefault="0060039C" w:rsidP="0060039C">
            <w:pPr>
              <w:pStyle w:val="TAL"/>
            </w:pPr>
            <w:ins w:id="823" w:author="Samsung" w:date="2021-01-27T14:42:00Z">
              <w:r w:rsidRPr="0016361A">
                <w:t>"</w:t>
              </w:r>
              <w:r w:rsidRPr="0016361A">
                <w:rPr>
                  <w:i/>
                </w:rPr>
                <w:t>&lt;type&gt;</w:t>
              </w:r>
              <w:r w:rsidRPr="0016361A">
                <w:t>" or "array</w:t>
              </w:r>
              <w:r w:rsidRPr="0016361A">
                <w:rPr>
                  <w:i/>
                </w:rPr>
                <w:t>(&lt;type&gt;</w:t>
              </w:r>
              <w:r w:rsidRPr="0016361A">
                <w:t>)" or "map</w:t>
              </w:r>
              <w:r w:rsidRPr="0016361A">
                <w:rPr>
                  <w:i/>
                </w:rPr>
                <w:t>(&lt;type&gt;</w:t>
              </w:r>
              <w:r w:rsidRPr="0016361A">
                <w:t>)" or n/a</w:t>
              </w:r>
            </w:ins>
          </w:p>
        </w:tc>
        <w:tc>
          <w:tcPr>
            <w:tcW w:w="499" w:type="pct"/>
            <w:tcBorders>
              <w:top w:val="single" w:sz="4" w:space="0" w:color="auto"/>
              <w:left w:val="single" w:sz="6" w:space="0" w:color="000000"/>
              <w:bottom w:val="single" w:sz="4" w:space="0" w:color="auto"/>
              <w:right w:val="single" w:sz="6" w:space="0" w:color="000000"/>
            </w:tcBorders>
          </w:tcPr>
          <w:p w14:paraId="6A47D583" w14:textId="5438D861" w:rsidR="0060039C" w:rsidRPr="00A54937" w:rsidRDefault="0060039C" w:rsidP="0060039C">
            <w:pPr>
              <w:pStyle w:val="TAC"/>
            </w:pPr>
            <w:ins w:id="824" w:author="Samsung" w:date="2021-01-27T14:42:00Z">
              <w:r w:rsidRPr="0016361A">
                <w:t>"M", "C" or "O"</w:t>
              </w:r>
            </w:ins>
          </w:p>
        </w:tc>
        <w:tc>
          <w:tcPr>
            <w:tcW w:w="738" w:type="pct"/>
            <w:tcBorders>
              <w:top w:val="single" w:sz="4" w:space="0" w:color="auto"/>
              <w:left w:val="single" w:sz="6" w:space="0" w:color="000000"/>
              <w:bottom w:val="single" w:sz="4" w:space="0" w:color="auto"/>
              <w:right w:val="single" w:sz="6" w:space="0" w:color="000000"/>
            </w:tcBorders>
          </w:tcPr>
          <w:p w14:paraId="60D70078" w14:textId="23D1F1B5" w:rsidR="0060039C" w:rsidRPr="00A54937" w:rsidRDefault="0060039C" w:rsidP="0060039C">
            <w:pPr>
              <w:pStyle w:val="TAL"/>
            </w:pPr>
            <w:ins w:id="825" w:author="Samsung" w:date="2021-01-27T14:42:00Z">
              <w:r w:rsidRPr="0016361A">
                <w:t>"0</w:t>
              </w:r>
              <w:proofErr w:type="gramStart"/>
              <w:r w:rsidRPr="0016361A">
                <w:t>..1</w:t>
              </w:r>
              <w:proofErr w:type="gramEnd"/>
              <w:r w:rsidRPr="0016361A">
                <w:t>", "1", or "M..N", or &lt;leave empty&gt;</w:t>
              </w:r>
            </w:ins>
          </w:p>
        </w:tc>
        <w:tc>
          <w:tcPr>
            <w:tcW w:w="967" w:type="pct"/>
            <w:tcBorders>
              <w:top w:val="single" w:sz="4" w:space="0" w:color="auto"/>
              <w:left w:val="single" w:sz="6" w:space="0" w:color="000000"/>
              <w:bottom w:val="single" w:sz="4" w:space="0" w:color="auto"/>
              <w:right w:val="single" w:sz="6" w:space="0" w:color="000000"/>
            </w:tcBorders>
          </w:tcPr>
          <w:p w14:paraId="3339DB6E" w14:textId="483278E2" w:rsidR="0060039C" w:rsidRPr="00A54937" w:rsidRDefault="0060039C" w:rsidP="0060039C">
            <w:pPr>
              <w:pStyle w:val="TAL"/>
            </w:pPr>
            <w:ins w:id="826" w:author="Samsung" w:date="2021-01-27T14:42:00Z">
              <w:r w:rsidRPr="0016361A">
                <w:t>&lt;list applicable codes with name from the applicable RFCs&gt;</w:t>
              </w:r>
            </w:ins>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3543E8E" w14:textId="77777777" w:rsidR="0060039C" w:rsidRPr="0016361A" w:rsidRDefault="0060039C" w:rsidP="0060039C">
            <w:pPr>
              <w:pStyle w:val="TAL"/>
              <w:rPr>
                <w:ins w:id="827" w:author="Samsung" w:date="2021-01-27T14:42:00Z"/>
              </w:rPr>
            </w:pPr>
            <w:ins w:id="828" w:author="Samsung" w:date="2021-01-27T14:42:00Z">
              <w:r w:rsidRPr="0016361A">
                <w:t>&lt;Meaning of the success case&gt;</w:t>
              </w:r>
            </w:ins>
          </w:p>
          <w:p w14:paraId="61F0C039" w14:textId="77777777" w:rsidR="0060039C" w:rsidRPr="0016361A" w:rsidRDefault="0060039C" w:rsidP="0060039C">
            <w:pPr>
              <w:pStyle w:val="TAL"/>
              <w:rPr>
                <w:ins w:id="829" w:author="Samsung" w:date="2021-01-27T14:42:00Z"/>
              </w:rPr>
            </w:pPr>
            <w:ins w:id="830" w:author="Samsung" w:date="2021-01-27T14:42:00Z">
              <w:r w:rsidRPr="0016361A">
                <w:t>or</w:t>
              </w:r>
            </w:ins>
          </w:p>
          <w:p w14:paraId="4DA3CAA6" w14:textId="6C0B4776" w:rsidR="0060039C" w:rsidRPr="00A54937" w:rsidRDefault="0060039C" w:rsidP="0060039C">
            <w:pPr>
              <w:pStyle w:val="TAL"/>
            </w:pPr>
            <w:ins w:id="831" w:author="Samsung" w:date="2021-01-27T14:42:00Z">
              <w:r w:rsidRPr="0016361A">
                <w:t>&lt;Meaning of the error case with additional statement regarding error handling&gt;</w:t>
              </w:r>
            </w:ins>
          </w:p>
        </w:tc>
      </w:tr>
      <w:tr w:rsidR="0060039C" w:rsidRPr="00A54937" w14:paraId="7B756E23" w14:textId="77777777" w:rsidTr="0060039C">
        <w:trPr>
          <w:jc w:val="center"/>
          <w:ins w:id="832" w:author="Samsung" w:date="2021-01-27T14:42: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3A4FC71" w14:textId="58C08673" w:rsidR="0060039C" w:rsidRPr="0016361A" w:rsidRDefault="0060039C" w:rsidP="007B22C0">
            <w:pPr>
              <w:pStyle w:val="TAN"/>
              <w:rPr>
                <w:ins w:id="833" w:author="Samsung" w:date="2021-01-27T14:42:00Z"/>
              </w:rPr>
            </w:pPr>
            <w:ins w:id="834" w:author="Samsung" w:date="2021-01-27T14:42:00Z">
              <w:r w:rsidRPr="0016361A">
                <w:t>NOTE:</w:t>
              </w:r>
              <w:r w:rsidRPr="0016361A">
                <w:rPr>
                  <w:noProof/>
                </w:rPr>
                <w:tab/>
                <w:t xml:space="preserve">The manadatory </w:t>
              </w:r>
              <w:r w:rsidRPr="0016361A">
                <w:t xml:space="preserve">HTTP error status code for the &lt;method 1&gt; method listed in </w:t>
              </w:r>
            </w:ins>
            <w:ins w:id="835" w:author="Samsung" w:date="2021-01-27T14:43:00Z">
              <w:r w:rsidRPr="0060039C">
                <w:rPr>
                  <w:highlight w:val="yellow"/>
                </w:rPr>
                <w:t>&lt;</w:t>
              </w:r>
            </w:ins>
            <w:ins w:id="836" w:author="Samsung" w:date="2021-01-27T14:42:00Z">
              <w:r w:rsidRPr="0060039C">
                <w:rPr>
                  <w:highlight w:val="yellow"/>
                </w:rPr>
                <w:t xml:space="preserve">Table </w:t>
              </w:r>
            </w:ins>
            <w:ins w:id="837" w:author="Samsung" w:date="2021-01-27T14:43:00Z">
              <w:r w:rsidRPr="0060039C">
                <w:rPr>
                  <w:highlight w:val="yellow"/>
                </w:rPr>
                <w:t xml:space="preserve">X </w:t>
              </w:r>
            </w:ins>
            <w:ins w:id="838" w:author="Samsung" w:date="2021-01-27T14:42:00Z">
              <w:r w:rsidRPr="0060039C">
                <w:rPr>
                  <w:highlight w:val="yellow"/>
                </w:rPr>
                <w:t>of 3GPP TS 29.</w:t>
              </w:r>
            </w:ins>
            <w:ins w:id="839" w:author="Samsung" w:date="2021-01-27T14:46:00Z">
              <w:r w:rsidR="007B22C0">
                <w:rPr>
                  <w:highlight w:val="yellow"/>
                </w:rPr>
                <w:t>xxx</w:t>
              </w:r>
            </w:ins>
            <w:ins w:id="840" w:author="Samsung" w:date="2021-01-27T14:42:00Z">
              <w:r w:rsidRPr="0060039C">
                <w:rPr>
                  <w:highlight w:val="yellow"/>
                </w:rPr>
                <w:t> [</w:t>
              </w:r>
            </w:ins>
            <w:ins w:id="841" w:author="Samsung" w:date="2021-01-27T14:43:00Z">
              <w:r w:rsidRPr="0060039C">
                <w:rPr>
                  <w:highlight w:val="yellow"/>
                </w:rPr>
                <w:t>x</w:t>
              </w:r>
            </w:ins>
            <w:ins w:id="842" w:author="Samsung" w:date="2021-01-27T14:42:00Z">
              <w:r w:rsidRPr="0060039C">
                <w:rPr>
                  <w:highlight w:val="yellow"/>
                </w:rPr>
                <w:t>]</w:t>
              </w:r>
            </w:ins>
            <w:ins w:id="843" w:author="Samsung" w:date="2021-01-27T14:43:00Z">
              <w:r w:rsidRPr="0060039C">
                <w:rPr>
                  <w:highlight w:val="yellow"/>
                </w:rPr>
                <w:t>&gt;</w:t>
              </w:r>
            </w:ins>
            <w:ins w:id="844" w:author="Samsung" w:date="2021-01-27T14:42:00Z">
              <w:r w:rsidRPr="0016361A">
                <w:t xml:space="preserve"> also apply.</w:t>
              </w:r>
            </w:ins>
          </w:p>
        </w:tc>
      </w:tr>
    </w:tbl>
    <w:p w14:paraId="2B632EFE" w14:textId="7847ABD5" w:rsidR="00A422BA" w:rsidRDefault="00A422BA" w:rsidP="00A422BA">
      <w:pPr>
        <w:rPr>
          <w:ins w:id="845" w:author="Samsung" w:date="2021-01-27T14:39:00Z"/>
        </w:rPr>
      </w:pPr>
    </w:p>
    <w:p w14:paraId="76F4E9A0" w14:textId="2DD3B21A" w:rsidR="0095786F" w:rsidRPr="00A04126" w:rsidRDefault="0095786F" w:rsidP="0095786F">
      <w:pPr>
        <w:pStyle w:val="TH"/>
        <w:rPr>
          <w:ins w:id="846" w:author="Samsung" w:date="2021-01-27T14:39:00Z"/>
          <w:rFonts w:cs="Arial"/>
        </w:rPr>
      </w:pPr>
      <w:ins w:id="847" w:author="Samsung" w:date="2021-01-27T14:39:00Z">
        <w:r>
          <w:t xml:space="preserve">Table </w:t>
        </w:r>
      </w:ins>
      <w:ins w:id="848" w:author="Samsung" w:date="2021-01-27T14:40:00Z">
        <w:r>
          <w:t>8.</w:t>
        </w:r>
        <w:r w:rsidRPr="0095786F">
          <w:rPr>
            <w:highlight w:val="yellow"/>
          </w:rPr>
          <w:t>x</w:t>
        </w:r>
        <w:r>
          <w:t>.2.2.3.1</w:t>
        </w:r>
      </w:ins>
      <w:ins w:id="849" w:author="Samsung" w:date="2021-01-27T14:39:00Z">
        <w:r w:rsidRPr="00A04126">
          <w:t xml:space="preserve">-4: Headers supported by the </w:t>
        </w:r>
        <w:r>
          <w:t>&lt;</w:t>
        </w:r>
        <w:r w:rsidRPr="0095786F">
          <w:rPr>
            <w:highlight w:val="yellow"/>
          </w:rPr>
          <w:t>e.g. GET</w:t>
        </w:r>
        <w:r w:rsidRPr="00A04126">
          <w:t>&gt; method on this resource</w:t>
        </w:r>
      </w:ins>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4"/>
        <w:gridCol w:w="1283"/>
        <w:gridCol w:w="543"/>
        <w:gridCol w:w="1119"/>
        <w:gridCol w:w="3572"/>
      </w:tblGrid>
      <w:tr w:rsidR="0095786F" w:rsidRPr="00B54FF5" w14:paraId="303A69D0" w14:textId="77777777" w:rsidTr="005075F0">
        <w:trPr>
          <w:jc w:val="center"/>
          <w:ins w:id="850" w:author="Samsung" w:date="2021-01-27T14:39:00Z"/>
        </w:trPr>
        <w:tc>
          <w:tcPr>
            <w:tcW w:w="982" w:type="pct"/>
            <w:tcBorders>
              <w:top w:val="single" w:sz="4" w:space="0" w:color="auto"/>
              <w:left w:val="single" w:sz="4" w:space="0" w:color="auto"/>
              <w:bottom w:val="single" w:sz="4" w:space="0" w:color="auto"/>
              <w:right w:val="single" w:sz="4" w:space="0" w:color="auto"/>
            </w:tcBorders>
            <w:shd w:val="clear" w:color="auto" w:fill="C0C0C0"/>
          </w:tcPr>
          <w:p w14:paraId="2CB39F07" w14:textId="77777777" w:rsidR="0095786F" w:rsidRPr="0016361A" w:rsidRDefault="0095786F" w:rsidP="005075F0">
            <w:pPr>
              <w:pStyle w:val="TAH"/>
              <w:rPr>
                <w:ins w:id="851" w:author="Samsung" w:date="2021-01-27T14:39:00Z"/>
              </w:rPr>
            </w:pPr>
            <w:ins w:id="852" w:author="Samsung" w:date="2021-01-27T14:39:00Z">
              <w:r w:rsidRPr="0016361A">
                <w:t>Name</w:t>
              </w:r>
            </w:ins>
          </w:p>
        </w:tc>
        <w:tc>
          <w:tcPr>
            <w:tcW w:w="790" w:type="pct"/>
            <w:tcBorders>
              <w:top w:val="single" w:sz="4" w:space="0" w:color="auto"/>
              <w:left w:val="single" w:sz="4" w:space="0" w:color="auto"/>
              <w:bottom w:val="single" w:sz="4" w:space="0" w:color="auto"/>
              <w:right w:val="single" w:sz="4" w:space="0" w:color="auto"/>
            </w:tcBorders>
            <w:shd w:val="clear" w:color="auto" w:fill="C0C0C0"/>
          </w:tcPr>
          <w:p w14:paraId="01E8ABC9" w14:textId="77777777" w:rsidR="0095786F" w:rsidRPr="0016361A" w:rsidRDefault="0095786F" w:rsidP="005075F0">
            <w:pPr>
              <w:pStyle w:val="TAH"/>
              <w:rPr>
                <w:ins w:id="853" w:author="Samsung" w:date="2021-01-27T14:39:00Z"/>
              </w:rPr>
            </w:pPr>
            <w:ins w:id="854" w:author="Samsung" w:date="2021-01-27T14:39:00Z">
              <w:r w:rsidRPr="0016361A">
                <w:t>Data type</w:t>
              </w:r>
            </w:ins>
          </w:p>
        </w:tc>
        <w:tc>
          <w:tcPr>
            <w:tcW w:w="335" w:type="pct"/>
            <w:tcBorders>
              <w:top w:val="single" w:sz="4" w:space="0" w:color="auto"/>
              <w:left w:val="single" w:sz="4" w:space="0" w:color="auto"/>
              <w:bottom w:val="single" w:sz="4" w:space="0" w:color="auto"/>
              <w:right w:val="single" w:sz="4" w:space="0" w:color="auto"/>
            </w:tcBorders>
            <w:shd w:val="clear" w:color="auto" w:fill="C0C0C0"/>
          </w:tcPr>
          <w:p w14:paraId="5612E222" w14:textId="77777777" w:rsidR="0095786F" w:rsidRPr="0016361A" w:rsidRDefault="0095786F" w:rsidP="005075F0">
            <w:pPr>
              <w:pStyle w:val="TAH"/>
              <w:rPr>
                <w:ins w:id="855" w:author="Samsung" w:date="2021-01-27T14:39:00Z"/>
              </w:rPr>
            </w:pPr>
            <w:ins w:id="856" w:author="Samsung" w:date="2021-01-27T14:39:00Z">
              <w:r w:rsidRPr="0016361A">
                <w:t>P</w:t>
              </w:r>
            </w:ins>
          </w:p>
        </w:tc>
        <w:tc>
          <w:tcPr>
            <w:tcW w:w="690" w:type="pct"/>
            <w:tcBorders>
              <w:top w:val="single" w:sz="4" w:space="0" w:color="auto"/>
              <w:left w:val="single" w:sz="4" w:space="0" w:color="auto"/>
              <w:bottom w:val="single" w:sz="4" w:space="0" w:color="auto"/>
              <w:right w:val="single" w:sz="4" w:space="0" w:color="auto"/>
            </w:tcBorders>
            <w:shd w:val="clear" w:color="auto" w:fill="C0C0C0"/>
          </w:tcPr>
          <w:p w14:paraId="2D7A2153" w14:textId="77777777" w:rsidR="0095786F" w:rsidRPr="0016361A" w:rsidRDefault="0095786F" w:rsidP="005075F0">
            <w:pPr>
              <w:pStyle w:val="TAH"/>
              <w:rPr>
                <w:ins w:id="857" w:author="Samsung" w:date="2021-01-27T14:39:00Z"/>
              </w:rPr>
            </w:pPr>
            <w:ins w:id="858" w:author="Samsung" w:date="2021-01-27T14:39:00Z">
              <w:r w:rsidRPr="0016361A">
                <w:t>Cardinality</w:t>
              </w:r>
            </w:ins>
          </w:p>
        </w:tc>
        <w:tc>
          <w:tcPr>
            <w:tcW w:w="2202" w:type="pct"/>
            <w:tcBorders>
              <w:top w:val="single" w:sz="4" w:space="0" w:color="auto"/>
              <w:left w:val="single" w:sz="4" w:space="0" w:color="auto"/>
              <w:bottom w:val="single" w:sz="4" w:space="0" w:color="auto"/>
              <w:right w:val="single" w:sz="4" w:space="0" w:color="auto"/>
            </w:tcBorders>
            <w:shd w:val="clear" w:color="auto" w:fill="C0C0C0"/>
            <w:vAlign w:val="center"/>
          </w:tcPr>
          <w:p w14:paraId="415D3802" w14:textId="77777777" w:rsidR="0095786F" w:rsidRPr="0016361A" w:rsidRDefault="0095786F" w:rsidP="005075F0">
            <w:pPr>
              <w:pStyle w:val="TAH"/>
              <w:rPr>
                <w:ins w:id="859" w:author="Samsung" w:date="2021-01-27T14:39:00Z"/>
              </w:rPr>
            </w:pPr>
            <w:ins w:id="860" w:author="Samsung" w:date="2021-01-27T14:39:00Z">
              <w:r w:rsidRPr="0016361A">
                <w:t>Description</w:t>
              </w:r>
            </w:ins>
          </w:p>
        </w:tc>
      </w:tr>
      <w:tr w:rsidR="0095786F" w:rsidRPr="00B54FF5" w14:paraId="2555329A" w14:textId="77777777" w:rsidTr="005075F0">
        <w:trPr>
          <w:jc w:val="center"/>
          <w:ins w:id="861" w:author="Samsung" w:date="2021-01-27T14:39:00Z"/>
        </w:trPr>
        <w:tc>
          <w:tcPr>
            <w:tcW w:w="982" w:type="pct"/>
            <w:tcBorders>
              <w:top w:val="single" w:sz="4" w:space="0" w:color="auto"/>
              <w:left w:val="single" w:sz="6" w:space="0" w:color="000000"/>
              <w:bottom w:val="single" w:sz="6" w:space="0" w:color="000000"/>
              <w:right w:val="single" w:sz="6" w:space="0" w:color="000000"/>
            </w:tcBorders>
            <w:shd w:val="clear" w:color="auto" w:fill="auto"/>
          </w:tcPr>
          <w:p w14:paraId="4BFA162C" w14:textId="77777777" w:rsidR="0095786F" w:rsidRPr="0016361A" w:rsidRDefault="0095786F" w:rsidP="005075F0">
            <w:pPr>
              <w:pStyle w:val="TAL"/>
              <w:rPr>
                <w:ins w:id="862" w:author="Samsung" w:date="2021-01-27T14:39:00Z"/>
              </w:rPr>
            </w:pPr>
            <w:ins w:id="863" w:author="Samsung" w:date="2021-01-27T14:39:00Z">
              <w:r w:rsidRPr="0016361A">
                <w:t xml:space="preserve">&lt;header name&gt; </w:t>
              </w:r>
            </w:ins>
          </w:p>
        </w:tc>
        <w:tc>
          <w:tcPr>
            <w:tcW w:w="790" w:type="pct"/>
            <w:tcBorders>
              <w:top w:val="single" w:sz="4" w:space="0" w:color="auto"/>
              <w:left w:val="single" w:sz="6" w:space="0" w:color="000000"/>
              <w:bottom w:val="single" w:sz="6" w:space="0" w:color="000000"/>
              <w:right w:val="single" w:sz="6" w:space="0" w:color="000000"/>
            </w:tcBorders>
          </w:tcPr>
          <w:p w14:paraId="54316602" w14:textId="77777777" w:rsidR="0095786F" w:rsidRPr="0016361A" w:rsidRDefault="0095786F" w:rsidP="005075F0">
            <w:pPr>
              <w:pStyle w:val="TAL"/>
              <w:rPr>
                <w:ins w:id="864" w:author="Samsung" w:date="2021-01-27T14:39:00Z"/>
              </w:rPr>
            </w:pPr>
            <w:ins w:id="865" w:author="Samsung" w:date="2021-01-27T14:39:00Z">
              <w:r w:rsidRPr="0016361A">
                <w:t>&lt;data type&gt;</w:t>
              </w:r>
            </w:ins>
          </w:p>
          <w:p w14:paraId="06233445" w14:textId="77777777" w:rsidR="0095786F" w:rsidRPr="0016361A" w:rsidRDefault="0095786F" w:rsidP="005075F0">
            <w:pPr>
              <w:pStyle w:val="TAL"/>
              <w:rPr>
                <w:ins w:id="866" w:author="Samsung" w:date="2021-01-27T14:39:00Z"/>
              </w:rPr>
            </w:pPr>
            <w:ins w:id="867" w:author="Samsung" w:date="2021-01-27T14:39:00Z">
              <w:r w:rsidRPr="0016361A">
                <w:t>e.g. string</w:t>
              </w:r>
            </w:ins>
          </w:p>
        </w:tc>
        <w:tc>
          <w:tcPr>
            <w:tcW w:w="335" w:type="pct"/>
            <w:tcBorders>
              <w:top w:val="single" w:sz="4" w:space="0" w:color="auto"/>
              <w:left w:val="single" w:sz="6" w:space="0" w:color="000000"/>
              <w:bottom w:val="single" w:sz="6" w:space="0" w:color="000000"/>
              <w:right w:val="single" w:sz="6" w:space="0" w:color="000000"/>
            </w:tcBorders>
          </w:tcPr>
          <w:p w14:paraId="0F98F0DE" w14:textId="77777777" w:rsidR="0095786F" w:rsidRPr="0016361A" w:rsidRDefault="0095786F" w:rsidP="005075F0">
            <w:pPr>
              <w:pStyle w:val="TAC"/>
              <w:rPr>
                <w:ins w:id="868" w:author="Samsung" w:date="2021-01-27T14:39:00Z"/>
              </w:rPr>
            </w:pPr>
            <w:ins w:id="869" w:author="Samsung" w:date="2021-01-27T14:39:00Z">
              <w:r w:rsidRPr="0016361A">
                <w:t>"M", "C" or "O"</w:t>
              </w:r>
            </w:ins>
          </w:p>
        </w:tc>
        <w:tc>
          <w:tcPr>
            <w:tcW w:w="690" w:type="pct"/>
            <w:tcBorders>
              <w:top w:val="single" w:sz="4" w:space="0" w:color="auto"/>
              <w:left w:val="single" w:sz="6" w:space="0" w:color="000000"/>
              <w:bottom w:val="single" w:sz="6" w:space="0" w:color="000000"/>
              <w:right w:val="single" w:sz="6" w:space="0" w:color="000000"/>
            </w:tcBorders>
          </w:tcPr>
          <w:p w14:paraId="795D3828" w14:textId="77777777" w:rsidR="0095786F" w:rsidRPr="0016361A" w:rsidRDefault="0095786F" w:rsidP="005075F0">
            <w:pPr>
              <w:pStyle w:val="TAL"/>
              <w:rPr>
                <w:ins w:id="870" w:author="Samsung" w:date="2021-01-27T14:39:00Z"/>
              </w:rPr>
            </w:pPr>
            <w:ins w:id="871" w:author="Samsung" w:date="2021-01-27T14:39:00Z">
              <w:r w:rsidRPr="0016361A">
                <w:t>"0..1", "1", "1..N",  "1..N", or &lt;leave empty&gt;</w:t>
              </w:r>
            </w:ins>
          </w:p>
        </w:tc>
        <w:tc>
          <w:tcPr>
            <w:tcW w:w="2202" w:type="pct"/>
            <w:tcBorders>
              <w:top w:val="single" w:sz="4" w:space="0" w:color="auto"/>
              <w:left w:val="single" w:sz="6" w:space="0" w:color="000000"/>
              <w:bottom w:val="single" w:sz="6" w:space="0" w:color="000000"/>
              <w:right w:val="single" w:sz="6" w:space="0" w:color="000000"/>
            </w:tcBorders>
            <w:shd w:val="clear" w:color="auto" w:fill="auto"/>
            <w:vAlign w:val="center"/>
          </w:tcPr>
          <w:p w14:paraId="084049A0" w14:textId="77777777" w:rsidR="0095786F" w:rsidRPr="0016361A" w:rsidRDefault="0095786F" w:rsidP="005075F0">
            <w:pPr>
              <w:pStyle w:val="TAL"/>
              <w:rPr>
                <w:ins w:id="872" w:author="Samsung" w:date="2021-01-27T14:39:00Z"/>
              </w:rPr>
            </w:pPr>
            <w:ins w:id="873" w:author="Samsung" w:date="2021-01-27T14:39:00Z">
              <w:r w:rsidRPr="0016361A">
                <w:t>&lt;description&gt;</w:t>
              </w:r>
            </w:ins>
          </w:p>
        </w:tc>
      </w:tr>
    </w:tbl>
    <w:p w14:paraId="50830F9E" w14:textId="77777777" w:rsidR="0095786F" w:rsidRPr="00A04126" w:rsidRDefault="0095786F" w:rsidP="0095786F">
      <w:pPr>
        <w:rPr>
          <w:ins w:id="874" w:author="Samsung" w:date="2021-01-27T14:39:00Z"/>
        </w:rPr>
      </w:pPr>
    </w:p>
    <w:p w14:paraId="4EFAF9CA" w14:textId="6B3ADF92" w:rsidR="0095786F" w:rsidRPr="00A04126" w:rsidRDefault="0095786F" w:rsidP="0095786F">
      <w:pPr>
        <w:pStyle w:val="TH"/>
        <w:rPr>
          <w:ins w:id="875" w:author="Samsung" w:date="2021-01-27T14:39:00Z"/>
          <w:rFonts w:cs="Arial"/>
        </w:rPr>
      </w:pPr>
      <w:ins w:id="876" w:author="Samsung" w:date="2021-01-27T14:39:00Z">
        <w:r w:rsidRPr="00A04126">
          <w:lastRenderedPageBreak/>
          <w:t xml:space="preserve">Table </w:t>
        </w:r>
      </w:ins>
      <w:ins w:id="877" w:author="Samsung" w:date="2021-01-27T14:40:00Z">
        <w:r>
          <w:t>8.</w:t>
        </w:r>
        <w:r w:rsidRPr="0095786F">
          <w:rPr>
            <w:highlight w:val="yellow"/>
          </w:rPr>
          <w:t>x</w:t>
        </w:r>
        <w:r>
          <w:t>.2.2.3.1</w:t>
        </w:r>
      </w:ins>
      <w:ins w:id="878" w:author="Samsung" w:date="2021-01-27T14:39:00Z">
        <w:r w:rsidRPr="00A04126">
          <w:t xml:space="preserve">-5: Headers supported by the </w:t>
        </w:r>
        <w:r>
          <w:t>&lt;</w:t>
        </w:r>
        <w:r w:rsidRPr="0095786F">
          <w:rPr>
            <w:highlight w:val="yellow"/>
          </w:rPr>
          <w:t>e.g. 200</w:t>
        </w:r>
        <w:r>
          <w:t>&gt; response code</w:t>
        </w:r>
        <w:r w:rsidRPr="00A04126">
          <w:t xml:space="preserve"> on this resource</w:t>
        </w:r>
      </w:ins>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1"/>
        <w:gridCol w:w="1413"/>
        <w:gridCol w:w="415"/>
        <w:gridCol w:w="1259"/>
        <w:gridCol w:w="3433"/>
      </w:tblGrid>
      <w:tr w:rsidR="0095786F" w:rsidRPr="00B54FF5" w14:paraId="656B3AED" w14:textId="77777777" w:rsidTr="005075F0">
        <w:trPr>
          <w:jc w:val="center"/>
          <w:ins w:id="879" w:author="Samsung" w:date="2021-01-27T14:39:00Z"/>
        </w:trPr>
        <w:tc>
          <w:tcPr>
            <w:tcW w:w="981" w:type="pct"/>
            <w:tcBorders>
              <w:top w:val="single" w:sz="4" w:space="0" w:color="auto"/>
              <w:left w:val="single" w:sz="4" w:space="0" w:color="auto"/>
              <w:bottom w:val="single" w:sz="4" w:space="0" w:color="auto"/>
              <w:right w:val="single" w:sz="4" w:space="0" w:color="auto"/>
            </w:tcBorders>
            <w:shd w:val="clear" w:color="auto" w:fill="C0C0C0"/>
          </w:tcPr>
          <w:p w14:paraId="0D4D889D" w14:textId="77777777" w:rsidR="0095786F" w:rsidRPr="0016361A" w:rsidRDefault="0095786F" w:rsidP="005075F0">
            <w:pPr>
              <w:pStyle w:val="TAH"/>
              <w:rPr>
                <w:ins w:id="880" w:author="Samsung" w:date="2021-01-27T14:39:00Z"/>
              </w:rPr>
            </w:pPr>
            <w:ins w:id="881" w:author="Samsung" w:date="2021-01-27T14:39:00Z">
              <w:r w:rsidRPr="0016361A">
                <w:t>Name</w:t>
              </w:r>
            </w:ins>
          </w:p>
        </w:tc>
        <w:tc>
          <w:tcPr>
            <w:tcW w:w="871" w:type="pct"/>
            <w:tcBorders>
              <w:top w:val="single" w:sz="4" w:space="0" w:color="auto"/>
              <w:left w:val="single" w:sz="4" w:space="0" w:color="auto"/>
              <w:bottom w:val="single" w:sz="4" w:space="0" w:color="auto"/>
              <w:right w:val="single" w:sz="4" w:space="0" w:color="auto"/>
            </w:tcBorders>
            <w:shd w:val="clear" w:color="auto" w:fill="C0C0C0"/>
          </w:tcPr>
          <w:p w14:paraId="727E946C" w14:textId="77777777" w:rsidR="0095786F" w:rsidRPr="0016361A" w:rsidRDefault="0095786F" w:rsidP="005075F0">
            <w:pPr>
              <w:pStyle w:val="TAH"/>
              <w:rPr>
                <w:ins w:id="882" w:author="Samsung" w:date="2021-01-27T14:39:00Z"/>
              </w:rPr>
            </w:pPr>
            <w:ins w:id="883" w:author="Samsung" w:date="2021-01-27T14:39:00Z">
              <w:r w:rsidRPr="0016361A">
                <w:t>Data type</w:t>
              </w:r>
            </w:ins>
          </w:p>
        </w:tc>
        <w:tc>
          <w:tcPr>
            <w:tcW w:w="256" w:type="pct"/>
            <w:tcBorders>
              <w:top w:val="single" w:sz="4" w:space="0" w:color="auto"/>
              <w:left w:val="single" w:sz="4" w:space="0" w:color="auto"/>
              <w:bottom w:val="single" w:sz="4" w:space="0" w:color="auto"/>
              <w:right w:val="single" w:sz="4" w:space="0" w:color="auto"/>
            </w:tcBorders>
            <w:shd w:val="clear" w:color="auto" w:fill="C0C0C0"/>
          </w:tcPr>
          <w:p w14:paraId="7D10E592" w14:textId="77777777" w:rsidR="0095786F" w:rsidRPr="0016361A" w:rsidRDefault="0095786F" w:rsidP="005075F0">
            <w:pPr>
              <w:pStyle w:val="TAH"/>
              <w:rPr>
                <w:ins w:id="884" w:author="Samsung" w:date="2021-01-27T14:39:00Z"/>
              </w:rPr>
            </w:pPr>
            <w:ins w:id="885" w:author="Samsung" w:date="2021-01-27T14:39:00Z">
              <w:r w:rsidRPr="0016361A">
                <w:t>P</w:t>
              </w:r>
            </w:ins>
          </w:p>
        </w:tc>
        <w:tc>
          <w:tcPr>
            <w:tcW w:w="776" w:type="pct"/>
            <w:tcBorders>
              <w:top w:val="single" w:sz="4" w:space="0" w:color="auto"/>
              <w:left w:val="single" w:sz="4" w:space="0" w:color="auto"/>
              <w:bottom w:val="single" w:sz="4" w:space="0" w:color="auto"/>
              <w:right w:val="single" w:sz="4" w:space="0" w:color="auto"/>
            </w:tcBorders>
            <w:shd w:val="clear" w:color="auto" w:fill="C0C0C0"/>
          </w:tcPr>
          <w:p w14:paraId="0C441970" w14:textId="77777777" w:rsidR="0095786F" w:rsidRPr="0016361A" w:rsidRDefault="0095786F" w:rsidP="005075F0">
            <w:pPr>
              <w:pStyle w:val="TAH"/>
              <w:rPr>
                <w:ins w:id="886" w:author="Samsung" w:date="2021-01-27T14:39:00Z"/>
              </w:rPr>
            </w:pPr>
            <w:ins w:id="887" w:author="Samsung" w:date="2021-01-27T14:39:00Z">
              <w:r w:rsidRPr="0016361A">
                <w:t>Cardinality</w:t>
              </w:r>
            </w:ins>
          </w:p>
        </w:tc>
        <w:tc>
          <w:tcPr>
            <w:tcW w:w="2117" w:type="pct"/>
            <w:tcBorders>
              <w:top w:val="single" w:sz="4" w:space="0" w:color="auto"/>
              <w:left w:val="single" w:sz="4" w:space="0" w:color="auto"/>
              <w:bottom w:val="single" w:sz="4" w:space="0" w:color="auto"/>
              <w:right w:val="single" w:sz="4" w:space="0" w:color="auto"/>
            </w:tcBorders>
            <w:shd w:val="clear" w:color="auto" w:fill="C0C0C0"/>
            <w:vAlign w:val="center"/>
          </w:tcPr>
          <w:p w14:paraId="2B9099DB" w14:textId="77777777" w:rsidR="0095786F" w:rsidRPr="0016361A" w:rsidRDefault="0095786F" w:rsidP="005075F0">
            <w:pPr>
              <w:pStyle w:val="TAH"/>
              <w:rPr>
                <w:ins w:id="888" w:author="Samsung" w:date="2021-01-27T14:39:00Z"/>
              </w:rPr>
            </w:pPr>
            <w:ins w:id="889" w:author="Samsung" w:date="2021-01-27T14:39:00Z">
              <w:r w:rsidRPr="0016361A">
                <w:t>Description</w:t>
              </w:r>
            </w:ins>
          </w:p>
        </w:tc>
      </w:tr>
      <w:tr w:rsidR="0095786F" w:rsidRPr="00B54FF5" w14:paraId="434DFCBE" w14:textId="77777777" w:rsidTr="005075F0">
        <w:trPr>
          <w:jc w:val="center"/>
          <w:ins w:id="890" w:author="Samsung" w:date="2021-01-27T14:39:00Z"/>
        </w:trPr>
        <w:tc>
          <w:tcPr>
            <w:tcW w:w="981" w:type="pct"/>
            <w:tcBorders>
              <w:top w:val="single" w:sz="4" w:space="0" w:color="auto"/>
              <w:left w:val="single" w:sz="6" w:space="0" w:color="000000"/>
              <w:bottom w:val="single" w:sz="6" w:space="0" w:color="000000"/>
              <w:right w:val="single" w:sz="6" w:space="0" w:color="000000"/>
            </w:tcBorders>
            <w:shd w:val="clear" w:color="auto" w:fill="auto"/>
          </w:tcPr>
          <w:p w14:paraId="5DC0842A" w14:textId="77777777" w:rsidR="0095786F" w:rsidRPr="0016361A" w:rsidRDefault="0095786F" w:rsidP="005075F0">
            <w:pPr>
              <w:pStyle w:val="TAL"/>
              <w:rPr>
                <w:ins w:id="891" w:author="Samsung" w:date="2021-01-27T14:39:00Z"/>
              </w:rPr>
            </w:pPr>
          </w:p>
          <w:p w14:paraId="3D9B38F1" w14:textId="77777777" w:rsidR="0095786F" w:rsidRPr="0016361A" w:rsidRDefault="0095786F" w:rsidP="005075F0">
            <w:pPr>
              <w:pStyle w:val="TAL"/>
              <w:rPr>
                <w:ins w:id="892" w:author="Samsung" w:date="2021-01-27T14:39:00Z"/>
              </w:rPr>
            </w:pPr>
            <w:ins w:id="893" w:author="Samsung" w:date="2021-01-27T14:39:00Z">
              <w:r w:rsidRPr="0016361A">
                <w:t xml:space="preserve">&lt;header name&gt; </w:t>
              </w:r>
            </w:ins>
          </w:p>
        </w:tc>
        <w:tc>
          <w:tcPr>
            <w:tcW w:w="871" w:type="pct"/>
            <w:tcBorders>
              <w:top w:val="single" w:sz="4" w:space="0" w:color="auto"/>
              <w:left w:val="single" w:sz="6" w:space="0" w:color="000000"/>
              <w:bottom w:val="single" w:sz="6" w:space="0" w:color="000000"/>
              <w:right w:val="single" w:sz="6" w:space="0" w:color="000000"/>
            </w:tcBorders>
          </w:tcPr>
          <w:p w14:paraId="06E44ECB" w14:textId="77777777" w:rsidR="0095786F" w:rsidRPr="0016361A" w:rsidRDefault="0095786F" w:rsidP="005075F0">
            <w:pPr>
              <w:pStyle w:val="TAL"/>
              <w:rPr>
                <w:ins w:id="894" w:author="Samsung" w:date="2021-01-27T14:39:00Z"/>
              </w:rPr>
            </w:pPr>
          </w:p>
          <w:p w14:paraId="7FAF8208" w14:textId="77777777" w:rsidR="0095786F" w:rsidRPr="0016361A" w:rsidRDefault="0095786F" w:rsidP="005075F0">
            <w:pPr>
              <w:pStyle w:val="TAL"/>
              <w:rPr>
                <w:ins w:id="895" w:author="Samsung" w:date="2021-01-27T14:39:00Z"/>
              </w:rPr>
            </w:pPr>
            <w:ins w:id="896" w:author="Samsung" w:date="2021-01-27T14:39:00Z">
              <w:r w:rsidRPr="0016361A">
                <w:t>&lt;data type&gt;</w:t>
              </w:r>
            </w:ins>
          </w:p>
          <w:p w14:paraId="0B1C6745" w14:textId="77777777" w:rsidR="0095786F" w:rsidRPr="0016361A" w:rsidRDefault="0095786F" w:rsidP="005075F0">
            <w:pPr>
              <w:pStyle w:val="TAL"/>
              <w:rPr>
                <w:ins w:id="897" w:author="Samsung" w:date="2021-01-27T14:39:00Z"/>
              </w:rPr>
            </w:pPr>
            <w:ins w:id="898" w:author="Samsung" w:date="2021-01-27T14:39:00Z">
              <w:r w:rsidRPr="0016361A">
                <w:t>e.g. string</w:t>
              </w:r>
            </w:ins>
          </w:p>
        </w:tc>
        <w:tc>
          <w:tcPr>
            <w:tcW w:w="256" w:type="pct"/>
            <w:tcBorders>
              <w:top w:val="single" w:sz="4" w:space="0" w:color="auto"/>
              <w:left w:val="single" w:sz="6" w:space="0" w:color="000000"/>
              <w:bottom w:val="single" w:sz="6" w:space="0" w:color="000000"/>
              <w:right w:val="single" w:sz="6" w:space="0" w:color="000000"/>
            </w:tcBorders>
          </w:tcPr>
          <w:p w14:paraId="5BB26701" w14:textId="77777777" w:rsidR="0095786F" w:rsidRPr="0016361A" w:rsidRDefault="0095786F" w:rsidP="005075F0">
            <w:pPr>
              <w:pStyle w:val="TAC"/>
              <w:rPr>
                <w:ins w:id="899" w:author="Samsung" w:date="2021-01-27T14:39:00Z"/>
              </w:rPr>
            </w:pPr>
            <w:ins w:id="900" w:author="Samsung" w:date="2021-01-27T14:39:00Z">
              <w:r w:rsidRPr="0016361A">
                <w:t>"M", "C" or "O"</w:t>
              </w:r>
            </w:ins>
          </w:p>
        </w:tc>
        <w:tc>
          <w:tcPr>
            <w:tcW w:w="776" w:type="pct"/>
            <w:tcBorders>
              <w:top w:val="single" w:sz="4" w:space="0" w:color="auto"/>
              <w:left w:val="single" w:sz="6" w:space="0" w:color="000000"/>
              <w:bottom w:val="single" w:sz="6" w:space="0" w:color="000000"/>
              <w:right w:val="single" w:sz="6" w:space="0" w:color="000000"/>
            </w:tcBorders>
          </w:tcPr>
          <w:p w14:paraId="66268041" w14:textId="77777777" w:rsidR="0095786F" w:rsidRPr="0016361A" w:rsidRDefault="0095786F" w:rsidP="005075F0">
            <w:pPr>
              <w:pStyle w:val="TAL"/>
              <w:rPr>
                <w:ins w:id="901" w:author="Samsung" w:date="2021-01-27T14:39:00Z"/>
              </w:rPr>
            </w:pPr>
          </w:p>
          <w:p w14:paraId="6E133738" w14:textId="77777777" w:rsidR="0095786F" w:rsidRPr="0016361A" w:rsidRDefault="0095786F" w:rsidP="005075F0">
            <w:pPr>
              <w:pStyle w:val="TAL"/>
              <w:rPr>
                <w:ins w:id="902" w:author="Samsung" w:date="2021-01-27T14:39:00Z"/>
              </w:rPr>
            </w:pPr>
            <w:ins w:id="903" w:author="Samsung" w:date="2021-01-27T14:39:00Z">
              <w:r w:rsidRPr="0016361A">
                <w:t>"0..1", "1", "1..N",  "1..N", or &lt;leave empty&gt;</w:t>
              </w:r>
            </w:ins>
          </w:p>
        </w:tc>
        <w:tc>
          <w:tcPr>
            <w:tcW w:w="2117" w:type="pct"/>
            <w:tcBorders>
              <w:top w:val="single" w:sz="4" w:space="0" w:color="auto"/>
              <w:left w:val="single" w:sz="6" w:space="0" w:color="000000"/>
              <w:bottom w:val="single" w:sz="6" w:space="0" w:color="000000"/>
              <w:right w:val="single" w:sz="6" w:space="0" w:color="000000"/>
            </w:tcBorders>
            <w:shd w:val="clear" w:color="auto" w:fill="auto"/>
            <w:vAlign w:val="center"/>
          </w:tcPr>
          <w:p w14:paraId="723A57FA" w14:textId="77777777" w:rsidR="0095786F" w:rsidRPr="0016361A" w:rsidRDefault="0095786F" w:rsidP="005075F0">
            <w:pPr>
              <w:pStyle w:val="TAL"/>
              <w:rPr>
                <w:ins w:id="904" w:author="Samsung" w:date="2021-01-27T14:39:00Z"/>
              </w:rPr>
            </w:pPr>
            <w:ins w:id="905" w:author="Samsung" w:date="2021-01-27T14:39:00Z">
              <w:r w:rsidRPr="0016361A">
                <w:t>&lt;description&gt;</w:t>
              </w:r>
            </w:ins>
          </w:p>
        </w:tc>
      </w:tr>
    </w:tbl>
    <w:p w14:paraId="21E5E6A8" w14:textId="77777777" w:rsidR="0095786F" w:rsidRPr="00A04126" w:rsidRDefault="0095786F" w:rsidP="0095786F">
      <w:pPr>
        <w:rPr>
          <w:ins w:id="906" w:author="Samsung" w:date="2021-01-27T14:39:00Z"/>
        </w:rPr>
      </w:pPr>
    </w:p>
    <w:p w14:paraId="0BCE8883" w14:textId="175B0B85" w:rsidR="0095786F" w:rsidRPr="00A04126" w:rsidRDefault="0095786F" w:rsidP="0095786F">
      <w:pPr>
        <w:pStyle w:val="TH"/>
        <w:rPr>
          <w:ins w:id="907" w:author="Samsung" w:date="2021-01-27T14:39:00Z"/>
        </w:rPr>
      </w:pPr>
      <w:ins w:id="908" w:author="Samsung" w:date="2021-01-27T14:39:00Z">
        <w:r w:rsidRPr="00A04126">
          <w:t xml:space="preserve">Table </w:t>
        </w:r>
      </w:ins>
      <w:ins w:id="909" w:author="Samsung" w:date="2021-01-27T14:40:00Z">
        <w:r>
          <w:t>8.</w:t>
        </w:r>
        <w:r w:rsidRPr="0095786F">
          <w:rPr>
            <w:highlight w:val="yellow"/>
          </w:rPr>
          <w:t>x</w:t>
        </w:r>
        <w:r>
          <w:t>.2.2.3.1</w:t>
        </w:r>
      </w:ins>
      <w:ins w:id="910" w:author="Samsung" w:date="2021-01-27T14:39:00Z">
        <w:r w:rsidRPr="00A04126">
          <w:t>-6: Links supported by the 200 Response Code on this endpoint</w:t>
        </w:r>
      </w:ins>
    </w:p>
    <w:tbl>
      <w:tblPr>
        <w:tblW w:w="533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435"/>
        <w:gridCol w:w="1859"/>
        <w:gridCol w:w="1396"/>
        <w:gridCol w:w="1571"/>
        <w:gridCol w:w="4019"/>
      </w:tblGrid>
      <w:tr w:rsidR="0095786F" w:rsidRPr="00B54FF5" w14:paraId="51B9324C" w14:textId="77777777" w:rsidTr="005075F0">
        <w:trPr>
          <w:jc w:val="center"/>
          <w:ins w:id="911" w:author="Samsung" w:date="2021-01-27T14:39:00Z"/>
        </w:trPr>
        <w:tc>
          <w:tcPr>
            <w:tcW w:w="698" w:type="pct"/>
            <w:tcBorders>
              <w:top w:val="single" w:sz="4" w:space="0" w:color="auto"/>
              <w:left w:val="single" w:sz="4" w:space="0" w:color="auto"/>
              <w:bottom w:val="single" w:sz="4" w:space="0" w:color="auto"/>
              <w:right w:val="single" w:sz="4" w:space="0" w:color="auto"/>
            </w:tcBorders>
            <w:shd w:val="clear" w:color="auto" w:fill="C0C0C0"/>
          </w:tcPr>
          <w:p w14:paraId="0D57B607" w14:textId="77777777" w:rsidR="0095786F" w:rsidRPr="0016361A" w:rsidRDefault="0095786F" w:rsidP="005075F0">
            <w:pPr>
              <w:pStyle w:val="TAH"/>
              <w:rPr>
                <w:ins w:id="912" w:author="Samsung" w:date="2021-01-27T14:39:00Z"/>
              </w:rPr>
            </w:pPr>
            <w:ins w:id="913" w:author="Samsung" w:date="2021-01-27T14:39:00Z">
              <w:r w:rsidRPr="0016361A">
                <w:t>Name</w:t>
              </w:r>
            </w:ins>
          </w:p>
        </w:tc>
        <w:tc>
          <w:tcPr>
            <w:tcW w:w="904" w:type="pct"/>
            <w:tcBorders>
              <w:top w:val="single" w:sz="4" w:space="0" w:color="auto"/>
              <w:left w:val="single" w:sz="4" w:space="0" w:color="auto"/>
              <w:bottom w:val="single" w:sz="4" w:space="0" w:color="auto"/>
              <w:right w:val="single" w:sz="4" w:space="0" w:color="auto"/>
            </w:tcBorders>
            <w:shd w:val="clear" w:color="auto" w:fill="C0C0C0"/>
          </w:tcPr>
          <w:p w14:paraId="78EED300" w14:textId="77777777" w:rsidR="0095786F" w:rsidRPr="0016361A" w:rsidRDefault="0095786F" w:rsidP="005075F0">
            <w:pPr>
              <w:pStyle w:val="TAH"/>
              <w:rPr>
                <w:ins w:id="914" w:author="Samsung" w:date="2021-01-27T14:39:00Z"/>
              </w:rPr>
            </w:pPr>
            <w:ins w:id="915" w:author="Samsung" w:date="2021-01-27T14:39:00Z">
              <w:r w:rsidRPr="0016361A">
                <w:t>Resource name</w:t>
              </w:r>
            </w:ins>
          </w:p>
        </w:tc>
        <w:tc>
          <w:tcPr>
            <w:tcW w:w="679" w:type="pct"/>
            <w:tcBorders>
              <w:top w:val="single" w:sz="4" w:space="0" w:color="auto"/>
              <w:left w:val="single" w:sz="4" w:space="0" w:color="auto"/>
              <w:bottom w:val="single" w:sz="4" w:space="0" w:color="auto"/>
              <w:right w:val="single" w:sz="4" w:space="0" w:color="auto"/>
            </w:tcBorders>
            <w:shd w:val="clear" w:color="auto" w:fill="C0C0C0"/>
          </w:tcPr>
          <w:p w14:paraId="7D21AA7F" w14:textId="77777777" w:rsidR="0095786F" w:rsidRPr="0016361A" w:rsidRDefault="0095786F" w:rsidP="005075F0">
            <w:pPr>
              <w:pStyle w:val="TAH"/>
              <w:rPr>
                <w:ins w:id="916" w:author="Samsung" w:date="2021-01-27T14:39:00Z"/>
              </w:rPr>
            </w:pPr>
            <w:ins w:id="917" w:author="Samsung" w:date="2021-01-27T14:39:00Z">
              <w:r w:rsidRPr="0016361A">
                <w:t>HTTP method or custom operation</w:t>
              </w:r>
            </w:ins>
          </w:p>
        </w:tc>
        <w:tc>
          <w:tcPr>
            <w:tcW w:w="764" w:type="pct"/>
            <w:tcBorders>
              <w:top w:val="single" w:sz="4" w:space="0" w:color="auto"/>
              <w:left w:val="single" w:sz="4" w:space="0" w:color="auto"/>
              <w:bottom w:val="single" w:sz="4" w:space="0" w:color="auto"/>
              <w:right w:val="single" w:sz="4" w:space="0" w:color="auto"/>
            </w:tcBorders>
            <w:shd w:val="clear" w:color="auto" w:fill="C0C0C0"/>
          </w:tcPr>
          <w:p w14:paraId="0F96C1F3" w14:textId="77777777" w:rsidR="0095786F" w:rsidRPr="0016361A" w:rsidRDefault="0095786F" w:rsidP="005075F0">
            <w:pPr>
              <w:pStyle w:val="TAH"/>
              <w:rPr>
                <w:ins w:id="918" w:author="Samsung" w:date="2021-01-27T14:39:00Z"/>
              </w:rPr>
            </w:pPr>
            <w:ins w:id="919" w:author="Samsung" w:date="2021-01-27T14:39:00Z">
              <w:r w:rsidRPr="0016361A">
                <w:t>Link parameter(s)</w:t>
              </w:r>
            </w:ins>
          </w:p>
        </w:tc>
        <w:tc>
          <w:tcPr>
            <w:tcW w:w="1955" w:type="pct"/>
            <w:tcBorders>
              <w:top w:val="single" w:sz="4" w:space="0" w:color="auto"/>
              <w:left w:val="single" w:sz="4" w:space="0" w:color="auto"/>
              <w:bottom w:val="single" w:sz="4" w:space="0" w:color="auto"/>
              <w:right w:val="single" w:sz="4" w:space="0" w:color="auto"/>
            </w:tcBorders>
            <w:shd w:val="clear" w:color="auto" w:fill="C0C0C0"/>
            <w:vAlign w:val="center"/>
          </w:tcPr>
          <w:p w14:paraId="259B4BD7" w14:textId="77777777" w:rsidR="0095786F" w:rsidRPr="0016361A" w:rsidRDefault="0095786F" w:rsidP="005075F0">
            <w:pPr>
              <w:pStyle w:val="TAH"/>
              <w:rPr>
                <w:ins w:id="920" w:author="Samsung" w:date="2021-01-27T14:39:00Z"/>
              </w:rPr>
            </w:pPr>
            <w:ins w:id="921" w:author="Samsung" w:date="2021-01-27T14:39:00Z">
              <w:r w:rsidRPr="0016361A">
                <w:t>Description</w:t>
              </w:r>
            </w:ins>
          </w:p>
        </w:tc>
      </w:tr>
      <w:tr w:rsidR="0095786F" w:rsidRPr="00B54FF5" w14:paraId="4A79CF67" w14:textId="77777777" w:rsidTr="005075F0">
        <w:trPr>
          <w:jc w:val="center"/>
          <w:ins w:id="922" w:author="Samsung" w:date="2021-01-27T14:39:00Z"/>
        </w:trPr>
        <w:tc>
          <w:tcPr>
            <w:tcW w:w="698" w:type="pct"/>
            <w:tcBorders>
              <w:top w:val="single" w:sz="4" w:space="0" w:color="auto"/>
              <w:left w:val="single" w:sz="6" w:space="0" w:color="000000"/>
              <w:bottom w:val="single" w:sz="4" w:space="0" w:color="auto"/>
              <w:right w:val="single" w:sz="6" w:space="0" w:color="000000"/>
            </w:tcBorders>
            <w:shd w:val="clear" w:color="auto" w:fill="auto"/>
          </w:tcPr>
          <w:p w14:paraId="48CB7A7B" w14:textId="77777777" w:rsidR="0095786F" w:rsidRPr="0016361A" w:rsidRDefault="0095786F" w:rsidP="005075F0">
            <w:pPr>
              <w:pStyle w:val="TAL"/>
              <w:rPr>
                <w:ins w:id="923" w:author="Samsung" w:date="2021-01-27T14:39:00Z"/>
              </w:rPr>
            </w:pPr>
            <w:ins w:id="924" w:author="Samsung" w:date="2021-01-27T14:39:00Z">
              <w:r w:rsidRPr="0016361A">
                <w:t>&lt;link name&gt;</w:t>
              </w:r>
            </w:ins>
          </w:p>
          <w:p w14:paraId="4126979A" w14:textId="77777777" w:rsidR="0095786F" w:rsidRPr="0016361A" w:rsidRDefault="0095786F" w:rsidP="005075F0">
            <w:pPr>
              <w:pStyle w:val="TAL"/>
              <w:rPr>
                <w:ins w:id="925" w:author="Samsung" w:date="2021-01-27T14:39:00Z"/>
              </w:rPr>
            </w:pPr>
            <w:ins w:id="926" w:author="Samsung" w:date="2021-01-27T14:39:00Z">
              <w:r w:rsidRPr="0016361A">
                <w:t>e.g. search</w:t>
              </w:r>
            </w:ins>
          </w:p>
        </w:tc>
        <w:tc>
          <w:tcPr>
            <w:tcW w:w="904" w:type="pct"/>
            <w:tcBorders>
              <w:top w:val="single" w:sz="4" w:space="0" w:color="auto"/>
              <w:left w:val="single" w:sz="6" w:space="0" w:color="000000"/>
              <w:bottom w:val="single" w:sz="4" w:space="0" w:color="auto"/>
              <w:right w:val="single" w:sz="6" w:space="0" w:color="000000"/>
            </w:tcBorders>
          </w:tcPr>
          <w:p w14:paraId="0092BD66" w14:textId="77777777" w:rsidR="0095786F" w:rsidRPr="0016361A" w:rsidRDefault="0095786F" w:rsidP="005075F0">
            <w:pPr>
              <w:pStyle w:val="TAL"/>
              <w:rPr>
                <w:ins w:id="927" w:author="Samsung" w:date="2021-01-27T14:39:00Z"/>
              </w:rPr>
            </w:pPr>
            <w:ins w:id="928" w:author="Samsung" w:date="2021-01-27T14:39:00Z">
              <w:r w:rsidRPr="0016361A">
                <w:t>&lt;resource 1&gt;</w:t>
              </w:r>
            </w:ins>
          </w:p>
          <w:p w14:paraId="1878AC5A" w14:textId="77777777" w:rsidR="0095786F" w:rsidRPr="0016361A" w:rsidRDefault="0095786F" w:rsidP="005075F0">
            <w:pPr>
              <w:pStyle w:val="TAL"/>
              <w:rPr>
                <w:ins w:id="929" w:author="Samsung" w:date="2021-01-27T14:39:00Z"/>
              </w:rPr>
            </w:pPr>
            <w:ins w:id="930" w:author="Samsung" w:date="2021-01-27T14:39:00Z">
              <w:r w:rsidRPr="0016361A">
                <w:t>e.g. Stored Search (Document)</w:t>
              </w:r>
            </w:ins>
          </w:p>
        </w:tc>
        <w:tc>
          <w:tcPr>
            <w:tcW w:w="679" w:type="pct"/>
            <w:tcBorders>
              <w:top w:val="single" w:sz="4" w:space="0" w:color="auto"/>
              <w:left w:val="single" w:sz="6" w:space="0" w:color="000000"/>
              <w:bottom w:val="single" w:sz="4" w:space="0" w:color="auto"/>
              <w:right w:val="single" w:sz="6" w:space="0" w:color="000000"/>
            </w:tcBorders>
          </w:tcPr>
          <w:p w14:paraId="6878B84F" w14:textId="77777777" w:rsidR="0095786F" w:rsidRPr="0016361A" w:rsidRDefault="0095786F" w:rsidP="005075F0">
            <w:pPr>
              <w:pStyle w:val="TAC"/>
              <w:rPr>
                <w:ins w:id="931" w:author="Samsung" w:date="2021-01-27T14:39:00Z"/>
              </w:rPr>
            </w:pPr>
            <w:ins w:id="932" w:author="Samsung" w:date="2021-01-27T14:39:00Z">
              <w:r w:rsidRPr="0016361A">
                <w:t>&lt;method 1&gt;</w:t>
              </w:r>
            </w:ins>
          </w:p>
          <w:p w14:paraId="7A439C34" w14:textId="77777777" w:rsidR="0095786F" w:rsidRPr="0016361A" w:rsidRDefault="0095786F" w:rsidP="005075F0">
            <w:pPr>
              <w:pStyle w:val="TAC"/>
              <w:rPr>
                <w:ins w:id="933" w:author="Samsung" w:date="2021-01-27T14:39:00Z"/>
              </w:rPr>
            </w:pPr>
            <w:ins w:id="934" w:author="Samsung" w:date="2021-01-27T14:39:00Z">
              <w:r w:rsidRPr="0016361A">
                <w:t>e.g. GET</w:t>
              </w:r>
            </w:ins>
          </w:p>
        </w:tc>
        <w:tc>
          <w:tcPr>
            <w:tcW w:w="764" w:type="pct"/>
            <w:tcBorders>
              <w:top w:val="single" w:sz="4" w:space="0" w:color="auto"/>
              <w:left w:val="single" w:sz="6" w:space="0" w:color="000000"/>
              <w:bottom w:val="single" w:sz="4" w:space="0" w:color="auto"/>
              <w:right w:val="single" w:sz="6" w:space="0" w:color="000000"/>
            </w:tcBorders>
          </w:tcPr>
          <w:p w14:paraId="0ECC75D3" w14:textId="77777777" w:rsidR="0095786F" w:rsidRPr="0016361A" w:rsidRDefault="0095786F" w:rsidP="005075F0">
            <w:pPr>
              <w:pStyle w:val="TAL"/>
              <w:rPr>
                <w:ins w:id="935" w:author="Samsung" w:date="2021-01-27T14:39:00Z"/>
              </w:rPr>
            </w:pPr>
            <w:ins w:id="936" w:author="Samsung" w:date="2021-01-27T14:39:00Z">
              <w:r w:rsidRPr="0016361A">
                <w:t>&lt;parameter&gt;</w:t>
              </w:r>
            </w:ins>
          </w:p>
          <w:p w14:paraId="54D0C7BD" w14:textId="77777777" w:rsidR="0095786F" w:rsidRPr="0016361A" w:rsidRDefault="0095786F" w:rsidP="005075F0">
            <w:pPr>
              <w:pStyle w:val="TAL"/>
              <w:rPr>
                <w:ins w:id="937" w:author="Samsung" w:date="2021-01-27T14:39:00Z"/>
              </w:rPr>
            </w:pPr>
            <w:ins w:id="938" w:author="Samsung" w:date="2021-01-27T14:39:00Z">
              <w:r w:rsidRPr="0016361A">
                <w:t xml:space="preserve">e.g. </w:t>
              </w:r>
              <w:proofErr w:type="spellStart"/>
              <w:r w:rsidRPr="0016361A">
                <w:t>searchId</w:t>
              </w:r>
              <w:proofErr w:type="spellEnd"/>
            </w:ins>
          </w:p>
        </w:tc>
        <w:tc>
          <w:tcPr>
            <w:tcW w:w="1955" w:type="pct"/>
            <w:tcBorders>
              <w:top w:val="single" w:sz="4" w:space="0" w:color="auto"/>
              <w:left w:val="single" w:sz="6" w:space="0" w:color="000000"/>
              <w:bottom w:val="single" w:sz="4" w:space="0" w:color="auto"/>
              <w:right w:val="single" w:sz="6" w:space="0" w:color="000000"/>
            </w:tcBorders>
            <w:shd w:val="clear" w:color="auto" w:fill="auto"/>
            <w:vAlign w:val="center"/>
          </w:tcPr>
          <w:p w14:paraId="688B7E51" w14:textId="77777777" w:rsidR="0095786F" w:rsidRPr="0016361A" w:rsidRDefault="0095786F" w:rsidP="005075F0">
            <w:pPr>
              <w:pStyle w:val="TAL"/>
              <w:rPr>
                <w:ins w:id="939" w:author="Samsung" w:date="2021-01-27T14:39:00Z"/>
              </w:rPr>
            </w:pPr>
            <w:ins w:id="940" w:author="Samsung" w:date="2021-01-27T14:39:00Z">
              <w:r w:rsidRPr="0016361A">
                <w:t>&lt;description of the link&gt;</w:t>
              </w:r>
            </w:ins>
          </w:p>
        </w:tc>
      </w:tr>
    </w:tbl>
    <w:p w14:paraId="7098063C" w14:textId="77777777" w:rsidR="0095786F" w:rsidRDefault="0095786F" w:rsidP="00A422BA"/>
    <w:p w14:paraId="170E84D7" w14:textId="5A2C7933" w:rsidR="00A422BA" w:rsidRDefault="00946715" w:rsidP="00AF7276">
      <w:pPr>
        <w:pStyle w:val="Heading5"/>
        <w:rPr>
          <w:ins w:id="941" w:author="Samsung" w:date="2021-01-27T14:47:00Z"/>
          <w:lang w:eastAsia="zh-CN"/>
        </w:rPr>
      </w:pPr>
      <w:bookmarkStart w:id="942" w:name="_Toc21450948"/>
      <w:bookmarkStart w:id="943" w:name="_Toc62804755"/>
      <w:proofErr w:type="gramStart"/>
      <w:r>
        <w:rPr>
          <w:lang w:eastAsia="zh-CN"/>
        </w:rPr>
        <w:t>8</w:t>
      </w:r>
      <w:r w:rsidR="00A422BA">
        <w:rPr>
          <w:lang w:eastAsia="zh-CN"/>
        </w:rPr>
        <w:t>.x</w:t>
      </w:r>
      <w:proofErr w:type="gramEnd"/>
      <w:r w:rsidR="00A422BA">
        <w:rPr>
          <w:lang w:eastAsia="zh-CN"/>
        </w:rPr>
        <w:t>.</w:t>
      </w:r>
      <w:del w:id="944" w:author="Samsung" w:date="2021-01-27T16:30:00Z">
        <w:r w:rsidR="00A422BA" w:rsidDel="00D57F25">
          <w:rPr>
            <w:lang w:eastAsia="zh-CN"/>
          </w:rPr>
          <w:delText>1.</w:delText>
        </w:r>
      </w:del>
      <w:r w:rsidR="00A422BA">
        <w:rPr>
          <w:lang w:eastAsia="zh-CN"/>
        </w:rPr>
        <w:t>2.2.4</w:t>
      </w:r>
      <w:r w:rsidR="00A422BA">
        <w:rPr>
          <w:lang w:eastAsia="zh-CN"/>
        </w:rPr>
        <w:tab/>
      </w:r>
      <w:r w:rsidR="00A422BA">
        <w:rPr>
          <w:lang w:eastAsia="zh-CN"/>
        </w:rPr>
        <w:tab/>
        <w:t>Resource Custom Operations</w:t>
      </w:r>
      <w:bookmarkEnd w:id="942"/>
      <w:bookmarkEnd w:id="943"/>
    </w:p>
    <w:p w14:paraId="2A4A1BDF" w14:textId="77777777" w:rsidR="00C405A0" w:rsidRDefault="00C405A0" w:rsidP="00C405A0">
      <w:pPr>
        <w:pStyle w:val="Guidance"/>
        <w:rPr>
          <w:ins w:id="945" w:author="Samsung" w:date="2021-01-27T16:14:00Z"/>
        </w:rPr>
      </w:pPr>
      <w:ins w:id="946" w:author="Samsung" w:date="2021-01-27T16:14:00Z">
        <w:r>
          <w:t>The following clauses will specify the custom operations supported by the resource.</w:t>
        </w:r>
      </w:ins>
    </w:p>
    <w:p w14:paraId="781C0935" w14:textId="77777777" w:rsidR="00C405A0" w:rsidRDefault="00C405A0" w:rsidP="00C405A0">
      <w:pPr>
        <w:pStyle w:val="Guidance"/>
        <w:rPr>
          <w:ins w:id="947" w:author="Samsung" w:date="2021-01-27T16:14:00Z"/>
        </w:rPr>
      </w:pPr>
      <w:ins w:id="948" w:author="Samsung" w:date="2021-01-27T16:14:00Z">
        <w:r>
          <w:t>It will describe, for each custom operation, the use and the URI of the operation, the HTTP method on which it is mapped, request and response data structures and response codes, and i</w:t>
        </w:r>
        <w:r w:rsidRPr="00384E92">
          <w:t>f applicable, HTTP headers spec</w:t>
        </w:r>
        <w:r>
          <w:t>ific to the operation.</w:t>
        </w:r>
      </w:ins>
    </w:p>
    <w:p w14:paraId="669A363B" w14:textId="7CC81682" w:rsidR="00C405A0" w:rsidRPr="00384E92" w:rsidRDefault="00C405A0" w:rsidP="00C405A0">
      <w:pPr>
        <w:pStyle w:val="Heading6"/>
        <w:ind w:left="0" w:firstLine="0"/>
        <w:rPr>
          <w:ins w:id="949" w:author="Samsung" w:date="2021-01-27T16:14:00Z"/>
        </w:rPr>
      </w:pPr>
      <w:bookmarkStart w:id="950" w:name="_Toc510696616"/>
      <w:bookmarkStart w:id="951" w:name="_Toc35971407"/>
      <w:bookmarkStart w:id="952" w:name="_Toc36812138"/>
      <w:bookmarkStart w:id="953" w:name="_Toc62804756"/>
      <w:proofErr w:type="gramStart"/>
      <w:ins w:id="954" w:author="Samsung" w:date="2021-01-27T16:15:00Z">
        <w:r>
          <w:t>8.</w:t>
        </w:r>
        <w:r w:rsidR="00D57F25">
          <w:t>x.</w:t>
        </w:r>
        <w:r>
          <w:t>2.2.4</w:t>
        </w:r>
      </w:ins>
      <w:ins w:id="955" w:author="Samsung" w:date="2021-01-27T16:14:00Z">
        <w:r w:rsidRPr="00384E92">
          <w:t>.1</w:t>
        </w:r>
        <w:proofErr w:type="gramEnd"/>
        <w:r w:rsidRPr="00384E92">
          <w:tab/>
        </w:r>
      </w:ins>
      <w:ins w:id="956" w:author="Samsung" w:date="2021-01-27T16:20:00Z">
        <w:r w:rsidR="00AF7276">
          <w:tab/>
        </w:r>
      </w:ins>
      <w:ins w:id="957" w:author="Samsung" w:date="2021-01-27T16:14:00Z">
        <w:r>
          <w:t>Overview</w:t>
        </w:r>
        <w:bookmarkEnd w:id="950"/>
        <w:bookmarkEnd w:id="951"/>
        <w:bookmarkEnd w:id="952"/>
        <w:bookmarkEnd w:id="953"/>
      </w:ins>
    </w:p>
    <w:p w14:paraId="451F5890" w14:textId="452D8E52" w:rsidR="00C405A0" w:rsidRPr="00384E92" w:rsidRDefault="00AF7276" w:rsidP="00C405A0">
      <w:pPr>
        <w:pStyle w:val="TH"/>
        <w:rPr>
          <w:ins w:id="958" w:author="Samsung" w:date="2021-01-27T16:14:00Z"/>
        </w:rPr>
      </w:pPr>
      <w:bookmarkStart w:id="959" w:name="_Toc510696617"/>
      <w:ins w:id="960" w:author="Samsung" w:date="2021-01-27T16:14:00Z">
        <w:r>
          <w:t xml:space="preserve">Table </w:t>
        </w:r>
      </w:ins>
      <w:ins w:id="961" w:author="Samsung" w:date="2021-01-27T16:17:00Z">
        <w:r>
          <w:t>8.</w:t>
        </w:r>
        <w:r w:rsidRPr="00AF7276">
          <w:rPr>
            <w:highlight w:val="yellow"/>
          </w:rPr>
          <w:t>x</w:t>
        </w:r>
        <w:r>
          <w:t>.2.2.4.1</w:t>
        </w:r>
      </w:ins>
      <w:ins w:id="962" w:author="Samsung" w:date="2021-01-27T16:14:00Z">
        <w:r w:rsidR="00C405A0" w:rsidRPr="00384E92">
          <w:t xml:space="preserve">-1: </w:t>
        </w:r>
        <w:r w:rsidR="00C405A0">
          <w:t>Custom operations</w:t>
        </w:r>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7"/>
        <w:gridCol w:w="2336"/>
        <w:gridCol w:w="1532"/>
        <w:gridCol w:w="3418"/>
      </w:tblGrid>
      <w:tr w:rsidR="00C405A0" w:rsidRPr="00B54FF5" w14:paraId="12AC2936" w14:textId="77777777" w:rsidTr="005075F0">
        <w:trPr>
          <w:jc w:val="center"/>
          <w:ins w:id="963" w:author="Samsung" w:date="2021-01-27T16:14:00Z"/>
        </w:trPr>
        <w:tc>
          <w:tcPr>
            <w:tcW w:w="1214" w:type="pct"/>
            <w:tcBorders>
              <w:top w:val="single" w:sz="4" w:space="0" w:color="auto"/>
              <w:left w:val="single" w:sz="4" w:space="0" w:color="auto"/>
              <w:bottom w:val="single" w:sz="4" w:space="0" w:color="auto"/>
              <w:right w:val="single" w:sz="4" w:space="0" w:color="auto"/>
            </w:tcBorders>
            <w:shd w:val="clear" w:color="auto" w:fill="C0C0C0"/>
          </w:tcPr>
          <w:p w14:paraId="5E957210" w14:textId="77777777" w:rsidR="00C405A0" w:rsidRPr="0016361A" w:rsidRDefault="00C405A0" w:rsidP="005075F0">
            <w:pPr>
              <w:pStyle w:val="TAH"/>
              <w:rPr>
                <w:ins w:id="964" w:author="Samsung" w:date="2021-01-27T16:14:00Z"/>
              </w:rPr>
            </w:pPr>
            <w:ins w:id="965" w:author="Samsung" w:date="2021-01-27T16:14:00Z">
              <w:r w:rsidRPr="0016361A">
                <w:t>Operation name</w:t>
              </w:r>
            </w:ins>
          </w:p>
        </w:tc>
        <w:tc>
          <w:tcPr>
            <w:tcW w:w="121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645C347" w14:textId="77777777" w:rsidR="00C405A0" w:rsidRPr="0016361A" w:rsidRDefault="00C405A0" w:rsidP="005075F0">
            <w:pPr>
              <w:pStyle w:val="TAH"/>
              <w:rPr>
                <w:ins w:id="966" w:author="Samsung" w:date="2021-01-27T16:14:00Z"/>
              </w:rPr>
            </w:pPr>
            <w:ins w:id="967" w:author="Samsung" w:date="2021-01-27T16:14:00Z">
              <w:r w:rsidRPr="0016361A">
                <w:t xml:space="preserve">Custom </w:t>
              </w:r>
              <w:proofErr w:type="spellStart"/>
              <w:r w:rsidRPr="0016361A">
                <w:t>operaration</w:t>
              </w:r>
              <w:proofErr w:type="spellEnd"/>
              <w:r w:rsidRPr="0016361A">
                <w:t xml:space="preserve"> URI</w:t>
              </w:r>
            </w:ins>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1511C" w14:textId="77777777" w:rsidR="00C405A0" w:rsidRPr="0016361A" w:rsidRDefault="00C405A0" w:rsidP="005075F0">
            <w:pPr>
              <w:pStyle w:val="TAH"/>
              <w:rPr>
                <w:ins w:id="968" w:author="Samsung" w:date="2021-01-27T16:14:00Z"/>
              </w:rPr>
            </w:pPr>
            <w:ins w:id="969" w:author="Samsung" w:date="2021-01-27T16:14:00Z">
              <w:r w:rsidRPr="0016361A">
                <w:t>Mapped HTTP method</w:t>
              </w:r>
            </w:ins>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718299" w14:textId="77777777" w:rsidR="00C405A0" w:rsidRPr="0016361A" w:rsidRDefault="00C405A0" w:rsidP="005075F0">
            <w:pPr>
              <w:pStyle w:val="TAH"/>
              <w:rPr>
                <w:ins w:id="970" w:author="Samsung" w:date="2021-01-27T16:14:00Z"/>
              </w:rPr>
            </w:pPr>
            <w:ins w:id="971" w:author="Samsung" w:date="2021-01-27T16:14:00Z">
              <w:r w:rsidRPr="0016361A">
                <w:t>Description</w:t>
              </w:r>
            </w:ins>
          </w:p>
        </w:tc>
      </w:tr>
      <w:tr w:rsidR="00C405A0" w:rsidRPr="00B54FF5" w14:paraId="70F7DFD3" w14:textId="77777777" w:rsidTr="005075F0">
        <w:trPr>
          <w:jc w:val="center"/>
          <w:ins w:id="972" w:author="Samsung" w:date="2021-01-27T16:14:00Z"/>
        </w:trPr>
        <w:tc>
          <w:tcPr>
            <w:tcW w:w="1214" w:type="pct"/>
            <w:tcBorders>
              <w:top w:val="single" w:sz="4" w:space="0" w:color="auto"/>
              <w:left w:val="single" w:sz="4" w:space="0" w:color="auto"/>
              <w:bottom w:val="single" w:sz="4" w:space="0" w:color="auto"/>
              <w:right w:val="single" w:sz="4" w:space="0" w:color="auto"/>
            </w:tcBorders>
          </w:tcPr>
          <w:p w14:paraId="71B5B962" w14:textId="77777777" w:rsidR="00C405A0" w:rsidRPr="0016361A" w:rsidRDefault="00C405A0" w:rsidP="005075F0">
            <w:pPr>
              <w:pStyle w:val="TAL"/>
              <w:rPr>
                <w:ins w:id="973" w:author="Samsung" w:date="2021-01-27T16:14:00Z"/>
              </w:rPr>
            </w:pPr>
            <w:ins w:id="974" w:author="Samsung" w:date="2021-01-27T16:14:00Z">
              <w:r w:rsidRPr="0016361A">
                <w:t>&lt;custom operation name&gt;</w:t>
              </w:r>
            </w:ins>
          </w:p>
        </w:tc>
        <w:tc>
          <w:tcPr>
            <w:tcW w:w="1214" w:type="pct"/>
            <w:tcBorders>
              <w:top w:val="single" w:sz="4" w:space="0" w:color="auto"/>
              <w:left w:val="single" w:sz="4" w:space="0" w:color="auto"/>
              <w:bottom w:val="single" w:sz="4" w:space="0" w:color="auto"/>
              <w:right w:val="single" w:sz="4" w:space="0" w:color="auto"/>
            </w:tcBorders>
            <w:hideMark/>
          </w:tcPr>
          <w:p w14:paraId="6395CA5A" w14:textId="77777777" w:rsidR="00C405A0" w:rsidRPr="0016361A" w:rsidRDefault="00C405A0" w:rsidP="005075F0">
            <w:pPr>
              <w:pStyle w:val="TAL"/>
              <w:rPr>
                <w:ins w:id="975" w:author="Samsung" w:date="2021-01-27T16:14:00Z"/>
              </w:rPr>
            </w:pPr>
            <w:ins w:id="976" w:author="Samsung" w:date="2021-01-27T16:14:00Z">
              <w:r w:rsidRPr="0016361A">
                <w:t>&lt;custom operation URI&gt;</w:t>
              </w:r>
            </w:ins>
          </w:p>
        </w:tc>
        <w:tc>
          <w:tcPr>
            <w:tcW w:w="796" w:type="pct"/>
            <w:tcBorders>
              <w:top w:val="single" w:sz="4" w:space="0" w:color="auto"/>
              <w:left w:val="single" w:sz="4" w:space="0" w:color="auto"/>
              <w:bottom w:val="single" w:sz="4" w:space="0" w:color="auto"/>
              <w:right w:val="single" w:sz="4" w:space="0" w:color="auto"/>
            </w:tcBorders>
            <w:hideMark/>
          </w:tcPr>
          <w:p w14:paraId="0480D250" w14:textId="77777777" w:rsidR="00C405A0" w:rsidRPr="0016361A" w:rsidRDefault="00C405A0" w:rsidP="005075F0">
            <w:pPr>
              <w:pStyle w:val="TAL"/>
              <w:rPr>
                <w:ins w:id="977" w:author="Samsung" w:date="2021-01-27T16:14:00Z"/>
              </w:rPr>
            </w:pPr>
            <w:proofErr w:type="spellStart"/>
            <w:ins w:id="978" w:author="Samsung" w:date="2021-01-27T16:14:00Z">
              <w:r w:rsidRPr="0016361A">
                <w:t>e.g.POST</w:t>
              </w:r>
              <w:proofErr w:type="spellEnd"/>
            </w:ins>
          </w:p>
        </w:tc>
        <w:tc>
          <w:tcPr>
            <w:tcW w:w="1776" w:type="pct"/>
            <w:tcBorders>
              <w:top w:val="single" w:sz="4" w:space="0" w:color="auto"/>
              <w:left w:val="single" w:sz="4" w:space="0" w:color="auto"/>
              <w:bottom w:val="single" w:sz="4" w:space="0" w:color="auto"/>
              <w:right w:val="single" w:sz="4" w:space="0" w:color="auto"/>
            </w:tcBorders>
            <w:hideMark/>
          </w:tcPr>
          <w:p w14:paraId="5D1104F4" w14:textId="77777777" w:rsidR="00C405A0" w:rsidRPr="0016361A" w:rsidRDefault="00C405A0" w:rsidP="005075F0">
            <w:pPr>
              <w:pStyle w:val="TAL"/>
              <w:rPr>
                <w:ins w:id="979" w:author="Samsung" w:date="2021-01-27T16:14:00Z"/>
              </w:rPr>
            </w:pPr>
            <w:ins w:id="980" w:author="Samsung" w:date="2021-01-27T16:14:00Z">
              <w:r w:rsidRPr="0016361A">
                <w:t>&lt;Operation executed by Custom operation&gt;</w:t>
              </w:r>
            </w:ins>
          </w:p>
        </w:tc>
      </w:tr>
      <w:tr w:rsidR="00C405A0" w:rsidRPr="00B54FF5" w14:paraId="72485F14" w14:textId="77777777" w:rsidTr="005075F0">
        <w:trPr>
          <w:jc w:val="center"/>
          <w:ins w:id="981" w:author="Samsung" w:date="2021-01-27T16:14:00Z"/>
        </w:trPr>
        <w:tc>
          <w:tcPr>
            <w:tcW w:w="1214" w:type="pct"/>
            <w:tcBorders>
              <w:top w:val="single" w:sz="4" w:space="0" w:color="auto"/>
              <w:left w:val="single" w:sz="4" w:space="0" w:color="auto"/>
              <w:right w:val="single" w:sz="4" w:space="0" w:color="auto"/>
            </w:tcBorders>
          </w:tcPr>
          <w:p w14:paraId="7052A406" w14:textId="77777777" w:rsidR="00C405A0" w:rsidRPr="0016361A" w:rsidRDefault="00C405A0" w:rsidP="005075F0">
            <w:pPr>
              <w:pStyle w:val="TAL"/>
              <w:rPr>
                <w:ins w:id="982" w:author="Samsung" w:date="2021-01-27T16:14:00Z"/>
              </w:rPr>
            </w:pPr>
          </w:p>
        </w:tc>
        <w:tc>
          <w:tcPr>
            <w:tcW w:w="1214" w:type="pct"/>
            <w:tcBorders>
              <w:top w:val="single" w:sz="4" w:space="0" w:color="auto"/>
              <w:left w:val="single" w:sz="4" w:space="0" w:color="auto"/>
              <w:right w:val="single" w:sz="4" w:space="0" w:color="auto"/>
            </w:tcBorders>
          </w:tcPr>
          <w:p w14:paraId="2D6B7C7B" w14:textId="77777777" w:rsidR="00C405A0" w:rsidRPr="0016361A" w:rsidRDefault="00C405A0" w:rsidP="005075F0">
            <w:pPr>
              <w:pStyle w:val="TAL"/>
              <w:rPr>
                <w:ins w:id="983" w:author="Samsung" w:date="2021-01-27T16:14:00Z"/>
              </w:rPr>
            </w:pPr>
          </w:p>
        </w:tc>
        <w:tc>
          <w:tcPr>
            <w:tcW w:w="796" w:type="pct"/>
            <w:tcBorders>
              <w:top w:val="single" w:sz="4" w:space="0" w:color="auto"/>
              <w:left w:val="single" w:sz="4" w:space="0" w:color="auto"/>
              <w:bottom w:val="single" w:sz="4" w:space="0" w:color="auto"/>
              <w:right w:val="single" w:sz="4" w:space="0" w:color="auto"/>
            </w:tcBorders>
          </w:tcPr>
          <w:p w14:paraId="0F934FBB" w14:textId="77777777" w:rsidR="00C405A0" w:rsidRPr="0016361A" w:rsidRDefault="00C405A0" w:rsidP="005075F0">
            <w:pPr>
              <w:pStyle w:val="TAL"/>
              <w:rPr>
                <w:ins w:id="984" w:author="Samsung" w:date="2021-01-27T16:14:00Z"/>
              </w:rPr>
            </w:pPr>
          </w:p>
        </w:tc>
        <w:tc>
          <w:tcPr>
            <w:tcW w:w="1776" w:type="pct"/>
            <w:tcBorders>
              <w:top w:val="single" w:sz="4" w:space="0" w:color="auto"/>
              <w:left w:val="single" w:sz="4" w:space="0" w:color="auto"/>
              <w:bottom w:val="single" w:sz="4" w:space="0" w:color="auto"/>
              <w:right w:val="single" w:sz="4" w:space="0" w:color="auto"/>
            </w:tcBorders>
          </w:tcPr>
          <w:p w14:paraId="216672A1" w14:textId="77777777" w:rsidR="00C405A0" w:rsidRPr="0016361A" w:rsidRDefault="00C405A0" w:rsidP="005075F0">
            <w:pPr>
              <w:pStyle w:val="TAL"/>
              <w:rPr>
                <w:ins w:id="985" w:author="Samsung" w:date="2021-01-27T16:14:00Z"/>
              </w:rPr>
            </w:pPr>
          </w:p>
        </w:tc>
      </w:tr>
    </w:tbl>
    <w:p w14:paraId="5D74853D" w14:textId="77777777" w:rsidR="00C405A0" w:rsidRDefault="00C405A0" w:rsidP="00C405A0">
      <w:pPr>
        <w:rPr>
          <w:ins w:id="986" w:author="Samsung" w:date="2021-01-27T16:14:00Z"/>
        </w:rPr>
      </w:pPr>
    </w:p>
    <w:p w14:paraId="5A28627B" w14:textId="3B5885A0" w:rsidR="00C405A0" w:rsidRPr="00384E92" w:rsidRDefault="00C405A0" w:rsidP="00C405A0">
      <w:pPr>
        <w:pStyle w:val="Heading6"/>
        <w:ind w:left="0" w:firstLine="0"/>
        <w:rPr>
          <w:ins w:id="987" w:author="Samsung" w:date="2021-01-27T16:14:00Z"/>
        </w:rPr>
      </w:pPr>
      <w:bookmarkStart w:id="988" w:name="_Toc35971408"/>
      <w:bookmarkStart w:id="989" w:name="_Toc36812139"/>
      <w:bookmarkStart w:id="990" w:name="_Toc62804757"/>
      <w:proofErr w:type="gramStart"/>
      <w:ins w:id="991" w:author="Samsung" w:date="2021-01-27T16:16:00Z">
        <w:r>
          <w:t>8.</w:t>
        </w:r>
        <w:r w:rsidR="00D57F25">
          <w:t>x.</w:t>
        </w:r>
        <w:r>
          <w:t>2.2.4</w:t>
        </w:r>
      </w:ins>
      <w:ins w:id="992" w:author="Samsung" w:date="2021-01-27T16:14:00Z">
        <w:r w:rsidRPr="00384E92">
          <w:t>.</w:t>
        </w:r>
        <w:r>
          <w:t>2</w:t>
        </w:r>
        <w:proofErr w:type="gramEnd"/>
        <w:r w:rsidRPr="00384E92">
          <w:tab/>
        </w:r>
      </w:ins>
      <w:ins w:id="993" w:author="Samsung" w:date="2021-01-27T16:18:00Z">
        <w:r w:rsidR="00AF7276">
          <w:tab/>
        </w:r>
      </w:ins>
      <w:ins w:id="994" w:author="Samsung" w:date="2021-01-27T16:14:00Z">
        <w:r>
          <w:t>Operation: &lt; operation 1 &gt;</w:t>
        </w:r>
        <w:bookmarkEnd w:id="959"/>
        <w:bookmarkEnd w:id="988"/>
        <w:bookmarkEnd w:id="989"/>
        <w:bookmarkEnd w:id="990"/>
      </w:ins>
    </w:p>
    <w:p w14:paraId="5A56E30C" w14:textId="77777777" w:rsidR="00C405A0" w:rsidRDefault="00C405A0" w:rsidP="00C405A0">
      <w:pPr>
        <w:pStyle w:val="Guidance"/>
        <w:rPr>
          <w:ins w:id="995" w:author="Samsung" w:date="2021-01-27T16:14:00Z"/>
        </w:rPr>
      </w:pPr>
      <w:ins w:id="996" w:author="Samsung" w:date="2021-01-27T16:14:00Z">
        <w:r>
          <w:t>This clause will specify the meaning of the operation applied on the resource.</w:t>
        </w:r>
      </w:ins>
    </w:p>
    <w:p w14:paraId="52511F72" w14:textId="74C4BD93" w:rsidR="00C405A0" w:rsidRDefault="00C405A0" w:rsidP="00C405A0">
      <w:pPr>
        <w:pStyle w:val="Heading7"/>
        <w:rPr>
          <w:ins w:id="997" w:author="Samsung" w:date="2021-01-27T16:14:00Z"/>
        </w:rPr>
      </w:pPr>
      <w:bookmarkStart w:id="998" w:name="_Toc510696618"/>
      <w:bookmarkStart w:id="999" w:name="_Toc35971409"/>
      <w:bookmarkStart w:id="1000" w:name="_Toc36812140"/>
      <w:bookmarkStart w:id="1001" w:name="_Toc62804758"/>
      <w:proofErr w:type="gramStart"/>
      <w:ins w:id="1002" w:author="Samsung" w:date="2021-01-27T16:16:00Z">
        <w:r>
          <w:t>8.</w:t>
        </w:r>
        <w:r w:rsidR="00D57F25">
          <w:t>x.</w:t>
        </w:r>
        <w:r>
          <w:t>2.2.4</w:t>
        </w:r>
      </w:ins>
      <w:ins w:id="1003" w:author="Samsung" w:date="2021-01-27T16:14:00Z">
        <w:r w:rsidR="00AF7276">
          <w:t>.2.1</w:t>
        </w:r>
        <w:proofErr w:type="gramEnd"/>
        <w:r w:rsidR="00AF7276">
          <w:tab/>
        </w:r>
        <w:r>
          <w:t>Description</w:t>
        </w:r>
        <w:bookmarkEnd w:id="998"/>
        <w:bookmarkEnd w:id="999"/>
        <w:bookmarkEnd w:id="1000"/>
        <w:bookmarkEnd w:id="1001"/>
      </w:ins>
    </w:p>
    <w:p w14:paraId="0D303B53" w14:textId="77777777" w:rsidR="00C405A0" w:rsidRPr="00384E92" w:rsidRDefault="00C405A0" w:rsidP="00C405A0">
      <w:pPr>
        <w:pStyle w:val="Guidance"/>
        <w:rPr>
          <w:ins w:id="1004" w:author="Samsung" w:date="2021-01-27T16:14:00Z"/>
        </w:rPr>
      </w:pPr>
      <w:ins w:id="1005" w:author="Samsung" w:date="2021-01-27T16:14:00Z">
        <w:r>
          <w:t xml:space="preserve">This </w:t>
        </w:r>
        <w:proofErr w:type="spellStart"/>
        <w:r>
          <w:t>sublause</w:t>
        </w:r>
        <w:proofErr w:type="spellEnd"/>
        <w:r>
          <w:t xml:space="preserve"> will describe the custom operation and what it is used for, and the custom operation's URI.</w:t>
        </w:r>
      </w:ins>
    </w:p>
    <w:p w14:paraId="0E6089A4" w14:textId="20F0BBF2" w:rsidR="00C405A0" w:rsidRDefault="00C405A0" w:rsidP="00C405A0">
      <w:pPr>
        <w:pStyle w:val="Heading7"/>
        <w:rPr>
          <w:ins w:id="1006" w:author="Samsung" w:date="2021-01-27T16:14:00Z"/>
        </w:rPr>
      </w:pPr>
      <w:bookmarkStart w:id="1007" w:name="_Toc510696619"/>
      <w:bookmarkStart w:id="1008" w:name="_Toc35971410"/>
      <w:bookmarkStart w:id="1009" w:name="_Toc36812141"/>
      <w:bookmarkStart w:id="1010" w:name="_Toc62804759"/>
      <w:proofErr w:type="gramStart"/>
      <w:ins w:id="1011" w:author="Samsung" w:date="2021-01-27T16:16:00Z">
        <w:r>
          <w:t>8.</w:t>
        </w:r>
        <w:r w:rsidR="00D57F25">
          <w:t>x.</w:t>
        </w:r>
        <w:r>
          <w:t>2.2.4</w:t>
        </w:r>
      </w:ins>
      <w:ins w:id="1012" w:author="Samsung" w:date="2021-01-27T16:14:00Z">
        <w:r>
          <w:t>.2.2</w:t>
        </w:r>
        <w:proofErr w:type="gramEnd"/>
        <w:r>
          <w:tab/>
          <w:t>Operation Definition</w:t>
        </w:r>
        <w:bookmarkEnd w:id="1007"/>
        <w:bookmarkEnd w:id="1008"/>
        <w:bookmarkEnd w:id="1009"/>
        <w:bookmarkEnd w:id="1010"/>
      </w:ins>
    </w:p>
    <w:p w14:paraId="288D0BAE" w14:textId="77777777" w:rsidR="00C405A0" w:rsidRPr="00384E92" w:rsidRDefault="00C405A0" w:rsidP="00C405A0">
      <w:pPr>
        <w:pStyle w:val="Guidance"/>
        <w:rPr>
          <w:ins w:id="1013" w:author="Samsung" w:date="2021-01-27T16:14:00Z"/>
        </w:rPr>
      </w:pPr>
      <w:ins w:id="1014" w:author="Samsung" w:date="2021-01-27T16:14:00Z">
        <w:r>
          <w:t>This clause will specify the custom operation and the HTTP method on which it is mapped.</w:t>
        </w:r>
      </w:ins>
    </w:p>
    <w:p w14:paraId="4605E768" w14:textId="1F483B3D" w:rsidR="00C405A0" w:rsidRPr="00384E92" w:rsidRDefault="00C405A0" w:rsidP="00C405A0">
      <w:pPr>
        <w:rPr>
          <w:ins w:id="1015" w:author="Samsung" w:date="2021-01-27T16:14:00Z"/>
        </w:rPr>
      </w:pPr>
      <w:ins w:id="1016" w:author="Samsung" w:date="2021-01-27T16:14:00Z">
        <w:r>
          <w:t>This operation shall support the request data</w:t>
        </w:r>
        <w:r w:rsidR="00AF7276">
          <w:t xml:space="preserve"> structures specified in table </w:t>
        </w:r>
      </w:ins>
      <w:ins w:id="1017" w:author="Samsung" w:date="2021-01-27T16:20:00Z">
        <w:r w:rsidR="00AF7276">
          <w:t>8.</w:t>
        </w:r>
        <w:r w:rsidR="00AF7276" w:rsidRPr="00AF7276">
          <w:rPr>
            <w:highlight w:val="yellow"/>
          </w:rPr>
          <w:t>x</w:t>
        </w:r>
        <w:r w:rsidR="00AF7276">
          <w:t>.2.2.4.2.</w:t>
        </w:r>
      </w:ins>
      <w:ins w:id="1018" w:author="Samsung" w:date="2021-01-27T16:14:00Z">
        <w:r>
          <w:t xml:space="preserve">2-1 and the response data structure and response codes specified in table </w:t>
        </w:r>
      </w:ins>
      <w:ins w:id="1019" w:author="Samsung" w:date="2021-01-27T16:21:00Z">
        <w:r w:rsidR="00AF7276">
          <w:t>8.</w:t>
        </w:r>
        <w:r w:rsidR="00AF7276" w:rsidRPr="00BE10DB">
          <w:rPr>
            <w:highlight w:val="yellow"/>
          </w:rPr>
          <w:t>x</w:t>
        </w:r>
        <w:r w:rsidR="00AF7276">
          <w:t>.2.2.4.2.2</w:t>
        </w:r>
      </w:ins>
      <w:ins w:id="1020" w:author="Samsung" w:date="2021-01-27T16:14:00Z">
        <w:r>
          <w:t>-2.</w:t>
        </w:r>
      </w:ins>
    </w:p>
    <w:p w14:paraId="6B8B4869" w14:textId="79FC8C38" w:rsidR="00C405A0" w:rsidRPr="001769FF" w:rsidRDefault="00AF7276" w:rsidP="00C405A0">
      <w:pPr>
        <w:pStyle w:val="TH"/>
        <w:rPr>
          <w:ins w:id="1021" w:author="Samsung" w:date="2021-01-27T16:14:00Z"/>
        </w:rPr>
      </w:pPr>
      <w:ins w:id="1022" w:author="Samsung" w:date="2021-01-27T16:14:00Z">
        <w:r>
          <w:t xml:space="preserve">Table </w:t>
        </w:r>
      </w:ins>
      <w:ins w:id="1023" w:author="Samsung" w:date="2021-01-27T16:21:00Z">
        <w:r>
          <w:t>8.</w:t>
        </w:r>
        <w:r w:rsidRPr="00AF7276">
          <w:rPr>
            <w:highlight w:val="yellow"/>
          </w:rPr>
          <w:t>x</w:t>
        </w:r>
        <w:r>
          <w:t>.2.2.4.2</w:t>
        </w:r>
      </w:ins>
      <w:ins w:id="1024" w:author="Samsung" w:date="2021-01-27T16:14:00Z">
        <w:r w:rsidR="00C405A0">
          <w:t>.2</w:t>
        </w:r>
        <w:r w:rsidR="00C405A0" w:rsidRPr="001769FF">
          <w:t>-</w:t>
        </w:r>
        <w:r w:rsidR="00C405A0">
          <w:t>1</w:t>
        </w:r>
        <w:r w:rsidR="00C405A0" w:rsidRPr="001769FF">
          <w:t>: Data structures supported by the &lt;</w:t>
        </w:r>
        <w:r w:rsidR="00C405A0">
          <w:t>e.g. POST</w:t>
        </w:r>
        <w:r w:rsidR="00C405A0" w:rsidRPr="001769FF">
          <w:t xml:space="preserve">&gt; </w:t>
        </w:r>
        <w:r w:rsidR="00C405A0">
          <w:t xml:space="preserve">Request Body </w:t>
        </w:r>
        <w:r w:rsidR="00C405A0"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C405A0" w:rsidRPr="00B54FF5" w14:paraId="05386C25" w14:textId="77777777" w:rsidTr="005075F0">
        <w:trPr>
          <w:jc w:val="center"/>
          <w:ins w:id="1025" w:author="Samsung" w:date="2021-01-27T16:14: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965D6DC" w14:textId="77777777" w:rsidR="00C405A0" w:rsidRPr="0016361A" w:rsidRDefault="00C405A0" w:rsidP="005075F0">
            <w:pPr>
              <w:pStyle w:val="TAH"/>
              <w:rPr>
                <w:ins w:id="1026" w:author="Samsung" w:date="2021-01-27T16:14:00Z"/>
              </w:rPr>
            </w:pPr>
            <w:ins w:id="1027" w:author="Samsung" w:date="2021-01-27T16:14: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2F0935C" w14:textId="77777777" w:rsidR="00C405A0" w:rsidRPr="0016361A" w:rsidRDefault="00C405A0" w:rsidP="005075F0">
            <w:pPr>
              <w:pStyle w:val="TAH"/>
              <w:rPr>
                <w:ins w:id="1028" w:author="Samsung" w:date="2021-01-27T16:14:00Z"/>
              </w:rPr>
            </w:pPr>
            <w:ins w:id="1029" w:author="Samsung" w:date="2021-01-27T16:14:00Z">
              <w:r w:rsidRPr="0016361A">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251F74E" w14:textId="77777777" w:rsidR="00C405A0" w:rsidRPr="0016361A" w:rsidRDefault="00C405A0" w:rsidP="005075F0">
            <w:pPr>
              <w:pStyle w:val="TAH"/>
              <w:rPr>
                <w:ins w:id="1030" w:author="Samsung" w:date="2021-01-27T16:14:00Z"/>
              </w:rPr>
            </w:pPr>
            <w:ins w:id="1031" w:author="Samsung" w:date="2021-01-27T16:14:00Z">
              <w:r w:rsidRPr="0016361A">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2D893EBC" w14:textId="77777777" w:rsidR="00C405A0" w:rsidRPr="0016361A" w:rsidRDefault="00C405A0" w:rsidP="005075F0">
            <w:pPr>
              <w:pStyle w:val="TAH"/>
              <w:rPr>
                <w:ins w:id="1032" w:author="Samsung" w:date="2021-01-27T16:14:00Z"/>
              </w:rPr>
            </w:pPr>
            <w:ins w:id="1033" w:author="Samsung" w:date="2021-01-27T16:14:00Z">
              <w:r w:rsidRPr="0016361A">
                <w:t>Description</w:t>
              </w:r>
            </w:ins>
          </w:p>
        </w:tc>
      </w:tr>
      <w:tr w:rsidR="00C405A0" w:rsidRPr="00B54FF5" w14:paraId="19DAAC3B" w14:textId="77777777" w:rsidTr="005075F0">
        <w:trPr>
          <w:jc w:val="center"/>
          <w:ins w:id="1034" w:author="Samsung" w:date="2021-01-27T16:14: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099839B" w14:textId="77777777" w:rsidR="00C405A0" w:rsidRPr="0016361A" w:rsidRDefault="00C405A0" w:rsidP="005075F0">
            <w:pPr>
              <w:pStyle w:val="TAL"/>
              <w:rPr>
                <w:ins w:id="1035" w:author="Samsung" w:date="2021-01-27T16:14:00Z"/>
              </w:rPr>
            </w:pPr>
            <w:ins w:id="1036" w:author="Samsung" w:date="2021-01-27T16:14: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6" w:space="0" w:color="000000"/>
              <w:bottom w:val="single" w:sz="6" w:space="0" w:color="000000"/>
              <w:right w:val="single" w:sz="6" w:space="0" w:color="000000"/>
            </w:tcBorders>
          </w:tcPr>
          <w:p w14:paraId="7C5ACC0A" w14:textId="77777777" w:rsidR="00C405A0" w:rsidRPr="0016361A" w:rsidRDefault="00C405A0" w:rsidP="005075F0">
            <w:pPr>
              <w:pStyle w:val="TAC"/>
              <w:rPr>
                <w:ins w:id="1037" w:author="Samsung" w:date="2021-01-27T16:14:00Z"/>
              </w:rPr>
            </w:pPr>
            <w:ins w:id="1038" w:author="Samsung" w:date="2021-01-27T16:14:00Z">
              <w:r w:rsidRPr="0016361A">
                <w:t>"M", "C" or "O"</w:t>
              </w:r>
            </w:ins>
          </w:p>
        </w:tc>
        <w:tc>
          <w:tcPr>
            <w:tcW w:w="1276" w:type="dxa"/>
            <w:tcBorders>
              <w:top w:val="single" w:sz="4" w:space="0" w:color="auto"/>
              <w:left w:val="single" w:sz="6" w:space="0" w:color="000000"/>
              <w:bottom w:val="single" w:sz="6" w:space="0" w:color="000000"/>
              <w:right w:val="single" w:sz="6" w:space="0" w:color="000000"/>
            </w:tcBorders>
          </w:tcPr>
          <w:p w14:paraId="425289B4" w14:textId="77777777" w:rsidR="00C405A0" w:rsidRPr="0016361A" w:rsidRDefault="00C405A0" w:rsidP="005075F0">
            <w:pPr>
              <w:pStyle w:val="TAL"/>
              <w:rPr>
                <w:ins w:id="1039" w:author="Samsung" w:date="2021-01-27T16:14:00Z"/>
              </w:rPr>
            </w:pPr>
            <w:ins w:id="1040" w:author="Samsung" w:date="2021-01-27T16:14:00Z">
              <w:r w:rsidRPr="0016361A">
                <w:t>"0</w:t>
              </w:r>
              <w:proofErr w:type="gramStart"/>
              <w:r w:rsidRPr="0016361A">
                <w:t>..1</w:t>
              </w:r>
              <w:proofErr w:type="gramEnd"/>
              <w:r w:rsidRPr="0016361A">
                <w:t>", "1", or "M..N", or &lt;leave empty&gt;</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737991C8" w14:textId="77777777" w:rsidR="00C405A0" w:rsidRPr="0016361A" w:rsidRDefault="00C405A0" w:rsidP="005075F0">
            <w:pPr>
              <w:pStyle w:val="TAL"/>
              <w:rPr>
                <w:ins w:id="1041" w:author="Samsung" w:date="2021-01-27T16:14:00Z"/>
              </w:rPr>
            </w:pPr>
            <w:ins w:id="1042" w:author="Samsung" w:date="2021-01-27T16:14:00Z">
              <w:r w:rsidRPr="0016361A">
                <w:t>&lt;only if applicable&gt;</w:t>
              </w:r>
            </w:ins>
          </w:p>
        </w:tc>
      </w:tr>
    </w:tbl>
    <w:p w14:paraId="750E0F99" w14:textId="77777777" w:rsidR="00C405A0" w:rsidRDefault="00C405A0" w:rsidP="00C405A0">
      <w:pPr>
        <w:rPr>
          <w:ins w:id="1043" w:author="Samsung" w:date="2021-01-27T16:14:00Z"/>
        </w:rPr>
      </w:pPr>
    </w:p>
    <w:p w14:paraId="37795B51" w14:textId="6BCD8394" w:rsidR="00C405A0" w:rsidRPr="001769FF" w:rsidRDefault="00C405A0" w:rsidP="00C405A0">
      <w:pPr>
        <w:pStyle w:val="TH"/>
        <w:rPr>
          <w:ins w:id="1044" w:author="Samsung" w:date="2021-01-27T16:14:00Z"/>
        </w:rPr>
      </w:pPr>
      <w:ins w:id="1045" w:author="Samsung" w:date="2021-01-27T16:14:00Z">
        <w:r w:rsidRPr="001769FF">
          <w:lastRenderedPageBreak/>
          <w:t xml:space="preserve">Table </w:t>
        </w:r>
      </w:ins>
      <w:ins w:id="1046" w:author="Samsung" w:date="2021-01-27T16:22:00Z">
        <w:r w:rsidR="00D57F25">
          <w:t>8.</w:t>
        </w:r>
        <w:r w:rsidR="00D57F25" w:rsidRPr="00D57F25">
          <w:rPr>
            <w:highlight w:val="yellow"/>
          </w:rPr>
          <w:t>x</w:t>
        </w:r>
        <w:r w:rsidR="00D57F25">
          <w:t>.2.2.4.2.</w:t>
        </w:r>
      </w:ins>
      <w:ins w:id="1047" w:author="Samsung" w:date="2021-01-27T16:14:00Z">
        <w:r>
          <w:t>2</w:t>
        </w:r>
        <w:r w:rsidRPr="001769FF">
          <w:t>-</w:t>
        </w:r>
        <w:r>
          <w:t>2</w:t>
        </w:r>
        <w:r w:rsidRPr="001769FF">
          <w:t>: Data structures</w:t>
        </w:r>
        <w:r>
          <w:t xml:space="preserve"> supported by the &lt;e.g. POST&gt;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C405A0" w:rsidRPr="00B54FF5" w14:paraId="7FF455D0" w14:textId="77777777" w:rsidTr="005075F0">
        <w:trPr>
          <w:jc w:val="center"/>
          <w:ins w:id="1048" w:author="Samsung" w:date="2021-01-27T16:14: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5B0FA48" w14:textId="77777777" w:rsidR="00C405A0" w:rsidRPr="0016361A" w:rsidRDefault="00C405A0" w:rsidP="005075F0">
            <w:pPr>
              <w:pStyle w:val="TAH"/>
              <w:rPr>
                <w:ins w:id="1049" w:author="Samsung" w:date="2021-01-27T16:14:00Z"/>
              </w:rPr>
            </w:pPr>
            <w:ins w:id="1050" w:author="Samsung" w:date="2021-01-27T16:14: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317E7D6A" w14:textId="77777777" w:rsidR="00C405A0" w:rsidRPr="0016361A" w:rsidRDefault="00C405A0" w:rsidP="005075F0">
            <w:pPr>
              <w:pStyle w:val="TAH"/>
              <w:rPr>
                <w:ins w:id="1051" w:author="Samsung" w:date="2021-01-27T16:14:00Z"/>
              </w:rPr>
            </w:pPr>
            <w:ins w:id="1052" w:author="Samsung" w:date="2021-01-27T16:14: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5C9E1C81" w14:textId="77777777" w:rsidR="00C405A0" w:rsidRPr="0016361A" w:rsidRDefault="00C405A0" w:rsidP="005075F0">
            <w:pPr>
              <w:pStyle w:val="TAH"/>
              <w:rPr>
                <w:ins w:id="1053" w:author="Samsung" w:date="2021-01-27T16:14:00Z"/>
              </w:rPr>
            </w:pPr>
            <w:ins w:id="1054" w:author="Samsung" w:date="2021-01-27T16:14: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8B86844" w14:textId="77777777" w:rsidR="00C405A0" w:rsidRPr="0016361A" w:rsidRDefault="00C405A0" w:rsidP="005075F0">
            <w:pPr>
              <w:pStyle w:val="TAH"/>
              <w:rPr>
                <w:ins w:id="1055" w:author="Samsung" w:date="2021-01-27T16:14:00Z"/>
              </w:rPr>
            </w:pPr>
            <w:ins w:id="1056" w:author="Samsung" w:date="2021-01-27T16:14:00Z">
              <w:r w:rsidRPr="0016361A">
                <w:t>Response</w:t>
              </w:r>
            </w:ins>
          </w:p>
          <w:p w14:paraId="1584C5A8" w14:textId="77777777" w:rsidR="00C405A0" w:rsidRPr="0016361A" w:rsidRDefault="00C405A0" w:rsidP="005075F0">
            <w:pPr>
              <w:pStyle w:val="TAH"/>
              <w:rPr>
                <w:ins w:id="1057" w:author="Samsung" w:date="2021-01-27T16:14:00Z"/>
              </w:rPr>
            </w:pPr>
            <w:ins w:id="1058" w:author="Samsung" w:date="2021-01-27T16:14: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219F866A" w14:textId="77777777" w:rsidR="00C405A0" w:rsidRPr="0016361A" w:rsidRDefault="00C405A0" w:rsidP="005075F0">
            <w:pPr>
              <w:pStyle w:val="TAH"/>
              <w:rPr>
                <w:ins w:id="1059" w:author="Samsung" w:date="2021-01-27T16:14:00Z"/>
              </w:rPr>
            </w:pPr>
            <w:ins w:id="1060" w:author="Samsung" w:date="2021-01-27T16:14:00Z">
              <w:r w:rsidRPr="0016361A">
                <w:t>Description</w:t>
              </w:r>
            </w:ins>
          </w:p>
        </w:tc>
      </w:tr>
      <w:tr w:rsidR="00C405A0" w:rsidRPr="00B54FF5" w14:paraId="4CFFC9CB" w14:textId="77777777" w:rsidTr="005075F0">
        <w:trPr>
          <w:jc w:val="center"/>
          <w:ins w:id="1061" w:author="Samsung" w:date="2021-01-27T16:14: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B8D0D70" w14:textId="77777777" w:rsidR="00C405A0" w:rsidRPr="0016361A" w:rsidRDefault="00C405A0" w:rsidP="005075F0">
            <w:pPr>
              <w:pStyle w:val="TAL"/>
              <w:rPr>
                <w:ins w:id="1062" w:author="Samsung" w:date="2021-01-27T16:14:00Z"/>
              </w:rPr>
            </w:pPr>
            <w:ins w:id="1063" w:author="Samsung" w:date="2021-01-27T16:14: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25" w:type="pct"/>
            <w:tcBorders>
              <w:top w:val="single" w:sz="4" w:space="0" w:color="auto"/>
              <w:left w:val="single" w:sz="6" w:space="0" w:color="000000"/>
              <w:bottom w:val="single" w:sz="6" w:space="0" w:color="000000"/>
              <w:right w:val="single" w:sz="6" w:space="0" w:color="000000"/>
            </w:tcBorders>
          </w:tcPr>
          <w:p w14:paraId="4D496BB6" w14:textId="77777777" w:rsidR="00C405A0" w:rsidRPr="0016361A" w:rsidRDefault="00C405A0" w:rsidP="005075F0">
            <w:pPr>
              <w:pStyle w:val="TAC"/>
              <w:rPr>
                <w:ins w:id="1064" w:author="Samsung" w:date="2021-01-27T16:14:00Z"/>
              </w:rPr>
            </w:pPr>
            <w:ins w:id="1065" w:author="Samsung" w:date="2021-01-27T16:14:00Z">
              <w:r w:rsidRPr="0016361A">
                <w:t>"M", "C" or "O"</w:t>
              </w:r>
            </w:ins>
          </w:p>
        </w:tc>
        <w:tc>
          <w:tcPr>
            <w:tcW w:w="649" w:type="pct"/>
            <w:tcBorders>
              <w:top w:val="single" w:sz="4" w:space="0" w:color="auto"/>
              <w:left w:val="single" w:sz="6" w:space="0" w:color="000000"/>
              <w:bottom w:val="single" w:sz="6" w:space="0" w:color="000000"/>
              <w:right w:val="single" w:sz="6" w:space="0" w:color="000000"/>
            </w:tcBorders>
          </w:tcPr>
          <w:p w14:paraId="14B5FFC9" w14:textId="77777777" w:rsidR="00C405A0" w:rsidRPr="0016361A" w:rsidRDefault="00C405A0" w:rsidP="005075F0">
            <w:pPr>
              <w:pStyle w:val="TAL"/>
              <w:rPr>
                <w:ins w:id="1066" w:author="Samsung" w:date="2021-01-27T16:14:00Z"/>
              </w:rPr>
            </w:pPr>
            <w:ins w:id="1067" w:author="Samsung" w:date="2021-01-27T16:14:00Z">
              <w:r w:rsidRPr="0016361A">
                <w:t>"0</w:t>
              </w:r>
              <w:proofErr w:type="gramStart"/>
              <w:r w:rsidRPr="0016361A">
                <w:t>..1</w:t>
              </w:r>
              <w:proofErr w:type="gramEnd"/>
              <w:r w:rsidRPr="0016361A">
                <w:t>", "1" or "M..N", or &lt;leave empty&gt;</w:t>
              </w:r>
            </w:ins>
          </w:p>
        </w:tc>
        <w:tc>
          <w:tcPr>
            <w:tcW w:w="583" w:type="pct"/>
            <w:tcBorders>
              <w:top w:val="single" w:sz="4" w:space="0" w:color="auto"/>
              <w:left w:val="single" w:sz="6" w:space="0" w:color="000000"/>
              <w:bottom w:val="single" w:sz="6" w:space="0" w:color="000000"/>
              <w:right w:val="single" w:sz="6" w:space="0" w:color="000000"/>
            </w:tcBorders>
          </w:tcPr>
          <w:p w14:paraId="25226D41" w14:textId="77777777" w:rsidR="00C405A0" w:rsidRPr="0016361A" w:rsidRDefault="00C405A0" w:rsidP="005075F0">
            <w:pPr>
              <w:pStyle w:val="TAL"/>
              <w:rPr>
                <w:ins w:id="1068" w:author="Samsung" w:date="2021-01-27T16:14:00Z"/>
              </w:rPr>
            </w:pPr>
            <w:ins w:id="1069" w:author="Samsung" w:date="2021-01-27T16:14:00Z">
              <w:r w:rsidRPr="0016361A">
                <w:t>&lt;list applicable codes with name from the applicable RFCs&gt;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34C62909" w14:textId="77777777" w:rsidR="00C405A0" w:rsidRPr="0016361A" w:rsidRDefault="00C405A0" w:rsidP="005075F0">
            <w:pPr>
              <w:pStyle w:val="TAL"/>
              <w:rPr>
                <w:ins w:id="1070" w:author="Samsung" w:date="2021-01-27T16:14:00Z"/>
              </w:rPr>
            </w:pPr>
            <w:ins w:id="1071" w:author="Samsung" w:date="2021-01-27T16:14:00Z">
              <w:r w:rsidRPr="0016361A">
                <w:t>&lt;Meaning of the success case&gt;</w:t>
              </w:r>
            </w:ins>
          </w:p>
          <w:p w14:paraId="3121109E" w14:textId="77777777" w:rsidR="00C405A0" w:rsidRPr="0016361A" w:rsidRDefault="00C405A0" w:rsidP="005075F0">
            <w:pPr>
              <w:pStyle w:val="TAL"/>
              <w:rPr>
                <w:ins w:id="1072" w:author="Samsung" w:date="2021-01-27T16:14:00Z"/>
              </w:rPr>
            </w:pPr>
            <w:ins w:id="1073" w:author="Samsung" w:date="2021-01-27T16:14:00Z">
              <w:r w:rsidRPr="0016361A">
                <w:t>or</w:t>
              </w:r>
            </w:ins>
          </w:p>
          <w:p w14:paraId="5C8748C6" w14:textId="77777777" w:rsidR="00C405A0" w:rsidRPr="0016361A" w:rsidRDefault="00C405A0" w:rsidP="005075F0">
            <w:pPr>
              <w:pStyle w:val="TAL"/>
              <w:rPr>
                <w:ins w:id="1074" w:author="Samsung" w:date="2021-01-27T16:14:00Z"/>
              </w:rPr>
            </w:pPr>
            <w:ins w:id="1075" w:author="Samsung" w:date="2021-01-27T16:14:00Z">
              <w:r w:rsidRPr="0016361A">
                <w:t>&lt;Meaning of the error case with additional statement regarding error handling&gt;</w:t>
              </w:r>
            </w:ins>
          </w:p>
        </w:tc>
      </w:tr>
      <w:tr w:rsidR="00C405A0" w:rsidRPr="00B54FF5" w14:paraId="27B820A9" w14:textId="77777777" w:rsidTr="005075F0">
        <w:trPr>
          <w:jc w:val="center"/>
          <w:ins w:id="1076" w:author="Samsung" w:date="2021-01-27T16:14: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0BED3FE0" w14:textId="411FB618" w:rsidR="00C405A0" w:rsidRPr="0016361A" w:rsidRDefault="00C405A0" w:rsidP="00AF7276">
            <w:pPr>
              <w:pStyle w:val="TAN"/>
              <w:rPr>
                <w:ins w:id="1077" w:author="Samsung" w:date="2021-01-27T16:14:00Z"/>
              </w:rPr>
            </w:pPr>
            <w:ins w:id="1078" w:author="Samsung" w:date="2021-01-27T16:14:00Z">
              <w:r w:rsidRPr="0016361A">
                <w:t>NOTE:</w:t>
              </w:r>
              <w:r w:rsidRPr="0016361A">
                <w:rPr>
                  <w:noProof/>
                </w:rPr>
                <w:tab/>
                <w:t xml:space="preserve">The manadatory </w:t>
              </w:r>
              <w:r w:rsidRPr="0016361A">
                <w:t xml:space="preserve">HTTP error status code for the &lt;e.g. POST&gt; method listed in </w:t>
              </w:r>
            </w:ins>
            <w:ins w:id="1079" w:author="Samsung" w:date="2021-01-27T16:18:00Z">
              <w:r w:rsidR="00AF7276" w:rsidRPr="00AF7276">
                <w:rPr>
                  <w:highlight w:val="yellow"/>
                </w:rPr>
                <w:t>&lt;</w:t>
              </w:r>
            </w:ins>
            <w:ins w:id="1080" w:author="Samsung" w:date="2021-01-27T16:14:00Z">
              <w:r w:rsidRPr="00AF7276">
                <w:rPr>
                  <w:highlight w:val="yellow"/>
                </w:rPr>
                <w:t>Table</w:t>
              </w:r>
            </w:ins>
            <w:ins w:id="1081" w:author="Samsung" w:date="2021-01-27T16:18:00Z">
              <w:r w:rsidR="00AF7276" w:rsidRPr="00AF7276">
                <w:rPr>
                  <w:highlight w:val="yellow"/>
                </w:rPr>
                <w:t xml:space="preserve"> X</w:t>
              </w:r>
            </w:ins>
            <w:ins w:id="1082" w:author="Samsung" w:date="2021-01-27T16:14:00Z">
              <w:r w:rsidR="00AF7276" w:rsidRPr="00AF7276">
                <w:rPr>
                  <w:highlight w:val="yellow"/>
                </w:rPr>
                <w:t xml:space="preserve"> of 3GPP TS 29.</w:t>
              </w:r>
            </w:ins>
            <w:ins w:id="1083" w:author="Samsung" w:date="2021-01-27T16:18:00Z">
              <w:r w:rsidR="00AF7276" w:rsidRPr="00AF7276">
                <w:rPr>
                  <w:highlight w:val="yellow"/>
                </w:rPr>
                <w:t xml:space="preserve">xxx </w:t>
              </w:r>
            </w:ins>
            <w:ins w:id="1084" w:author="Samsung" w:date="2021-01-27T16:14:00Z">
              <w:r w:rsidRPr="00AF7276">
                <w:rPr>
                  <w:highlight w:val="yellow"/>
                </w:rPr>
                <w:t>[</w:t>
              </w:r>
            </w:ins>
            <w:ins w:id="1085" w:author="Samsung" w:date="2021-01-27T16:18:00Z">
              <w:r w:rsidR="00AF7276" w:rsidRPr="00AF7276">
                <w:rPr>
                  <w:highlight w:val="yellow"/>
                </w:rPr>
                <w:t>x</w:t>
              </w:r>
            </w:ins>
            <w:ins w:id="1086" w:author="Samsung" w:date="2021-01-27T16:14:00Z">
              <w:r w:rsidRPr="00AF7276">
                <w:rPr>
                  <w:highlight w:val="yellow"/>
                </w:rPr>
                <w:t>]</w:t>
              </w:r>
            </w:ins>
            <w:ins w:id="1087" w:author="Samsung" w:date="2021-01-27T16:18:00Z">
              <w:r w:rsidR="00AF7276" w:rsidRPr="00AF7276">
                <w:rPr>
                  <w:highlight w:val="yellow"/>
                </w:rPr>
                <w:t>&gt;</w:t>
              </w:r>
            </w:ins>
            <w:ins w:id="1088" w:author="Samsung" w:date="2021-01-27T16:14:00Z">
              <w:r w:rsidRPr="0016361A">
                <w:t xml:space="preserve"> also apply.</w:t>
              </w:r>
            </w:ins>
          </w:p>
        </w:tc>
      </w:tr>
    </w:tbl>
    <w:p w14:paraId="49BF2FB5" w14:textId="77777777" w:rsidR="00736D87" w:rsidRDefault="00736D87" w:rsidP="00736D87">
      <w:pPr>
        <w:rPr>
          <w:ins w:id="1089" w:author="Samsung" w:date="2021-01-28T09:57:00Z"/>
        </w:rPr>
      </w:pPr>
      <w:bookmarkStart w:id="1090" w:name="_Toc510696622"/>
      <w:bookmarkStart w:id="1091" w:name="_Toc35971413"/>
      <w:bookmarkStart w:id="1092" w:name="_Toc36812144"/>
    </w:p>
    <w:p w14:paraId="229AE650" w14:textId="1DA5C17C" w:rsidR="00736D87" w:rsidRDefault="00736D87" w:rsidP="00736D87">
      <w:pPr>
        <w:pStyle w:val="Heading3"/>
        <w:rPr>
          <w:ins w:id="1093" w:author="Samsung" w:date="2021-01-28T09:57:00Z"/>
        </w:rPr>
      </w:pPr>
      <w:bookmarkStart w:id="1094" w:name="_Toc62804760"/>
      <w:proofErr w:type="gramStart"/>
      <w:ins w:id="1095" w:author="Samsung" w:date="2021-01-28T09:57:00Z">
        <w:r>
          <w:t>8.x.3</w:t>
        </w:r>
        <w:proofErr w:type="gramEnd"/>
        <w:r>
          <w:tab/>
          <w:t>Custom Operations without associated resources</w:t>
        </w:r>
        <w:bookmarkEnd w:id="1090"/>
        <w:bookmarkEnd w:id="1091"/>
        <w:bookmarkEnd w:id="1092"/>
        <w:bookmarkEnd w:id="1094"/>
      </w:ins>
    </w:p>
    <w:p w14:paraId="2B824908" w14:textId="68A3CF6C" w:rsidR="00736D87" w:rsidRPr="000A7435" w:rsidRDefault="00736D87" w:rsidP="00736D87">
      <w:pPr>
        <w:pStyle w:val="Heading4"/>
        <w:rPr>
          <w:ins w:id="1096" w:author="Samsung" w:date="2021-01-28T09:57:00Z"/>
        </w:rPr>
      </w:pPr>
      <w:bookmarkStart w:id="1097" w:name="_Toc510696623"/>
      <w:bookmarkStart w:id="1098" w:name="_Toc35971414"/>
      <w:bookmarkStart w:id="1099" w:name="_Toc36812145"/>
      <w:bookmarkStart w:id="1100" w:name="_Toc62804761"/>
      <w:proofErr w:type="gramStart"/>
      <w:ins w:id="1101" w:author="Samsung" w:date="2021-01-28T09:58:00Z">
        <w:r>
          <w:t>8.x.3</w:t>
        </w:r>
      </w:ins>
      <w:ins w:id="1102" w:author="Samsung" w:date="2021-01-28T09:57:00Z">
        <w:r>
          <w:t>.1</w:t>
        </w:r>
        <w:proofErr w:type="gramEnd"/>
        <w:r>
          <w:tab/>
          <w:t>Overview</w:t>
        </w:r>
        <w:bookmarkEnd w:id="1097"/>
        <w:bookmarkEnd w:id="1098"/>
        <w:bookmarkEnd w:id="1099"/>
        <w:bookmarkEnd w:id="1100"/>
      </w:ins>
    </w:p>
    <w:p w14:paraId="403873B3" w14:textId="700429DB" w:rsidR="00736D87" w:rsidRDefault="00736D87" w:rsidP="00736D87">
      <w:pPr>
        <w:pStyle w:val="Guidance"/>
        <w:rPr>
          <w:ins w:id="1103" w:author="Samsung" w:date="2021-01-28T09:57:00Z"/>
        </w:rPr>
      </w:pPr>
      <w:ins w:id="1104" w:author="Samsung" w:date="2021-01-28T09:57:00Z">
        <w:r>
          <w:t>This clause will specify custom operations without any associated</w:t>
        </w:r>
        <w:r w:rsidR="003D2A64">
          <w:t xml:space="preserve"> resource</w:t>
        </w:r>
        <w:r>
          <w:t xml:space="preserve"> supported by this API.</w:t>
        </w:r>
      </w:ins>
    </w:p>
    <w:p w14:paraId="50BB71EB" w14:textId="51F11CC6" w:rsidR="00736D87" w:rsidRPr="00384E92" w:rsidRDefault="00736D87" w:rsidP="00736D87">
      <w:pPr>
        <w:pStyle w:val="TH"/>
        <w:rPr>
          <w:ins w:id="1105" w:author="Samsung" w:date="2021-01-28T09:57:00Z"/>
        </w:rPr>
      </w:pPr>
      <w:ins w:id="1106" w:author="Samsung" w:date="2021-01-28T09:57:00Z">
        <w:r w:rsidRPr="00384E92">
          <w:t xml:space="preserve">Table </w:t>
        </w:r>
      </w:ins>
      <w:ins w:id="1107" w:author="Samsung" w:date="2021-01-28T09:59:00Z">
        <w:r>
          <w:t>8.x.3</w:t>
        </w:r>
      </w:ins>
      <w:ins w:id="1108" w:author="Samsung" w:date="2021-01-28T09:57:00Z">
        <w:r>
          <w:t>.1</w:t>
        </w:r>
        <w:r w:rsidRPr="00384E92">
          <w:t xml:space="preserve">-1: </w:t>
        </w:r>
        <w:r>
          <w:t>Custom operations without associated resources</w:t>
        </w:r>
      </w:ins>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283"/>
        <w:gridCol w:w="1709"/>
        <w:gridCol w:w="3874"/>
      </w:tblGrid>
      <w:tr w:rsidR="00736D87" w:rsidRPr="00B54FF5" w14:paraId="0366595A" w14:textId="77777777" w:rsidTr="003D2A64">
        <w:trPr>
          <w:jc w:val="center"/>
          <w:ins w:id="1109" w:author="Samsung" w:date="2021-01-28T09:57:00Z"/>
        </w:trPr>
        <w:tc>
          <w:tcPr>
            <w:tcW w:w="185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20E20AF" w14:textId="77777777" w:rsidR="00736D87" w:rsidRPr="0016361A" w:rsidRDefault="00736D87" w:rsidP="003D2A64">
            <w:pPr>
              <w:pStyle w:val="TAH"/>
              <w:rPr>
                <w:ins w:id="1110" w:author="Samsung" w:date="2021-01-28T09:57:00Z"/>
              </w:rPr>
            </w:pPr>
            <w:ins w:id="1111" w:author="Samsung" w:date="2021-01-28T09:57:00Z">
              <w:r w:rsidRPr="0016361A">
                <w:t>Custom operation URI</w:t>
              </w:r>
            </w:ins>
          </w:p>
        </w:tc>
        <w:tc>
          <w:tcPr>
            <w:tcW w:w="96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308AB06" w14:textId="77777777" w:rsidR="00736D87" w:rsidRPr="0016361A" w:rsidRDefault="00736D87" w:rsidP="003D2A64">
            <w:pPr>
              <w:pStyle w:val="TAH"/>
              <w:rPr>
                <w:ins w:id="1112" w:author="Samsung" w:date="2021-01-28T09:57:00Z"/>
              </w:rPr>
            </w:pPr>
            <w:ins w:id="1113" w:author="Samsung" w:date="2021-01-28T09:57:00Z">
              <w:r w:rsidRPr="0016361A">
                <w:t>Mapped HTTP method</w:t>
              </w:r>
            </w:ins>
          </w:p>
        </w:tc>
        <w:tc>
          <w:tcPr>
            <w:tcW w:w="21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95C9A9" w14:textId="77777777" w:rsidR="00736D87" w:rsidRPr="0016361A" w:rsidRDefault="00736D87" w:rsidP="003D2A64">
            <w:pPr>
              <w:pStyle w:val="TAH"/>
              <w:rPr>
                <w:ins w:id="1114" w:author="Samsung" w:date="2021-01-28T09:57:00Z"/>
              </w:rPr>
            </w:pPr>
            <w:ins w:id="1115" w:author="Samsung" w:date="2021-01-28T09:57:00Z">
              <w:r w:rsidRPr="0016361A">
                <w:t>Description</w:t>
              </w:r>
            </w:ins>
          </w:p>
        </w:tc>
      </w:tr>
      <w:tr w:rsidR="00736D87" w:rsidRPr="00B54FF5" w14:paraId="11BCEC94" w14:textId="77777777" w:rsidTr="003D2A64">
        <w:trPr>
          <w:jc w:val="center"/>
          <w:ins w:id="1116" w:author="Samsung" w:date="2021-01-28T09:57:00Z"/>
        </w:trPr>
        <w:tc>
          <w:tcPr>
            <w:tcW w:w="1851" w:type="pct"/>
            <w:tcBorders>
              <w:top w:val="single" w:sz="4" w:space="0" w:color="auto"/>
              <w:left w:val="single" w:sz="4" w:space="0" w:color="auto"/>
              <w:bottom w:val="single" w:sz="4" w:space="0" w:color="auto"/>
              <w:right w:val="single" w:sz="4" w:space="0" w:color="auto"/>
            </w:tcBorders>
            <w:hideMark/>
          </w:tcPr>
          <w:p w14:paraId="087E760A" w14:textId="77777777" w:rsidR="00736D87" w:rsidRPr="0016361A" w:rsidRDefault="00736D87" w:rsidP="003D2A64">
            <w:pPr>
              <w:pStyle w:val="TAL"/>
              <w:rPr>
                <w:ins w:id="1117" w:author="Samsung" w:date="2021-01-28T09:57:00Z"/>
              </w:rPr>
            </w:pPr>
            <w:ins w:id="1118" w:author="Samsung" w:date="2021-01-28T09:57:00Z">
              <w:r w:rsidRPr="0016361A">
                <w:t>&lt;custom operation URI&gt;</w:t>
              </w:r>
            </w:ins>
          </w:p>
        </w:tc>
        <w:tc>
          <w:tcPr>
            <w:tcW w:w="964" w:type="pct"/>
            <w:tcBorders>
              <w:top w:val="single" w:sz="4" w:space="0" w:color="auto"/>
              <w:left w:val="single" w:sz="4" w:space="0" w:color="auto"/>
              <w:bottom w:val="single" w:sz="4" w:space="0" w:color="auto"/>
              <w:right w:val="single" w:sz="4" w:space="0" w:color="auto"/>
            </w:tcBorders>
            <w:hideMark/>
          </w:tcPr>
          <w:p w14:paraId="768314C7" w14:textId="77777777" w:rsidR="00736D87" w:rsidRPr="0016361A" w:rsidRDefault="00736D87" w:rsidP="003D2A64">
            <w:pPr>
              <w:pStyle w:val="TAL"/>
              <w:rPr>
                <w:ins w:id="1119" w:author="Samsung" w:date="2021-01-28T09:57:00Z"/>
              </w:rPr>
            </w:pPr>
            <w:proofErr w:type="spellStart"/>
            <w:ins w:id="1120" w:author="Samsung" w:date="2021-01-28T09:57:00Z">
              <w:r w:rsidRPr="0016361A">
                <w:t>e.g.POST</w:t>
              </w:r>
              <w:proofErr w:type="spellEnd"/>
            </w:ins>
          </w:p>
        </w:tc>
        <w:tc>
          <w:tcPr>
            <w:tcW w:w="2185" w:type="pct"/>
            <w:tcBorders>
              <w:top w:val="single" w:sz="4" w:space="0" w:color="auto"/>
              <w:left w:val="single" w:sz="4" w:space="0" w:color="auto"/>
              <w:bottom w:val="single" w:sz="4" w:space="0" w:color="auto"/>
              <w:right w:val="single" w:sz="4" w:space="0" w:color="auto"/>
            </w:tcBorders>
            <w:hideMark/>
          </w:tcPr>
          <w:p w14:paraId="1DC10A82" w14:textId="77777777" w:rsidR="00736D87" w:rsidRPr="0016361A" w:rsidRDefault="00736D87" w:rsidP="003D2A64">
            <w:pPr>
              <w:pStyle w:val="TAL"/>
              <w:rPr>
                <w:ins w:id="1121" w:author="Samsung" w:date="2021-01-28T09:57:00Z"/>
              </w:rPr>
            </w:pPr>
            <w:ins w:id="1122" w:author="Samsung" w:date="2021-01-28T09:57:00Z">
              <w:r w:rsidRPr="0016361A">
                <w:t>&lt;Operation executed by Custom operation&gt;</w:t>
              </w:r>
            </w:ins>
          </w:p>
        </w:tc>
      </w:tr>
      <w:tr w:rsidR="00736D87" w:rsidRPr="00B54FF5" w14:paraId="05AC12EC" w14:textId="77777777" w:rsidTr="003D2A64">
        <w:trPr>
          <w:jc w:val="center"/>
          <w:ins w:id="1123" w:author="Samsung" w:date="2021-01-28T09:57:00Z"/>
        </w:trPr>
        <w:tc>
          <w:tcPr>
            <w:tcW w:w="1851" w:type="pct"/>
            <w:tcBorders>
              <w:top w:val="single" w:sz="4" w:space="0" w:color="auto"/>
              <w:left w:val="single" w:sz="4" w:space="0" w:color="auto"/>
              <w:right w:val="single" w:sz="4" w:space="0" w:color="auto"/>
            </w:tcBorders>
          </w:tcPr>
          <w:p w14:paraId="17CCAAF5" w14:textId="77777777" w:rsidR="00736D87" w:rsidRPr="0016361A" w:rsidRDefault="00736D87" w:rsidP="003D2A64">
            <w:pPr>
              <w:pStyle w:val="TAL"/>
              <w:rPr>
                <w:ins w:id="1124" w:author="Samsung" w:date="2021-01-28T09:57:00Z"/>
              </w:rPr>
            </w:pPr>
          </w:p>
        </w:tc>
        <w:tc>
          <w:tcPr>
            <w:tcW w:w="964" w:type="pct"/>
            <w:tcBorders>
              <w:top w:val="single" w:sz="4" w:space="0" w:color="auto"/>
              <w:left w:val="single" w:sz="4" w:space="0" w:color="auto"/>
              <w:bottom w:val="single" w:sz="4" w:space="0" w:color="auto"/>
              <w:right w:val="single" w:sz="4" w:space="0" w:color="auto"/>
            </w:tcBorders>
          </w:tcPr>
          <w:p w14:paraId="21C72D88" w14:textId="77777777" w:rsidR="00736D87" w:rsidRPr="0016361A" w:rsidRDefault="00736D87" w:rsidP="003D2A64">
            <w:pPr>
              <w:pStyle w:val="TAL"/>
              <w:rPr>
                <w:ins w:id="1125" w:author="Samsung" w:date="2021-01-28T09:57:00Z"/>
              </w:rPr>
            </w:pPr>
          </w:p>
        </w:tc>
        <w:tc>
          <w:tcPr>
            <w:tcW w:w="2185" w:type="pct"/>
            <w:tcBorders>
              <w:top w:val="single" w:sz="4" w:space="0" w:color="auto"/>
              <w:left w:val="single" w:sz="4" w:space="0" w:color="auto"/>
              <w:bottom w:val="single" w:sz="4" w:space="0" w:color="auto"/>
              <w:right w:val="single" w:sz="4" w:space="0" w:color="auto"/>
            </w:tcBorders>
          </w:tcPr>
          <w:p w14:paraId="712A7A8B" w14:textId="77777777" w:rsidR="00736D87" w:rsidRPr="0016361A" w:rsidRDefault="00736D87" w:rsidP="003D2A64">
            <w:pPr>
              <w:pStyle w:val="TAL"/>
              <w:rPr>
                <w:ins w:id="1126" w:author="Samsung" w:date="2021-01-28T09:57:00Z"/>
              </w:rPr>
            </w:pPr>
          </w:p>
        </w:tc>
      </w:tr>
    </w:tbl>
    <w:p w14:paraId="355E94EB" w14:textId="77777777" w:rsidR="00736D87" w:rsidRPr="00384E92" w:rsidRDefault="00736D87" w:rsidP="00736D87">
      <w:pPr>
        <w:pStyle w:val="Guidance"/>
        <w:rPr>
          <w:ins w:id="1127" w:author="Samsung" w:date="2021-01-28T09:57:00Z"/>
        </w:rPr>
      </w:pPr>
    </w:p>
    <w:p w14:paraId="0883C328" w14:textId="7647220D" w:rsidR="00736D87" w:rsidRDefault="00736D87" w:rsidP="00736D87">
      <w:pPr>
        <w:pStyle w:val="Heading4"/>
        <w:rPr>
          <w:ins w:id="1128" w:author="Samsung" w:date="2021-01-28T09:57:00Z"/>
        </w:rPr>
      </w:pPr>
      <w:bookmarkStart w:id="1129" w:name="_Toc510696624"/>
      <w:bookmarkStart w:id="1130" w:name="_Toc35971415"/>
      <w:bookmarkStart w:id="1131" w:name="_Toc36812146"/>
      <w:bookmarkStart w:id="1132" w:name="_Toc62804762"/>
      <w:proofErr w:type="gramStart"/>
      <w:ins w:id="1133" w:author="Samsung" w:date="2021-01-28T09:59:00Z">
        <w:r>
          <w:t>8.x.3</w:t>
        </w:r>
      </w:ins>
      <w:ins w:id="1134" w:author="Samsung" w:date="2021-01-28T09:57:00Z">
        <w:r>
          <w:t>.2</w:t>
        </w:r>
        <w:proofErr w:type="gramEnd"/>
        <w:r>
          <w:tab/>
          <w:t>Operation: &lt;operation 1&gt;</w:t>
        </w:r>
        <w:bookmarkEnd w:id="1129"/>
        <w:bookmarkEnd w:id="1130"/>
        <w:bookmarkEnd w:id="1131"/>
        <w:bookmarkEnd w:id="1132"/>
      </w:ins>
    </w:p>
    <w:p w14:paraId="41E28975" w14:textId="77777777" w:rsidR="00736D87" w:rsidRDefault="00736D87" w:rsidP="00736D87">
      <w:pPr>
        <w:pStyle w:val="Guidance"/>
        <w:rPr>
          <w:ins w:id="1135" w:author="Samsung" w:date="2021-01-28T09:57:00Z"/>
        </w:rPr>
      </w:pPr>
      <w:ins w:id="1136" w:author="Samsung" w:date="2021-01-28T09:57:00Z">
        <w:r>
          <w:t>Where &lt;operation 1&gt; is to be replaced by the name of the custom operation, e.g.</w:t>
        </w:r>
        <w:r w:rsidRPr="00662956">
          <w:t xml:space="preserve"> </w:t>
        </w:r>
        <w:proofErr w:type="spellStart"/>
        <w:r>
          <w:t>Authentication_Information_Request</w:t>
        </w:r>
        <w:proofErr w:type="spellEnd"/>
        <w:r>
          <w:t>.</w:t>
        </w:r>
      </w:ins>
    </w:p>
    <w:p w14:paraId="2AC022A0" w14:textId="77777777" w:rsidR="00736D87" w:rsidRDefault="00736D87" w:rsidP="00736D87">
      <w:pPr>
        <w:pStyle w:val="Guidance"/>
        <w:rPr>
          <w:ins w:id="1137" w:author="Samsung" w:date="2021-01-28T09:57:00Z"/>
        </w:rPr>
      </w:pPr>
      <w:ins w:id="1138" w:author="Samsung" w:date="2021-01-28T09:57:00Z">
        <w:r>
          <w:t>It will describe, for each custom operation, the use and the URI of the operation, the HTTP method on which it is mapped, request and response data structures and response codes, and i</w:t>
        </w:r>
        <w:r w:rsidRPr="00384E92">
          <w:t>f applicable, HTTP headers spec</w:t>
        </w:r>
        <w:r>
          <w:t>ific to the operation.</w:t>
        </w:r>
      </w:ins>
    </w:p>
    <w:p w14:paraId="27FD14CA" w14:textId="55716D8D" w:rsidR="00736D87" w:rsidRDefault="00736D87" w:rsidP="00736D87">
      <w:pPr>
        <w:pStyle w:val="Heading5"/>
        <w:rPr>
          <w:ins w:id="1139" w:author="Samsung" w:date="2021-01-28T09:57:00Z"/>
        </w:rPr>
      </w:pPr>
      <w:bookmarkStart w:id="1140" w:name="_Toc510696625"/>
      <w:bookmarkStart w:id="1141" w:name="_Toc35971416"/>
      <w:bookmarkStart w:id="1142" w:name="_Toc36812147"/>
      <w:bookmarkStart w:id="1143" w:name="_Toc62804763"/>
      <w:proofErr w:type="gramStart"/>
      <w:ins w:id="1144" w:author="Samsung" w:date="2021-01-28T09:59:00Z">
        <w:r>
          <w:t>8.x.3</w:t>
        </w:r>
      </w:ins>
      <w:ins w:id="1145" w:author="Samsung" w:date="2021-01-28T09:57:00Z">
        <w:r>
          <w:t>.2.1</w:t>
        </w:r>
        <w:proofErr w:type="gramEnd"/>
        <w:r>
          <w:tab/>
          <w:t>Description</w:t>
        </w:r>
        <w:bookmarkEnd w:id="1140"/>
        <w:bookmarkEnd w:id="1141"/>
        <w:bookmarkEnd w:id="1142"/>
        <w:bookmarkEnd w:id="1143"/>
      </w:ins>
    </w:p>
    <w:p w14:paraId="331359DB" w14:textId="77777777" w:rsidR="00736D87" w:rsidRPr="00384E92" w:rsidRDefault="00736D87" w:rsidP="00736D87">
      <w:pPr>
        <w:pStyle w:val="Guidance"/>
        <w:rPr>
          <w:ins w:id="1146" w:author="Samsung" w:date="2021-01-28T09:57:00Z"/>
        </w:rPr>
      </w:pPr>
      <w:ins w:id="1147" w:author="Samsung" w:date="2021-01-28T09:57:00Z">
        <w:r>
          <w:t xml:space="preserve">This </w:t>
        </w:r>
        <w:proofErr w:type="spellStart"/>
        <w:r>
          <w:t>sublause</w:t>
        </w:r>
        <w:proofErr w:type="spellEnd"/>
        <w:r>
          <w:t xml:space="preserve"> will describe the custom operation and what it is used for, and the custom operation's URI.</w:t>
        </w:r>
      </w:ins>
    </w:p>
    <w:p w14:paraId="086B038C" w14:textId="7D889C7C" w:rsidR="00736D87" w:rsidRDefault="00736D87" w:rsidP="00736D87">
      <w:pPr>
        <w:pStyle w:val="Heading5"/>
        <w:rPr>
          <w:ins w:id="1148" w:author="Samsung" w:date="2021-01-28T09:57:00Z"/>
        </w:rPr>
      </w:pPr>
      <w:bookmarkStart w:id="1149" w:name="_Toc510696626"/>
      <w:bookmarkStart w:id="1150" w:name="_Toc35971417"/>
      <w:bookmarkStart w:id="1151" w:name="_Toc36812148"/>
      <w:bookmarkStart w:id="1152" w:name="_Toc62804764"/>
      <w:proofErr w:type="gramStart"/>
      <w:ins w:id="1153" w:author="Samsung" w:date="2021-01-28T09:57:00Z">
        <w:r>
          <w:t>8.x.3.2.2</w:t>
        </w:r>
        <w:proofErr w:type="gramEnd"/>
        <w:r>
          <w:tab/>
          <w:t>Operation Definition</w:t>
        </w:r>
        <w:bookmarkEnd w:id="1149"/>
        <w:bookmarkEnd w:id="1150"/>
        <w:bookmarkEnd w:id="1151"/>
        <w:bookmarkEnd w:id="1152"/>
      </w:ins>
    </w:p>
    <w:p w14:paraId="0C73D54C" w14:textId="77777777" w:rsidR="00736D87" w:rsidRPr="00384E92" w:rsidRDefault="00736D87" w:rsidP="00736D87">
      <w:pPr>
        <w:pStyle w:val="Guidance"/>
        <w:rPr>
          <w:ins w:id="1154" w:author="Samsung" w:date="2021-01-28T09:57:00Z"/>
        </w:rPr>
      </w:pPr>
      <w:ins w:id="1155" w:author="Samsung" w:date="2021-01-28T09:57:00Z">
        <w:r>
          <w:t>This clause will specify the custom operation and the HTTP method on which it is mapped.</w:t>
        </w:r>
      </w:ins>
    </w:p>
    <w:p w14:paraId="52CA8A5E" w14:textId="6508C358" w:rsidR="00736D87" w:rsidRPr="00384E92" w:rsidRDefault="00736D87" w:rsidP="00736D87">
      <w:pPr>
        <w:rPr>
          <w:ins w:id="1156" w:author="Samsung" w:date="2021-01-28T09:57:00Z"/>
        </w:rPr>
      </w:pPr>
      <w:ins w:id="1157" w:author="Samsung" w:date="2021-01-28T09:57:00Z">
        <w:r>
          <w:t xml:space="preserve">This operation shall support the response data structures and response codes specified in </w:t>
        </w:r>
        <w:proofErr w:type="gramStart"/>
        <w:r>
          <w:t>tables</w:t>
        </w:r>
        <w:proofErr w:type="gramEnd"/>
        <w:r>
          <w:t xml:space="preserve"> </w:t>
        </w:r>
      </w:ins>
      <w:ins w:id="1158" w:author="Samsung" w:date="2021-01-28T10:00:00Z">
        <w:r>
          <w:t>8.x.3</w:t>
        </w:r>
      </w:ins>
      <w:ins w:id="1159" w:author="Samsung" w:date="2021-01-28T09:57:00Z">
        <w:r>
          <w:t xml:space="preserve">.2.2-1 and </w:t>
        </w:r>
      </w:ins>
      <w:ins w:id="1160" w:author="Samsung" w:date="2021-01-28T10:00:00Z">
        <w:r>
          <w:t>8.x.3</w:t>
        </w:r>
      </w:ins>
      <w:ins w:id="1161" w:author="Samsung" w:date="2021-01-28T09:57:00Z">
        <w:r>
          <w:t>.2.2-2.</w:t>
        </w:r>
      </w:ins>
    </w:p>
    <w:p w14:paraId="3F2B161C" w14:textId="42A5A94A" w:rsidR="00736D87" w:rsidRPr="001769FF" w:rsidRDefault="00736D87" w:rsidP="00736D87">
      <w:pPr>
        <w:pStyle w:val="TH"/>
        <w:rPr>
          <w:ins w:id="1162" w:author="Samsung" w:date="2021-01-28T09:57:00Z"/>
        </w:rPr>
      </w:pPr>
      <w:ins w:id="1163" w:author="Samsung" w:date="2021-01-28T09:57:00Z">
        <w:r w:rsidRPr="001769FF">
          <w:t xml:space="preserve">Table </w:t>
        </w:r>
      </w:ins>
      <w:ins w:id="1164" w:author="Samsung" w:date="2021-01-28T10:00:00Z">
        <w:r>
          <w:t>8.x.3</w:t>
        </w:r>
      </w:ins>
      <w:ins w:id="1165" w:author="Samsung" w:date="2021-01-28T09:57:00Z">
        <w:r>
          <w:t>.2.2</w:t>
        </w:r>
        <w:r w:rsidRPr="001769FF">
          <w:t>-</w:t>
        </w:r>
        <w:r>
          <w:t>1</w:t>
        </w:r>
        <w:r w:rsidRPr="001769FF">
          <w:t>: Data structures supported by the &lt;</w:t>
        </w:r>
        <w:r>
          <w:t>e.g. POST</w:t>
        </w:r>
        <w:r w:rsidRPr="001769FF">
          <w:t xml:space="preserve">&gt; </w:t>
        </w:r>
        <w:r>
          <w:t xml:space="preserve">Request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736D87" w:rsidRPr="00B54FF5" w14:paraId="7E5FC814" w14:textId="77777777" w:rsidTr="003D2A64">
        <w:trPr>
          <w:jc w:val="center"/>
          <w:ins w:id="1166" w:author="Samsung" w:date="2021-01-28T09:57: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72FC0177" w14:textId="77777777" w:rsidR="00736D87" w:rsidRPr="0016361A" w:rsidRDefault="00736D87" w:rsidP="003D2A64">
            <w:pPr>
              <w:pStyle w:val="TAH"/>
              <w:rPr>
                <w:ins w:id="1167" w:author="Samsung" w:date="2021-01-28T09:57:00Z"/>
              </w:rPr>
            </w:pPr>
            <w:ins w:id="1168" w:author="Samsung" w:date="2021-01-28T09:57: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8D13581" w14:textId="77777777" w:rsidR="00736D87" w:rsidRPr="0016361A" w:rsidRDefault="00736D87" w:rsidP="003D2A64">
            <w:pPr>
              <w:pStyle w:val="TAH"/>
              <w:rPr>
                <w:ins w:id="1169" w:author="Samsung" w:date="2021-01-28T09:57:00Z"/>
              </w:rPr>
            </w:pPr>
            <w:ins w:id="1170" w:author="Samsung" w:date="2021-01-28T09:57:00Z">
              <w:r w:rsidRPr="0016361A">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CFE78B2" w14:textId="77777777" w:rsidR="00736D87" w:rsidRPr="0016361A" w:rsidRDefault="00736D87" w:rsidP="003D2A64">
            <w:pPr>
              <w:pStyle w:val="TAH"/>
              <w:rPr>
                <w:ins w:id="1171" w:author="Samsung" w:date="2021-01-28T09:57:00Z"/>
              </w:rPr>
            </w:pPr>
            <w:ins w:id="1172" w:author="Samsung" w:date="2021-01-28T09:57:00Z">
              <w:r w:rsidRPr="0016361A">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69690E8B" w14:textId="77777777" w:rsidR="00736D87" w:rsidRPr="0016361A" w:rsidRDefault="00736D87" w:rsidP="003D2A64">
            <w:pPr>
              <w:pStyle w:val="TAH"/>
              <w:rPr>
                <w:ins w:id="1173" w:author="Samsung" w:date="2021-01-28T09:57:00Z"/>
              </w:rPr>
            </w:pPr>
            <w:ins w:id="1174" w:author="Samsung" w:date="2021-01-28T09:57:00Z">
              <w:r w:rsidRPr="0016361A">
                <w:t>Description</w:t>
              </w:r>
            </w:ins>
          </w:p>
        </w:tc>
      </w:tr>
      <w:tr w:rsidR="00736D87" w:rsidRPr="00B54FF5" w14:paraId="1CA6B1B0" w14:textId="77777777" w:rsidTr="003D2A64">
        <w:trPr>
          <w:jc w:val="center"/>
          <w:ins w:id="1175" w:author="Samsung" w:date="2021-01-28T09:57: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3B8BA273" w14:textId="77777777" w:rsidR="00736D87" w:rsidRPr="0016361A" w:rsidRDefault="00736D87" w:rsidP="003D2A64">
            <w:pPr>
              <w:pStyle w:val="TAL"/>
              <w:rPr>
                <w:ins w:id="1176" w:author="Samsung" w:date="2021-01-28T09:57:00Z"/>
              </w:rPr>
            </w:pPr>
            <w:ins w:id="1177" w:author="Samsung" w:date="2021-01-28T09:57: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6" w:space="0" w:color="000000"/>
              <w:bottom w:val="single" w:sz="6" w:space="0" w:color="000000"/>
              <w:right w:val="single" w:sz="6" w:space="0" w:color="000000"/>
            </w:tcBorders>
          </w:tcPr>
          <w:p w14:paraId="76E3E0ED" w14:textId="77777777" w:rsidR="00736D87" w:rsidRPr="0016361A" w:rsidRDefault="00736D87" w:rsidP="003D2A64">
            <w:pPr>
              <w:pStyle w:val="TAC"/>
              <w:rPr>
                <w:ins w:id="1178" w:author="Samsung" w:date="2021-01-28T09:57:00Z"/>
              </w:rPr>
            </w:pPr>
            <w:ins w:id="1179" w:author="Samsung" w:date="2021-01-28T09:57:00Z">
              <w:r w:rsidRPr="0016361A">
                <w:t>"M", "C" or "O"</w:t>
              </w:r>
            </w:ins>
          </w:p>
        </w:tc>
        <w:tc>
          <w:tcPr>
            <w:tcW w:w="1276" w:type="dxa"/>
            <w:tcBorders>
              <w:top w:val="single" w:sz="4" w:space="0" w:color="auto"/>
              <w:left w:val="single" w:sz="6" w:space="0" w:color="000000"/>
              <w:bottom w:val="single" w:sz="6" w:space="0" w:color="000000"/>
              <w:right w:val="single" w:sz="6" w:space="0" w:color="000000"/>
            </w:tcBorders>
          </w:tcPr>
          <w:p w14:paraId="1F38EB6C" w14:textId="77777777" w:rsidR="00736D87" w:rsidRPr="0016361A" w:rsidRDefault="00736D87" w:rsidP="003D2A64">
            <w:pPr>
              <w:pStyle w:val="TAL"/>
              <w:rPr>
                <w:ins w:id="1180" w:author="Samsung" w:date="2021-01-28T09:57:00Z"/>
              </w:rPr>
            </w:pPr>
            <w:ins w:id="1181" w:author="Samsung" w:date="2021-01-28T09:57:00Z">
              <w:r w:rsidRPr="0016361A">
                <w:t>"0</w:t>
              </w:r>
              <w:proofErr w:type="gramStart"/>
              <w:r w:rsidRPr="0016361A">
                <w:t>..1</w:t>
              </w:r>
              <w:proofErr w:type="gramEnd"/>
              <w:r w:rsidRPr="0016361A">
                <w:t>", "1", or "M..N", or &lt;leave empty&gt;</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65AC4382" w14:textId="77777777" w:rsidR="00736D87" w:rsidRPr="0016361A" w:rsidRDefault="00736D87" w:rsidP="003D2A64">
            <w:pPr>
              <w:pStyle w:val="TAL"/>
              <w:rPr>
                <w:ins w:id="1182" w:author="Samsung" w:date="2021-01-28T09:57:00Z"/>
              </w:rPr>
            </w:pPr>
            <w:ins w:id="1183" w:author="Samsung" w:date="2021-01-28T09:57:00Z">
              <w:r w:rsidRPr="0016361A">
                <w:t>&lt;only if applicable&gt;</w:t>
              </w:r>
            </w:ins>
          </w:p>
        </w:tc>
      </w:tr>
    </w:tbl>
    <w:p w14:paraId="41FB7026" w14:textId="77777777" w:rsidR="00736D87" w:rsidRDefault="00736D87" w:rsidP="00736D87">
      <w:pPr>
        <w:rPr>
          <w:ins w:id="1184" w:author="Samsung" w:date="2021-01-28T09:57:00Z"/>
        </w:rPr>
      </w:pPr>
    </w:p>
    <w:p w14:paraId="660A3905" w14:textId="78196E6F" w:rsidR="00736D87" w:rsidRPr="001769FF" w:rsidRDefault="00736D87" w:rsidP="00736D87">
      <w:pPr>
        <w:pStyle w:val="TH"/>
        <w:rPr>
          <w:ins w:id="1185" w:author="Samsung" w:date="2021-01-28T09:57:00Z"/>
        </w:rPr>
      </w:pPr>
      <w:ins w:id="1186" w:author="Samsung" w:date="2021-01-28T09:57:00Z">
        <w:r w:rsidRPr="001769FF">
          <w:lastRenderedPageBreak/>
          <w:t xml:space="preserve">Table </w:t>
        </w:r>
      </w:ins>
      <w:ins w:id="1187" w:author="Samsung" w:date="2021-01-28T10:00:00Z">
        <w:r>
          <w:t>8.x.3</w:t>
        </w:r>
      </w:ins>
      <w:ins w:id="1188" w:author="Samsung" w:date="2021-01-28T09:57:00Z">
        <w:r>
          <w:t>.2.2</w:t>
        </w:r>
        <w:r w:rsidRPr="001769FF">
          <w:t>-</w:t>
        </w:r>
        <w:r>
          <w:t>2</w:t>
        </w:r>
        <w:r w:rsidRPr="001769FF">
          <w:t>: Data structures</w:t>
        </w:r>
        <w:r>
          <w:t xml:space="preserve"> supported by the &lt;e.g. POST&gt;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736D87" w:rsidRPr="00B54FF5" w14:paraId="5D8A58A2" w14:textId="77777777" w:rsidTr="003D2A64">
        <w:trPr>
          <w:jc w:val="center"/>
          <w:ins w:id="1189" w:author="Samsung" w:date="2021-01-28T09:57: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13A5F24" w14:textId="77777777" w:rsidR="00736D87" w:rsidRPr="0016361A" w:rsidRDefault="00736D87" w:rsidP="003D2A64">
            <w:pPr>
              <w:pStyle w:val="TAH"/>
              <w:rPr>
                <w:ins w:id="1190" w:author="Samsung" w:date="2021-01-28T09:57:00Z"/>
              </w:rPr>
            </w:pPr>
            <w:ins w:id="1191" w:author="Samsung" w:date="2021-01-28T09:57: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2760B841" w14:textId="77777777" w:rsidR="00736D87" w:rsidRPr="0016361A" w:rsidRDefault="00736D87" w:rsidP="003D2A64">
            <w:pPr>
              <w:pStyle w:val="TAH"/>
              <w:rPr>
                <w:ins w:id="1192" w:author="Samsung" w:date="2021-01-28T09:57:00Z"/>
              </w:rPr>
            </w:pPr>
            <w:ins w:id="1193" w:author="Samsung" w:date="2021-01-28T09:57: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448956BA" w14:textId="77777777" w:rsidR="00736D87" w:rsidRPr="0016361A" w:rsidRDefault="00736D87" w:rsidP="003D2A64">
            <w:pPr>
              <w:pStyle w:val="TAH"/>
              <w:rPr>
                <w:ins w:id="1194" w:author="Samsung" w:date="2021-01-28T09:57:00Z"/>
              </w:rPr>
            </w:pPr>
            <w:ins w:id="1195" w:author="Samsung" w:date="2021-01-28T09:57: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63D0F17D" w14:textId="77777777" w:rsidR="00736D87" w:rsidRPr="0016361A" w:rsidRDefault="00736D87" w:rsidP="003D2A64">
            <w:pPr>
              <w:pStyle w:val="TAH"/>
              <w:rPr>
                <w:ins w:id="1196" w:author="Samsung" w:date="2021-01-28T09:57:00Z"/>
              </w:rPr>
            </w:pPr>
            <w:ins w:id="1197" w:author="Samsung" w:date="2021-01-28T09:57:00Z">
              <w:r w:rsidRPr="0016361A">
                <w:t>Response</w:t>
              </w:r>
            </w:ins>
          </w:p>
          <w:p w14:paraId="61CD3308" w14:textId="77777777" w:rsidR="00736D87" w:rsidRPr="0016361A" w:rsidRDefault="00736D87" w:rsidP="003D2A64">
            <w:pPr>
              <w:pStyle w:val="TAH"/>
              <w:rPr>
                <w:ins w:id="1198" w:author="Samsung" w:date="2021-01-28T09:57:00Z"/>
              </w:rPr>
            </w:pPr>
            <w:ins w:id="1199" w:author="Samsung" w:date="2021-01-28T09:57: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182BA5F5" w14:textId="77777777" w:rsidR="00736D87" w:rsidRPr="0016361A" w:rsidRDefault="00736D87" w:rsidP="003D2A64">
            <w:pPr>
              <w:pStyle w:val="TAH"/>
              <w:rPr>
                <w:ins w:id="1200" w:author="Samsung" w:date="2021-01-28T09:57:00Z"/>
              </w:rPr>
            </w:pPr>
            <w:ins w:id="1201" w:author="Samsung" w:date="2021-01-28T09:57:00Z">
              <w:r w:rsidRPr="0016361A">
                <w:t>Description</w:t>
              </w:r>
            </w:ins>
          </w:p>
        </w:tc>
      </w:tr>
      <w:tr w:rsidR="00736D87" w:rsidRPr="00B54FF5" w14:paraId="178348BE" w14:textId="77777777" w:rsidTr="003D2A64">
        <w:trPr>
          <w:jc w:val="center"/>
          <w:ins w:id="1202" w:author="Samsung" w:date="2021-01-28T09:57: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F771446" w14:textId="77777777" w:rsidR="00736D87" w:rsidRPr="0016361A" w:rsidRDefault="00736D87" w:rsidP="003D2A64">
            <w:pPr>
              <w:pStyle w:val="TAL"/>
              <w:rPr>
                <w:ins w:id="1203" w:author="Samsung" w:date="2021-01-28T09:57:00Z"/>
              </w:rPr>
            </w:pPr>
            <w:ins w:id="1204" w:author="Samsung" w:date="2021-01-28T09:57: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25" w:type="pct"/>
            <w:tcBorders>
              <w:top w:val="single" w:sz="4" w:space="0" w:color="auto"/>
              <w:left w:val="single" w:sz="6" w:space="0" w:color="000000"/>
              <w:bottom w:val="single" w:sz="6" w:space="0" w:color="000000"/>
              <w:right w:val="single" w:sz="6" w:space="0" w:color="000000"/>
            </w:tcBorders>
          </w:tcPr>
          <w:p w14:paraId="3651779B" w14:textId="77777777" w:rsidR="00736D87" w:rsidRPr="0016361A" w:rsidRDefault="00736D87" w:rsidP="003D2A64">
            <w:pPr>
              <w:pStyle w:val="TAC"/>
              <w:rPr>
                <w:ins w:id="1205" w:author="Samsung" w:date="2021-01-28T09:57:00Z"/>
              </w:rPr>
            </w:pPr>
            <w:ins w:id="1206" w:author="Samsung" w:date="2021-01-28T09:57:00Z">
              <w:r w:rsidRPr="0016361A">
                <w:t>"M", "C" or "O"</w:t>
              </w:r>
            </w:ins>
          </w:p>
        </w:tc>
        <w:tc>
          <w:tcPr>
            <w:tcW w:w="649" w:type="pct"/>
            <w:tcBorders>
              <w:top w:val="single" w:sz="4" w:space="0" w:color="auto"/>
              <w:left w:val="single" w:sz="6" w:space="0" w:color="000000"/>
              <w:bottom w:val="single" w:sz="6" w:space="0" w:color="000000"/>
              <w:right w:val="single" w:sz="6" w:space="0" w:color="000000"/>
            </w:tcBorders>
          </w:tcPr>
          <w:p w14:paraId="6E66354B" w14:textId="77777777" w:rsidR="00736D87" w:rsidRPr="0016361A" w:rsidRDefault="00736D87" w:rsidP="003D2A64">
            <w:pPr>
              <w:pStyle w:val="TAL"/>
              <w:rPr>
                <w:ins w:id="1207" w:author="Samsung" w:date="2021-01-28T09:57:00Z"/>
              </w:rPr>
            </w:pPr>
            <w:ins w:id="1208" w:author="Samsung" w:date="2021-01-28T09:57:00Z">
              <w:r w:rsidRPr="0016361A">
                <w:t>"0</w:t>
              </w:r>
              <w:proofErr w:type="gramStart"/>
              <w:r w:rsidRPr="0016361A">
                <w:t>..1</w:t>
              </w:r>
              <w:proofErr w:type="gramEnd"/>
              <w:r w:rsidRPr="0016361A">
                <w:t>", "1" or "M..N", or &lt;leave empty&gt;</w:t>
              </w:r>
            </w:ins>
          </w:p>
        </w:tc>
        <w:tc>
          <w:tcPr>
            <w:tcW w:w="583" w:type="pct"/>
            <w:tcBorders>
              <w:top w:val="single" w:sz="4" w:space="0" w:color="auto"/>
              <w:left w:val="single" w:sz="6" w:space="0" w:color="000000"/>
              <w:bottom w:val="single" w:sz="6" w:space="0" w:color="000000"/>
              <w:right w:val="single" w:sz="6" w:space="0" w:color="000000"/>
            </w:tcBorders>
          </w:tcPr>
          <w:p w14:paraId="62178318" w14:textId="77777777" w:rsidR="00736D87" w:rsidRPr="0016361A" w:rsidRDefault="00736D87" w:rsidP="003D2A64">
            <w:pPr>
              <w:pStyle w:val="TAL"/>
              <w:rPr>
                <w:ins w:id="1209" w:author="Samsung" w:date="2021-01-28T09:57:00Z"/>
              </w:rPr>
            </w:pPr>
            <w:ins w:id="1210" w:author="Samsung" w:date="2021-01-28T09:57:00Z">
              <w:r w:rsidRPr="0016361A">
                <w:t>&lt;list applicable codes with name from the applicable RFCs&gt;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3B0D0B82" w14:textId="77777777" w:rsidR="00736D87" w:rsidRPr="0016361A" w:rsidRDefault="00736D87" w:rsidP="003D2A64">
            <w:pPr>
              <w:pStyle w:val="TAL"/>
              <w:rPr>
                <w:ins w:id="1211" w:author="Samsung" w:date="2021-01-28T09:57:00Z"/>
              </w:rPr>
            </w:pPr>
            <w:ins w:id="1212" w:author="Samsung" w:date="2021-01-28T09:57:00Z">
              <w:r w:rsidRPr="0016361A">
                <w:t>&lt;Meaning of the success case&gt;</w:t>
              </w:r>
            </w:ins>
          </w:p>
          <w:p w14:paraId="7E7F4141" w14:textId="77777777" w:rsidR="00736D87" w:rsidRPr="0016361A" w:rsidRDefault="00736D87" w:rsidP="003D2A64">
            <w:pPr>
              <w:pStyle w:val="TAL"/>
              <w:rPr>
                <w:ins w:id="1213" w:author="Samsung" w:date="2021-01-28T09:57:00Z"/>
              </w:rPr>
            </w:pPr>
            <w:ins w:id="1214" w:author="Samsung" w:date="2021-01-28T09:57:00Z">
              <w:r w:rsidRPr="0016361A">
                <w:t>or</w:t>
              </w:r>
            </w:ins>
          </w:p>
          <w:p w14:paraId="72F7624E" w14:textId="77777777" w:rsidR="00736D87" w:rsidRPr="0016361A" w:rsidRDefault="00736D87" w:rsidP="003D2A64">
            <w:pPr>
              <w:pStyle w:val="TAL"/>
              <w:rPr>
                <w:ins w:id="1215" w:author="Samsung" w:date="2021-01-28T09:57:00Z"/>
              </w:rPr>
            </w:pPr>
            <w:ins w:id="1216" w:author="Samsung" w:date="2021-01-28T09:57:00Z">
              <w:r w:rsidRPr="0016361A">
                <w:t>&lt;Meaning of the error case with additional statement regarding error handling&gt;</w:t>
              </w:r>
            </w:ins>
          </w:p>
        </w:tc>
      </w:tr>
      <w:tr w:rsidR="00736D87" w:rsidRPr="00B54FF5" w14:paraId="3250E7B9" w14:textId="77777777" w:rsidTr="003D2A64">
        <w:trPr>
          <w:jc w:val="center"/>
          <w:ins w:id="1217" w:author="Samsung" w:date="2021-01-28T09:57: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28A64FC" w14:textId="73172360" w:rsidR="00736D87" w:rsidRPr="0016361A" w:rsidRDefault="00736D87" w:rsidP="004263A4">
            <w:pPr>
              <w:pStyle w:val="TAN"/>
              <w:rPr>
                <w:ins w:id="1218" w:author="Samsung" w:date="2021-01-28T09:57:00Z"/>
              </w:rPr>
            </w:pPr>
            <w:ins w:id="1219" w:author="Samsung" w:date="2021-01-28T09:57:00Z">
              <w:r w:rsidRPr="0016361A">
                <w:t>NOTE:</w:t>
              </w:r>
              <w:r w:rsidRPr="0016361A">
                <w:rPr>
                  <w:noProof/>
                </w:rPr>
                <w:tab/>
                <w:t xml:space="preserve">The manadatory </w:t>
              </w:r>
              <w:r w:rsidRPr="0016361A">
                <w:t xml:space="preserve">HTTP error status code for the &lt;e.g. POST&gt; method listed in </w:t>
              </w:r>
            </w:ins>
            <w:ins w:id="1220" w:author="Samsung" w:date="2021-01-28T18:38:00Z">
              <w:r w:rsidR="004263A4">
                <w:t>&lt;</w:t>
              </w:r>
            </w:ins>
            <w:ins w:id="1221" w:author="Samsung" w:date="2021-01-28T09:57:00Z">
              <w:r w:rsidRPr="004263A4">
                <w:rPr>
                  <w:highlight w:val="yellow"/>
                </w:rPr>
                <w:t xml:space="preserve">Table </w:t>
              </w:r>
            </w:ins>
            <w:ins w:id="1222" w:author="Samsung" w:date="2021-01-28T18:38:00Z">
              <w:r w:rsidR="004263A4" w:rsidRPr="004263A4">
                <w:rPr>
                  <w:highlight w:val="yellow"/>
                </w:rPr>
                <w:t xml:space="preserve">X of </w:t>
              </w:r>
            </w:ins>
            <w:ins w:id="1223" w:author="Samsung" w:date="2021-01-28T09:57:00Z">
              <w:r w:rsidR="004263A4" w:rsidRPr="004263A4">
                <w:rPr>
                  <w:highlight w:val="yellow"/>
                </w:rPr>
                <w:t>3GPP TS 29.</w:t>
              </w:r>
            </w:ins>
            <w:ins w:id="1224" w:author="Samsung" w:date="2021-01-28T18:39:00Z">
              <w:r w:rsidR="004263A4" w:rsidRPr="004263A4">
                <w:rPr>
                  <w:highlight w:val="yellow"/>
                </w:rPr>
                <w:t>xxx</w:t>
              </w:r>
            </w:ins>
            <w:ins w:id="1225" w:author="Samsung" w:date="2021-01-28T09:57:00Z">
              <w:r w:rsidRPr="004263A4">
                <w:rPr>
                  <w:highlight w:val="yellow"/>
                </w:rPr>
                <w:t> [</w:t>
              </w:r>
            </w:ins>
            <w:ins w:id="1226" w:author="Samsung" w:date="2021-01-28T18:39:00Z">
              <w:r w:rsidR="004263A4" w:rsidRPr="004263A4">
                <w:rPr>
                  <w:highlight w:val="yellow"/>
                </w:rPr>
                <w:t>x</w:t>
              </w:r>
            </w:ins>
            <w:ins w:id="1227" w:author="Samsung" w:date="2021-01-28T09:57:00Z">
              <w:r w:rsidRPr="004263A4">
                <w:rPr>
                  <w:highlight w:val="yellow"/>
                </w:rPr>
                <w:t>]</w:t>
              </w:r>
            </w:ins>
            <w:ins w:id="1228" w:author="Samsung" w:date="2021-01-28T18:38:00Z">
              <w:r w:rsidR="004263A4">
                <w:t>&gt;</w:t>
              </w:r>
            </w:ins>
            <w:ins w:id="1229" w:author="Samsung" w:date="2021-01-28T09:57:00Z">
              <w:r w:rsidRPr="0016361A">
                <w:t xml:space="preserve"> also apply.</w:t>
              </w:r>
            </w:ins>
          </w:p>
        </w:tc>
      </w:tr>
    </w:tbl>
    <w:p w14:paraId="64D66551" w14:textId="77777777" w:rsidR="00736D87" w:rsidRPr="00384E92" w:rsidRDefault="00736D87" w:rsidP="00736D87">
      <w:pPr>
        <w:rPr>
          <w:ins w:id="1230" w:author="Samsung" w:date="2021-01-28T09:57:00Z"/>
        </w:rPr>
      </w:pPr>
    </w:p>
    <w:p w14:paraId="0FF9CEB6" w14:textId="3BEAEE28" w:rsidR="00736D87" w:rsidRDefault="00736D87" w:rsidP="00736D87">
      <w:pPr>
        <w:pStyle w:val="Heading4"/>
        <w:rPr>
          <w:ins w:id="1231" w:author="Samsung" w:date="2021-01-28T09:57:00Z"/>
        </w:rPr>
      </w:pPr>
      <w:bookmarkStart w:id="1232" w:name="_Toc510696627"/>
      <w:bookmarkStart w:id="1233" w:name="_Toc35971418"/>
      <w:bookmarkStart w:id="1234" w:name="_Toc36812149"/>
      <w:bookmarkStart w:id="1235" w:name="_Toc62804765"/>
      <w:proofErr w:type="gramStart"/>
      <w:ins w:id="1236" w:author="Samsung" w:date="2021-01-28T10:00:00Z">
        <w:r>
          <w:t>8.x.3</w:t>
        </w:r>
      </w:ins>
      <w:ins w:id="1237" w:author="Samsung" w:date="2021-01-28T09:57:00Z">
        <w:r>
          <w:t>.3</w:t>
        </w:r>
        <w:proofErr w:type="gramEnd"/>
        <w:r>
          <w:tab/>
          <w:t>Operation: &lt; operation 2&gt;</w:t>
        </w:r>
        <w:bookmarkEnd w:id="1232"/>
        <w:bookmarkEnd w:id="1233"/>
        <w:bookmarkEnd w:id="1234"/>
        <w:bookmarkEnd w:id="1235"/>
      </w:ins>
    </w:p>
    <w:p w14:paraId="065A8122" w14:textId="77777777" w:rsidR="004263A4" w:rsidRDefault="00736D87" w:rsidP="00CE7CC6">
      <w:pPr>
        <w:rPr>
          <w:ins w:id="1238" w:author="Samsung" w:date="2021-01-28T18:39:00Z"/>
        </w:rPr>
      </w:pPr>
      <w:ins w:id="1239" w:author="Samsung" w:date="2021-01-28T09:57:00Z">
        <w:r w:rsidRPr="00CE7CC6">
          <w:rPr>
            <w:i/>
            <w:color w:val="0000FF"/>
          </w:rPr>
          <w:t xml:space="preserve">And so on if there are more than one custom operations supported by the service. Same structure as in clause </w:t>
        </w:r>
      </w:ins>
      <w:ins w:id="1240" w:author="Samsung" w:date="2021-01-28T10:00:00Z">
        <w:r w:rsidRPr="00CE7CC6">
          <w:rPr>
            <w:i/>
            <w:color w:val="0000FF"/>
          </w:rPr>
          <w:t>8.x.3</w:t>
        </w:r>
      </w:ins>
      <w:ins w:id="1241" w:author="Samsung" w:date="2021-01-28T09:57:00Z">
        <w:r w:rsidRPr="00CE7CC6">
          <w:rPr>
            <w:i/>
            <w:color w:val="0000FF"/>
          </w:rPr>
          <w:t>.2</w:t>
        </w:r>
      </w:ins>
    </w:p>
    <w:p w14:paraId="7732899E" w14:textId="32AECE5B" w:rsidR="00470CDE" w:rsidRPr="004263A4" w:rsidDel="00A05290" w:rsidRDefault="00470CDE" w:rsidP="00736D87">
      <w:pPr>
        <w:pStyle w:val="Heading6"/>
        <w:ind w:left="0" w:firstLine="0"/>
        <w:rPr>
          <w:del w:id="1242" w:author="Samsung" w:date="2021-01-27T15:21:00Z"/>
          <w:rFonts w:ascii="Times New Roman" w:hAnsi="Times New Roman"/>
          <w:i/>
          <w:color w:val="0000FF"/>
        </w:rPr>
      </w:pPr>
    </w:p>
    <w:p w14:paraId="230AF949" w14:textId="67A844B8" w:rsidR="0028177D" w:rsidRDefault="00946715" w:rsidP="00AF7276">
      <w:pPr>
        <w:pStyle w:val="Heading3"/>
      </w:pPr>
      <w:bookmarkStart w:id="1243" w:name="_Toc62804766"/>
      <w:proofErr w:type="gramStart"/>
      <w:r>
        <w:t>8</w:t>
      </w:r>
      <w:r w:rsidR="0028177D">
        <w:t>.x</w:t>
      </w:r>
      <w:proofErr w:type="gramEnd"/>
      <w:del w:id="1244" w:author="Samsung" w:date="2021-01-27T16:26:00Z">
        <w:r w:rsidR="0028177D" w:rsidDel="00D57F25">
          <w:delText>.</w:delText>
        </w:r>
      </w:del>
      <w:del w:id="1245" w:author="Samsung" w:date="2021-01-27T16:25:00Z">
        <w:r w:rsidR="0028177D" w:rsidDel="00D57F25">
          <w:delText>1</w:delText>
        </w:r>
      </w:del>
      <w:r w:rsidR="0028177D">
        <w:t>.</w:t>
      </w:r>
      <w:ins w:id="1246" w:author="Samsung" w:date="2021-01-28T18:42:00Z">
        <w:r w:rsidR="00FA1660">
          <w:t>4</w:t>
        </w:r>
      </w:ins>
      <w:del w:id="1247" w:author="Samsung" w:date="2021-01-28T18:42:00Z">
        <w:r w:rsidR="0028177D" w:rsidDel="00FA1660">
          <w:delText>3</w:delText>
        </w:r>
      </w:del>
      <w:r w:rsidR="0028177D">
        <w:tab/>
        <w:t>Notifications</w:t>
      </w:r>
      <w:bookmarkEnd w:id="1243"/>
    </w:p>
    <w:p w14:paraId="770A1C70" w14:textId="47218A45" w:rsidR="00A2226D" w:rsidRPr="00AF7276" w:rsidRDefault="00946715" w:rsidP="00AF7276">
      <w:pPr>
        <w:pStyle w:val="Heading4"/>
      </w:pPr>
      <w:bookmarkStart w:id="1248" w:name="_Toc21450950"/>
      <w:bookmarkStart w:id="1249" w:name="_Toc62804767"/>
      <w:proofErr w:type="gramStart"/>
      <w:r w:rsidRPr="00AF7276">
        <w:t>8</w:t>
      </w:r>
      <w:r w:rsidR="00A2226D" w:rsidRPr="00AF7276">
        <w:t>.x</w:t>
      </w:r>
      <w:proofErr w:type="gramEnd"/>
      <w:r w:rsidR="00A2226D" w:rsidRPr="00AF7276">
        <w:t>.</w:t>
      </w:r>
      <w:del w:id="1250" w:author="Samsung" w:date="2021-01-27T16:31:00Z">
        <w:r w:rsidR="00A2226D" w:rsidRPr="00AF7276" w:rsidDel="00D57F25">
          <w:delText>1.</w:delText>
        </w:r>
      </w:del>
      <w:ins w:id="1251" w:author="Samsung" w:date="2021-01-28T18:43:00Z">
        <w:r w:rsidR="00FA1660">
          <w:t>4</w:t>
        </w:r>
      </w:ins>
      <w:del w:id="1252" w:author="Samsung" w:date="2021-01-28T18:43:00Z">
        <w:r w:rsidR="00A2226D" w:rsidRPr="00AF7276" w:rsidDel="00FA1660">
          <w:delText>3</w:delText>
        </w:r>
      </w:del>
      <w:r w:rsidR="00A2226D" w:rsidRPr="00AF7276">
        <w:t>.1</w:t>
      </w:r>
      <w:r w:rsidR="00A2226D" w:rsidRPr="00AF7276">
        <w:tab/>
        <w:t>General</w:t>
      </w:r>
      <w:bookmarkEnd w:id="1248"/>
      <w:bookmarkEnd w:id="1249"/>
    </w:p>
    <w:p w14:paraId="59F1FA5C" w14:textId="4514C670" w:rsidR="00A2226D" w:rsidRPr="00384E92" w:rsidRDefault="00A2226D" w:rsidP="00A2226D">
      <w:pPr>
        <w:pStyle w:val="TH"/>
      </w:pPr>
      <w:r w:rsidRPr="00384E92">
        <w:t>Table</w:t>
      </w:r>
      <w:r w:rsidR="00946715">
        <w:t> 8</w:t>
      </w:r>
      <w:r>
        <w:t>.</w:t>
      </w:r>
      <w:r w:rsidRPr="00A2226D">
        <w:rPr>
          <w:highlight w:val="yellow"/>
        </w:rPr>
        <w:t>x</w:t>
      </w:r>
      <w:r>
        <w:t>.</w:t>
      </w:r>
      <w:del w:id="1253" w:author="Samsung" w:date="2021-01-27T16:31:00Z">
        <w:r w:rsidDel="00D57F25">
          <w:delText>1.</w:delText>
        </w:r>
      </w:del>
      <w:ins w:id="1254" w:author="Samsung" w:date="2021-01-28T18:43:00Z">
        <w:r w:rsidR="00FA1660">
          <w:t>4</w:t>
        </w:r>
      </w:ins>
      <w:del w:id="1255" w:author="Samsung" w:date="2021-01-28T18:43:00Z">
        <w:r w:rsidDel="00FA1660">
          <w:delText>3</w:delText>
        </w:r>
      </w:del>
      <w:r>
        <w:t>.1</w:t>
      </w:r>
      <w:r w:rsidRPr="00384E92">
        <w:t xml:space="preserve">-1: </w:t>
      </w:r>
      <w:r>
        <w:t>Notifications</w:t>
      </w:r>
      <w:r w:rsidRPr="00384E92">
        <w:t xml:space="preserve"> </w:t>
      </w:r>
      <w:r>
        <w:t>o</w:t>
      </w:r>
      <w:r w:rsidRPr="00384E92">
        <w:t>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4831"/>
        <w:gridCol w:w="957"/>
        <w:gridCol w:w="1753"/>
      </w:tblGrid>
      <w:tr w:rsidR="00A2226D" w:rsidRPr="00384E92" w14:paraId="0ECBFDCA" w14:textId="77777777" w:rsidTr="00BA1C99">
        <w:trPr>
          <w:jc w:val="center"/>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31E770F" w14:textId="77777777" w:rsidR="00A2226D" w:rsidRPr="008C18E3" w:rsidRDefault="00A2226D" w:rsidP="00A2226D">
            <w:pPr>
              <w:pStyle w:val="TAH"/>
            </w:pPr>
            <w:r>
              <w:t>Notification</w:t>
            </w:r>
          </w:p>
        </w:tc>
        <w:tc>
          <w:tcPr>
            <w:tcW w:w="25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CA59E9" w14:textId="77777777" w:rsidR="00A2226D" w:rsidRPr="008C18E3" w:rsidRDefault="00A2226D" w:rsidP="00A2226D">
            <w:pPr>
              <w:pStyle w:val="TAH"/>
            </w:pPr>
            <w:proofErr w:type="spellStart"/>
            <w:r>
              <w:t>Callback</w:t>
            </w:r>
            <w:proofErr w:type="spellEnd"/>
            <w:r w:rsidRPr="008C18E3">
              <w:t xml:space="preserve"> URI</w:t>
            </w:r>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E802DC" w14:textId="77777777" w:rsidR="00A2226D" w:rsidRPr="008C18E3" w:rsidRDefault="00A2226D" w:rsidP="00A2226D">
            <w:pPr>
              <w:pStyle w:val="TAH"/>
            </w:pPr>
            <w:r w:rsidRPr="008C18E3">
              <w:t>HTTP method</w:t>
            </w:r>
            <w:r>
              <w:t xml:space="preserve"> or custom operation</w:t>
            </w:r>
          </w:p>
        </w:tc>
        <w:tc>
          <w:tcPr>
            <w:tcW w:w="92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C262C7" w14:textId="77777777" w:rsidR="00A2226D" w:rsidRDefault="00A2226D" w:rsidP="00A2226D">
            <w:pPr>
              <w:pStyle w:val="TAH"/>
            </w:pPr>
            <w:r>
              <w:t>Description</w:t>
            </w:r>
          </w:p>
          <w:p w14:paraId="4E543041" w14:textId="77777777" w:rsidR="00A2226D" w:rsidRPr="008C18E3" w:rsidRDefault="00A2226D" w:rsidP="00A2226D">
            <w:pPr>
              <w:pStyle w:val="TAH"/>
            </w:pPr>
            <w:r>
              <w:t>(service operation)</w:t>
            </w:r>
          </w:p>
        </w:tc>
      </w:tr>
      <w:tr w:rsidR="00BA1C99" w:rsidRPr="00CD494F" w14:paraId="6F08549D" w14:textId="77777777" w:rsidTr="00BA1C99">
        <w:trPr>
          <w:jc w:val="center"/>
        </w:trPr>
        <w:tc>
          <w:tcPr>
            <w:tcW w:w="1026" w:type="pct"/>
            <w:tcBorders>
              <w:left w:val="single" w:sz="4" w:space="0" w:color="auto"/>
              <w:right w:val="single" w:sz="4" w:space="0" w:color="auto"/>
            </w:tcBorders>
            <w:vAlign w:val="center"/>
          </w:tcPr>
          <w:p w14:paraId="218ACE95" w14:textId="77777777" w:rsidR="00BA1C99" w:rsidRPr="0016361A" w:rsidRDefault="00BA1C99" w:rsidP="00BA1C99">
            <w:pPr>
              <w:pStyle w:val="TAC"/>
              <w:rPr>
                <w:ins w:id="1256" w:author="Samsung" w:date="2021-01-27T15:07:00Z"/>
                <w:lang w:val="en-US"/>
              </w:rPr>
            </w:pPr>
            <w:ins w:id="1257" w:author="Samsung" w:date="2021-01-27T15:07:00Z">
              <w:r w:rsidRPr="0016361A">
                <w:rPr>
                  <w:lang w:val="en-US"/>
                </w:rPr>
                <w:t>&lt;notification 1&gt;</w:t>
              </w:r>
            </w:ins>
          </w:p>
          <w:p w14:paraId="6523F1D5" w14:textId="77777777" w:rsidR="00BA1C99" w:rsidRPr="0016361A" w:rsidRDefault="00BA1C99" w:rsidP="00BA1C99">
            <w:pPr>
              <w:pStyle w:val="TAC"/>
              <w:rPr>
                <w:ins w:id="1258" w:author="Samsung" w:date="2021-01-27T15:07:00Z"/>
                <w:lang w:val="en-US"/>
              </w:rPr>
            </w:pPr>
            <w:ins w:id="1259" w:author="Samsung" w:date="2021-01-27T15:07:00Z">
              <w:r w:rsidRPr="0016361A">
                <w:rPr>
                  <w:lang w:val="en-US"/>
                </w:rPr>
                <w:t>e.g. Status Change Notification</w:t>
              </w:r>
            </w:ins>
          </w:p>
          <w:p w14:paraId="42D3EF7F" w14:textId="07FC4C5A" w:rsidR="00BA1C99" w:rsidRPr="0033441A" w:rsidRDefault="00BA1C99" w:rsidP="00BA1C99">
            <w:pPr>
              <w:pStyle w:val="TAL"/>
              <w:rPr>
                <w:lang w:val="en-US"/>
              </w:rPr>
            </w:pPr>
          </w:p>
        </w:tc>
        <w:tc>
          <w:tcPr>
            <w:tcW w:w="2546" w:type="pct"/>
            <w:tcBorders>
              <w:left w:val="single" w:sz="4" w:space="0" w:color="auto"/>
              <w:right w:val="single" w:sz="4" w:space="0" w:color="auto"/>
            </w:tcBorders>
            <w:vAlign w:val="center"/>
          </w:tcPr>
          <w:p w14:paraId="2F017210" w14:textId="77777777" w:rsidR="00BA1C99" w:rsidRPr="0016361A" w:rsidRDefault="00BA1C99" w:rsidP="00BA1C99">
            <w:pPr>
              <w:pStyle w:val="TAL"/>
              <w:rPr>
                <w:ins w:id="1260" w:author="Samsung" w:date="2021-01-27T15:07:00Z"/>
                <w:lang w:val="en-US"/>
              </w:rPr>
            </w:pPr>
            <w:ins w:id="1261" w:author="Samsung" w:date="2021-01-27T15:07:00Z">
              <w:r w:rsidRPr="0016361A">
                <w:rPr>
                  <w:lang w:val="en-US"/>
                </w:rPr>
                <w:t xml:space="preserve">&lt; </w:t>
              </w:r>
              <w:r>
                <w:rPr>
                  <w:lang w:val="en-US"/>
                </w:rPr>
                <w:t>Callback</w:t>
              </w:r>
              <w:r w:rsidRPr="0016361A">
                <w:rPr>
                  <w:lang w:val="en-US"/>
                </w:rPr>
                <w:t xml:space="preserve"> URI &gt;</w:t>
              </w:r>
            </w:ins>
          </w:p>
          <w:p w14:paraId="5797AF0E" w14:textId="6581A90D" w:rsidR="00BA1C99" w:rsidRPr="00A801C6" w:rsidDel="005E0502" w:rsidRDefault="00BA1C99" w:rsidP="00BA1C99">
            <w:pPr>
              <w:pStyle w:val="TAL"/>
              <w:rPr>
                <w:rFonts w:eastAsia="SimSun"/>
              </w:rPr>
            </w:pPr>
            <w:ins w:id="1262" w:author="Samsung" w:date="2021-01-27T15:07:00Z">
              <w:r w:rsidRPr="0016361A">
                <w:rPr>
                  <w:lang w:val="en-US"/>
                </w:rPr>
                <w:t>e.g. {</w:t>
              </w:r>
              <w:proofErr w:type="spellStart"/>
              <w:r w:rsidRPr="0016361A">
                <w:rPr>
                  <w:lang w:val="en-US"/>
                </w:rPr>
                <w:t>StatusCallbackUri</w:t>
              </w:r>
              <w:proofErr w:type="spellEnd"/>
              <w:r w:rsidRPr="0016361A">
                <w:rPr>
                  <w:lang w:val="en-US"/>
                </w:rPr>
                <w:t>}</w:t>
              </w:r>
            </w:ins>
          </w:p>
        </w:tc>
        <w:tc>
          <w:tcPr>
            <w:tcW w:w="504" w:type="pct"/>
            <w:tcBorders>
              <w:top w:val="single" w:sz="4" w:space="0" w:color="auto"/>
              <w:left w:val="single" w:sz="4" w:space="0" w:color="auto"/>
              <w:bottom w:val="single" w:sz="4" w:space="0" w:color="auto"/>
              <w:right w:val="single" w:sz="4" w:space="0" w:color="auto"/>
            </w:tcBorders>
          </w:tcPr>
          <w:p w14:paraId="3A3F3E60" w14:textId="77777777" w:rsidR="00BA1C99" w:rsidRPr="0016361A" w:rsidRDefault="00BA1C99" w:rsidP="00BA1C99">
            <w:pPr>
              <w:pStyle w:val="TAC"/>
              <w:rPr>
                <w:ins w:id="1263" w:author="Samsung" w:date="2021-01-27T15:07:00Z"/>
                <w:lang w:val="fr-FR"/>
              </w:rPr>
            </w:pPr>
          </w:p>
          <w:p w14:paraId="712396B5" w14:textId="2748BCDF" w:rsidR="00BA1C99" w:rsidRPr="00904791" w:rsidRDefault="00BA1C99" w:rsidP="00BA1C99">
            <w:pPr>
              <w:pStyle w:val="TAL"/>
              <w:rPr>
                <w:lang w:val="fr-FR"/>
              </w:rPr>
            </w:pPr>
            <w:proofErr w:type="spellStart"/>
            <w:ins w:id="1264" w:author="Samsung" w:date="2021-01-27T15:07:00Z">
              <w:r w:rsidRPr="0016361A">
                <w:rPr>
                  <w:lang w:val="fr-FR"/>
                </w:rPr>
                <w:t>e.g</w:t>
              </w:r>
              <w:proofErr w:type="spellEnd"/>
              <w:r w:rsidRPr="0016361A">
                <w:rPr>
                  <w:lang w:val="fr-FR"/>
                </w:rPr>
                <w:t xml:space="preserve"> POST</w:t>
              </w:r>
            </w:ins>
          </w:p>
        </w:tc>
        <w:tc>
          <w:tcPr>
            <w:tcW w:w="924" w:type="pct"/>
            <w:tcBorders>
              <w:top w:val="single" w:sz="4" w:space="0" w:color="auto"/>
              <w:left w:val="single" w:sz="4" w:space="0" w:color="auto"/>
              <w:bottom w:val="single" w:sz="4" w:space="0" w:color="auto"/>
              <w:right w:val="single" w:sz="4" w:space="0" w:color="auto"/>
            </w:tcBorders>
          </w:tcPr>
          <w:p w14:paraId="2C82823E" w14:textId="77777777" w:rsidR="00BA1C99" w:rsidRPr="0016361A" w:rsidRDefault="00BA1C99" w:rsidP="00BA1C99">
            <w:pPr>
              <w:pStyle w:val="TAL"/>
              <w:rPr>
                <w:ins w:id="1265" w:author="Samsung" w:date="2021-01-27T15:07:00Z"/>
                <w:lang w:val="en-US"/>
              </w:rPr>
            </w:pPr>
          </w:p>
          <w:p w14:paraId="7D5989CC" w14:textId="25CB4616" w:rsidR="00BA1C99" w:rsidRPr="00CD494F" w:rsidRDefault="00BA1C99" w:rsidP="00BA1C99">
            <w:pPr>
              <w:pStyle w:val="TAL"/>
              <w:rPr>
                <w:lang w:val="en-US"/>
              </w:rPr>
            </w:pPr>
            <w:ins w:id="1266" w:author="Samsung" w:date="2021-01-27T15:07:00Z">
              <w:r w:rsidRPr="0016361A">
                <w:rPr>
                  <w:lang w:val="en-US"/>
                </w:rPr>
                <w:t xml:space="preserve">e.g. Notify Event </w:t>
              </w:r>
            </w:ins>
          </w:p>
        </w:tc>
      </w:tr>
      <w:tr w:rsidR="00BA1C99" w:rsidRPr="00CD494F" w14:paraId="1F1C8AB4" w14:textId="77777777" w:rsidTr="00BA1C99">
        <w:trPr>
          <w:jc w:val="center"/>
          <w:ins w:id="1267" w:author="Samsung" w:date="2021-01-27T15:07:00Z"/>
        </w:trPr>
        <w:tc>
          <w:tcPr>
            <w:tcW w:w="1026" w:type="pct"/>
            <w:tcBorders>
              <w:left w:val="single" w:sz="4" w:space="0" w:color="auto"/>
              <w:right w:val="single" w:sz="4" w:space="0" w:color="auto"/>
            </w:tcBorders>
            <w:vAlign w:val="center"/>
          </w:tcPr>
          <w:p w14:paraId="250AE1AD" w14:textId="77777777" w:rsidR="00BA1C99" w:rsidRPr="0016361A" w:rsidRDefault="00BA1C99" w:rsidP="00BA1C99">
            <w:pPr>
              <w:pStyle w:val="TAC"/>
              <w:rPr>
                <w:ins w:id="1268" w:author="Samsung" w:date="2021-01-27T15:07:00Z"/>
                <w:lang w:val="en-US"/>
              </w:rPr>
            </w:pPr>
          </w:p>
        </w:tc>
        <w:tc>
          <w:tcPr>
            <w:tcW w:w="2546" w:type="pct"/>
            <w:tcBorders>
              <w:left w:val="single" w:sz="4" w:space="0" w:color="auto"/>
              <w:right w:val="single" w:sz="4" w:space="0" w:color="auto"/>
            </w:tcBorders>
            <w:vAlign w:val="center"/>
          </w:tcPr>
          <w:p w14:paraId="2D8064E5" w14:textId="77777777" w:rsidR="00BA1C99" w:rsidRPr="0016361A" w:rsidRDefault="00BA1C99" w:rsidP="00BA1C99">
            <w:pPr>
              <w:pStyle w:val="TAL"/>
              <w:rPr>
                <w:ins w:id="1269" w:author="Samsung" w:date="2021-01-27T15:07:00Z"/>
                <w:lang w:val="en-US"/>
              </w:rPr>
            </w:pPr>
          </w:p>
        </w:tc>
        <w:tc>
          <w:tcPr>
            <w:tcW w:w="504" w:type="pct"/>
            <w:tcBorders>
              <w:top w:val="single" w:sz="4" w:space="0" w:color="auto"/>
              <w:left w:val="single" w:sz="4" w:space="0" w:color="auto"/>
              <w:bottom w:val="single" w:sz="4" w:space="0" w:color="auto"/>
              <w:right w:val="single" w:sz="4" w:space="0" w:color="auto"/>
            </w:tcBorders>
          </w:tcPr>
          <w:p w14:paraId="31AB5DC3" w14:textId="77777777" w:rsidR="00BA1C99" w:rsidRPr="0016361A" w:rsidRDefault="00BA1C99" w:rsidP="00BA1C99">
            <w:pPr>
              <w:pStyle w:val="TAC"/>
              <w:rPr>
                <w:ins w:id="1270" w:author="Samsung" w:date="2021-01-27T15:07:00Z"/>
                <w:lang w:val="fr-FR"/>
              </w:rPr>
            </w:pPr>
          </w:p>
        </w:tc>
        <w:tc>
          <w:tcPr>
            <w:tcW w:w="924" w:type="pct"/>
            <w:tcBorders>
              <w:top w:val="single" w:sz="4" w:space="0" w:color="auto"/>
              <w:left w:val="single" w:sz="4" w:space="0" w:color="auto"/>
              <w:bottom w:val="single" w:sz="4" w:space="0" w:color="auto"/>
              <w:right w:val="single" w:sz="4" w:space="0" w:color="auto"/>
            </w:tcBorders>
          </w:tcPr>
          <w:p w14:paraId="1638E100" w14:textId="77777777" w:rsidR="00BA1C99" w:rsidRPr="0016361A" w:rsidRDefault="00BA1C99" w:rsidP="00BA1C99">
            <w:pPr>
              <w:pStyle w:val="TAL"/>
              <w:rPr>
                <w:ins w:id="1271" w:author="Samsung" w:date="2021-01-27T15:07:00Z"/>
                <w:lang w:val="en-US"/>
              </w:rPr>
            </w:pPr>
          </w:p>
        </w:tc>
      </w:tr>
    </w:tbl>
    <w:p w14:paraId="2DA2EE77" w14:textId="77777777" w:rsidR="00A2226D" w:rsidRPr="00EB4E11" w:rsidRDefault="00A2226D" w:rsidP="00A2226D">
      <w:pPr>
        <w:rPr>
          <w:lang w:val="en-US" w:eastAsia="zh-CN"/>
        </w:rPr>
      </w:pPr>
    </w:p>
    <w:p w14:paraId="5EA32691" w14:textId="5E622AAB" w:rsidR="00A2226D" w:rsidRDefault="00946715" w:rsidP="00FA1660">
      <w:pPr>
        <w:pStyle w:val="Heading4"/>
        <w:rPr>
          <w:lang w:eastAsia="zh-CN"/>
        </w:rPr>
      </w:pPr>
      <w:bookmarkStart w:id="1272" w:name="_Toc21450951"/>
      <w:bookmarkStart w:id="1273" w:name="_Toc62804768"/>
      <w:proofErr w:type="gramStart"/>
      <w:r>
        <w:rPr>
          <w:lang w:eastAsia="zh-CN"/>
        </w:rPr>
        <w:t>8</w:t>
      </w:r>
      <w:r w:rsidR="00A2226D">
        <w:rPr>
          <w:lang w:eastAsia="zh-CN"/>
        </w:rPr>
        <w:t>.x</w:t>
      </w:r>
      <w:proofErr w:type="gramEnd"/>
      <w:r w:rsidR="00A2226D">
        <w:rPr>
          <w:lang w:eastAsia="zh-CN"/>
        </w:rPr>
        <w:t>.</w:t>
      </w:r>
      <w:del w:id="1274" w:author="Samsung" w:date="2021-01-27T16:31:00Z">
        <w:r w:rsidR="00A2226D" w:rsidDel="00D57F25">
          <w:rPr>
            <w:lang w:eastAsia="zh-CN"/>
          </w:rPr>
          <w:delText>1.</w:delText>
        </w:r>
      </w:del>
      <w:ins w:id="1275" w:author="Samsung" w:date="2021-01-28T18:43:00Z">
        <w:r w:rsidR="00FA1660">
          <w:rPr>
            <w:lang w:eastAsia="zh-CN"/>
          </w:rPr>
          <w:t>4</w:t>
        </w:r>
      </w:ins>
      <w:del w:id="1276" w:author="Samsung" w:date="2021-01-28T18:43:00Z">
        <w:r w:rsidR="00A2226D" w:rsidDel="00FA1660">
          <w:rPr>
            <w:lang w:eastAsia="zh-CN"/>
          </w:rPr>
          <w:delText>3</w:delText>
        </w:r>
      </w:del>
      <w:r w:rsidR="00A2226D">
        <w:rPr>
          <w:lang w:eastAsia="zh-CN"/>
        </w:rPr>
        <w:t>.2</w:t>
      </w:r>
      <w:r w:rsidR="00A2226D">
        <w:rPr>
          <w:lang w:eastAsia="zh-CN"/>
        </w:rPr>
        <w:tab/>
      </w:r>
      <w:r w:rsidR="00A2226D" w:rsidRPr="00831458">
        <w:rPr>
          <w:lang w:eastAsia="zh-CN"/>
        </w:rPr>
        <w:t>&lt;</w:t>
      </w:r>
      <w:ins w:id="1277" w:author="Samsung" w:date="2021-01-27T15:14:00Z">
        <w:r w:rsidR="00A1425B">
          <w:rPr>
            <w:lang w:eastAsia="zh-CN"/>
          </w:rPr>
          <w:t>n</w:t>
        </w:r>
      </w:ins>
      <w:del w:id="1278" w:author="Samsung" w:date="2021-01-27T15:14:00Z">
        <w:r w:rsidR="00A2226D" w:rsidRPr="00831458" w:rsidDel="00A1425B">
          <w:rPr>
            <w:lang w:eastAsia="zh-CN"/>
          </w:rPr>
          <w:delText>N</w:delText>
        </w:r>
      </w:del>
      <w:r w:rsidR="00A2226D" w:rsidRPr="00831458">
        <w:rPr>
          <w:lang w:eastAsia="zh-CN"/>
        </w:rPr>
        <w:t xml:space="preserve">otification </w:t>
      </w:r>
      <w:del w:id="1279" w:author="Samsung" w:date="2021-01-27T15:07:00Z">
        <w:r w:rsidR="00A2226D" w:rsidRPr="00831458" w:rsidDel="00BA1C99">
          <w:rPr>
            <w:lang w:eastAsia="zh-CN"/>
          </w:rPr>
          <w:delText>name</w:delText>
        </w:r>
      </w:del>
      <w:ins w:id="1280" w:author="Samsung" w:date="2021-01-27T15:07:00Z">
        <w:r w:rsidR="00BA1C99">
          <w:rPr>
            <w:lang w:eastAsia="zh-CN"/>
          </w:rPr>
          <w:t>1</w:t>
        </w:r>
      </w:ins>
      <w:r w:rsidR="00A2226D" w:rsidRPr="00831458">
        <w:rPr>
          <w:lang w:eastAsia="zh-CN"/>
        </w:rPr>
        <w:t>&gt;</w:t>
      </w:r>
      <w:bookmarkEnd w:id="1272"/>
      <w:bookmarkEnd w:id="1273"/>
    </w:p>
    <w:p w14:paraId="340B72A0" w14:textId="3E6E676F" w:rsidR="00A2226D" w:rsidRDefault="00946715" w:rsidP="00FA1660">
      <w:pPr>
        <w:pStyle w:val="Heading5"/>
        <w:rPr>
          <w:lang w:eastAsia="zh-CN"/>
        </w:rPr>
      </w:pPr>
      <w:bookmarkStart w:id="1281" w:name="_Toc21450952"/>
      <w:bookmarkStart w:id="1282" w:name="_Toc62804769"/>
      <w:proofErr w:type="gramStart"/>
      <w:r>
        <w:rPr>
          <w:lang w:eastAsia="zh-CN"/>
        </w:rPr>
        <w:t>8</w:t>
      </w:r>
      <w:r w:rsidR="00E31313">
        <w:rPr>
          <w:lang w:eastAsia="zh-CN"/>
        </w:rPr>
        <w:t>.x</w:t>
      </w:r>
      <w:proofErr w:type="gramEnd"/>
      <w:r w:rsidR="00A2226D">
        <w:rPr>
          <w:lang w:eastAsia="zh-CN"/>
        </w:rPr>
        <w:t>.</w:t>
      </w:r>
      <w:del w:id="1283" w:author="Samsung" w:date="2021-01-27T16:31:00Z">
        <w:r w:rsidR="00A2226D" w:rsidDel="00D57F25">
          <w:rPr>
            <w:lang w:eastAsia="zh-CN"/>
          </w:rPr>
          <w:delText>1.</w:delText>
        </w:r>
      </w:del>
      <w:ins w:id="1284" w:author="Samsung" w:date="2021-01-28T18:43:00Z">
        <w:r w:rsidR="00FA1660">
          <w:rPr>
            <w:lang w:eastAsia="zh-CN"/>
          </w:rPr>
          <w:t>4</w:t>
        </w:r>
      </w:ins>
      <w:del w:id="1285" w:author="Samsung" w:date="2021-01-28T18:43:00Z">
        <w:r w:rsidR="00A2226D" w:rsidDel="00FA1660">
          <w:rPr>
            <w:lang w:eastAsia="zh-CN"/>
          </w:rPr>
          <w:delText>3</w:delText>
        </w:r>
      </w:del>
      <w:r w:rsidR="00A2226D">
        <w:rPr>
          <w:lang w:eastAsia="zh-CN"/>
        </w:rPr>
        <w:t>.2.1</w:t>
      </w:r>
      <w:r w:rsidR="00A2226D">
        <w:rPr>
          <w:lang w:eastAsia="zh-CN"/>
        </w:rPr>
        <w:tab/>
        <w:t>Description</w:t>
      </w:r>
      <w:bookmarkEnd w:id="1281"/>
      <w:bookmarkEnd w:id="1282"/>
    </w:p>
    <w:p w14:paraId="363937D2" w14:textId="434D5212" w:rsidR="00A2226D" w:rsidRDefault="00946715" w:rsidP="00FA1660">
      <w:pPr>
        <w:pStyle w:val="Heading5"/>
        <w:rPr>
          <w:lang w:eastAsia="zh-CN"/>
        </w:rPr>
      </w:pPr>
      <w:bookmarkStart w:id="1286" w:name="_Toc21450953"/>
      <w:bookmarkStart w:id="1287" w:name="_Toc62804770"/>
      <w:proofErr w:type="gramStart"/>
      <w:r>
        <w:rPr>
          <w:lang w:eastAsia="zh-CN"/>
        </w:rPr>
        <w:t>8</w:t>
      </w:r>
      <w:r w:rsidR="00E31313">
        <w:rPr>
          <w:lang w:eastAsia="zh-CN"/>
        </w:rPr>
        <w:t>.x</w:t>
      </w:r>
      <w:proofErr w:type="gramEnd"/>
      <w:r w:rsidR="00A2226D">
        <w:rPr>
          <w:lang w:eastAsia="zh-CN"/>
        </w:rPr>
        <w:t>.</w:t>
      </w:r>
      <w:del w:id="1288" w:author="Samsung" w:date="2021-01-27T16:31:00Z">
        <w:r w:rsidR="00A2226D" w:rsidDel="00D57F25">
          <w:rPr>
            <w:lang w:eastAsia="zh-CN"/>
          </w:rPr>
          <w:delText>1.</w:delText>
        </w:r>
      </w:del>
      <w:ins w:id="1289" w:author="Samsung" w:date="2021-01-28T18:43:00Z">
        <w:r w:rsidR="00FA1660">
          <w:rPr>
            <w:lang w:eastAsia="zh-CN"/>
          </w:rPr>
          <w:t>4</w:t>
        </w:r>
      </w:ins>
      <w:del w:id="1290" w:author="Samsung" w:date="2021-01-28T18:43:00Z">
        <w:r w:rsidR="00A2226D" w:rsidDel="00FA1660">
          <w:rPr>
            <w:lang w:eastAsia="zh-CN"/>
          </w:rPr>
          <w:delText>3</w:delText>
        </w:r>
      </w:del>
      <w:r w:rsidR="00A2226D">
        <w:rPr>
          <w:lang w:eastAsia="zh-CN"/>
        </w:rPr>
        <w:t>.2.2</w:t>
      </w:r>
      <w:r w:rsidR="00A2226D">
        <w:rPr>
          <w:lang w:eastAsia="zh-CN"/>
        </w:rPr>
        <w:tab/>
        <w:t>Notification definition</w:t>
      </w:r>
      <w:bookmarkEnd w:id="1286"/>
      <w:bookmarkEnd w:id="1287"/>
    </w:p>
    <w:p w14:paraId="4C1F4902" w14:textId="77777777" w:rsidR="00A2226D" w:rsidRDefault="00A2226D" w:rsidP="00A2226D">
      <w:pPr>
        <w:rPr>
          <w:lang w:eastAsia="zh-CN"/>
        </w:rPr>
      </w:pPr>
      <w:proofErr w:type="spellStart"/>
      <w:r>
        <w:rPr>
          <w:lang w:eastAsia="zh-CN"/>
        </w:rPr>
        <w:t>Callback</w:t>
      </w:r>
      <w:proofErr w:type="spellEnd"/>
      <w:r>
        <w:rPr>
          <w:lang w:eastAsia="zh-CN"/>
        </w:rPr>
        <w:t xml:space="preserve"> URI: </w:t>
      </w:r>
      <w:r w:rsidRPr="00A2226D">
        <w:rPr>
          <w:highlight w:val="yellow"/>
          <w:lang w:eastAsia="zh-CN"/>
        </w:rPr>
        <w:t>&lt;Notification resource URI&gt;</w:t>
      </w:r>
    </w:p>
    <w:p w14:paraId="6740A3C5" w14:textId="1C443E86" w:rsidR="00A2226D" w:rsidRPr="00E73566" w:rsidRDefault="00A2226D" w:rsidP="00A2226D">
      <w:r w:rsidRPr="00E73566">
        <w:t>This method shall support the URI query parameters specified in table </w:t>
      </w:r>
      <w:r w:rsidR="00946715">
        <w:t>8</w:t>
      </w:r>
      <w:r>
        <w:t>.</w:t>
      </w:r>
      <w:r w:rsidRPr="00A2226D">
        <w:rPr>
          <w:highlight w:val="yellow"/>
        </w:rPr>
        <w:t>x</w:t>
      </w:r>
      <w:r>
        <w:t>.</w:t>
      </w:r>
      <w:del w:id="1291" w:author="Samsung" w:date="2021-01-27T16:31:00Z">
        <w:r w:rsidDel="00D57F25">
          <w:delText>1.</w:delText>
        </w:r>
      </w:del>
      <w:ins w:id="1292" w:author="Samsung" w:date="2021-01-28T18:43:00Z">
        <w:r w:rsidR="00FA1660">
          <w:t>4</w:t>
        </w:r>
      </w:ins>
      <w:del w:id="1293" w:author="Samsung" w:date="2021-01-28T18:43:00Z">
        <w:r w:rsidDel="00FA1660">
          <w:delText>3</w:delText>
        </w:r>
      </w:del>
      <w:r>
        <w:t>.2.2</w:t>
      </w:r>
      <w:r w:rsidRPr="00E73566">
        <w:t>-1.</w:t>
      </w:r>
    </w:p>
    <w:p w14:paraId="35D7B8CC" w14:textId="7ABC725F" w:rsidR="00A2226D" w:rsidRPr="00E73566" w:rsidRDefault="00A2226D" w:rsidP="00A2226D">
      <w:pPr>
        <w:pStyle w:val="TH"/>
        <w:rPr>
          <w:rFonts w:cs="Arial"/>
        </w:rPr>
      </w:pPr>
      <w:r w:rsidRPr="00E73566">
        <w:t>Table </w:t>
      </w:r>
      <w:r w:rsidR="00946715">
        <w:t>8</w:t>
      </w:r>
      <w:r>
        <w:t>.</w:t>
      </w:r>
      <w:r w:rsidRPr="00A2226D">
        <w:rPr>
          <w:highlight w:val="yellow"/>
        </w:rPr>
        <w:t>x</w:t>
      </w:r>
      <w:r>
        <w:t>.</w:t>
      </w:r>
      <w:del w:id="1294" w:author="Samsung" w:date="2021-01-27T16:31:00Z">
        <w:r w:rsidDel="00D57F25">
          <w:delText>1.</w:delText>
        </w:r>
      </w:del>
      <w:ins w:id="1295" w:author="Samsung" w:date="2021-01-28T18:43:00Z">
        <w:r w:rsidR="00FA1660">
          <w:t>4</w:t>
        </w:r>
      </w:ins>
      <w:del w:id="1296" w:author="Samsung" w:date="2021-01-28T18:43:00Z">
        <w:r w:rsidDel="00FA1660">
          <w:delText>3</w:delText>
        </w:r>
      </w:del>
      <w:r>
        <w:t>.2.2</w:t>
      </w:r>
      <w:r w:rsidRPr="00E73566">
        <w:t xml:space="preserve">-1: URI query parameters supported by the </w:t>
      </w:r>
      <w:r w:rsidRPr="00A2226D">
        <w:rPr>
          <w:highlight w:val="yellow"/>
        </w:rPr>
        <w:t>&lt;Method Name&gt;</w:t>
      </w:r>
      <w:r w:rsidRPr="00E73566">
        <w:t xml:space="preserv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2226D" w:rsidRPr="00E73566" w14:paraId="4A51BF5F" w14:textId="77777777" w:rsidTr="00A2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FD94A18" w14:textId="77777777" w:rsidR="00A2226D" w:rsidRPr="00E73566" w:rsidRDefault="00A2226D" w:rsidP="00A2226D">
            <w:pPr>
              <w:pStyle w:val="TAH"/>
            </w:pPr>
            <w:r w:rsidRPr="00E73566">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DFC4858" w14:textId="77777777" w:rsidR="00A2226D" w:rsidRPr="00E73566" w:rsidRDefault="00A2226D" w:rsidP="00A2226D">
            <w:pPr>
              <w:pStyle w:val="TAH"/>
            </w:pPr>
            <w:r w:rsidRPr="00E7356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27038B4" w14:textId="77777777" w:rsidR="00A2226D" w:rsidRPr="00E73566" w:rsidRDefault="00A2226D" w:rsidP="00A2226D">
            <w:pPr>
              <w:pStyle w:val="TAH"/>
            </w:pPr>
            <w:r w:rsidRPr="00E73566">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63C17F8" w14:textId="77777777" w:rsidR="00A2226D" w:rsidRPr="00E73566" w:rsidRDefault="00A2226D" w:rsidP="00A2226D">
            <w:pPr>
              <w:pStyle w:val="TAH"/>
            </w:pPr>
            <w:r w:rsidRPr="00E7356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708957" w14:textId="77777777" w:rsidR="00A2226D" w:rsidRPr="00E73566" w:rsidRDefault="00A2226D" w:rsidP="00A2226D">
            <w:pPr>
              <w:pStyle w:val="TAH"/>
            </w:pPr>
            <w:r w:rsidRPr="00E73566">
              <w:t>Description</w:t>
            </w:r>
          </w:p>
        </w:tc>
      </w:tr>
      <w:tr w:rsidR="00A2226D" w:rsidRPr="00E73566" w14:paraId="09170D8D" w14:textId="77777777" w:rsidTr="00A2226D">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3D278796" w14:textId="77777777" w:rsidR="00A2226D" w:rsidRPr="00E73566" w:rsidRDefault="00A2226D" w:rsidP="00A2226D">
            <w:pPr>
              <w:pStyle w:val="TAL"/>
            </w:pPr>
            <w:del w:id="1297" w:author="Samsung" w:date="2021-01-27T15:17:00Z">
              <w:r w:rsidRPr="00E73566" w:rsidDel="001170B3">
                <w:delText>n/a</w:delText>
              </w:r>
            </w:del>
          </w:p>
        </w:tc>
        <w:tc>
          <w:tcPr>
            <w:tcW w:w="732" w:type="pct"/>
            <w:tcBorders>
              <w:top w:val="single" w:sz="4" w:space="0" w:color="auto"/>
              <w:left w:val="single" w:sz="6" w:space="0" w:color="000000"/>
              <w:bottom w:val="single" w:sz="6" w:space="0" w:color="000000"/>
              <w:right w:val="single" w:sz="6" w:space="0" w:color="000000"/>
            </w:tcBorders>
          </w:tcPr>
          <w:p w14:paraId="30896ACC" w14:textId="77777777" w:rsidR="00A2226D" w:rsidRPr="00E73566" w:rsidRDefault="00A2226D" w:rsidP="00A2226D">
            <w:pPr>
              <w:pStyle w:val="TAL"/>
            </w:pPr>
          </w:p>
        </w:tc>
        <w:tc>
          <w:tcPr>
            <w:tcW w:w="217" w:type="pct"/>
            <w:tcBorders>
              <w:top w:val="single" w:sz="4" w:space="0" w:color="auto"/>
              <w:left w:val="single" w:sz="6" w:space="0" w:color="000000"/>
              <w:bottom w:val="single" w:sz="6" w:space="0" w:color="000000"/>
              <w:right w:val="single" w:sz="6" w:space="0" w:color="000000"/>
            </w:tcBorders>
          </w:tcPr>
          <w:p w14:paraId="22D2DDC4" w14:textId="77777777" w:rsidR="00A2226D" w:rsidRPr="00E73566" w:rsidRDefault="00A2226D" w:rsidP="00A2226D">
            <w:pPr>
              <w:pStyle w:val="TAC"/>
            </w:pPr>
          </w:p>
        </w:tc>
        <w:tc>
          <w:tcPr>
            <w:tcW w:w="581" w:type="pct"/>
            <w:tcBorders>
              <w:top w:val="single" w:sz="4" w:space="0" w:color="auto"/>
              <w:left w:val="single" w:sz="6" w:space="0" w:color="000000"/>
              <w:bottom w:val="single" w:sz="6" w:space="0" w:color="000000"/>
              <w:right w:val="single" w:sz="6" w:space="0" w:color="000000"/>
            </w:tcBorders>
          </w:tcPr>
          <w:p w14:paraId="0E9270E3" w14:textId="77777777" w:rsidR="00A2226D" w:rsidRPr="00E73566" w:rsidRDefault="00A2226D" w:rsidP="00A2226D">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23016F49" w14:textId="77777777" w:rsidR="00A2226D" w:rsidRPr="00E73566" w:rsidRDefault="00A2226D" w:rsidP="00A2226D">
            <w:pPr>
              <w:pStyle w:val="TAL"/>
            </w:pPr>
          </w:p>
        </w:tc>
      </w:tr>
    </w:tbl>
    <w:p w14:paraId="546F9F61" w14:textId="77777777" w:rsidR="00A2226D" w:rsidRPr="00E73566" w:rsidRDefault="00A2226D" w:rsidP="00A2226D"/>
    <w:p w14:paraId="59423F2D" w14:textId="38049594" w:rsidR="00A2226D" w:rsidRPr="00E73566" w:rsidRDefault="00A2226D" w:rsidP="00A2226D">
      <w:r w:rsidRPr="00E73566">
        <w:t>This method shall support the request data structures specified in table </w:t>
      </w:r>
      <w:r w:rsidR="00946715">
        <w:t>8</w:t>
      </w:r>
      <w:r>
        <w:t>.</w:t>
      </w:r>
      <w:r w:rsidRPr="00A2226D">
        <w:rPr>
          <w:highlight w:val="yellow"/>
        </w:rPr>
        <w:t>x</w:t>
      </w:r>
      <w:r>
        <w:t>.</w:t>
      </w:r>
      <w:del w:id="1298" w:author="Samsung" w:date="2021-01-27T16:32:00Z">
        <w:r w:rsidDel="00D57F25">
          <w:delText>1.</w:delText>
        </w:r>
      </w:del>
      <w:ins w:id="1299" w:author="Samsung" w:date="2021-01-28T18:43:00Z">
        <w:r w:rsidR="00FA1660">
          <w:t>4</w:t>
        </w:r>
      </w:ins>
      <w:del w:id="1300" w:author="Samsung" w:date="2021-01-28T18:43:00Z">
        <w:r w:rsidDel="00FA1660">
          <w:delText>3</w:delText>
        </w:r>
      </w:del>
      <w:r>
        <w:t>.2.2</w:t>
      </w:r>
      <w:r w:rsidRPr="00E73566">
        <w:t>-2 and the response data structures and response codes specified in table </w:t>
      </w:r>
      <w:r w:rsidR="00946715">
        <w:t>8</w:t>
      </w:r>
      <w:r>
        <w:t>.</w:t>
      </w:r>
      <w:r w:rsidRPr="00A2226D">
        <w:rPr>
          <w:highlight w:val="yellow"/>
        </w:rPr>
        <w:t>x</w:t>
      </w:r>
      <w:r>
        <w:t>.</w:t>
      </w:r>
      <w:del w:id="1301" w:author="Samsung" w:date="2021-01-27T16:32:00Z">
        <w:r w:rsidDel="00D57F25">
          <w:delText>1.</w:delText>
        </w:r>
      </w:del>
      <w:del w:id="1302" w:author="Samsung" w:date="2021-01-28T18:43:00Z">
        <w:r w:rsidDel="00FA1660">
          <w:delText>3</w:delText>
        </w:r>
      </w:del>
      <w:ins w:id="1303" w:author="Samsung" w:date="2021-01-28T18:43:00Z">
        <w:r w:rsidR="00FA1660">
          <w:t>4</w:t>
        </w:r>
      </w:ins>
      <w:r>
        <w:t>.2.2</w:t>
      </w:r>
      <w:r w:rsidRPr="00E73566">
        <w:t>-3.</w:t>
      </w:r>
    </w:p>
    <w:p w14:paraId="5D7E939D" w14:textId="018C91A5" w:rsidR="00A2226D" w:rsidRPr="00E73566" w:rsidRDefault="00A2226D" w:rsidP="00A2226D">
      <w:pPr>
        <w:pStyle w:val="TH"/>
      </w:pPr>
      <w:r w:rsidRPr="00E73566">
        <w:lastRenderedPageBreak/>
        <w:t>Table </w:t>
      </w:r>
      <w:r w:rsidR="00946715">
        <w:t>8</w:t>
      </w:r>
      <w:r>
        <w:t>.</w:t>
      </w:r>
      <w:r w:rsidRPr="00A2226D">
        <w:rPr>
          <w:highlight w:val="yellow"/>
        </w:rPr>
        <w:t>x</w:t>
      </w:r>
      <w:r>
        <w:t>.</w:t>
      </w:r>
      <w:del w:id="1304" w:author="Samsung" w:date="2021-01-27T16:32:00Z">
        <w:r w:rsidDel="00D57F25">
          <w:delText>1.</w:delText>
        </w:r>
      </w:del>
      <w:ins w:id="1305" w:author="Samsung" w:date="2021-01-28T18:43:00Z">
        <w:r w:rsidR="00FA1660">
          <w:t>4</w:t>
        </w:r>
      </w:ins>
      <w:del w:id="1306" w:author="Samsung" w:date="2021-01-28T18:43:00Z">
        <w:r w:rsidDel="00FA1660">
          <w:delText>3</w:delText>
        </w:r>
      </w:del>
      <w:r>
        <w:t>.2.2</w:t>
      </w:r>
      <w:r w:rsidRPr="00E73566">
        <w:t xml:space="preserve">-2: Data structures supported by the </w:t>
      </w:r>
      <w:r w:rsidRPr="00A2226D">
        <w:rPr>
          <w:highlight w:val="yellow"/>
        </w:rPr>
        <w:t>&lt;Method Name&gt;</w:t>
      </w:r>
      <w:r w:rsidRPr="00E73566">
        <w:t xml:space="preserv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A2226D" w:rsidRPr="00E73566" w14:paraId="6AC47404" w14:textId="77777777" w:rsidTr="00EC070E">
        <w:trPr>
          <w:jc w:val="center"/>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5BF1C7F3" w14:textId="77777777" w:rsidR="00A2226D" w:rsidRPr="00E73566" w:rsidRDefault="00A2226D" w:rsidP="00A2226D">
            <w:pPr>
              <w:pStyle w:val="TAH"/>
            </w:pPr>
            <w:r w:rsidRPr="00E73566">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65908DEA" w14:textId="77777777" w:rsidR="00A2226D" w:rsidRPr="00E73566" w:rsidRDefault="00A2226D" w:rsidP="00A2226D">
            <w:pPr>
              <w:pStyle w:val="TAH"/>
            </w:pPr>
            <w:r w:rsidRPr="00E73566">
              <w:t>P</w:t>
            </w:r>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75A145A3" w14:textId="77777777" w:rsidR="00A2226D" w:rsidRPr="00E73566" w:rsidRDefault="00A2226D" w:rsidP="00A2226D">
            <w:pPr>
              <w:pStyle w:val="TAH"/>
            </w:pPr>
            <w:r w:rsidRPr="00E73566">
              <w:t>Cardinality</w:t>
            </w:r>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F9732E" w14:textId="77777777" w:rsidR="00A2226D" w:rsidRPr="00E73566" w:rsidRDefault="00A2226D" w:rsidP="00A2226D">
            <w:pPr>
              <w:pStyle w:val="TAH"/>
            </w:pPr>
            <w:r w:rsidRPr="00E73566">
              <w:t>Description</w:t>
            </w:r>
          </w:p>
        </w:tc>
      </w:tr>
      <w:tr w:rsidR="00EC070E" w:rsidRPr="00E73566" w14:paraId="6CBBFC6E" w14:textId="77777777" w:rsidTr="00EC070E">
        <w:trPr>
          <w:jc w:val="center"/>
        </w:trPr>
        <w:tc>
          <w:tcPr>
            <w:tcW w:w="2944" w:type="dxa"/>
            <w:tcBorders>
              <w:top w:val="single" w:sz="4" w:space="0" w:color="auto"/>
              <w:left w:val="single" w:sz="6" w:space="0" w:color="000000"/>
              <w:bottom w:val="single" w:sz="6" w:space="0" w:color="000000"/>
              <w:right w:val="single" w:sz="6" w:space="0" w:color="000000"/>
            </w:tcBorders>
          </w:tcPr>
          <w:p w14:paraId="0DA3A229" w14:textId="52B532EC" w:rsidR="00EC070E" w:rsidRPr="00E73566" w:rsidRDefault="00EC070E" w:rsidP="00EC070E">
            <w:pPr>
              <w:pStyle w:val="TAL"/>
            </w:pPr>
            <w:ins w:id="1307" w:author="Samsung" w:date="2021-01-27T15:11: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357" w:type="dxa"/>
            <w:tcBorders>
              <w:top w:val="single" w:sz="4" w:space="0" w:color="auto"/>
              <w:left w:val="single" w:sz="6" w:space="0" w:color="000000"/>
              <w:bottom w:val="single" w:sz="6" w:space="0" w:color="000000"/>
              <w:right w:val="single" w:sz="6" w:space="0" w:color="000000"/>
            </w:tcBorders>
          </w:tcPr>
          <w:p w14:paraId="5990B72A" w14:textId="0C6F7343" w:rsidR="00EC070E" w:rsidRPr="00E73566" w:rsidRDefault="00EC070E" w:rsidP="00EC070E">
            <w:pPr>
              <w:pStyle w:val="TAC"/>
            </w:pPr>
            <w:ins w:id="1308" w:author="Samsung" w:date="2021-01-27T15:11:00Z">
              <w:r w:rsidRPr="0016361A">
                <w:t>"M", "C" or "O"</w:t>
              </w:r>
            </w:ins>
          </w:p>
        </w:tc>
        <w:tc>
          <w:tcPr>
            <w:tcW w:w="1331" w:type="dxa"/>
            <w:tcBorders>
              <w:top w:val="single" w:sz="4" w:space="0" w:color="auto"/>
              <w:left w:val="single" w:sz="6" w:space="0" w:color="000000"/>
              <w:bottom w:val="single" w:sz="6" w:space="0" w:color="000000"/>
              <w:right w:val="single" w:sz="6" w:space="0" w:color="000000"/>
            </w:tcBorders>
          </w:tcPr>
          <w:p w14:paraId="1FCFAFE9" w14:textId="2AA5778E" w:rsidR="00EC070E" w:rsidRPr="00E73566" w:rsidRDefault="00EC070E" w:rsidP="00EC070E">
            <w:pPr>
              <w:pStyle w:val="TAL"/>
            </w:pPr>
            <w:ins w:id="1309" w:author="Samsung" w:date="2021-01-27T15:11:00Z">
              <w:r w:rsidRPr="0016361A">
                <w:t>"0</w:t>
              </w:r>
              <w:proofErr w:type="gramStart"/>
              <w:r w:rsidRPr="0016361A">
                <w:t>..1</w:t>
              </w:r>
              <w:proofErr w:type="gramEnd"/>
              <w:r w:rsidRPr="0016361A">
                <w:t>", "1", or "M..N", or &lt;leave empty&gt;</w:t>
              </w:r>
            </w:ins>
          </w:p>
        </w:tc>
        <w:tc>
          <w:tcPr>
            <w:tcW w:w="4903" w:type="dxa"/>
            <w:tcBorders>
              <w:top w:val="single" w:sz="4" w:space="0" w:color="auto"/>
              <w:left w:val="single" w:sz="6" w:space="0" w:color="000000"/>
              <w:bottom w:val="single" w:sz="6" w:space="0" w:color="000000"/>
              <w:right w:val="single" w:sz="6" w:space="0" w:color="000000"/>
            </w:tcBorders>
          </w:tcPr>
          <w:p w14:paraId="7D9C3576" w14:textId="28E84E7D" w:rsidR="00EC070E" w:rsidRPr="00E73566" w:rsidRDefault="00EC070E" w:rsidP="00EC070E">
            <w:pPr>
              <w:pStyle w:val="TAL"/>
            </w:pPr>
            <w:ins w:id="1310" w:author="Samsung" w:date="2021-01-27T15:11:00Z">
              <w:r w:rsidRPr="0016361A">
                <w:t>&lt;only if applicable&gt;</w:t>
              </w:r>
            </w:ins>
          </w:p>
        </w:tc>
      </w:tr>
    </w:tbl>
    <w:p w14:paraId="02CFFEE0" w14:textId="77777777" w:rsidR="00A2226D" w:rsidRPr="00E73566" w:rsidRDefault="00A2226D" w:rsidP="00A2226D"/>
    <w:p w14:paraId="0071950C" w14:textId="29D83DC0" w:rsidR="00A2226D" w:rsidRPr="00E73566" w:rsidRDefault="00A2226D" w:rsidP="00A2226D">
      <w:pPr>
        <w:pStyle w:val="TH"/>
      </w:pPr>
      <w:r w:rsidRPr="00E73566">
        <w:t>Table </w:t>
      </w:r>
      <w:r w:rsidR="00946715">
        <w:t>8</w:t>
      </w:r>
      <w:r>
        <w:t>.</w:t>
      </w:r>
      <w:r w:rsidRPr="00A2226D">
        <w:rPr>
          <w:highlight w:val="yellow"/>
        </w:rPr>
        <w:t>x</w:t>
      </w:r>
      <w:r>
        <w:t>.</w:t>
      </w:r>
      <w:del w:id="1311" w:author="Samsung" w:date="2021-01-27T16:32:00Z">
        <w:r w:rsidDel="00D57F25">
          <w:delText>1.</w:delText>
        </w:r>
      </w:del>
      <w:del w:id="1312" w:author="Samsung" w:date="2021-01-28T18:44:00Z">
        <w:r w:rsidDel="00FA1660">
          <w:delText>3</w:delText>
        </w:r>
      </w:del>
      <w:ins w:id="1313" w:author="Samsung" w:date="2021-01-28T18:44:00Z">
        <w:r w:rsidR="00FA1660">
          <w:t>4</w:t>
        </w:r>
      </w:ins>
      <w:r>
        <w:t>.2.2</w:t>
      </w:r>
      <w:r w:rsidRPr="00E73566">
        <w:t xml:space="preserve">-3: Data structures supported by the </w:t>
      </w:r>
      <w:r w:rsidRPr="00A2226D">
        <w:rPr>
          <w:highlight w:val="yellow"/>
        </w:rPr>
        <w:t>&lt;Method Name&gt;</w:t>
      </w:r>
      <w:r w:rsidRPr="00E73566">
        <w:t xml:space="preserv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01"/>
        <w:gridCol w:w="464"/>
        <w:gridCol w:w="1138"/>
        <w:gridCol w:w="1495"/>
        <w:gridCol w:w="4537"/>
      </w:tblGrid>
      <w:tr w:rsidR="00A2226D" w:rsidRPr="00E73566" w14:paraId="3CC0B404" w14:textId="77777777" w:rsidTr="00A2226D">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206F8D49" w14:textId="77777777" w:rsidR="00A2226D" w:rsidRPr="00E73566" w:rsidRDefault="00A2226D" w:rsidP="00A2226D">
            <w:pPr>
              <w:pStyle w:val="TAH"/>
            </w:pPr>
            <w:r w:rsidRPr="00E73566">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728BDC2A" w14:textId="77777777" w:rsidR="00A2226D" w:rsidRPr="00E73566" w:rsidRDefault="00A2226D" w:rsidP="00A2226D">
            <w:pPr>
              <w:pStyle w:val="TAH"/>
            </w:pPr>
            <w:r w:rsidRPr="00E73566">
              <w:t>P</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7A8A1C38" w14:textId="77777777" w:rsidR="00A2226D" w:rsidRPr="00E73566" w:rsidRDefault="00A2226D" w:rsidP="00A2226D">
            <w:pPr>
              <w:pStyle w:val="TAH"/>
            </w:pPr>
            <w:r w:rsidRPr="00E73566">
              <w:t>Cardinality</w:t>
            </w:r>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1F699A97" w14:textId="77777777" w:rsidR="00A2226D" w:rsidRPr="00E73566" w:rsidRDefault="00A2226D" w:rsidP="00A2226D">
            <w:pPr>
              <w:pStyle w:val="TAH"/>
            </w:pPr>
            <w:r w:rsidRPr="00E73566">
              <w:t>Response codes</w:t>
            </w:r>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315C4B47" w14:textId="77777777" w:rsidR="00A2226D" w:rsidRPr="00E73566" w:rsidRDefault="00A2226D" w:rsidP="00A2226D">
            <w:pPr>
              <w:pStyle w:val="TAH"/>
            </w:pPr>
            <w:r w:rsidRPr="00E73566">
              <w:t>Description</w:t>
            </w:r>
          </w:p>
        </w:tc>
      </w:tr>
      <w:tr w:rsidR="00EC070E" w:rsidRPr="00E73566" w14:paraId="01C0C24F" w14:textId="77777777" w:rsidTr="00A2226D">
        <w:trPr>
          <w:jc w:val="center"/>
        </w:trPr>
        <w:tc>
          <w:tcPr>
            <w:tcW w:w="1004" w:type="pct"/>
            <w:tcBorders>
              <w:top w:val="single" w:sz="4" w:space="0" w:color="auto"/>
              <w:left w:val="single" w:sz="6" w:space="0" w:color="000000"/>
              <w:bottom w:val="single" w:sz="6" w:space="0" w:color="000000"/>
              <w:right w:val="single" w:sz="6" w:space="0" w:color="000000"/>
            </w:tcBorders>
          </w:tcPr>
          <w:p w14:paraId="47C6D365" w14:textId="15AA847C" w:rsidR="00EC070E" w:rsidRPr="00E73566" w:rsidRDefault="00EC070E" w:rsidP="00EC070E">
            <w:pPr>
              <w:pStyle w:val="TAL"/>
            </w:pPr>
            <w:ins w:id="1314" w:author="Samsung" w:date="2021-01-27T15:11: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15" w:type="pct"/>
            <w:tcBorders>
              <w:top w:val="single" w:sz="4" w:space="0" w:color="auto"/>
              <w:left w:val="single" w:sz="6" w:space="0" w:color="000000"/>
              <w:bottom w:val="single" w:sz="6" w:space="0" w:color="000000"/>
              <w:right w:val="single" w:sz="6" w:space="0" w:color="000000"/>
            </w:tcBorders>
          </w:tcPr>
          <w:p w14:paraId="31A8B0A5" w14:textId="49A95121" w:rsidR="00EC070E" w:rsidRPr="00E73566" w:rsidRDefault="00EC070E" w:rsidP="00EC070E">
            <w:pPr>
              <w:pStyle w:val="TAC"/>
            </w:pPr>
            <w:ins w:id="1315" w:author="Samsung" w:date="2021-01-27T15:11:00Z">
              <w:r w:rsidRPr="0016361A">
                <w:t>"M", "C" or "O"</w:t>
              </w:r>
            </w:ins>
          </w:p>
        </w:tc>
        <w:tc>
          <w:tcPr>
            <w:tcW w:w="604" w:type="pct"/>
            <w:tcBorders>
              <w:top w:val="single" w:sz="4" w:space="0" w:color="auto"/>
              <w:left w:val="single" w:sz="6" w:space="0" w:color="000000"/>
              <w:bottom w:val="single" w:sz="6" w:space="0" w:color="000000"/>
              <w:right w:val="single" w:sz="6" w:space="0" w:color="000000"/>
            </w:tcBorders>
          </w:tcPr>
          <w:p w14:paraId="2F8D7373" w14:textId="7F9A2EC9" w:rsidR="00EC070E" w:rsidRPr="00E73566" w:rsidRDefault="00EC070E" w:rsidP="00EC070E">
            <w:pPr>
              <w:pStyle w:val="TAC"/>
            </w:pPr>
            <w:ins w:id="1316" w:author="Samsung" w:date="2021-01-27T15:11:00Z">
              <w:r w:rsidRPr="0016361A">
                <w:t>"0</w:t>
              </w:r>
              <w:proofErr w:type="gramStart"/>
              <w:r w:rsidRPr="0016361A">
                <w:t>..1</w:t>
              </w:r>
              <w:proofErr w:type="gramEnd"/>
              <w:r w:rsidRPr="0016361A">
                <w:t>", "1" or "M..N", or &lt;leave empty&gt;</w:t>
              </w:r>
            </w:ins>
          </w:p>
        </w:tc>
        <w:tc>
          <w:tcPr>
            <w:tcW w:w="791" w:type="pct"/>
            <w:tcBorders>
              <w:top w:val="single" w:sz="4" w:space="0" w:color="auto"/>
              <w:left w:val="single" w:sz="6" w:space="0" w:color="000000"/>
              <w:bottom w:val="single" w:sz="6" w:space="0" w:color="000000"/>
              <w:right w:val="single" w:sz="6" w:space="0" w:color="000000"/>
            </w:tcBorders>
          </w:tcPr>
          <w:p w14:paraId="6092BD85" w14:textId="5901C004" w:rsidR="00EC070E" w:rsidRPr="00E73566" w:rsidRDefault="00EC070E" w:rsidP="00EC070E">
            <w:pPr>
              <w:pStyle w:val="TAL"/>
            </w:pPr>
            <w:ins w:id="1317" w:author="Samsung" w:date="2021-01-27T15:11:00Z">
              <w:r w:rsidRPr="0016361A">
                <w:t>&lt;list applicable codes with name from the applicable RFCs&gt;</w:t>
              </w:r>
            </w:ins>
          </w:p>
        </w:tc>
        <w:tc>
          <w:tcPr>
            <w:tcW w:w="2386" w:type="pct"/>
            <w:tcBorders>
              <w:top w:val="single" w:sz="4" w:space="0" w:color="auto"/>
              <w:left w:val="single" w:sz="6" w:space="0" w:color="000000"/>
              <w:bottom w:val="single" w:sz="6" w:space="0" w:color="000000"/>
              <w:right w:val="single" w:sz="6" w:space="0" w:color="000000"/>
            </w:tcBorders>
          </w:tcPr>
          <w:p w14:paraId="333041FB" w14:textId="77777777" w:rsidR="00EC070E" w:rsidRPr="0016361A" w:rsidRDefault="00EC070E" w:rsidP="00EC070E">
            <w:pPr>
              <w:pStyle w:val="TAL"/>
              <w:rPr>
                <w:ins w:id="1318" w:author="Samsung" w:date="2021-01-27T15:11:00Z"/>
              </w:rPr>
            </w:pPr>
            <w:ins w:id="1319" w:author="Samsung" w:date="2021-01-27T15:11:00Z">
              <w:r w:rsidRPr="0016361A">
                <w:t>&lt;Meaning of the success case&gt;</w:t>
              </w:r>
            </w:ins>
          </w:p>
          <w:p w14:paraId="5D5FFC92" w14:textId="77777777" w:rsidR="00EC070E" w:rsidRPr="0016361A" w:rsidRDefault="00EC070E" w:rsidP="00EC070E">
            <w:pPr>
              <w:pStyle w:val="TAL"/>
              <w:rPr>
                <w:ins w:id="1320" w:author="Samsung" w:date="2021-01-27T15:11:00Z"/>
              </w:rPr>
            </w:pPr>
            <w:ins w:id="1321" w:author="Samsung" w:date="2021-01-27T15:11:00Z">
              <w:r w:rsidRPr="0016361A">
                <w:t>or</w:t>
              </w:r>
            </w:ins>
          </w:p>
          <w:p w14:paraId="787D80BD" w14:textId="46694455" w:rsidR="00EC070E" w:rsidRPr="00E73566" w:rsidRDefault="00EC070E" w:rsidP="00EC070E">
            <w:pPr>
              <w:pStyle w:val="TAL"/>
            </w:pPr>
            <w:ins w:id="1322" w:author="Samsung" w:date="2021-01-27T15:11:00Z">
              <w:r w:rsidRPr="0016361A">
                <w:t>&lt;Meaning of the error case with additional statement regarding error handling&gt;</w:t>
              </w:r>
            </w:ins>
          </w:p>
        </w:tc>
      </w:tr>
    </w:tbl>
    <w:p w14:paraId="5AEAF6B0" w14:textId="77777777" w:rsidR="00A2226D" w:rsidRPr="00A2226D" w:rsidRDefault="00A2226D" w:rsidP="00A2226D"/>
    <w:p w14:paraId="03069B4E" w14:textId="429CFC8B" w:rsidR="0028177D" w:rsidRDefault="00946715" w:rsidP="00D57F25">
      <w:pPr>
        <w:pStyle w:val="Heading3"/>
      </w:pPr>
      <w:bookmarkStart w:id="1323" w:name="_Toc62804771"/>
      <w:proofErr w:type="gramStart"/>
      <w:r>
        <w:t>8</w:t>
      </w:r>
      <w:r w:rsidR="0028177D">
        <w:t>.x</w:t>
      </w:r>
      <w:proofErr w:type="gramEnd"/>
      <w:r w:rsidR="0028177D">
        <w:t>.</w:t>
      </w:r>
      <w:del w:id="1324" w:author="Samsung" w:date="2021-01-27T16:26:00Z">
        <w:r w:rsidR="0028177D" w:rsidDel="00D57F25">
          <w:delText>1.</w:delText>
        </w:r>
      </w:del>
      <w:ins w:id="1325" w:author="Samsung" w:date="2021-01-28T18:44:00Z">
        <w:r w:rsidR="00FA1660">
          <w:t>5</w:t>
        </w:r>
      </w:ins>
      <w:del w:id="1326" w:author="Samsung" w:date="2021-01-28T18:44:00Z">
        <w:r w:rsidR="0028177D" w:rsidDel="00FA1660">
          <w:delText>4</w:delText>
        </w:r>
      </w:del>
      <w:r w:rsidR="0028177D">
        <w:tab/>
        <w:t>Data Model</w:t>
      </w:r>
      <w:bookmarkEnd w:id="1323"/>
    </w:p>
    <w:p w14:paraId="2F80AFE4" w14:textId="2B157C66" w:rsidR="00A2226D" w:rsidRDefault="00946715" w:rsidP="00D57F25">
      <w:pPr>
        <w:pStyle w:val="Heading4"/>
        <w:rPr>
          <w:lang w:eastAsia="zh-CN"/>
        </w:rPr>
      </w:pPr>
      <w:bookmarkStart w:id="1327" w:name="_Toc21450955"/>
      <w:bookmarkStart w:id="1328" w:name="_Toc62804772"/>
      <w:proofErr w:type="gramStart"/>
      <w:r>
        <w:rPr>
          <w:lang w:eastAsia="zh-CN"/>
        </w:rPr>
        <w:t>8</w:t>
      </w:r>
      <w:r w:rsidR="00A2226D">
        <w:rPr>
          <w:lang w:eastAsia="zh-CN"/>
        </w:rPr>
        <w:t>.x</w:t>
      </w:r>
      <w:proofErr w:type="gramEnd"/>
      <w:r w:rsidR="00A2226D">
        <w:rPr>
          <w:lang w:eastAsia="zh-CN"/>
        </w:rPr>
        <w:t>.</w:t>
      </w:r>
      <w:del w:id="1329" w:author="Samsung" w:date="2021-01-27T16:32:00Z">
        <w:r w:rsidR="00A2226D" w:rsidDel="00D57F25">
          <w:rPr>
            <w:lang w:eastAsia="zh-CN"/>
          </w:rPr>
          <w:delText>1.</w:delText>
        </w:r>
      </w:del>
      <w:ins w:id="1330" w:author="Samsung" w:date="2021-01-28T18:44:00Z">
        <w:r w:rsidR="00FA1660">
          <w:rPr>
            <w:lang w:eastAsia="zh-CN"/>
          </w:rPr>
          <w:t>5</w:t>
        </w:r>
      </w:ins>
      <w:del w:id="1331" w:author="Samsung" w:date="2021-01-28T18:44:00Z">
        <w:r w:rsidR="00A2226D" w:rsidDel="00FA1660">
          <w:rPr>
            <w:lang w:eastAsia="zh-CN"/>
          </w:rPr>
          <w:delText>4</w:delText>
        </w:r>
      </w:del>
      <w:r w:rsidR="00A2226D">
        <w:rPr>
          <w:lang w:eastAsia="zh-CN"/>
        </w:rPr>
        <w:t>.1</w:t>
      </w:r>
      <w:r w:rsidR="00A2226D">
        <w:rPr>
          <w:lang w:eastAsia="zh-CN"/>
        </w:rPr>
        <w:tab/>
        <w:t>General</w:t>
      </w:r>
      <w:bookmarkEnd w:id="1327"/>
      <w:bookmarkEnd w:id="1328"/>
    </w:p>
    <w:p w14:paraId="76E88C47" w14:textId="6D6171B8" w:rsidR="00A2226D" w:rsidRDefault="00A2226D" w:rsidP="00A2226D">
      <w:pPr>
        <w:rPr>
          <w:lang w:eastAsia="zh-CN"/>
        </w:rPr>
      </w:pPr>
      <w:r>
        <w:rPr>
          <w:lang w:eastAsia="zh-CN"/>
        </w:rPr>
        <w:t xml:space="preserve">This clause specifies the application data model supported by the API. Data types listed in clause </w:t>
      </w:r>
      <w:r w:rsidRPr="00E31313">
        <w:rPr>
          <w:highlight w:val="yellow"/>
          <w:lang w:eastAsia="zh-CN"/>
        </w:rPr>
        <w:t>&lt;</w:t>
      </w:r>
      <w:r w:rsidR="00946715">
        <w:rPr>
          <w:highlight w:val="yellow"/>
          <w:lang w:eastAsia="zh-CN"/>
        </w:rPr>
        <w:t>7</w:t>
      </w:r>
      <w:r w:rsidRPr="00E31313">
        <w:rPr>
          <w:highlight w:val="yellow"/>
          <w:lang w:eastAsia="zh-CN"/>
        </w:rPr>
        <w:t xml:space="preserve">.X related to </w:t>
      </w:r>
      <w:r w:rsidR="00E31313" w:rsidRPr="00E31313">
        <w:rPr>
          <w:highlight w:val="yellow"/>
          <w:lang w:eastAsia="zh-CN"/>
        </w:rPr>
        <w:t>E</w:t>
      </w:r>
      <w:r w:rsidR="009773A7">
        <w:rPr>
          <w:highlight w:val="yellow"/>
          <w:lang w:eastAsia="zh-CN"/>
        </w:rPr>
        <w:t>dgeApp</w:t>
      </w:r>
      <w:r w:rsidR="00946715">
        <w:rPr>
          <w:highlight w:val="yellow"/>
          <w:lang w:eastAsia="zh-CN"/>
        </w:rPr>
        <w:t xml:space="preserve"> </w:t>
      </w:r>
      <w:r w:rsidRPr="00E31313">
        <w:rPr>
          <w:highlight w:val="yellow"/>
          <w:lang w:eastAsia="zh-CN"/>
        </w:rPr>
        <w:t>design aspects</w:t>
      </w:r>
      <w:r w:rsidR="00E31313" w:rsidRPr="00E31313">
        <w:rPr>
          <w:highlight w:val="yellow"/>
          <w:lang w:eastAsia="zh-CN"/>
        </w:rPr>
        <w:t xml:space="preserve"> common</w:t>
      </w:r>
      <w:r w:rsidRPr="00E31313">
        <w:rPr>
          <w:highlight w:val="yellow"/>
          <w:lang w:eastAsia="zh-CN"/>
        </w:rPr>
        <w:t xml:space="preserve"> for all APIs&gt;</w:t>
      </w:r>
      <w:r>
        <w:rPr>
          <w:lang w:eastAsia="zh-CN"/>
        </w:rPr>
        <w:t xml:space="preserve"> apply to this API</w:t>
      </w:r>
    </w:p>
    <w:p w14:paraId="525A7774" w14:textId="5FA84958" w:rsidR="00A2226D" w:rsidRDefault="00444291" w:rsidP="00A2226D">
      <w:r>
        <w:t>Table 8</w:t>
      </w:r>
      <w:r w:rsidR="00E31313">
        <w:t>.</w:t>
      </w:r>
      <w:r w:rsidR="00E31313" w:rsidRPr="00E31313">
        <w:rPr>
          <w:highlight w:val="yellow"/>
        </w:rPr>
        <w:t>x</w:t>
      </w:r>
      <w:r w:rsidR="00A2226D">
        <w:t>.</w:t>
      </w:r>
      <w:del w:id="1332" w:author="Samsung" w:date="2021-01-27T16:32:00Z">
        <w:r w:rsidR="00A2226D" w:rsidDel="00D57F25">
          <w:delText>1.</w:delText>
        </w:r>
      </w:del>
      <w:ins w:id="1333" w:author="Samsung" w:date="2021-01-28T18:44:00Z">
        <w:r w:rsidR="00FA1660">
          <w:t>5</w:t>
        </w:r>
      </w:ins>
      <w:del w:id="1334" w:author="Samsung" w:date="2021-01-28T18:44:00Z">
        <w:r w:rsidR="00A2226D" w:rsidDel="00FA1660">
          <w:delText>4</w:delText>
        </w:r>
      </w:del>
      <w:r w:rsidR="00A2226D">
        <w:t xml:space="preserve">.1-1 specifies the data types defined </w:t>
      </w:r>
      <w:r w:rsidR="00A2226D" w:rsidRPr="00FF31D1">
        <w:t xml:space="preserve">specifically </w:t>
      </w:r>
      <w:r w:rsidR="00A2226D">
        <w:t xml:space="preserve">for the </w:t>
      </w:r>
      <w:r w:rsidR="00E31313" w:rsidRPr="00E31313">
        <w:rPr>
          <w:highlight w:val="yellow"/>
        </w:rPr>
        <w:t>&lt;API Name&gt;</w:t>
      </w:r>
      <w:r w:rsidR="00A2226D">
        <w:t xml:space="preserve"> </w:t>
      </w:r>
      <w:r w:rsidR="00A2226D" w:rsidRPr="00FF31D1">
        <w:t>API</w:t>
      </w:r>
      <w:r w:rsidR="00A2226D">
        <w:t xml:space="preserve"> service.</w:t>
      </w:r>
    </w:p>
    <w:p w14:paraId="73A57A20" w14:textId="406BE9ED" w:rsidR="00A2226D" w:rsidRDefault="00444291" w:rsidP="00A2226D">
      <w:pPr>
        <w:pStyle w:val="TH"/>
      </w:pPr>
      <w:r>
        <w:t>Table 8</w:t>
      </w:r>
      <w:r w:rsidR="00A2226D">
        <w:t>.</w:t>
      </w:r>
      <w:r w:rsidR="00E31313" w:rsidRPr="00E31313">
        <w:rPr>
          <w:highlight w:val="yellow"/>
        </w:rPr>
        <w:t>x</w:t>
      </w:r>
      <w:r w:rsidR="00A2226D">
        <w:t>.</w:t>
      </w:r>
      <w:del w:id="1335" w:author="Samsung" w:date="2021-01-27T16:32:00Z">
        <w:r w:rsidR="00A2226D" w:rsidDel="00D57F25">
          <w:delText>1.</w:delText>
        </w:r>
      </w:del>
      <w:ins w:id="1336" w:author="Samsung" w:date="2021-01-28T18:44:00Z">
        <w:r w:rsidR="00FA1660">
          <w:t>5</w:t>
        </w:r>
      </w:ins>
      <w:del w:id="1337" w:author="Samsung" w:date="2021-01-28T18:44:00Z">
        <w:r w:rsidR="00A2226D" w:rsidDel="00FA1660">
          <w:delText>4</w:delText>
        </w:r>
      </w:del>
      <w:r w:rsidR="00A2226D">
        <w:t xml:space="preserve">.1-1: </w:t>
      </w:r>
      <w:r w:rsidR="00E31313" w:rsidRPr="00E31313">
        <w:rPr>
          <w:highlight w:val="yellow"/>
        </w:rPr>
        <w:t>&lt;API Name&gt;</w:t>
      </w:r>
      <w:r w:rsidR="00A2226D">
        <w:t xml:space="preserve"> </w:t>
      </w:r>
      <w:r w:rsidR="00A2226D" w:rsidRPr="00FF31D1">
        <w:t xml:space="preserve">API </w:t>
      </w:r>
      <w:r w:rsidR="00A2226D">
        <w:t>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A2226D" w14:paraId="6B4C6972" w14:textId="77777777" w:rsidTr="00A2226D">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E4B076D" w14:textId="77777777" w:rsidR="00A2226D" w:rsidRDefault="00A2226D" w:rsidP="00A2226D">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F68A65C" w14:textId="77777777" w:rsidR="00A2226D" w:rsidRDefault="00A2226D" w:rsidP="00A2226D">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CC2CF05" w14:textId="77777777" w:rsidR="00A2226D" w:rsidRDefault="00A2226D" w:rsidP="00A2226D">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188CC41E" w14:textId="77777777" w:rsidR="00A2226D" w:rsidRDefault="00A2226D" w:rsidP="00A2226D">
            <w:pPr>
              <w:pStyle w:val="TAH"/>
            </w:pPr>
            <w:r>
              <w:t>Applicability</w:t>
            </w:r>
          </w:p>
        </w:tc>
      </w:tr>
      <w:tr w:rsidR="00A2226D" w14:paraId="4D78AD23" w14:textId="77777777" w:rsidTr="00A2226D">
        <w:trPr>
          <w:jc w:val="center"/>
        </w:trPr>
        <w:tc>
          <w:tcPr>
            <w:tcW w:w="2868" w:type="dxa"/>
            <w:tcBorders>
              <w:top w:val="single" w:sz="4" w:space="0" w:color="auto"/>
              <w:left w:val="single" w:sz="4" w:space="0" w:color="auto"/>
              <w:bottom w:val="single" w:sz="4" w:space="0" w:color="auto"/>
              <w:right w:val="single" w:sz="4" w:space="0" w:color="auto"/>
            </w:tcBorders>
          </w:tcPr>
          <w:p w14:paraId="6D761D3E" w14:textId="77777777" w:rsidR="00A2226D" w:rsidRDefault="00A2226D" w:rsidP="00A2226D">
            <w:pPr>
              <w:pStyle w:val="TAL"/>
            </w:pPr>
          </w:p>
        </w:tc>
        <w:tc>
          <w:tcPr>
            <w:tcW w:w="1297" w:type="dxa"/>
            <w:tcBorders>
              <w:top w:val="single" w:sz="4" w:space="0" w:color="auto"/>
              <w:left w:val="single" w:sz="4" w:space="0" w:color="auto"/>
              <w:bottom w:val="single" w:sz="4" w:space="0" w:color="auto"/>
              <w:right w:val="single" w:sz="4" w:space="0" w:color="auto"/>
            </w:tcBorders>
          </w:tcPr>
          <w:p w14:paraId="674CC3D7" w14:textId="77777777" w:rsidR="00A2226D" w:rsidRDefault="00A2226D" w:rsidP="00A2226D">
            <w:pPr>
              <w:pStyle w:val="TAL"/>
            </w:pPr>
          </w:p>
        </w:tc>
        <w:tc>
          <w:tcPr>
            <w:tcW w:w="2887" w:type="dxa"/>
            <w:tcBorders>
              <w:top w:val="single" w:sz="4" w:space="0" w:color="auto"/>
              <w:left w:val="single" w:sz="4" w:space="0" w:color="auto"/>
              <w:bottom w:val="single" w:sz="4" w:space="0" w:color="auto"/>
              <w:right w:val="single" w:sz="4" w:space="0" w:color="auto"/>
            </w:tcBorders>
          </w:tcPr>
          <w:p w14:paraId="0701F3BD" w14:textId="77777777" w:rsidR="00A2226D" w:rsidRDefault="00A2226D" w:rsidP="00A2226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70F04AF6" w14:textId="77777777" w:rsidR="00A2226D" w:rsidRDefault="00A2226D" w:rsidP="00A2226D">
            <w:pPr>
              <w:pStyle w:val="TAL"/>
              <w:rPr>
                <w:rFonts w:cs="Arial"/>
                <w:szCs w:val="18"/>
              </w:rPr>
            </w:pPr>
          </w:p>
        </w:tc>
      </w:tr>
    </w:tbl>
    <w:p w14:paraId="2996F59A" w14:textId="77777777" w:rsidR="00A2226D" w:rsidRDefault="00A2226D" w:rsidP="00A2226D"/>
    <w:p w14:paraId="1F58DF47" w14:textId="596F67D3" w:rsidR="00A2226D" w:rsidRDefault="00A2226D" w:rsidP="00A2226D">
      <w:r>
        <w:t>Table</w:t>
      </w:r>
      <w:r w:rsidR="00E31313">
        <w:t> </w:t>
      </w:r>
      <w:r w:rsidR="00444291">
        <w:t>8</w:t>
      </w:r>
      <w:r w:rsidR="00E31313">
        <w:t>.</w:t>
      </w:r>
      <w:r w:rsidR="00E31313" w:rsidRPr="00E31313">
        <w:rPr>
          <w:highlight w:val="yellow"/>
        </w:rPr>
        <w:t>x</w:t>
      </w:r>
      <w:r>
        <w:t>.</w:t>
      </w:r>
      <w:del w:id="1338" w:author="Samsung" w:date="2021-01-27T16:32:00Z">
        <w:r w:rsidDel="00D57F25">
          <w:delText>1.</w:delText>
        </w:r>
      </w:del>
      <w:ins w:id="1339" w:author="Samsung" w:date="2021-01-28T18:44:00Z">
        <w:r w:rsidR="00FA1660">
          <w:t>5</w:t>
        </w:r>
      </w:ins>
      <w:del w:id="1340" w:author="Samsung" w:date="2021-01-28T18:44:00Z">
        <w:r w:rsidDel="00FA1660">
          <w:delText>4</w:delText>
        </w:r>
      </w:del>
      <w:r>
        <w:t xml:space="preserve">.1-2 specifies data types re-used by the </w:t>
      </w:r>
      <w:r w:rsidR="00E31313" w:rsidRPr="00E31313">
        <w:rPr>
          <w:highlight w:val="yellow"/>
        </w:rPr>
        <w:t>&lt;API Name&gt;</w:t>
      </w:r>
      <w:r>
        <w:t xml:space="preserve"> API service. </w:t>
      </w:r>
    </w:p>
    <w:p w14:paraId="2F7A6177" w14:textId="3E3A5BF6" w:rsidR="00A2226D" w:rsidRDefault="00E31313" w:rsidP="00A2226D">
      <w:pPr>
        <w:pStyle w:val="TH"/>
      </w:pPr>
      <w:r>
        <w:t>Table </w:t>
      </w:r>
      <w:r w:rsidR="00444291">
        <w:t>8</w:t>
      </w:r>
      <w:r>
        <w:t>.</w:t>
      </w:r>
      <w:r w:rsidRPr="00E31313">
        <w:rPr>
          <w:highlight w:val="yellow"/>
        </w:rPr>
        <w:t>x</w:t>
      </w:r>
      <w:r w:rsidR="00A2226D">
        <w:t>.</w:t>
      </w:r>
      <w:del w:id="1341" w:author="Samsung" w:date="2021-01-27T16:32:00Z">
        <w:r w:rsidR="00A2226D" w:rsidDel="00D57F25">
          <w:delText>1.</w:delText>
        </w:r>
      </w:del>
      <w:ins w:id="1342" w:author="Samsung" w:date="2021-01-28T18:44:00Z">
        <w:r w:rsidR="00FA1660">
          <w:t>5</w:t>
        </w:r>
      </w:ins>
      <w:del w:id="1343" w:author="Samsung" w:date="2021-01-28T18:44:00Z">
        <w:r w:rsidR="00A2226D" w:rsidDel="00FA1660">
          <w:delText>4</w:delText>
        </w:r>
      </w:del>
      <w:r w:rsidR="00A2226D">
        <w:t>.1-2: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A2226D" w14:paraId="322B49E7" w14:textId="77777777" w:rsidTr="00A2226D">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04F9CE54" w14:textId="77777777" w:rsidR="00A2226D" w:rsidRDefault="00A2226D" w:rsidP="00A2226D">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7E6D138D" w14:textId="77777777" w:rsidR="00A2226D" w:rsidRDefault="00A2226D" w:rsidP="00A2226D">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3993FA6A" w14:textId="77777777" w:rsidR="00A2226D" w:rsidRDefault="00A2226D" w:rsidP="00A2226D">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7CFA8773" w14:textId="77777777" w:rsidR="00A2226D" w:rsidRDefault="00A2226D" w:rsidP="00A2226D">
            <w:pPr>
              <w:pStyle w:val="TAH"/>
            </w:pPr>
            <w:r>
              <w:t>Applicability</w:t>
            </w:r>
          </w:p>
        </w:tc>
      </w:tr>
      <w:tr w:rsidR="00A2226D" w14:paraId="25FCDF78" w14:textId="77777777" w:rsidTr="00A2226D">
        <w:trPr>
          <w:jc w:val="center"/>
        </w:trPr>
        <w:tc>
          <w:tcPr>
            <w:tcW w:w="1927" w:type="dxa"/>
            <w:tcBorders>
              <w:top w:val="single" w:sz="4" w:space="0" w:color="auto"/>
              <w:left w:val="single" w:sz="4" w:space="0" w:color="auto"/>
              <w:bottom w:val="single" w:sz="4" w:space="0" w:color="auto"/>
              <w:right w:val="single" w:sz="4" w:space="0" w:color="auto"/>
            </w:tcBorders>
          </w:tcPr>
          <w:p w14:paraId="41BEF7F6" w14:textId="77777777" w:rsidR="00A2226D" w:rsidRPr="00FF31D1" w:rsidRDefault="00A2226D" w:rsidP="00A2226D">
            <w:pPr>
              <w:pStyle w:val="TAL"/>
              <w:rPr>
                <w:lang w:eastAsia="zh-CN"/>
              </w:rPr>
            </w:pPr>
          </w:p>
        </w:tc>
        <w:tc>
          <w:tcPr>
            <w:tcW w:w="1848" w:type="dxa"/>
            <w:tcBorders>
              <w:top w:val="single" w:sz="4" w:space="0" w:color="auto"/>
              <w:left w:val="single" w:sz="4" w:space="0" w:color="auto"/>
              <w:bottom w:val="single" w:sz="4" w:space="0" w:color="auto"/>
              <w:right w:val="single" w:sz="4" w:space="0" w:color="auto"/>
            </w:tcBorders>
          </w:tcPr>
          <w:p w14:paraId="563B786D" w14:textId="77777777" w:rsidR="00A2226D" w:rsidRDefault="00A2226D" w:rsidP="00A2226D">
            <w:pPr>
              <w:pStyle w:val="TAL"/>
            </w:pPr>
          </w:p>
        </w:tc>
        <w:tc>
          <w:tcPr>
            <w:tcW w:w="3137" w:type="dxa"/>
            <w:tcBorders>
              <w:top w:val="single" w:sz="4" w:space="0" w:color="auto"/>
              <w:left w:val="single" w:sz="4" w:space="0" w:color="auto"/>
              <w:bottom w:val="single" w:sz="4" w:space="0" w:color="auto"/>
              <w:right w:val="single" w:sz="4" w:space="0" w:color="auto"/>
            </w:tcBorders>
          </w:tcPr>
          <w:p w14:paraId="4287C231" w14:textId="77777777" w:rsidR="00A2226D" w:rsidRDefault="00A2226D" w:rsidP="00A2226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6D31AE69" w14:textId="77777777" w:rsidR="00A2226D" w:rsidRDefault="00A2226D" w:rsidP="00A2226D">
            <w:pPr>
              <w:pStyle w:val="TAL"/>
              <w:rPr>
                <w:rFonts w:cs="Arial"/>
                <w:szCs w:val="18"/>
              </w:rPr>
            </w:pPr>
          </w:p>
        </w:tc>
      </w:tr>
    </w:tbl>
    <w:p w14:paraId="7115B2AB" w14:textId="77777777" w:rsidR="00A2226D" w:rsidRPr="0086051F" w:rsidRDefault="00A2226D" w:rsidP="00A2226D">
      <w:pPr>
        <w:rPr>
          <w:lang w:eastAsia="zh-CN"/>
        </w:rPr>
      </w:pPr>
    </w:p>
    <w:p w14:paraId="68742D2D" w14:textId="37783355" w:rsidR="00A2226D" w:rsidRDefault="00444291">
      <w:pPr>
        <w:pStyle w:val="Heading4"/>
        <w:rPr>
          <w:lang w:eastAsia="zh-CN"/>
        </w:rPr>
        <w:pPrChange w:id="1344" w:author="Samsung" w:date="2021-01-27T16:11:00Z">
          <w:pPr>
            <w:pStyle w:val="Heading5"/>
          </w:pPr>
        </w:pPrChange>
      </w:pPr>
      <w:bookmarkStart w:id="1345" w:name="_Toc21450956"/>
      <w:bookmarkStart w:id="1346" w:name="_Toc62804773"/>
      <w:proofErr w:type="gramStart"/>
      <w:r>
        <w:rPr>
          <w:lang w:eastAsia="zh-CN"/>
        </w:rPr>
        <w:lastRenderedPageBreak/>
        <w:t>8</w:t>
      </w:r>
      <w:r w:rsidR="00A2226D">
        <w:rPr>
          <w:lang w:eastAsia="zh-CN"/>
        </w:rPr>
        <w:t>.</w:t>
      </w:r>
      <w:r w:rsidR="00E31313">
        <w:rPr>
          <w:lang w:eastAsia="zh-CN"/>
        </w:rPr>
        <w:t>x</w:t>
      </w:r>
      <w:proofErr w:type="gramEnd"/>
      <w:r w:rsidR="00A2226D">
        <w:rPr>
          <w:lang w:eastAsia="zh-CN"/>
        </w:rPr>
        <w:t>.</w:t>
      </w:r>
      <w:del w:id="1347" w:author="Samsung" w:date="2021-01-27T16:32:00Z">
        <w:r w:rsidR="00A2226D" w:rsidDel="00D57F25">
          <w:rPr>
            <w:lang w:eastAsia="zh-CN"/>
          </w:rPr>
          <w:delText>1.</w:delText>
        </w:r>
      </w:del>
      <w:ins w:id="1348" w:author="Samsung" w:date="2021-01-28T18:44:00Z">
        <w:r w:rsidR="00FA1660">
          <w:rPr>
            <w:lang w:eastAsia="zh-CN"/>
          </w:rPr>
          <w:t>5</w:t>
        </w:r>
      </w:ins>
      <w:del w:id="1349" w:author="Samsung" w:date="2021-01-28T18:44:00Z">
        <w:r w:rsidR="00A2226D" w:rsidDel="00FA1660">
          <w:rPr>
            <w:lang w:eastAsia="zh-CN"/>
          </w:rPr>
          <w:delText>4</w:delText>
        </w:r>
      </w:del>
      <w:r w:rsidR="00A2226D">
        <w:rPr>
          <w:lang w:eastAsia="zh-CN"/>
        </w:rPr>
        <w:t>.2</w:t>
      </w:r>
      <w:r w:rsidR="00A2226D">
        <w:rPr>
          <w:lang w:eastAsia="zh-CN"/>
        </w:rPr>
        <w:tab/>
        <w:t>Structured data types</w:t>
      </w:r>
      <w:bookmarkEnd w:id="1345"/>
      <w:bookmarkEnd w:id="1346"/>
    </w:p>
    <w:p w14:paraId="4BF5F648" w14:textId="4F277F9A" w:rsidR="00A2226D" w:rsidRDefault="00444291">
      <w:pPr>
        <w:pStyle w:val="Heading5"/>
        <w:rPr>
          <w:lang w:eastAsia="zh-CN"/>
        </w:rPr>
        <w:pPrChange w:id="1350" w:author="Samsung" w:date="2021-01-27T16:12:00Z">
          <w:pPr>
            <w:pStyle w:val="Heading6"/>
          </w:pPr>
        </w:pPrChange>
      </w:pPr>
      <w:bookmarkStart w:id="1351" w:name="_Toc21450957"/>
      <w:bookmarkStart w:id="1352" w:name="_Toc62804774"/>
      <w:proofErr w:type="gramStart"/>
      <w:r>
        <w:rPr>
          <w:lang w:eastAsia="zh-CN"/>
        </w:rPr>
        <w:t>8</w:t>
      </w:r>
      <w:r w:rsidR="00E31313">
        <w:rPr>
          <w:lang w:eastAsia="zh-CN"/>
        </w:rPr>
        <w:t>.x</w:t>
      </w:r>
      <w:proofErr w:type="gramEnd"/>
      <w:r w:rsidR="00A2226D">
        <w:rPr>
          <w:lang w:eastAsia="zh-CN"/>
        </w:rPr>
        <w:t>.</w:t>
      </w:r>
      <w:del w:id="1353" w:author="Samsung" w:date="2021-01-27T16:32:00Z">
        <w:r w:rsidR="00A2226D" w:rsidDel="00D57F25">
          <w:rPr>
            <w:lang w:eastAsia="zh-CN"/>
          </w:rPr>
          <w:delText>1.</w:delText>
        </w:r>
      </w:del>
      <w:ins w:id="1354" w:author="Samsung" w:date="2021-01-28T18:44:00Z">
        <w:r w:rsidR="00FA1660">
          <w:rPr>
            <w:lang w:eastAsia="zh-CN"/>
          </w:rPr>
          <w:t>5</w:t>
        </w:r>
      </w:ins>
      <w:del w:id="1355" w:author="Samsung" w:date="2021-01-28T18:44:00Z">
        <w:r w:rsidR="00A2226D" w:rsidDel="00FA1660">
          <w:rPr>
            <w:lang w:eastAsia="zh-CN"/>
          </w:rPr>
          <w:delText>4</w:delText>
        </w:r>
      </w:del>
      <w:r w:rsidR="00A2226D">
        <w:rPr>
          <w:lang w:eastAsia="zh-CN"/>
        </w:rPr>
        <w:t>.2.1</w:t>
      </w:r>
      <w:r w:rsidR="00A2226D">
        <w:rPr>
          <w:lang w:eastAsia="zh-CN"/>
        </w:rPr>
        <w:tab/>
        <w:t>Introduction</w:t>
      </w:r>
      <w:bookmarkEnd w:id="1351"/>
      <w:bookmarkEnd w:id="1352"/>
    </w:p>
    <w:p w14:paraId="35F60751" w14:textId="1AA848AB" w:rsidR="00A2226D" w:rsidRDefault="00444291">
      <w:pPr>
        <w:pStyle w:val="Heading5"/>
        <w:rPr>
          <w:lang w:eastAsia="zh-CN"/>
        </w:rPr>
        <w:pPrChange w:id="1356" w:author="Samsung" w:date="2021-01-27T16:12:00Z">
          <w:pPr>
            <w:pStyle w:val="Heading6"/>
          </w:pPr>
        </w:pPrChange>
      </w:pPr>
      <w:bookmarkStart w:id="1357" w:name="_Toc21450958"/>
      <w:bookmarkStart w:id="1358" w:name="_Toc62804775"/>
      <w:proofErr w:type="gramStart"/>
      <w:r>
        <w:rPr>
          <w:lang w:eastAsia="zh-CN"/>
        </w:rPr>
        <w:t>8</w:t>
      </w:r>
      <w:r w:rsidR="00E31313">
        <w:rPr>
          <w:lang w:eastAsia="zh-CN"/>
        </w:rPr>
        <w:t>.x</w:t>
      </w:r>
      <w:proofErr w:type="gramEnd"/>
      <w:r w:rsidR="00A2226D">
        <w:rPr>
          <w:lang w:eastAsia="zh-CN"/>
        </w:rPr>
        <w:t>.</w:t>
      </w:r>
      <w:del w:id="1359" w:author="Samsung" w:date="2021-01-27T16:32:00Z">
        <w:r w:rsidR="00A2226D" w:rsidDel="00D57F25">
          <w:rPr>
            <w:lang w:eastAsia="zh-CN"/>
          </w:rPr>
          <w:delText>1.</w:delText>
        </w:r>
      </w:del>
      <w:ins w:id="1360" w:author="Samsung" w:date="2021-01-28T18:44:00Z">
        <w:r w:rsidR="00FA1660">
          <w:rPr>
            <w:lang w:eastAsia="zh-CN"/>
          </w:rPr>
          <w:t>5</w:t>
        </w:r>
      </w:ins>
      <w:del w:id="1361" w:author="Samsung" w:date="2021-01-28T18:44:00Z">
        <w:r w:rsidR="00A2226D" w:rsidDel="00FA1660">
          <w:rPr>
            <w:lang w:eastAsia="zh-CN"/>
          </w:rPr>
          <w:delText>4</w:delText>
        </w:r>
      </w:del>
      <w:r w:rsidR="00A2226D">
        <w:rPr>
          <w:lang w:eastAsia="zh-CN"/>
        </w:rPr>
        <w:t>.2.2</w:t>
      </w:r>
      <w:r w:rsidR="00A2226D">
        <w:rPr>
          <w:lang w:eastAsia="zh-CN"/>
        </w:rPr>
        <w:tab/>
        <w:t xml:space="preserve">Type: </w:t>
      </w:r>
      <w:r w:rsidR="00A2226D" w:rsidRPr="00831458">
        <w:rPr>
          <w:lang w:eastAsia="zh-CN"/>
        </w:rPr>
        <w:t>&lt;Data type name&gt;</w:t>
      </w:r>
      <w:bookmarkEnd w:id="1357"/>
      <w:bookmarkEnd w:id="1358"/>
    </w:p>
    <w:p w14:paraId="3A837C21" w14:textId="498F8A0D" w:rsidR="00A2226D" w:rsidRDefault="00444291" w:rsidP="00A2226D">
      <w:pPr>
        <w:pStyle w:val="TH"/>
      </w:pPr>
      <w:r>
        <w:rPr>
          <w:noProof/>
        </w:rPr>
        <w:t>Table 8</w:t>
      </w:r>
      <w:r w:rsidR="00E31313">
        <w:rPr>
          <w:noProof/>
        </w:rPr>
        <w:t>.</w:t>
      </w:r>
      <w:r w:rsidR="00E31313" w:rsidRPr="00E31313">
        <w:rPr>
          <w:noProof/>
          <w:highlight w:val="yellow"/>
        </w:rPr>
        <w:t>x</w:t>
      </w:r>
      <w:r w:rsidR="00A2226D">
        <w:rPr>
          <w:noProof/>
        </w:rPr>
        <w:t>.</w:t>
      </w:r>
      <w:del w:id="1362" w:author="Samsung" w:date="2021-01-27T16:32:00Z">
        <w:r w:rsidR="00A2226D" w:rsidDel="00D57F25">
          <w:rPr>
            <w:noProof/>
          </w:rPr>
          <w:delText>1.</w:delText>
        </w:r>
      </w:del>
      <w:ins w:id="1363" w:author="Samsung" w:date="2021-01-28T18:45:00Z">
        <w:r w:rsidR="00FA1660">
          <w:rPr>
            <w:noProof/>
          </w:rPr>
          <w:t>5</w:t>
        </w:r>
      </w:ins>
      <w:del w:id="1364" w:author="Samsung" w:date="2021-01-28T18:45:00Z">
        <w:r w:rsidR="00A2226D" w:rsidDel="00FA1660">
          <w:rPr>
            <w:noProof/>
          </w:rPr>
          <w:delText>4</w:delText>
        </w:r>
      </w:del>
      <w:r w:rsidR="00A2226D">
        <w:rPr>
          <w:noProof/>
        </w:rPr>
        <w:t>.2.2</w:t>
      </w:r>
      <w:r w:rsidR="00A2226D">
        <w:t xml:space="preserve">-1: </w:t>
      </w:r>
      <w:r w:rsidR="00A2226D">
        <w:rPr>
          <w:noProof/>
        </w:rPr>
        <w:t xml:space="preserve">Definition of type </w:t>
      </w:r>
      <w:r w:rsidR="00A2226D" w:rsidRPr="00E31313">
        <w:rPr>
          <w:noProof/>
          <w:highlight w:val="yellow"/>
        </w:rPr>
        <w:t>&lt;Data Type name&gt;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A2226D" w14:paraId="43DBE971" w14:textId="77777777" w:rsidTr="00A2226D">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13DBF53" w14:textId="77777777" w:rsidR="00A2226D" w:rsidRDefault="00A2226D" w:rsidP="00A2226D">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8E1BBFB" w14:textId="77777777" w:rsidR="00A2226D" w:rsidRDefault="00A2226D" w:rsidP="00A2226D">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F54415" w14:textId="77777777" w:rsidR="00A2226D" w:rsidRDefault="00A2226D" w:rsidP="00A2226D">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A41A070" w14:textId="77777777" w:rsidR="00A2226D" w:rsidRDefault="00A2226D" w:rsidP="00A2226D">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B4B51E" w14:textId="77777777" w:rsidR="00A2226D" w:rsidRDefault="00A2226D" w:rsidP="00A2226D">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994FDDD" w14:textId="77777777" w:rsidR="00A2226D" w:rsidRDefault="00A2226D" w:rsidP="00A2226D">
            <w:pPr>
              <w:pStyle w:val="TAH"/>
              <w:rPr>
                <w:rFonts w:cs="Arial"/>
                <w:szCs w:val="18"/>
              </w:rPr>
            </w:pPr>
            <w:r>
              <w:t>Applicability</w:t>
            </w:r>
          </w:p>
        </w:tc>
      </w:tr>
      <w:tr w:rsidR="007968F0" w14:paraId="5DCB5346" w14:textId="77777777" w:rsidTr="00A2226D">
        <w:trPr>
          <w:jc w:val="center"/>
        </w:trPr>
        <w:tc>
          <w:tcPr>
            <w:tcW w:w="1430" w:type="dxa"/>
            <w:tcBorders>
              <w:top w:val="single" w:sz="4" w:space="0" w:color="auto"/>
              <w:left w:val="single" w:sz="4" w:space="0" w:color="auto"/>
              <w:bottom w:val="single" w:sz="4" w:space="0" w:color="auto"/>
              <w:right w:val="single" w:sz="4" w:space="0" w:color="auto"/>
            </w:tcBorders>
          </w:tcPr>
          <w:p w14:paraId="66976BF1" w14:textId="61241FE0" w:rsidR="007968F0" w:rsidRDefault="007968F0" w:rsidP="007968F0">
            <w:pPr>
              <w:pStyle w:val="TAL"/>
            </w:pPr>
            <w:ins w:id="1365" w:author="Samsung" w:date="2021-01-27T15:30:00Z">
              <w:r w:rsidRPr="0016361A">
                <w:t>&lt;</w:t>
              </w:r>
              <w:r w:rsidRPr="0016361A">
                <w:rPr>
                  <w:i/>
                </w:rPr>
                <w:t>attribute name</w:t>
              </w:r>
              <w:r w:rsidRPr="0016361A">
                <w:t>&gt;</w:t>
              </w:r>
            </w:ins>
          </w:p>
        </w:tc>
        <w:tc>
          <w:tcPr>
            <w:tcW w:w="1006" w:type="dxa"/>
            <w:tcBorders>
              <w:top w:val="single" w:sz="4" w:space="0" w:color="auto"/>
              <w:left w:val="single" w:sz="4" w:space="0" w:color="auto"/>
              <w:bottom w:val="single" w:sz="4" w:space="0" w:color="auto"/>
              <w:right w:val="single" w:sz="4" w:space="0" w:color="auto"/>
            </w:tcBorders>
          </w:tcPr>
          <w:p w14:paraId="5A14D8DC" w14:textId="41E7B9E7" w:rsidR="007968F0" w:rsidRDefault="007968F0" w:rsidP="007968F0">
            <w:pPr>
              <w:pStyle w:val="TAL"/>
            </w:pPr>
            <w:ins w:id="1366" w:author="Samsung" w:date="2021-01-27T15:30: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4" w:space="0" w:color="auto"/>
              <w:bottom w:val="single" w:sz="4" w:space="0" w:color="auto"/>
              <w:right w:val="single" w:sz="4" w:space="0" w:color="auto"/>
            </w:tcBorders>
          </w:tcPr>
          <w:p w14:paraId="6CD067BB" w14:textId="71D3B17A" w:rsidR="007968F0" w:rsidRDefault="007968F0" w:rsidP="007968F0">
            <w:pPr>
              <w:pStyle w:val="TAC"/>
            </w:pPr>
            <w:ins w:id="1367" w:author="Samsung" w:date="2021-01-27T15:30:00Z">
              <w:r w:rsidRPr="0016361A">
                <w:t>"M", "C" or "O"</w:t>
              </w:r>
            </w:ins>
          </w:p>
        </w:tc>
        <w:tc>
          <w:tcPr>
            <w:tcW w:w="1368" w:type="dxa"/>
            <w:tcBorders>
              <w:top w:val="single" w:sz="4" w:space="0" w:color="auto"/>
              <w:left w:val="single" w:sz="4" w:space="0" w:color="auto"/>
              <w:bottom w:val="single" w:sz="4" w:space="0" w:color="auto"/>
              <w:right w:val="single" w:sz="4" w:space="0" w:color="auto"/>
            </w:tcBorders>
          </w:tcPr>
          <w:p w14:paraId="12285BC9" w14:textId="614C7800" w:rsidR="007968F0" w:rsidRDefault="007968F0" w:rsidP="007968F0">
            <w:pPr>
              <w:pStyle w:val="TAL"/>
            </w:pPr>
            <w:ins w:id="1368" w:author="Samsung" w:date="2021-01-27T15:30:00Z">
              <w:r w:rsidRPr="0016361A">
                <w:t>"0</w:t>
              </w:r>
              <w:proofErr w:type="gramStart"/>
              <w:r w:rsidRPr="0016361A">
                <w:t>..1</w:t>
              </w:r>
              <w:proofErr w:type="gramEnd"/>
              <w:r w:rsidRPr="0016361A">
                <w:t>", "1" or "M..N"</w:t>
              </w:r>
            </w:ins>
          </w:p>
        </w:tc>
        <w:tc>
          <w:tcPr>
            <w:tcW w:w="3438" w:type="dxa"/>
            <w:tcBorders>
              <w:top w:val="single" w:sz="4" w:space="0" w:color="auto"/>
              <w:left w:val="single" w:sz="4" w:space="0" w:color="auto"/>
              <w:bottom w:val="single" w:sz="4" w:space="0" w:color="auto"/>
              <w:right w:val="single" w:sz="4" w:space="0" w:color="auto"/>
            </w:tcBorders>
          </w:tcPr>
          <w:p w14:paraId="3155E265" w14:textId="4DA47A61" w:rsidR="007968F0" w:rsidRDefault="007968F0" w:rsidP="007968F0">
            <w:pPr>
              <w:pStyle w:val="TAL"/>
              <w:rPr>
                <w:rFonts w:cs="Arial"/>
                <w:szCs w:val="18"/>
              </w:rPr>
            </w:pPr>
            <w:ins w:id="1369" w:author="Samsung" w:date="2021-01-27T15:30:00Z">
              <w:r w:rsidRPr="0016361A">
                <w:t>&lt;only if applicable&gt;</w:t>
              </w:r>
            </w:ins>
          </w:p>
        </w:tc>
        <w:tc>
          <w:tcPr>
            <w:tcW w:w="1998" w:type="dxa"/>
            <w:tcBorders>
              <w:top w:val="single" w:sz="4" w:space="0" w:color="auto"/>
              <w:left w:val="single" w:sz="4" w:space="0" w:color="auto"/>
              <w:bottom w:val="single" w:sz="4" w:space="0" w:color="auto"/>
              <w:right w:val="single" w:sz="4" w:space="0" w:color="auto"/>
            </w:tcBorders>
          </w:tcPr>
          <w:p w14:paraId="46DB1542" w14:textId="77777777" w:rsidR="007968F0" w:rsidRDefault="007968F0" w:rsidP="007968F0">
            <w:pPr>
              <w:pStyle w:val="TAL"/>
              <w:rPr>
                <w:rFonts w:cs="Arial"/>
                <w:szCs w:val="18"/>
              </w:rPr>
            </w:pPr>
          </w:p>
        </w:tc>
      </w:tr>
      <w:tr w:rsidR="007968F0" w14:paraId="2CF36213" w14:textId="77777777" w:rsidTr="00A2226D">
        <w:trPr>
          <w:jc w:val="center"/>
          <w:ins w:id="1370" w:author="Samsung" w:date="2021-01-27T15:30:00Z"/>
        </w:trPr>
        <w:tc>
          <w:tcPr>
            <w:tcW w:w="1430" w:type="dxa"/>
            <w:tcBorders>
              <w:top w:val="single" w:sz="4" w:space="0" w:color="auto"/>
              <w:left w:val="single" w:sz="4" w:space="0" w:color="auto"/>
              <w:bottom w:val="single" w:sz="4" w:space="0" w:color="auto"/>
              <w:right w:val="single" w:sz="4" w:space="0" w:color="auto"/>
            </w:tcBorders>
          </w:tcPr>
          <w:p w14:paraId="5A5EDFE6" w14:textId="77777777" w:rsidR="007968F0" w:rsidRPr="0016361A" w:rsidRDefault="007968F0" w:rsidP="007968F0">
            <w:pPr>
              <w:pStyle w:val="TAL"/>
              <w:rPr>
                <w:ins w:id="1371" w:author="Samsung" w:date="2021-01-27T15:30:00Z"/>
              </w:rPr>
            </w:pPr>
          </w:p>
        </w:tc>
        <w:tc>
          <w:tcPr>
            <w:tcW w:w="1006" w:type="dxa"/>
            <w:tcBorders>
              <w:top w:val="single" w:sz="4" w:space="0" w:color="auto"/>
              <w:left w:val="single" w:sz="4" w:space="0" w:color="auto"/>
              <w:bottom w:val="single" w:sz="4" w:space="0" w:color="auto"/>
              <w:right w:val="single" w:sz="4" w:space="0" w:color="auto"/>
            </w:tcBorders>
          </w:tcPr>
          <w:p w14:paraId="04C060C3" w14:textId="77777777" w:rsidR="007968F0" w:rsidRPr="0016361A" w:rsidRDefault="007968F0" w:rsidP="007968F0">
            <w:pPr>
              <w:pStyle w:val="TAL"/>
              <w:rPr>
                <w:ins w:id="1372" w:author="Samsung" w:date="2021-01-27T15:30:00Z"/>
              </w:rPr>
            </w:pPr>
          </w:p>
        </w:tc>
        <w:tc>
          <w:tcPr>
            <w:tcW w:w="425" w:type="dxa"/>
            <w:tcBorders>
              <w:top w:val="single" w:sz="4" w:space="0" w:color="auto"/>
              <w:left w:val="single" w:sz="4" w:space="0" w:color="auto"/>
              <w:bottom w:val="single" w:sz="4" w:space="0" w:color="auto"/>
              <w:right w:val="single" w:sz="4" w:space="0" w:color="auto"/>
            </w:tcBorders>
          </w:tcPr>
          <w:p w14:paraId="634CC306" w14:textId="77777777" w:rsidR="007968F0" w:rsidRPr="0016361A" w:rsidRDefault="007968F0" w:rsidP="007968F0">
            <w:pPr>
              <w:pStyle w:val="TAC"/>
              <w:rPr>
                <w:ins w:id="1373" w:author="Samsung" w:date="2021-01-27T15:30:00Z"/>
              </w:rPr>
            </w:pPr>
          </w:p>
        </w:tc>
        <w:tc>
          <w:tcPr>
            <w:tcW w:w="1368" w:type="dxa"/>
            <w:tcBorders>
              <w:top w:val="single" w:sz="4" w:space="0" w:color="auto"/>
              <w:left w:val="single" w:sz="4" w:space="0" w:color="auto"/>
              <w:bottom w:val="single" w:sz="4" w:space="0" w:color="auto"/>
              <w:right w:val="single" w:sz="4" w:space="0" w:color="auto"/>
            </w:tcBorders>
          </w:tcPr>
          <w:p w14:paraId="12E2A123" w14:textId="77777777" w:rsidR="007968F0" w:rsidRPr="0016361A" w:rsidRDefault="007968F0" w:rsidP="007968F0">
            <w:pPr>
              <w:pStyle w:val="TAL"/>
              <w:rPr>
                <w:ins w:id="1374" w:author="Samsung" w:date="2021-01-27T15:30:00Z"/>
              </w:rPr>
            </w:pPr>
          </w:p>
        </w:tc>
        <w:tc>
          <w:tcPr>
            <w:tcW w:w="3438" w:type="dxa"/>
            <w:tcBorders>
              <w:top w:val="single" w:sz="4" w:space="0" w:color="auto"/>
              <w:left w:val="single" w:sz="4" w:space="0" w:color="auto"/>
              <w:bottom w:val="single" w:sz="4" w:space="0" w:color="auto"/>
              <w:right w:val="single" w:sz="4" w:space="0" w:color="auto"/>
            </w:tcBorders>
          </w:tcPr>
          <w:p w14:paraId="1B4C7B08" w14:textId="77777777" w:rsidR="007968F0" w:rsidRPr="0016361A" w:rsidRDefault="007968F0" w:rsidP="007968F0">
            <w:pPr>
              <w:pStyle w:val="TAL"/>
              <w:rPr>
                <w:ins w:id="1375" w:author="Samsung" w:date="2021-01-27T15:30:00Z"/>
              </w:rPr>
            </w:pPr>
          </w:p>
        </w:tc>
        <w:tc>
          <w:tcPr>
            <w:tcW w:w="1998" w:type="dxa"/>
            <w:tcBorders>
              <w:top w:val="single" w:sz="4" w:space="0" w:color="auto"/>
              <w:left w:val="single" w:sz="4" w:space="0" w:color="auto"/>
              <w:bottom w:val="single" w:sz="4" w:space="0" w:color="auto"/>
              <w:right w:val="single" w:sz="4" w:space="0" w:color="auto"/>
            </w:tcBorders>
          </w:tcPr>
          <w:p w14:paraId="6018A80A" w14:textId="77777777" w:rsidR="007968F0" w:rsidRDefault="007968F0" w:rsidP="007968F0">
            <w:pPr>
              <w:pStyle w:val="TAL"/>
              <w:rPr>
                <w:ins w:id="1376" w:author="Samsung" w:date="2021-01-27T15:30:00Z"/>
                <w:rFonts w:cs="Arial"/>
                <w:szCs w:val="18"/>
              </w:rPr>
            </w:pPr>
          </w:p>
        </w:tc>
      </w:tr>
    </w:tbl>
    <w:p w14:paraId="5C469D83" w14:textId="77777777" w:rsidR="00A2226D" w:rsidRPr="00490087" w:rsidRDefault="00A2226D" w:rsidP="00A2226D">
      <w:pPr>
        <w:rPr>
          <w:lang w:eastAsia="zh-CN"/>
        </w:rPr>
      </w:pPr>
    </w:p>
    <w:p w14:paraId="1C1598D0" w14:textId="3F7100C0" w:rsidR="00A2226D" w:rsidRDefault="00444291" w:rsidP="00FA1660">
      <w:pPr>
        <w:pStyle w:val="Heading4"/>
        <w:rPr>
          <w:ins w:id="1377" w:author="Samsung" w:date="2021-01-27T15:31:00Z"/>
          <w:lang w:eastAsia="zh-CN"/>
        </w:rPr>
      </w:pPr>
      <w:bookmarkStart w:id="1378" w:name="_Toc21450959"/>
      <w:bookmarkStart w:id="1379" w:name="_Toc62804776"/>
      <w:proofErr w:type="gramStart"/>
      <w:r>
        <w:rPr>
          <w:lang w:eastAsia="zh-CN"/>
        </w:rPr>
        <w:t>8</w:t>
      </w:r>
      <w:r w:rsidR="00E31313">
        <w:rPr>
          <w:lang w:eastAsia="zh-CN"/>
        </w:rPr>
        <w:t>.x</w:t>
      </w:r>
      <w:proofErr w:type="gramEnd"/>
      <w:r w:rsidR="00A2226D">
        <w:rPr>
          <w:lang w:eastAsia="zh-CN"/>
        </w:rPr>
        <w:t>.</w:t>
      </w:r>
      <w:del w:id="1380" w:author="Samsung" w:date="2021-01-27T16:32:00Z">
        <w:r w:rsidR="00A2226D" w:rsidDel="00D57F25">
          <w:rPr>
            <w:lang w:eastAsia="zh-CN"/>
          </w:rPr>
          <w:delText>1.</w:delText>
        </w:r>
      </w:del>
      <w:ins w:id="1381" w:author="Samsung" w:date="2021-01-28T18:45:00Z">
        <w:r w:rsidR="00FA1660">
          <w:rPr>
            <w:lang w:eastAsia="zh-CN"/>
          </w:rPr>
          <w:t>5</w:t>
        </w:r>
      </w:ins>
      <w:del w:id="1382" w:author="Samsung" w:date="2021-01-28T18:45:00Z">
        <w:r w:rsidR="00A2226D" w:rsidDel="00FA1660">
          <w:rPr>
            <w:lang w:eastAsia="zh-CN"/>
          </w:rPr>
          <w:delText>4</w:delText>
        </w:r>
      </w:del>
      <w:r w:rsidR="00A2226D">
        <w:rPr>
          <w:lang w:eastAsia="zh-CN"/>
        </w:rPr>
        <w:t>.3</w:t>
      </w:r>
      <w:r w:rsidR="00A2226D">
        <w:rPr>
          <w:lang w:eastAsia="zh-CN"/>
        </w:rPr>
        <w:tab/>
        <w:t>Simple data types and enumerations</w:t>
      </w:r>
      <w:bookmarkEnd w:id="1378"/>
      <w:bookmarkEnd w:id="1379"/>
    </w:p>
    <w:p w14:paraId="0F95D937" w14:textId="77777777" w:rsidR="007968F0" w:rsidRPr="00FC5F63" w:rsidRDefault="007968F0" w:rsidP="007968F0">
      <w:pPr>
        <w:pStyle w:val="Guidance"/>
        <w:rPr>
          <w:ins w:id="1383" w:author="Samsung" w:date="2021-01-27T15:31:00Z"/>
        </w:rPr>
      </w:pPr>
      <w:ins w:id="1384" w:author="Samsung" w:date="2021-01-27T15:31:00Z">
        <w:r>
          <w:t>This clause will define simple data types and enumerations that can be referenced from data structures defined in the previous clauses.</w:t>
        </w:r>
      </w:ins>
    </w:p>
    <w:p w14:paraId="02BACFE7" w14:textId="4A54B2BB" w:rsidR="007968F0" w:rsidRPr="00384E92" w:rsidRDefault="00D57F25" w:rsidP="00FA1660">
      <w:pPr>
        <w:pStyle w:val="Heading5"/>
        <w:rPr>
          <w:ins w:id="1385" w:author="Samsung" w:date="2021-01-27T15:31:00Z"/>
        </w:rPr>
      </w:pPr>
      <w:bookmarkStart w:id="1386" w:name="_Toc510696639"/>
      <w:bookmarkStart w:id="1387" w:name="_Toc35971434"/>
      <w:bookmarkStart w:id="1388" w:name="_Toc36812165"/>
      <w:bookmarkStart w:id="1389" w:name="_Toc62804777"/>
      <w:proofErr w:type="gramStart"/>
      <w:ins w:id="1390" w:author="Samsung" w:date="2021-01-27T15:31:00Z">
        <w:r>
          <w:t>8.x.</w:t>
        </w:r>
      </w:ins>
      <w:ins w:id="1391" w:author="Samsung" w:date="2021-01-28T18:45:00Z">
        <w:r w:rsidR="00FA1660">
          <w:t>5</w:t>
        </w:r>
      </w:ins>
      <w:ins w:id="1392" w:author="Samsung" w:date="2021-01-27T15:31:00Z">
        <w:r w:rsidR="007968F0">
          <w:t>.3.1</w:t>
        </w:r>
        <w:proofErr w:type="gramEnd"/>
        <w:r w:rsidR="007968F0" w:rsidRPr="00384E92">
          <w:tab/>
          <w:t>Introduction</w:t>
        </w:r>
        <w:bookmarkEnd w:id="1386"/>
        <w:bookmarkEnd w:id="1387"/>
        <w:bookmarkEnd w:id="1388"/>
        <w:bookmarkEnd w:id="1389"/>
      </w:ins>
    </w:p>
    <w:p w14:paraId="53C677E1" w14:textId="77777777" w:rsidR="007968F0" w:rsidRPr="00384E92" w:rsidRDefault="007968F0" w:rsidP="007968F0">
      <w:pPr>
        <w:rPr>
          <w:ins w:id="1393" w:author="Samsung" w:date="2021-01-27T15:31:00Z"/>
        </w:rPr>
      </w:pPr>
      <w:ins w:id="1394" w:author="Samsung" w:date="2021-01-27T15:31:00Z">
        <w:r w:rsidRPr="00384E92">
          <w:t xml:space="preserve">This </w:t>
        </w:r>
        <w:r>
          <w:t>clause</w:t>
        </w:r>
        <w:r w:rsidRPr="00384E92">
          <w:t xml:space="preserve"> defines simple data types and enumerations that can be referenced from data structures defined in the previous </w:t>
        </w:r>
        <w:r>
          <w:t>clause</w:t>
        </w:r>
        <w:r w:rsidRPr="00384E92">
          <w:t>s.</w:t>
        </w:r>
      </w:ins>
    </w:p>
    <w:p w14:paraId="7FF1DDF6" w14:textId="4FB87173" w:rsidR="007968F0" w:rsidRPr="00384E92" w:rsidRDefault="00D57F25" w:rsidP="00FA1660">
      <w:pPr>
        <w:pStyle w:val="Heading5"/>
        <w:rPr>
          <w:ins w:id="1395" w:author="Samsung" w:date="2021-01-27T15:31:00Z"/>
        </w:rPr>
      </w:pPr>
      <w:bookmarkStart w:id="1396" w:name="_Toc510696640"/>
      <w:bookmarkStart w:id="1397" w:name="_Toc35971435"/>
      <w:bookmarkStart w:id="1398" w:name="_Toc36812166"/>
      <w:bookmarkStart w:id="1399" w:name="_Toc62804778"/>
      <w:proofErr w:type="gramStart"/>
      <w:ins w:id="1400" w:author="Samsung" w:date="2021-01-27T15:33:00Z">
        <w:r>
          <w:t>8.x.</w:t>
        </w:r>
        <w:r w:rsidR="00FA1660">
          <w:t>5.</w:t>
        </w:r>
        <w:r w:rsidR="007968F0">
          <w:t>3.2</w:t>
        </w:r>
      </w:ins>
      <w:proofErr w:type="gramEnd"/>
      <w:ins w:id="1401" w:author="Samsung" w:date="2021-01-27T15:31:00Z">
        <w:r w:rsidR="007968F0" w:rsidRPr="00384E92">
          <w:tab/>
          <w:t>Simple data types</w:t>
        </w:r>
        <w:bookmarkEnd w:id="1396"/>
        <w:bookmarkEnd w:id="1397"/>
        <w:bookmarkEnd w:id="1398"/>
        <w:bookmarkEnd w:id="1399"/>
      </w:ins>
    </w:p>
    <w:p w14:paraId="7CDD146F" w14:textId="26A17E2C" w:rsidR="007968F0" w:rsidRPr="00384E92" w:rsidRDefault="007968F0" w:rsidP="007968F0">
      <w:pPr>
        <w:rPr>
          <w:ins w:id="1402" w:author="Samsung" w:date="2021-01-27T15:31:00Z"/>
        </w:rPr>
      </w:pPr>
      <w:ins w:id="1403" w:author="Samsung" w:date="2021-01-27T15:31:00Z">
        <w:r w:rsidRPr="00384E92">
          <w:t xml:space="preserve">The simple data types defined in table </w:t>
        </w:r>
      </w:ins>
      <w:ins w:id="1404" w:author="Samsung" w:date="2021-01-27T15:33:00Z">
        <w:r>
          <w:t>8.</w:t>
        </w:r>
        <w:r w:rsidRPr="007968F0">
          <w:rPr>
            <w:highlight w:val="yellow"/>
          </w:rPr>
          <w:t>x.</w:t>
        </w:r>
        <w:r w:rsidR="00FA1660">
          <w:t>5</w:t>
        </w:r>
        <w:r>
          <w:t>.3.2</w:t>
        </w:r>
      </w:ins>
      <w:ins w:id="1405" w:author="Samsung" w:date="2021-01-27T15:31:00Z">
        <w:r>
          <w:t>-1</w:t>
        </w:r>
        <w:r w:rsidRPr="00384E92">
          <w:t xml:space="preserve"> shall be supported.</w:t>
        </w:r>
      </w:ins>
    </w:p>
    <w:p w14:paraId="4865E015" w14:textId="7381EB85" w:rsidR="007968F0" w:rsidRPr="00384E92" w:rsidRDefault="007968F0" w:rsidP="007968F0">
      <w:pPr>
        <w:pStyle w:val="TH"/>
        <w:rPr>
          <w:ins w:id="1406" w:author="Samsung" w:date="2021-01-27T15:31:00Z"/>
        </w:rPr>
      </w:pPr>
      <w:ins w:id="1407" w:author="Samsung" w:date="2021-01-27T15:31:00Z">
        <w:r w:rsidRPr="00384E92">
          <w:t xml:space="preserve">Table </w:t>
        </w:r>
      </w:ins>
      <w:ins w:id="1408" w:author="Samsung" w:date="2021-01-27T15:34:00Z">
        <w:r>
          <w:t>8.</w:t>
        </w:r>
        <w:r w:rsidRPr="007968F0">
          <w:rPr>
            <w:highlight w:val="yellow"/>
          </w:rPr>
          <w:t>x</w:t>
        </w:r>
        <w:r w:rsidR="00FA1660">
          <w:t>.5</w:t>
        </w:r>
        <w:r>
          <w:t>.3.2</w:t>
        </w:r>
      </w:ins>
      <w:ins w:id="1409" w:author="Samsung" w:date="2021-01-27T15:31:00Z">
        <w:r w:rsidRPr="00384E92">
          <w:t>-1: Simple data types</w:t>
        </w:r>
      </w:ins>
    </w:p>
    <w:tbl>
      <w:tblPr>
        <w:tblW w:w="5000" w:type="pct"/>
        <w:jc w:val="center"/>
        <w:tblLayout w:type="fixed"/>
        <w:tblCellMar>
          <w:left w:w="28" w:type="dxa"/>
          <w:right w:w="0" w:type="dxa"/>
        </w:tblCellMar>
        <w:tblLook w:val="0000" w:firstRow="0" w:lastRow="0" w:firstColumn="0" w:lastColumn="0" w:noHBand="0" w:noVBand="0"/>
      </w:tblPr>
      <w:tblGrid>
        <w:gridCol w:w="1631"/>
        <w:gridCol w:w="1612"/>
        <w:gridCol w:w="3951"/>
        <w:gridCol w:w="2437"/>
      </w:tblGrid>
      <w:tr w:rsidR="007968F0" w:rsidRPr="00B54FF5" w14:paraId="6408C145" w14:textId="77777777" w:rsidTr="005075F0">
        <w:trPr>
          <w:jc w:val="center"/>
          <w:ins w:id="1410" w:author="Samsung" w:date="2021-01-27T15:31:00Z"/>
        </w:trPr>
        <w:tc>
          <w:tcPr>
            <w:tcW w:w="8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75265EA" w14:textId="77777777" w:rsidR="007968F0" w:rsidRPr="0016361A" w:rsidRDefault="007968F0" w:rsidP="005075F0">
            <w:pPr>
              <w:pStyle w:val="TAH"/>
              <w:rPr>
                <w:ins w:id="1411" w:author="Samsung" w:date="2021-01-27T15:31:00Z"/>
              </w:rPr>
            </w:pPr>
            <w:ins w:id="1412" w:author="Samsung" w:date="2021-01-27T15:31:00Z">
              <w:r w:rsidRPr="0016361A">
                <w:t>Type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7F1C8524" w14:textId="77777777" w:rsidR="007968F0" w:rsidRPr="0016361A" w:rsidRDefault="007968F0" w:rsidP="005075F0">
            <w:pPr>
              <w:pStyle w:val="TAH"/>
              <w:rPr>
                <w:ins w:id="1413" w:author="Samsung" w:date="2021-01-27T15:31:00Z"/>
              </w:rPr>
            </w:pPr>
            <w:ins w:id="1414" w:author="Samsung" w:date="2021-01-27T15:31:00Z">
              <w:r w:rsidRPr="0016361A">
                <w:t>Type Definition</w:t>
              </w:r>
            </w:ins>
          </w:p>
        </w:tc>
        <w:tc>
          <w:tcPr>
            <w:tcW w:w="2051" w:type="pct"/>
            <w:tcBorders>
              <w:top w:val="single" w:sz="4" w:space="0" w:color="auto"/>
              <w:left w:val="single" w:sz="4" w:space="0" w:color="auto"/>
              <w:bottom w:val="single" w:sz="4" w:space="0" w:color="auto"/>
              <w:right w:val="single" w:sz="4" w:space="0" w:color="auto"/>
            </w:tcBorders>
            <w:shd w:val="clear" w:color="auto" w:fill="C0C0C0"/>
          </w:tcPr>
          <w:p w14:paraId="042CACB2" w14:textId="77777777" w:rsidR="007968F0" w:rsidRPr="0016361A" w:rsidRDefault="007968F0" w:rsidP="005075F0">
            <w:pPr>
              <w:pStyle w:val="TAH"/>
              <w:rPr>
                <w:ins w:id="1415" w:author="Samsung" w:date="2021-01-27T15:31:00Z"/>
              </w:rPr>
            </w:pPr>
            <w:ins w:id="1416" w:author="Samsung" w:date="2021-01-27T15:31:00Z">
              <w:r w:rsidRPr="0016361A">
                <w:t>Description</w:t>
              </w:r>
            </w:ins>
          </w:p>
        </w:tc>
        <w:tc>
          <w:tcPr>
            <w:tcW w:w="1265" w:type="pct"/>
            <w:tcBorders>
              <w:top w:val="single" w:sz="4" w:space="0" w:color="auto"/>
              <w:left w:val="single" w:sz="4" w:space="0" w:color="auto"/>
              <w:bottom w:val="single" w:sz="4" w:space="0" w:color="auto"/>
              <w:right w:val="single" w:sz="4" w:space="0" w:color="auto"/>
            </w:tcBorders>
            <w:shd w:val="clear" w:color="auto" w:fill="C0C0C0"/>
          </w:tcPr>
          <w:p w14:paraId="40E9CA75" w14:textId="77777777" w:rsidR="007968F0" w:rsidRPr="0016361A" w:rsidRDefault="007968F0" w:rsidP="005075F0">
            <w:pPr>
              <w:pStyle w:val="TAH"/>
              <w:rPr>
                <w:ins w:id="1417" w:author="Samsung" w:date="2021-01-27T15:31:00Z"/>
              </w:rPr>
            </w:pPr>
            <w:ins w:id="1418" w:author="Samsung" w:date="2021-01-27T15:31:00Z">
              <w:r w:rsidRPr="0016361A">
                <w:t>Applicability</w:t>
              </w:r>
            </w:ins>
          </w:p>
        </w:tc>
      </w:tr>
      <w:tr w:rsidR="007968F0" w:rsidRPr="00B54FF5" w14:paraId="1D19A350" w14:textId="77777777" w:rsidTr="005075F0">
        <w:trPr>
          <w:jc w:val="center"/>
          <w:ins w:id="1419" w:author="Samsung" w:date="2021-01-27T15:31:00Z"/>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EB5AF1" w14:textId="77777777" w:rsidR="007968F0" w:rsidRPr="0016361A" w:rsidRDefault="007968F0" w:rsidP="005075F0">
            <w:pPr>
              <w:pStyle w:val="TAL"/>
              <w:rPr>
                <w:ins w:id="1420" w:author="Samsung" w:date="2021-01-27T15:31:00Z"/>
              </w:rPr>
            </w:pPr>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60CB873" w14:textId="77777777" w:rsidR="007968F0" w:rsidRPr="0016361A" w:rsidRDefault="007968F0" w:rsidP="005075F0">
            <w:pPr>
              <w:pStyle w:val="TAL"/>
              <w:rPr>
                <w:ins w:id="1421" w:author="Samsung" w:date="2021-01-27T15:31:00Z"/>
              </w:rPr>
            </w:pPr>
            <w:ins w:id="1422" w:author="Samsung" w:date="2021-01-27T15:31:00Z">
              <w:r w:rsidRPr="0016361A">
                <w:t xml:space="preserve">&lt;one simple data type, i.e. </w:t>
              </w:r>
              <w:proofErr w:type="spellStart"/>
              <w:r w:rsidRPr="0016361A">
                <w:t>boolean</w:t>
              </w:r>
              <w:proofErr w:type="spellEnd"/>
              <w:r w:rsidRPr="0016361A">
                <w:t>, integer, number, or string&gt;</w:t>
              </w:r>
            </w:ins>
          </w:p>
        </w:tc>
        <w:tc>
          <w:tcPr>
            <w:tcW w:w="2051" w:type="pct"/>
            <w:tcBorders>
              <w:top w:val="single" w:sz="4" w:space="0" w:color="auto"/>
              <w:left w:val="nil"/>
              <w:bottom w:val="single" w:sz="8" w:space="0" w:color="auto"/>
              <w:right w:val="single" w:sz="8" w:space="0" w:color="auto"/>
            </w:tcBorders>
          </w:tcPr>
          <w:p w14:paraId="110CF902" w14:textId="77777777" w:rsidR="007968F0" w:rsidRPr="0016361A" w:rsidRDefault="007968F0" w:rsidP="005075F0">
            <w:pPr>
              <w:pStyle w:val="TAL"/>
              <w:rPr>
                <w:ins w:id="1423" w:author="Samsung" w:date="2021-01-27T15:31:00Z"/>
              </w:rPr>
            </w:pPr>
          </w:p>
        </w:tc>
        <w:tc>
          <w:tcPr>
            <w:tcW w:w="1265" w:type="pct"/>
            <w:tcBorders>
              <w:top w:val="single" w:sz="4" w:space="0" w:color="auto"/>
              <w:left w:val="nil"/>
              <w:bottom w:val="single" w:sz="8" w:space="0" w:color="auto"/>
              <w:right w:val="single" w:sz="8" w:space="0" w:color="auto"/>
            </w:tcBorders>
          </w:tcPr>
          <w:p w14:paraId="39B9846A" w14:textId="77777777" w:rsidR="007968F0" w:rsidRPr="0016361A" w:rsidRDefault="007968F0" w:rsidP="005075F0">
            <w:pPr>
              <w:pStyle w:val="TAL"/>
              <w:rPr>
                <w:ins w:id="1424" w:author="Samsung" w:date="2021-01-27T15:31:00Z"/>
              </w:rPr>
            </w:pPr>
          </w:p>
        </w:tc>
      </w:tr>
    </w:tbl>
    <w:p w14:paraId="7B9AEE81" w14:textId="77777777" w:rsidR="007968F0" w:rsidRPr="00384E92" w:rsidRDefault="007968F0" w:rsidP="007968F0">
      <w:pPr>
        <w:rPr>
          <w:ins w:id="1425" w:author="Samsung" w:date="2021-01-27T15:31:00Z"/>
        </w:rPr>
      </w:pPr>
    </w:p>
    <w:p w14:paraId="01BCBEC8" w14:textId="06F171D7" w:rsidR="007968F0" w:rsidRPr="00BC662F" w:rsidRDefault="00FA1660" w:rsidP="00FA1660">
      <w:pPr>
        <w:pStyle w:val="Heading5"/>
        <w:rPr>
          <w:ins w:id="1426" w:author="Samsung" w:date="2021-01-27T15:31:00Z"/>
        </w:rPr>
      </w:pPr>
      <w:bookmarkStart w:id="1427" w:name="_Toc510696641"/>
      <w:bookmarkStart w:id="1428" w:name="_Toc35971436"/>
      <w:bookmarkStart w:id="1429" w:name="_Toc36812167"/>
      <w:bookmarkStart w:id="1430" w:name="_Toc62804779"/>
      <w:proofErr w:type="gramStart"/>
      <w:ins w:id="1431" w:author="Samsung" w:date="2021-01-27T15:34:00Z">
        <w:r>
          <w:t>8.x.5</w:t>
        </w:r>
        <w:r w:rsidR="007968F0">
          <w:t>.3</w:t>
        </w:r>
      </w:ins>
      <w:ins w:id="1432" w:author="Samsung" w:date="2021-01-27T15:31:00Z">
        <w:r w:rsidR="007968F0">
          <w:t>.3</w:t>
        </w:r>
        <w:proofErr w:type="gramEnd"/>
        <w:r w:rsidR="007968F0" w:rsidRPr="00BC662F">
          <w:tab/>
          <w:t>Enumeration: &lt;EnumType1&gt;</w:t>
        </w:r>
        <w:bookmarkEnd w:id="1427"/>
        <w:bookmarkEnd w:id="1428"/>
        <w:bookmarkEnd w:id="1429"/>
        <w:bookmarkEnd w:id="1430"/>
      </w:ins>
    </w:p>
    <w:p w14:paraId="40EFB222" w14:textId="7131F747" w:rsidR="007968F0" w:rsidRPr="00384E92" w:rsidRDefault="007968F0" w:rsidP="007968F0">
      <w:pPr>
        <w:rPr>
          <w:ins w:id="1433" w:author="Samsung" w:date="2021-01-27T15:31:00Z"/>
        </w:rPr>
      </w:pPr>
      <w:ins w:id="1434" w:author="Samsung" w:date="2021-01-27T15:31:00Z">
        <w:r w:rsidRPr="00384E92">
          <w:t xml:space="preserve">The enumeration &lt;EnumType1&gt; represents &lt;something&gt;. It shall comply with the provisions defined in table </w:t>
        </w:r>
      </w:ins>
      <w:ins w:id="1435" w:author="Samsung" w:date="2021-01-27T15:34:00Z">
        <w:r>
          <w:t>8.</w:t>
        </w:r>
        <w:r w:rsidRPr="007968F0">
          <w:rPr>
            <w:highlight w:val="yellow"/>
          </w:rPr>
          <w:t>x</w:t>
        </w:r>
        <w:r>
          <w:t>.</w:t>
        </w:r>
      </w:ins>
      <w:ins w:id="1436" w:author="Samsung" w:date="2021-01-28T18:45:00Z">
        <w:r w:rsidR="00FA1660">
          <w:t>5</w:t>
        </w:r>
      </w:ins>
      <w:ins w:id="1437" w:author="Samsung" w:date="2021-01-27T15:34:00Z">
        <w:r>
          <w:t>.</w:t>
        </w:r>
      </w:ins>
      <w:ins w:id="1438" w:author="Samsung" w:date="2021-01-27T15:35:00Z">
        <w:r>
          <w:t>3</w:t>
        </w:r>
      </w:ins>
      <w:ins w:id="1439" w:author="Samsung" w:date="2021-01-27T15:31:00Z">
        <w:r>
          <w:t>.3</w:t>
        </w:r>
        <w:r w:rsidRPr="00384E92">
          <w:t>-1.</w:t>
        </w:r>
      </w:ins>
    </w:p>
    <w:p w14:paraId="46919407" w14:textId="7E8A1CC6" w:rsidR="007968F0" w:rsidRDefault="007968F0" w:rsidP="007968F0">
      <w:pPr>
        <w:pStyle w:val="TH"/>
        <w:rPr>
          <w:ins w:id="1440" w:author="Samsung" w:date="2021-01-27T15:31:00Z"/>
        </w:rPr>
      </w:pPr>
      <w:ins w:id="1441" w:author="Samsung" w:date="2021-01-27T15:31:00Z">
        <w:r>
          <w:t>Table </w:t>
        </w:r>
      </w:ins>
      <w:ins w:id="1442" w:author="Samsung" w:date="2021-01-27T15:36:00Z">
        <w:r>
          <w:t>8.</w:t>
        </w:r>
        <w:r w:rsidRPr="007968F0">
          <w:rPr>
            <w:highlight w:val="yellow"/>
          </w:rPr>
          <w:t>x</w:t>
        </w:r>
        <w:r w:rsidR="00FA1660">
          <w:t>.5</w:t>
        </w:r>
        <w:r>
          <w:t>.3</w:t>
        </w:r>
      </w:ins>
      <w:ins w:id="1443" w:author="Samsung" w:date="2021-01-27T15:31:00Z">
        <w:r>
          <w:t>.3-1: Enumeration &lt;</w:t>
        </w:r>
        <w:r w:rsidRPr="0015708C">
          <w:t xml:space="preserve"> </w:t>
        </w:r>
        <w:r w:rsidRPr="00384E92">
          <w:t>EnumType1</w:t>
        </w:r>
        <w:r>
          <w:t>&gt;</w:t>
        </w:r>
      </w:ins>
    </w:p>
    <w:tbl>
      <w:tblPr>
        <w:tblW w:w="5050" w:type="pct"/>
        <w:tblCellMar>
          <w:left w:w="0" w:type="dxa"/>
          <w:right w:w="0" w:type="dxa"/>
        </w:tblCellMar>
        <w:tblLook w:val="04A0" w:firstRow="1" w:lastRow="0" w:firstColumn="1" w:lastColumn="0" w:noHBand="0" w:noVBand="1"/>
      </w:tblPr>
      <w:tblGrid>
        <w:gridCol w:w="2705"/>
        <w:gridCol w:w="4528"/>
        <w:gridCol w:w="2484"/>
      </w:tblGrid>
      <w:tr w:rsidR="007968F0" w:rsidRPr="00B54FF5" w14:paraId="2BB504BB" w14:textId="77777777" w:rsidTr="005075F0">
        <w:trPr>
          <w:ins w:id="1444" w:author="Samsung" w:date="2021-01-27T15:31: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9E89A92" w14:textId="77777777" w:rsidR="007968F0" w:rsidRPr="0016361A" w:rsidRDefault="007968F0" w:rsidP="005075F0">
            <w:pPr>
              <w:pStyle w:val="TAH"/>
              <w:rPr>
                <w:ins w:id="1445" w:author="Samsung" w:date="2021-01-27T15:31:00Z"/>
              </w:rPr>
            </w:pPr>
            <w:ins w:id="1446" w:author="Samsung" w:date="2021-01-27T15:31:00Z">
              <w:r w:rsidRPr="0016361A">
                <w:t>Enumeration value</w:t>
              </w:r>
            </w:ins>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B7EBE90" w14:textId="77777777" w:rsidR="007968F0" w:rsidRPr="0016361A" w:rsidRDefault="007968F0" w:rsidP="005075F0">
            <w:pPr>
              <w:pStyle w:val="TAH"/>
              <w:rPr>
                <w:ins w:id="1447" w:author="Samsung" w:date="2021-01-27T15:31:00Z"/>
              </w:rPr>
            </w:pPr>
            <w:ins w:id="1448" w:author="Samsung" w:date="2021-01-27T15:31:00Z">
              <w:r w:rsidRPr="0016361A">
                <w:t>Description</w:t>
              </w:r>
            </w:ins>
          </w:p>
        </w:tc>
        <w:tc>
          <w:tcPr>
            <w:tcW w:w="1278" w:type="pct"/>
            <w:tcBorders>
              <w:top w:val="single" w:sz="8" w:space="0" w:color="auto"/>
              <w:left w:val="nil"/>
              <w:bottom w:val="single" w:sz="8" w:space="0" w:color="auto"/>
              <w:right w:val="single" w:sz="8" w:space="0" w:color="auto"/>
            </w:tcBorders>
            <w:shd w:val="clear" w:color="auto" w:fill="C0C0C0"/>
          </w:tcPr>
          <w:p w14:paraId="586166E3" w14:textId="77777777" w:rsidR="007968F0" w:rsidRPr="0016361A" w:rsidRDefault="007968F0" w:rsidP="005075F0">
            <w:pPr>
              <w:pStyle w:val="TAH"/>
              <w:rPr>
                <w:ins w:id="1449" w:author="Samsung" w:date="2021-01-27T15:31:00Z"/>
              </w:rPr>
            </w:pPr>
            <w:ins w:id="1450" w:author="Samsung" w:date="2021-01-27T15:31:00Z">
              <w:r w:rsidRPr="0016361A">
                <w:t>Applicability</w:t>
              </w:r>
            </w:ins>
          </w:p>
        </w:tc>
      </w:tr>
      <w:tr w:rsidR="007968F0" w:rsidRPr="00B54FF5" w14:paraId="0BAEDED3" w14:textId="77777777" w:rsidTr="005075F0">
        <w:trPr>
          <w:ins w:id="1451" w:author="Samsung" w:date="2021-01-27T15:31: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8353D9" w14:textId="77777777" w:rsidR="007968F0" w:rsidRPr="0016361A" w:rsidRDefault="007968F0" w:rsidP="005075F0">
            <w:pPr>
              <w:pStyle w:val="TAL"/>
              <w:rPr>
                <w:ins w:id="1452" w:author="Samsung" w:date="2021-01-27T15:31:00Z"/>
              </w:rPr>
            </w:pP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348478" w14:textId="77777777" w:rsidR="007968F0" w:rsidRPr="0016361A" w:rsidRDefault="007968F0" w:rsidP="005075F0">
            <w:pPr>
              <w:pStyle w:val="TAL"/>
              <w:rPr>
                <w:ins w:id="1453" w:author="Samsung" w:date="2021-01-27T15:31:00Z"/>
              </w:rPr>
            </w:pPr>
          </w:p>
        </w:tc>
        <w:tc>
          <w:tcPr>
            <w:tcW w:w="1278" w:type="pct"/>
            <w:tcBorders>
              <w:top w:val="single" w:sz="8" w:space="0" w:color="auto"/>
              <w:left w:val="nil"/>
              <w:bottom w:val="single" w:sz="8" w:space="0" w:color="auto"/>
              <w:right w:val="single" w:sz="8" w:space="0" w:color="auto"/>
            </w:tcBorders>
          </w:tcPr>
          <w:p w14:paraId="28CAEB3A" w14:textId="77777777" w:rsidR="007968F0" w:rsidRPr="0016361A" w:rsidRDefault="007968F0" w:rsidP="005075F0">
            <w:pPr>
              <w:pStyle w:val="TAL"/>
              <w:rPr>
                <w:ins w:id="1454" w:author="Samsung" w:date="2021-01-27T15:31:00Z"/>
              </w:rPr>
            </w:pPr>
          </w:p>
        </w:tc>
      </w:tr>
    </w:tbl>
    <w:p w14:paraId="720EE40E" w14:textId="77777777" w:rsidR="007968F0" w:rsidRPr="007968F0" w:rsidRDefault="007968F0" w:rsidP="007968F0">
      <w:pPr>
        <w:rPr>
          <w:lang w:eastAsia="zh-CN"/>
        </w:rPr>
      </w:pPr>
    </w:p>
    <w:p w14:paraId="03941E76" w14:textId="29EDADC7" w:rsidR="0028177D" w:rsidRDefault="00444291">
      <w:pPr>
        <w:pStyle w:val="Heading3"/>
        <w:pPrChange w:id="1455" w:author="Samsung" w:date="2021-01-27T16:03:00Z">
          <w:pPr>
            <w:pStyle w:val="Heading4"/>
          </w:pPr>
        </w:pPrChange>
      </w:pPr>
      <w:bookmarkStart w:id="1456" w:name="_Toc62804780"/>
      <w:proofErr w:type="gramStart"/>
      <w:r>
        <w:t>8</w:t>
      </w:r>
      <w:r w:rsidR="0028177D">
        <w:t>.x</w:t>
      </w:r>
      <w:proofErr w:type="gramEnd"/>
      <w:del w:id="1457" w:author="Samsung" w:date="2021-01-27T16:26:00Z">
        <w:r w:rsidR="0028177D" w:rsidDel="00D57F25">
          <w:delText>.1</w:delText>
        </w:r>
      </w:del>
      <w:r w:rsidR="0028177D">
        <w:t>.</w:t>
      </w:r>
      <w:ins w:id="1458" w:author="Samsung" w:date="2021-01-28T18:46:00Z">
        <w:r w:rsidR="00FA1660">
          <w:t>6</w:t>
        </w:r>
      </w:ins>
      <w:del w:id="1459" w:author="Samsung" w:date="2021-01-28T18:46:00Z">
        <w:r w:rsidR="0028177D" w:rsidDel="00FA1660">
          <w:delText>5</w:delText>
        </w:r>
      </w:del>
      <w:r w:rsidR="0028177D">
        <w:tab/>
        <w:t>Error Handling</w:t>
      </w:r>
      <w:bookmarkEnd w:id="1456"/>
    </w:p>
    <w:p w14:paraId="64613F80" w14:textId="3E511B58" w:rsidR="0028177D" w:rsidRDefault="00444291">
      <w:pPr>
        <w:pStyle w:val="Heading3"/>
        <w:rPr>
          <w:ins w:id="1460" w:author="Samsung" w:date="2021-01-27T15:47:00Z"/>
        </w:rPr>
        <w:pPrChange w:id="1461" w:author="Samsung" w:date="2021-01-27T16:03:00Z">
          <w:pPr>
            <w:pStyle w:val="Heading4"/>
          </w:pPr>
        </w:pPrChange>
      </w:pPr>
      <w:bookmarkStart w:id="1462" w:name="_Toc62804781"/>
      <w:proofErr w:type="gramStart"/>
      <w:r>
        <w:t>8</w:t>
      </w:r>
      <w:r w:rsidR="0028177D">
        <w:t>.x</w:t>
      </w:r>
      <w:proofErr w:type="gramEnd"/>
      <w:del w:id="1463" w:author="Samsung" w:date="2021-01-27T16:26:00Z">
        <w:r w:rsidR="0028177D" w:rsidDel="00D57F25">
          <w:delText>.1</w:delText>
        </w:r>
      </w:del>
      <w:r w:rsidR="0028177D">
        <w:t>.</w:t>
      </w:r>
      <w:ins w:id="1464" w:author="Samsung" w:date="2021-01-28T18:46:00Z">
        <w:r w:rsidR="00FA1660">
          <w:t>7</w:t>
        </w:r>
      </w:ins>
      <w:del w:id="1465" w:author="Samsung" w:date="2021-01-28T18:46:00Z">
        <w:r w:rsidR="0028177D" w:rsidDel="00FA1660">
          <w:delText>6</w:delText>
        </w:r>
      </w:del>
      <w:r w:rsidR="0028177D">
        <w:tab/>
        <w:t>Feature negotiation</w:t>
      </w:r>
      <w:bookmarkEnd w:id="1462"/>
    </w:p>
    <w:p w14:paraId="26E6EDD3" w14:textId="38297551" w:rsidR="008D34FA" w:rsidRPr="008D34FA" w:rsidRDefault="008D34FA" w:rsidP="008D34FA">
      <w:pPr>
        <w:rPr>
          <w:lang w:eastAsia="zh-CN"/>
        </w:rPr>
      </w:pPr>
      <w:ins w:id="1466" w:author="Samsung" w:date="2021-01-27T15:47:00Z">
        <w:r>
          <w:rPr>
            <w:lang w:eastAsia="zh-CN"/>
          </w:rPr>
          <w:t xml:space="preserve">General feature negotiation procedures are defined in clause </w:t>
        </w:r>
        <w:r>
          <w:rPr>
            <w:highlight w:val="yellow"/>
            <w:lang w:eastAsia="zh-CN"/>
          </w:rPr>
          <w:t>&lt;7.X</w:t>
        </w:r>
        <w:r w:rsidRPr="008D34FA">
          <w:rPr>
            <w:highlight w:val="yellow"/>
            <w:lang w:eastAsia="zh-CN"/>
          </w:rPr>
          <w:t>&gt;</w:t>
        </w:r>
        <w:r>
          <w:rPr>
            <w:lang w:eastAsia="zh-CN"/>
          </w:rPr>
          <w:t>.</w:t>
        </w:r>
      </w:ins>
      <w:ins w:id="1467" w:author="Samsung" w:date="2021-01-27T15:48:00Z">
        <w:r w:rsidR="0013513D">
          <w:rPr>
            <w:lang w:eastAsia="zh-CN"/>
          </w:rPr>
          <w:t xml:space="preserve"> Table </w:t>
        </w:r>
        <w:r w:rsidR="00D57F25">
          <w:rPr>
            <w:lang w:eastAsia="zh-CN"/>
          </w:rPr>
          <w:t>8.x</w:t>
        </w:r>
        <w:r w:rsidR="00FA1660">
          <w:rPr>
            <w:lang w:eastAsia="zh-CN"/>
          </w:rPr>
          <w:t>.</w:t>
        </w:r>
      </w:ins>
      <w:ins w:id="1468" w:author="Samsung" w:date="2021-01-28T18:46:00Z">
        <w:r w:rsidR="00FA1660">
          <w:rPr>
            <w:lang w:eastAsia="zh-CN"/>
          </w:rPr>
          <w:t>7</w:t>
        </w:r>
      </w:ins>
      <w:ins w:id="1469" w:author="Samsung" w:date="2021-01-27T15:48:00Z">
        <w:r w:rsidR="0013513D">
          <w:rPr>
            <w:lang w:eastAsia="zh-CN"/>
          </w:rPr>
          <w:t xml:space="preserve">-1 lists the supported features for </w:t>
        </w:r>
      </w:ins>
      <w:ins w:id="1470" w:author="Samsung" w:date="2021-01-27T15:49:00Z">
        <w:r w:rsidR="0013513D" w:rsidRPr="0013513D">
          <w:rPr>
            <w:highlight w:val="yellow"/>
            <w:lang w:eastAsia="zh-CN"/>
          </w:rPr>
          <w:t>&lt;API name&gt;</w:t>
        </w:r>
      </w:ins>
      <w:ins w:id="1471" w:author="Samsung" w:date="2021-01-27T15:48:00Z">
        <w:r w:rsidR="0013513D">
          <w:rPr>
            <w:lang w:eastAsia="zh-CN"/>
          </w:rPr>
          <w:t xml:space="preserve"> API.</w:t>
        </w:r>
      </w:ins>
    </w:p>
    <w:p w14:paraId="01CDF8E8" w14:textId="1F5AEF1C" w:rsidR="00A2226D" w:rsidRDefault="00444291" w:rsidP="00A2226D">
      <w:pPr>
        <w:pStyle w:val="TH"/>
        <w:rPr>
          <w:rFonts w:eastAsia="Batang"/>
        </w:rPr>
      </w:pPr>
      <w:r>
        <w:rPr>
          <w:rFonts w:eastAsia="Batang"/>
        </w:rPr>
        <w:lastRenderedPageBreak/>
        <w:t>Table 8</w:t>
      </w:r>
      <w:r w:rsidR="00A2226D">
        <w:rPr>
          <w:rFonts w:eastAsia="Batang"/>
        </w:rPr>
        <w:t>.</w:t>
      </w:r>
      <w:r w:rsidR="00A2226D" w:rsidRPr="00A2226D">
        <w:rPr>
          <w:rFonts w:eastAsia="Batang"/>
          <w:highlight w:val="yellow"/>
        </w:rPr>
        <w:t>x</w:t>
      </w:r>
      <w:r w:rsidR="00A2226D">
        <w:rPr>
          <w:rFonts w:eastAsia="Batang"/>
        </w:rPr>
        <w:t>.</w:t>
      </w:r>
      <w:del w:id="1472" w:author="Samsung" w:date="2021-01-27T16:33:00Z">
        <w:r w:rsidR="00A2226D" w:rsidDel="00D57F25">
          <w:rPr>
            <w:rFonts w:eastAsia="Batang"/>
          </w:rPr>
          <w:delText>1.</w:delText>
        </w:r>
      </w:del>
      <w:ins w:id="1473" w:author="Samsung" w:date="2021-01-28T18:46:00Z">
        <w:r w:rsidR="00FA1660">
          <w:rPr>
            <w:rFonts w:eastAsia="Batang"/>
          </w:rPr>
          <w:t>7</w:t>
        </w:r>
      </w:ins>
      <w:del w:id="1474" w:author="Samsung" w:date="2021-01-28T18:46:00Z">
        <w:r w:rsidR="00A2226D" w:rsidDel="00FA1660">
          <w:rPr>
            <w:rFonts w:eastAsia="Batang"/>
          </w:rPr>
          <w:delText>6</w:delText>
        </w:r>
      </w:del>
      <w:r w:rsidR="00A2226D">
        <w:rPr>
          <w:rFonts w:eastAsia="Batang"/>
        </w:rPr>
        <w:t>-1: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A2226D" w14:paraId="64AC2FCF" w14:textId="77777777" w:rsidTr="00A2226D">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55D282DE" w14:textId="77777777" w:rsidR="00A2226D" w:rsidRDefault="00A2226D" w:rsidP="00A2226D">
            <w:pPr>
              <w:keepNext/>
              <w:keepLines/>
              <w:spacing w:after="0"/>
              <w:jc w:val="center"/>
              <w:rPr>
                <w:rFonts w:ascii="Arial" w:eastAsia="Batang" w:hAnsi="Arial"/>
                <w:b/>
                <w:sz w:val="18"/>
              </w:rPr>
            </w:pPr>
            <w:r>
              <w:rPr>
                <w:rFonts w:ascii="Arial" w:eastAsia="Batang" w:hAnsi="Arial"/>
                <w:b/>
                <w:sz w:val="18"/>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07F36D66" w14:textId="77777777" w:rsidR="00A2226D" w:rsidRDefault="00A2226D" w:rsidP="00A2226D">
            <w:pPr>
              <w:keepNext/>
              <w:keepLines/>
              <w:spacing w:after="0"/>
              <w:jc w:val="center"/>
              <w:rPr>
                <w:rFonts w:ascii="Arial" w:eastAsia="Batang" w:hAnsi="Arial"/>
                <w:b/>
                <w:sz w:val="18"/>
              </w:rPr>
            </w:pPr>
            <w:r>
              <w:rPr>
                <w:rFonts w:ascii="Arial" w:eastAsia="Batang" w:hAnsi="Arial"/>
                <w:b/>
                <w:sz w:val="18"/>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20B89801" w14:textId="77777777" w:rsidR="00A2226D" w:rsidRDefault="00A2226D" w:rsidP="00A2226D">
            <w:pPr>
              <w:keepNext/>
              <w:keepLines/>
              <w:spacing w:after="0"/>
              <w:jc w:val="center"/>
              <w:rPr>
                <w:rFonts w:ascii="Arial" w:eastAsia="Batang" w:hAnsi="Arial"/>
                <w:b/>
                <w:sz w:val="18"/>
              </w:rPr>
            </w:pPr>
            <w:r>
              <w:rPr>
                <w:rFonts w:ascii="Arial" w:eastAsia="Batang" w:hAnsi="Arial"/>
                <w:b/>
                <w:sz w:val="18"/>
              </w:rPr>
              <w:t>Description</w:t>
            </w:r>
          </w:p>
        </w:tc>
      </w:tr>
      <w:tr w:rsidR="00A2226D" w14:paraId="35ACE3D3" w14:textId="77777777" w:rsidTr="00A2226D">
        <w:trPr>
          <w:jc w:val="center"/>
        </w:trPr>
        <w:tc>
          <w:tcPr>
            <w:tcW w:w="1529" w:type="dxa"/>
            <w:tcBorders>
              <w:top w:val="single" w:sz="4" w:space="0" w:color="auto"/>
              <w:left w:val="single" w:sz="4" w:space="0" w:color="auto"/>
              <w:bottom w:val="single" w:sz="4" w:space="0" w:color="auto"/>
              <w:right w:val="single" w:sz="4" w:space="0" w:color="auto"/>
            </w:tcBorders>
          </w:tcPr>
          <w:p w14:paraId="3CB3030C" w14:textId="77777777" w:rsidR="00A2226D" w:rsidRDefault="00A2226D" w:rsidP="00A2226D">
            <w:pPr>
              <w:keepNext/>
              <w:keepLines/>
              <w:spacing w:after="0"/>
              <w:rPr>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3A88BDF3" w14:textId="77777777" w:rsidR="00A2226D" w:rsidRDefault="00A2226D" w:rsidP="00A2226D">
            <w:pPr>
              <w:keepNext/>
              <w:keepLines/>
              <w:spacing w:after="0"/>
              <w:rPr>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2AEBDDE8" w14:textId="77777777" w:rsidR="00A2226D" w:rsidRDefault="00A2226D" w:rsidP="00A2226D">
            <w:pPr>
              <w:keepNext/>
              <w:keepLines/>
              <w:spacing w:after="0"/>
              <w:rPr>
                <w:rFonts w:ascii="Arial" w:eastAsia="Batang" w:hAnsi="Arial" w:cs="Arial"/>
                <w:sz w:val="18"/>
                <w:szCs w:val="18"/>
              </w:rPr>
            </w:pPr>
          </w:p>
        </w:tc>
      </w:tr>
    </w:tbl>
    <w:p w14:paraId="44ACE7A0" w14:textId="77777777" w:rsidR="00A2226D" w:rsidRPr="00A2226D" w:rsidRDefault="00A2226D" w:rsidP="00A2226D"/>
    <w:p w14:paraId="573EC400" w14:textId="7D1094FE" w:rsidR="00BE2C62" w:rsidRDefault="00BE2C62" w:rsidP="00BE2C62">
      <w:pPr>
        <w:pStyle w:val="Heading1"/>
      </w:pPr>
      <w:bookmarkStart w:id="1475" w:name="_Toc62804782"/>
      <w:r>
        <w:t>9</w:t>
      </w:r>
      <w:r>
        <w:tab/>
        <w:t>Edge Configuration Server API Definitions</w:t>
      </w:r>
      <w:bookmarkEnd w:id="1475"/>
    </w:p>
    <w:p w14:paraId="1DF21928" w14:textId="085871AA" w:rsidR="00BE2C62" w:rsidRDefault="00BE2C62" w:rsidP="00BE2C62">
      <w:pPr>
        <w:rPr>
          <w:ins w:id="1476" w:author="Samsung" w:date="2021-01-27T16:40:00Z"/>
          <w:i/>
          <w:color w:val="0000FF"/>
        </w:rPr>
      </w:pPr>
      <w:r w:rsidRPr="00F37749">
        <w:rPr>
          <w:i/>
          <w:color w:val="0000FF"/>
        </w:rPr>
        <w:t xml:space="preserve">This clause will provide the </w:t>
      </w:r>
      <w:r>
        <w:rPr>
          <w:i/>
          <w:color w:val="0000FF"/>
        </w:rPr>
        <w:t xml:space="preserve">definitions of </w:t>
      </w:r>
      <w:r w:rsidRPr="00F37749">
        <w:rPr>
          <w:i/>
          <w:color w:val="0000FF"/>
        </w:rPr>
        <w:t>all the E</w:t>
      </w:r>
      <w:r>
        <w:rPr>
          <w:i/>
          <w:color w:val="0000FF"/>
        </w:rPr>
        <w:t>dgeApp</w:t>
      </w:r>
      <w:r w:rsidRPr="00F37749">
        <w:rPr>
          <w:i/>
          <w:color w:val="0000FF"/>
        </w:rPr>
        <w:t xml:space="preserve"> APIs</w:t>
      </w:r>
      <w:r>
        <w:rPr>
          <w:i/>
          <w:color w:val="0000FF"/>
        </w:rPr>
        <w:t xml:space="preserve"> from ECS.</w:t>
      </w:r>
    </w:p>
    <w:p w14:paraId="0FBA4474" w14:textId="2E5EB5A8" w:rsidR="003040FD" w:rsidRDefault="003040FD" w:rsidP="003040FD">
      <w:pPr>
        <w:pStyle w:val="Heading2"/>
        <w:rPr>
          <w:ins w:id="1477" w:author="Samsung" w:date="2021-01-27T16:42:00Z"/>
        </w:rPr>
      </w:pPr>
      <w:bookmarkStart w:id="1478" w:name="_Toc62804783"/>
      <w:proofErr w:type="gramStart"/>
      <w:ins w:id="1479" w:author="Samsung" w:date="2021-01-27T16:43:00Z">
        <w:r>
          <w:t>9</w:t>
        </w:r>
      </w:ins>
      <w:ins w:id="1480" w:author="Samsung" w:date="2021-01-27T16:42:00Z">
        <w:r>
          <w:t>.x</w:t>
        </w:r>
        <w:proofErr w:type="gramEnd"/>
        <w:r>
          <w:tab/>
        </w:r>
        <w:r w:rsidRPr="00831458">
          <w:t>&lt;API Name</w:t>
        </w:r>
        <w:r>
          <w:t xml:space="preserve"> – </w:t>
        </w:r>
        <w:proofErr w:type="spellStart"/>
        <w:r>
          <w:t>Eecs_xxx</w:t>
        </w:r>
        <w:proofErr w:type="spellEnd"/>
        <w:r w:rsidRPr="00831458">
          <w:t>&gt;</w:t>
        </w:r>
        <w:r>
          <w:t xml:space="preserve"> API</w:t>
        </w:r>
        <w:bookmarkEnd w:id="1478"/>
      </w:ins>
    </w:p>
    <w:p w14:paraId="77E0DC6C" w14:textId="77777777" w:rsidR="003040FD" w:rsidRPr="00771852" w:rsidRDefault="003040FD" w:rsidP="003040FD">
      <w:pPr>
        <w:rPr>
          <w:ins w:id="1481" w:author="Samsung" w:date="2021-01-27T16:42:00Z"/>
        </w:rPr>
      </w:pPr>
      <w:ins w:id="1482" w:author="Samsung" w:date="2021-01-27T16:42:00Z">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 definition</w:t>
        </w:r>
        <w:r w:rsidRPr="001961EA">
          <w:rPr>
            <w:i/>
            <w:color w:val="0000FF"/>
          </w:rPr>
          <w:t xml:space="preserve">, adding </w:t>
        </w:r>
        <w:r>
          <w:rPr>
            <w:i/>
            <w:color w:val="0000FF"/>
          </w:rPr>
          <w:t>all the clauses below. All the clauses are mandatory for each API. Yellow highlighted text needs to be replaced with appropriate clause number and the API, Service operation name.</w:t>
        </w:r>
      </w:ins>
    </w:p>
    <w:p w14:paraId="0875039D" w14:textId="2BA76F62" w:rsidR="003040FD" w:rsidRDefault="003040FD" w:rsidP="003040FD">
      <w:pPr>
        <w:pStyle w:val="Heading3"/>
        <w:rPr>
          <w:ins w:id="1483" w:author="Samsung" w:date="2021-01-27T16:42:00Z"/>
        </w:rPr>
      </w:pPr>
      <w:bookmarkStart w:id="1484" w:name="_Toc62804784"/>
      <w:proofErr w:type="gramStart"/>
      <w:ins w:id="1485" w:author="Samsung" w:date="2021-01-27T16:43:00Z">
        <w:r>
          <w:t>9</w:t>
        </w:r>
      </w:ins>
      <w:ins w:id="1486" w:author="Samsung" w:date="2021-01-27T16:42:00Z">
        <w:r>
          <w:t>.x.1</w:t>
        </w:r>
        <w:proofErr w:type="gramEnd"/>
        <w:r>
          <w:tab/>
          <w:t>API URI</w:t>
        </w:r>
        <w:bookmarkEnd w:id="1484"/>
      </w:ins>
    </w:p>
    <w:p w14:paraId="0C185290" w14:textId="71B4A45D" w:rsidR="003040FD" w:rsidRDefault="003040FD" w:rsidP="003040FD">
      <w:pPr>
        <w:pStyle w:val="Heading3"/>
        <w:rPr>
          <w:ins w:id="1487" w:author="Samsung" w:date="2021-01-27T16:42:00Z"/>
        </w:rPr>
      </w:pPr>
      <w:bookmarkStart w:id="1488" w:name="_Toc62804785"/>
      <w:proofErr w:type="gramStart"/>
      <w:ins w:id="1489" w:author="Samsung" w:date="2021-01-27T16:42:00Z">
        <w:r>
          <w:t>9.x.2</w:t>
        </w:r>
        <w:proofErr w:type="gramEnd"/>
        <w:r>
          <w:tab/>
          <w:t>Resources</w:t>
        </w:r>
        <w:bookmarkEnd w:id="1488"/>
      </w:ins>
    </w:p>
    <w:p w14:paraId="1C241E74" w14:textId="2C5FF7D9" w:rsidR="003040FD" w:rsidRDefault="003040FD" w:rsidP="003040FD">
      <w:pPr>
        <w:pStyle w:val="Heading4"/>
        <w:rPr>
          <w:ins w:id="1490" w:author="Samsung" w:date="2021-01-27T16:42:00Z"/>
        </w:rPr>
      </w:pPr>
      <w:bookmarkStart w:id="1491" w:name="_Toc62804786"/>
      <w:proofErr w:type="gramStart"/>
      <w:ins w:id="1492" w:author="Samsung" w:date="2021-01-27T16:42:00Z">
        <w:r>
          <w:t>9.x.2.1</w:t>
        </w:r>
        <w:proofErr w:type="gramEnd"/>
        <w:r>
          <w:tab/>
          <w:t>Overview</w:t>
        </w:r>
        <w:bookmarkEnd w:id="1491"/>
      </w:ins>
    </w:p>
    <w:p w14:paraId="30B10E33" w14:textId="77777777" w:rsidR="003040FD" w:rsidRDefault="003040FD" w:rsidP="003040FD">
      <w:pPr>
        <w:pStyle w:val="TH"/>
        <w:rPr>
          <w:ins w:id="1493" w:author="Samsung" w:date="2021-01-27T16:42:00Z"/>
        </w:rPr>
      </w:pPr>
      <w:ins w:id="1494" w:author="Samsung" w:date="2021-01-27T16:42:00Z">
        <w:r w:rsidRPr="00E73566">
          <w:object w:dxaOrig="5352" w:dyaOrig="2556" w14:anchorId="1916835D">
            <v:shape id="_x0000_i1026" type="#_x0000_t75" style="width:267.6pt;height:127.45pt" o:ole="">
              <v:imagedata r:id="rId11" o:title=""/>
            </v:shape>
            <o:OLEObject Type="Embed" ProgID="Visio.Drawing.11" ShapeID="_x0000_i1026" DrawAspect="Content" ObjectID="_1673418235" r:id="rId13"/>
          </w:object>
        </w:r>
      </w:ins>
    </w:p>
    <w:p w14:paraId="137A8E00" w14:textId="7EC14B75" w:rsidR="003040FD" w:rsidRDefault="003040FD" w:rsidP="003040FD">
      <w:pPr>
        <w:pStyle w:val="TF"/>
        <w:rPr>
          <w:ins w:id="1495" w:author="Samsung" w:date="2021-01-27T16:42:00Z"/>
        </w:rPr>
      </w:pPr>
      <w:ins w:id="1496" w:author="Samsung" w:date="2021-01-27T16:42:00Z">
        <w:r>
          <w:t xml:space="preserve">Figure </w:t>
        </w:r>
      </w:ins>
      <w:ins w:id="1497" w:author="Samsung" w:date="2021-01-27T16:45:00Z">
        <w:r>
          <w:t>9</w:t>
        </w:r>
      </w:ins>
      <w:ins w:id="1498" w:author="Samsung" w:date="2021-01-27T16:42:00Z">
        <w:r>
          <w:t>.</w:t>
        </w:r>
        <w:r w:rsidRPr="00A422BA">
          <w:rPr>
            <w:highlight w:val="yellow"/>
          </w:rPr>
          <w:t>x</w:t>
        </w:r>
        <w:r>
          <w:t xml:space="preserve">.2.1-1: Resource URI structure of the </w:t>
        </w:r>
        <w:r w:rsidRPr="00A422BA">
          <w:rPr>
            <w:highlight w:val="yellow"/>
          </w:rPr>
          <w:t>&lt;API Name&gt;</w:t>
        </w:r>
        <w:r>
          <w:t xml:space="preserve"> API</w:t>
        </w:r>
      </w:ins>
    </w:p>
    <w:p w14:paraId="5FA656D0" w14:textId="561A725C" w:rsidR="003040FD" w:rsidRDefault="003040FD" w:rsidP="003040FD">
      <w:pPr>
        <w:rPr>
          <w:ins w:id="1499" w:author="Samsung" w:date="2021-01-27T16:42:00Z"/>
        </w:rPr>
      </w:pPr>
      <w:ins w:id="1500" w:author="Samsung" w:date="2021-01-27T16:42:00Z">
        <w:r>
          <w:t>Table </w:t>
        </w:r>
      </w:ins>
      <w:ins w:id="1501" w:author="Samsung" w:date="2021-01-27T16:45:00Z">
        <w:r>
          <w:t>9</w:t>
        </w:r>
      </w:ins>
      <w:ins w:id="1502" w:author="Samsung" w:date="2021-01-27T16:42:00Z">
        <w:r>
          <w:t>.</w:t>
        </w:r>
        <w:r w:rsidRPr="00A422BA">
          <w:rPr>
            <w:highlight w:val="yellow"/>
          </w:rPr>
          <w:t>x</w:t>
        </w:r>
        <w:r>
          <w:t>.2.1-1 provides an overview of the resources and applicable HTTP methods.</w:t>
        </w:r>
      </w:ins>
    </w:p>
    <w:p w14:paraId="0B5D47FA" w14:textId="53FF2921" w:rsidR="003040FD" w:rsidRDefault="003040FD" w:rsidP="003040FD">
      <w:pPr>
        <w:pStyle w:val="TH"/>
        <w:rPr>
          <w:ins w:id="1503" w:author="Samsung" w:date="2021-01-27T16:42:00Z"/>
        </w:rPr>
      </w:pPr>
      <w:ins w:id="1504" w:author="Samsung" w:date="2021-01-27T16:42:00Z">
        <w:r>
          <w:t>Table </w:t>
        </w:r>
      </w:ins>
      <w:ins w:id="1505" w:author="Samsung" w:date="2021-01-27T16:46:00Z">
        <w:r>
          <w:t>9</w:t>
        </w:r>
      </w:ins>
      <w:ins w:id="1506" w:author="Samsung" w:date="2021-01-27T16:42:00Z">
        <w:r>
          <w:t>.</w:t>
        </w:r>
        <w:r w:rsidRPr="00A422BA">
          <w:rPr>
            <w:highlight w:val="yellow"/>
          </w:rPr>
          <w:t>x</w:t>
        </w:r>
        <w:r>
          <w:t>.2.1-1: Resources and methods overview</w:t>
        </w:r>
      </w:ins>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3040FD" w:rsidRPr="00170884" w14:paraId="1792F0A8" w14:textId="77777777" w:rsidTr="005075F0">
        <w:trPr>
          <w:jc w:val="center"/>
          <w:ins w:id="1507" w:author="Samsung" w:date="2021-01-27T16:42:00Z"/>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49EF034" w14:textId="77777777" w:rsidR="003040FD" w:rsidRPr="00170884" w:rsidRDefault="003040FD" w:rsidP="005075F0">
            <w:pPr>
              <w:pStyle w:val="TAH"/>
              <w:rPr>
                <w:ins w:id="1508" w:author="Samsung" w:date="2021-01-27T16:42:00Z"/>
              </w:rPr>
            </w:pPr>
            <w:ins w:id="1509" w:author="Samsung" w:date="2021-01-27T16:42:00Z">
              <w:r w:rsidRPr="00170884">
                <w:t>Resource name</w:t>
              </w:r>
            </w:ins>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071BF14" w14:textId="77777777" w:rsidR="003040FD" w:rsidRPr="00170884" w:rsidRDefault="003040FD" w:rsidP="005075F0">
            <w:pPr>
              <w:pStyle w:val="TAH"/>
              <w:rPr>
                <w:ins w:id="1510" w:author="Samsung" w:date="2021-01-27T16:42:00Z"/>
              </w:rPr>
            </w:pPr>
            <w:ins w:id="1511" w:author="Samsung" w:date="2021-01-27T16:42:00Z">
              <w:r w:rsidRPr="00170884">
                <w:t>Resource URI</w:t>
              </w:r>
            </w:ins>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6BC20FC" w14:textId="77777777" w:rsidR="003040FD" w:rsidRPr="00170884" w:rsidRDefault="003040FD" w:rsidP="005075F0">
            <w:pPr>
              <w:pStyle w:val="TAH"/>
              <w:rPr>
                <w:ins w:id="1512" w:author="Samsung" w:date="2021-01-27T16:42:00Z"/>
              </w:rPr>
            </w:pPr>
            <w:ins w:id="1513" w:author="Samsung" w:date="2021-01-27T16:42:00Z">
              <w:r w:rsidRPr="00170884">
                <w:t>HTTP method or custom operation</w:t>
              </w:r>
            </w:ins>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A4A184C" w14:textId="77777777" w:rsidR="003040FD" w:rsidRPr="00170884" w:rsidRDefault="003040FD" w:rsidP="005075F0">
            <w:pPr>
              <w:pStyle w:val="TAH"/>
              <w:rPr>
                <w:ins w:id="1514" w:author="Samsung" w:date="2021-01-27T16:42:00Z"/>
              </w:rPr>
            </w:pPr>
            <w:ins w:id="1515" w:author="Samsung" w:date="2021-01-27T16:42:00Z">
              <w:r w:rsidRPr="00170884">
                <w:t>Description</w:t>
              </w:r>
            </w:ins>
          </w:p>
        </w:tc>
      </w:tr>
      <w:tr w:rsidR="003040FD" w:rsidRPr="00FF31D1" w14:paraId="78895458" w14:textId="77777777" w:rsidTr="005075F0">
        <w:trPr>
          <w:jc w:val="center"/>
          <w:ins w:id="1516" w:author="Samsung" w:date="2021-01-27T16:42:00Z"/>
        </w:trPr>
        <w:tc>
          <w:tcPr>
            <w:tcW w:w="0" w:type="auto"/>
            <w:tcBorders>
              <w:top w:val="single" w:sz="4" w:space="0" w:color="auto"/>
              <w:left w:val="single" w:sz="4" w:space="0" w:color="auto"/>
              <w:right w:val="single" w:sz="4" w:space="0" w:color="auto"/>
            </w:tcBorders>
          </w:tcPr>
          <w:p w14:paraId="7B2716B9" w14:textId="77777777" w:rsidR="003040FD" w:rsidRPr="00FF31D1" w:rsidRDefault="003040FD" w:rsidP="005075F0">
            <w:pPr>
              <w:pStyle w:val="TAL"/>
              <w:rPr>
                <w:ins w:id="1517" w:author="Samsung" w:date="2021-01-27T16:42:00Z"/>
                <w:rFonts w:eastAsia="SimSun"/>
              </w:rPr>
            </w:pPr>
          </w:p>
        </w:tc>
        <w:tc>
          <w:tcPr>
            <w:tcW w:w="1585" w:type="pct"/>
            <w:tcBorders>
              <w:top w:val="single" w:sz="4" w:space="0" w:color="auto"/>
              <w:left w:val="single" w:sz="4" w:space="0" w:color="auto"/>
              <w:right w:val="single" w:sz="4" w:space="0" w:color="auto"/>
            </w:tcBorders>
          </w:tcPr>
          <w:p w14:paraId="259FB22B" w14:textId="77777777" w:rsidR="003040FD" w:rsidRPr="00FF31D1" w:rsidRDefault="003040FD" w:rsidP="005075F0">
            <w:pPr>
              <w:pStyle w:val="TAL"/>
              <w:rPr>
                <w:ins w:id="1518" w:author="Samsung" w:date="2021-01-27T16:42:00Z"/>
                <w:rFonts w:eastAsia="SimSun"/>
              </w:rPr>
            </w:pPr>
          </w:p>
        </w:tc>
        <w:tc>
          <w:tcPr>
            <w:tcW w:w="636" w:type="pct"/>
            <w:tcBorders>
              <w:top w:val="single" w:sz="4" w:space="0" w:color="auto"/>
              <w:left w:val="single" w:sz="4" w:space="0" w:color="auto"/>
              <w:bottom w:val="single" w:sz="4" w:space="0" w:color="auto"/>
              <w:right w:val="single" w:sz="4" w:space="0" w:color="auto"/>
            </w:tcBorders>
          </w:tcPr>
          <w:p w14:paraId="7A82D1F1" w14:textId="77777777" w:rsidR="003040FD" w:rsidRPr="00FF31D1" w:rsidRDefault="003040FD" w:rsidP="005075F0">
            <w:pPr>
              <w:pStyle w:val="TAL"/>
              <w:rPr>
                <w:ins w:id="1519" w:author="Samsung" w:date="2021-01-27T16:42:00Z"/>
                <w:rFonts w:eastAsia="SimSun"/>
              </w:rPr>
            </w:pPr>
          </w:p>
        </w:tc>
        <w:tc>
          <w:tcPr>
            <w:tcW w:w="1510" w:type="pct"/>
            <w:tcBorders>
              <w:top w:val="single" w:sz="4" w:space="0" w:color="auto"/>
              <w:left w:val="single" w:sz="4" w:space="0" w:color="auto"/>
              <w:bottom w:val="single" w:sz="4" w:space="0" w:color="auto"/>
              <w:right w:val="single" w:sz="4" w:space="0" w:color="auto"/>
            </w:tcBorders>
          </w:tcPr>
          <w:p w14:paraId="07BCFED8" w14:textId="77777777" w:rsidR="003040FD" w:rsidRPr="00FF31D1" w:rsidRDefault="003040FD" w:rsidP="005075F0">
            <w:pPr>
              <w:pStyle w:val="TAL"/>
              <w:rPr>
                <w:ins w:id="1520" w:author="Samsung" w:date="2021-01-27T16:42:00Z"/>
                <w:rFonts w:eastAsia="SimSun"/>
              </w:rPr>
            </w:pPr>
          </w:p>
        </w:tc>
      </w:tr>
    </w:tbl>
    <w:p w14:paraId="4775B6CB" w14:textId="77777777" w:rsidR="003040FD" w:rsidRPr="00A422BA" w:rsidRDefault="003040FD" w:rsidP="003040FD">
      <w:pPr>
        <w:rPr>
          <w:ins w:id="1521" w:author="Samsung" w:date="2021-01-27T16:42:00Z"/>
        </w:rPr>
      </w:pPr>
    </w:p>
    <w:p w14:paraId="09F26949" w14:textId="4AB0A437" w:rsidR="003040FD" w:rsidRDefault="003040FD" w:rsidP="003040FD">
      <w:pPr>
        <w:pStyle w:val="Heading4"/>
        <w:rPr>
          <w:ins w:id="1522" w:author="Samsung" w:date="2021-01-27T16:42:00Z"/>
        </w:rPr>
      </w:pPr>
      <w:bookmarkStart w:id="1523" w:name="_Toc62804787"/>
      <w:proofErr w:type="gramStart"/>
      <w:ins w:id="1524" w:author="Samsung" w:date="2021-01-27T16:46:00Z">
        <w:r>
          <w:lastRenderedPageBreak/>
          <w:t>9</w:t>
        </w:r>
      </w:ins>
      <w:ins w:id="1525" w:author="Samsung" w:date="2021-01-27T16:42:00Z">
        <w:r>
          <w:t>.x.2.2</w:t>
        </w:r>
        <w:proofErr w:type="gramEnd"/>
        <w:r>
          <w:tab/>
          <w:t>Resource</w:t>
        </w:r>
        <w:r w:rsidRPr="00831458">
          <w:t>: &lt;Resource name&gt;</w:t>
        </w:r>
        <w:bookmarkEnd w:id="1523"/>
      </w:ins>
    </w:p>
    <w:p w14:paraId="33BDB956" w14:textId="209C8DF8" w:rsidR="003040FD" w:rsidRPr="00C14CE6" w:rsidRDefault="003040FD" w:rsidP="003040FD">
      <w:pPr>
        <w:pStyle w:val="Heading5"/>
        <w:rPr>
          <w:ins w:id="1526" w:author="Samsung" w:date="2021-01-27T16:42:00Z"/>
          <w:lang w:eastAsia="zh-CN"/>
        </w:rPr>
      </w:pPr>
      <w:bookmarkStart w:id="1527" w:name="_Toc62804788"/>
      <w:proofErr w:type="gramStart"/>
      <w:ins w:id="1528" w:author="Samsung" w:date="2021-01-27T16:46:00Z">
        <w:r>
          <w:rPr>
            <w:lang w:eastAsia="zh-CN"/>
          </w:rPr>
          <w:t>9</w:t>
        </w:r>
      </w:ins>
      <w:ins w:id="1529" w:author="Samsung" w:date="2021-01-27T16:42:00Z">
        <w:r>
          <w:rPr>
            <w:lang w:eastAsia="zh-CN"/>
          </w:rPr>
          <w:t>.x.2.2.1</w:t>
        </w:r>
        <w:proofErr w:type="gramEnd"/>
        <w:r>
          <w:rPr>
            <w:lang w:eastAsia="zh-CN"/>
          </w:rPr>
          <w:tab/>
          <w:t>Description</w:t>
        </w:r>
        <w:bookmarkEnd w:id="1527"/>
      </w:ins>
    </w:p>
    <w:p w14:paraId="107BEB57" w14:textId="05A27B89" w:rsidR="003040FD" w:rsidRDefault="003040FD" w:rsidP="003040FD">
      <w:pPr>
        <w:pStyle w:val="Heading5"/>
        <w:rPr>
          <w:ins w:id="1530" w:author="Samsung" w:date="2021-01-27T16:42:00Z"/>
          <w:lang w:eastAsia="zh-CN"/>
        </w:rPr>
      </w:pPr>
      <w:bookmarkStart w:id="1531" w:name="_Toc62804789"/>
      <w:proofErr w:type="gramStart"/>
      <w:ins w:id="1532" w:author="Samsung" w:date="2021-01-27T16:42:00Z">
        <w:r>
          <w:rPr>
            <w:lang w:eastAsia="zh-CN"/>
          </w:rPr>
          <w:t>9.x.2.2.2</w:t>
        </w:r>
        <w:proofErr w:type="gramEnd"/>
        <w:r>
          <w:rPr>
            <w:lang w:eastAsia="zh-CN"/>
          </w:rPr>
          <w:tab/>
          <w:t>Resource Definition</w:t>
        </w:r>
        <w:bookmarkEnd w:id="1531"/>
      </w:ins>
    </w:p>
    <w:p w14:paraId="7D002CF0" w14:textId="48719EA2" w:rsidR="003040FD" w:rsidRDefault="003040FD" w:rsidP="003040FD">
      <w:pPr>
        <w:pStyle w:val="Heading5"/>
        <w:rPr>
          <w:ins w:id="1533" w:author="Samsung" w:date="2021-01-27T16:42:00Z"/>
          <w:lang w:eastAsia="zh-CN"/>
        </w:rPr>
      </w:pPr>
      <w:bookmarkStart w:id="1534" w:name="_Toc62804790"/>
      <w:proofErr w:type="gramStart"/>
      <w:ins w:id="1535" w:author="Samsung" w:date="2021-01-27T16:42:00Z">
        <w:r>
          <w:rPr>
            <w:lang w:eastAsia="zh-CN"/>
          </w:rPr>
          <w:t>9.x.2.2.3</w:t>
        </w:r>
        <w:proofErr w:type="gramEnd"/>
        <w:r>
          <w:rPr>
            <w:lang w:eastAsia="zh-CN"/>
          </w:rPr>
          <w:tab/>
          <w:t>Resource Standard Methods</w:t>
        </w:r>
        <w:bookmarkEnd w:id="1534"/>
      </w:ins>
    </w:p>
    <w:p w14:paraId="0AC8E635" w14:textId="5FB46A54" w:rsidR="003040FD" w:rsidRDefault="003040FD" w:rsidP="003040FD">
      <w:pPr>
        <w:pStyle w:val="Heading6"/>
        <w:rPr>
          <w:ins w:id="1536" w:author="Samsung" w:date="2021-01-27T16:42:00Z"/>
          <w:lang w:eastAsia="zh-CN"/>
        </w:rPr>
      </w:pPr>
      <w:bookmarkStart w:id="1537" w:name="_Toc62804791"/>
      <w:proofErr w:type="gramStart"/>
      <w:ins w:id="1538" w:author="Samsung" w:date="2021-01-27T16:42:00Z">
        <w:r>
          <w:rPr>
            <w:lang w:eastAsia="zh-CN"/>
          </w:rPr>
          <w:t>9.x.2.2.3.1</w:t>
        </w:r>
        <w:proofErr w:type="gramEnd"/>
        <w:r>
          <w:rPr>
            <w:lang w:eastAsia="zh-CN"/>
          </w:rPr>
          <w:tab/>
        </w:r>
        <w:r w:rsidRPr="00831458">
          <w:rPr>
            <w:lang w:eastAsia="zh-CN"/>
          </w:rPr>
          <w:t>&lt;Method Name&gt;</w:t>
        </w:r>
        <w:bookmarkEnd w:id="1537"/>
      </w:ins>
    </w:p>
    <w:p w14:paraId="58342BD6" w14:textId="61235F41" w:rsidR="003040FD" w:rsidRPr="00384E92" w:rsidRDefault="003040FD" w:rsidP="003040FD">
      <w:pPr>
        <w:pStyle w:val="TH"/>
        <w:rPr>
          <w:ins w:id="1539" w:author="Samsung" w:date="2021-01-27T16:42:00Z"/>
          <w:rFonts w:cs="Arial"/>
        </w:rPr>
      </w:pPr>
      <w:ins w:id="1540" w:author="Samsung" w:date="2021-01-27T16:42:00Z">
        <w:r>
          <w:t>Table 9.</w:t>
        </w:r>
        <w:r w:rsidRPr="00A422BA">
          <w:rPr>
            <w:highlight w:val="yellow"/>
          </w:rPr>
          <w:t>x</w:t>
        </w:r>
        <w:r>
          <w:t>.2.2.3.1</w:t>
        </w:r>
        <w:r w:rsidRPr="00384E92">
          <w:t xml:space="preserve">-1: URI query parameters supported by the </w:t>
        </w:r>
        <w:r w:rsidRPr="00A422BA">
          <w:rPr>
            <w:highlight w:val="yellow"/>
          </w:rPr>
          <w:t>&lt;Method Name&gt;</w:t>
        </w:r>
        <w:r>
          <w:t xml:space="preserve"> </w:t>
        </w:r>
        <w:r w:rsidRPr="00384E92">
          <w:t>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3040FD" w:rsidRPr="00A54937" w14:paraId="55D5DE72" w14:textId="77777777" w:rsidTr="005075F0">
        <w:trPr>
          <w:jc w:val="center"/>
          <w:ins w:id="1541" w:author="Samsung" w:date="2021-01-27T16:42: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64828D80" w14:textId="77777777" w:rsidR="003040FD" w:rsidRPr="00A54937" w:rsidRDefault="003040FD" w:rsidP="005075F0">
            <w:pPr>
              <w:pStyle w:val="TAH"/>
              <w:rPr>
                <w:ins w:id="1542" w:author="Samsung" w:date="2021-01-27T16:42:00Z"/>
              </w:rPr>
            </w:pPr>
            <w:ins w:id="1543" w:author="Samsung" w:date="2021-01-27T16:42:00Z">
              <w:r w:rsidRPr="00A54937">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F7B62C1" w14:textId="77777777" w:rsidR="003040FD" w:rsidRPr="00A54937" w:rsidRDefault="003040FD" w:rsidP="005075F0">
            <w:pPr>
              <w:pStyle w:val="TAH"/>
              <w:rPr>
                <w:ins w:id="1544" w:author="Samsung" w:date="2021-01-27T16:42:00Z"/>
              </w:rPr>
            </w:pPr>
            <w:ins w:id="1545" w:author="Samsung" w:date="2021-01-27T16:42:00Z">
              <w:r w:rsidRPr="00A54937">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3B887E99" w14:textId="77777777" w:rsidR="003040FD" w:rsidRPr="00A54937" w:rsidRDefault="003040FD" w:rsidP="005075F0">
            <w:pPr>
              <w:pStyle w:val="TAH"/>
              <w:rPr>
                <w:ins w:id="1546" w:author="Samsung" w:date="2021-01-27T16:42:00Z"/>
              </w:rPr>
            </w:pPr>
            <w:ins w:id="1547" w:author="Samsung" w:date="2021-01-27T16:42:00Z">
              <w:r w:rsidRPr="00A54937">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E6D906A" w14:textId="77777777" w:rsidR="003040FD" w:rsidRPr="00A54937" w:rsidRDefault="003040FD" w:rsidP="005075F0">
            <w:pPr>
              <w:pStyle w:val="TAH"/>
              <w:rPr>
                <w:ins w:id="1548" w:author="Samsung" w:date="2021-01-27T16:42:00Z"/>
              </w:rPr>
            </w:pPr>
            <w:ins w:id="1549" w:author="Samsung" w:date="2021-01-27T16:42:00Z">
              <w:r w:rsidRPr="00A54937">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C4A34BC" w14:textId="77777777" w:rsidR="003040FD" w:rsidRPr="00A54937" w:rsidRDefault="003040FD" w:rsidP="005075F0">
            <w:pPr>
              <w:pStyle w:val="TAH"/>
              <w:rPr>
                <w:ins w:id="1550" w:author="Samsung" w:date="2021-01-27T16:42:00Z"/>
              </w:rPr>
            </w:pPr>
            <w:ins w:id="1551" w:author="Samsung" w:date="2021-01-27T16:42:00Z">
              <w:r w:rsidRPr="00A54937">
                <w:t>Description</w:t>
              </w:r>
            </w:ins>
          </w:p>
        </w:tc>
      </w:tr>
      <w:tr w:rsidR="003040FD" w:rsidRPr="00A54937" w14:paraId="637D3D91" w14:textId="77777777" w:rsidTr="005075F0">
        <w:trPr>
          <w:jc w:val="center"/>
          <w:ins w:id="1552" w:author="Samsung" w:date="2021-01-27T16:42: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8C3A691" w14:textId="77777777" w:rsidR="003040FD" w:rsidRDefault="003040FD" w:rsidP="005075F0">
            <w:pPr>
              <w:pStyle w:val="TAL"/>
              <w:rPr>
                <w:ins w:id="1553" w:author="Samsung" w:date="2021-01-27T16:42:00Z"/>
              </w:rPr>
            </w:pPr>
            <w:ins w:id="1554" w:author="Samsung" w:date="2021-01-27T16:42:00Z">
              <w:r w:rsidRPr="0016361A">
                <w:t>&lt;name&gt; or n/a</w:t>
              </w:r>
            </w:ins>
          </w:p>
        </w:tc>
        <w:tc>
          <w:tcPr>
            <w:tcW w:w="947" w:type="pct"/>
            <w:tcBorders>
              <w:top w:val="single" w:sz="4" w:space="0" w:color="auto"/>
              <w:left w:val="single" w:sz="6" w:space="0" w:color="000000"/>
              <w:bottom w:val="single" w:sz="4" w:space="0" w:color="auto"/>
              <w:right w:val="single" w:sz="6" w:space="0" w:color="000000"/>
            </w:tcBorders>
          </w:tcPr>
          <w:p w14:paraId="54D9B269" w14:textId="77777777" w:rsidR="003040FD" w:rsidRDefault="003040FD" w:rsidP="005075F0">
            <w:pPr>
              <w:pStyle w:val="TAL"/>
              <w:rPr>
                <w:ins w:id="1555" w:author="Samsung" w:date="2021-01-27T16:42:00Z"/>
              </w:rPr>
            </w:pPr>
            <w:ins w:id="1556" w:author="Samsung" w:date="2021-01-27T16:42:00Z">
              <w:r w:rsidRPr="0016361A">
                <w:t>&lt;type&gt; or &lt;leave empty&gt;</w:t>
              </w:r>
            </w:ins>
          </w:p>
        </w:tc>
        <w:tc>
          <w:tcPr>
            <w:tcW w:w="209" w:type="pct"/>
            <w:tcBorders>
              <w:top w:val="single" w:sz="4" w:space="0" w:color="auto"/>
              <w:left w:val="single" w:sz="6" w:space="0" w:color="000000"/>
              <w:bottom w:val="single" w:sz="4" w:space="0" w:color="auto"/>
              <w:right w:val="single" w:sz="6" w:space="0" w:color="000000"/>
            </w:tcBorders>
          </w:tcPr>
          <w:p w14:paraId="3E9E46A7" w14:textId="77777777" w:rsidR="003040FD" w:rsidRDefault="003040FD" w:rsidP="005075F0">
            <w:pPr>
              <w:pStyle w:val="TAC"/>
              <w:rPr>
                <w:ins w:id="1557" w:author="Samsung" w:date="2021-01-27T16:42:00Z"/>
              </w:rPr>
            </w:pPr>
            <w:ins w:id="1558" w:author="Samsung" w:date="2021-01-27T16:42:00Z">
              <w:r w:rsidRPr="0016361A">
                <w:t>&lt;M, C or O&gt;</w:t>
              </w:r>
            </w:ins>
          </w:p>
        </w:tc>
        <w:tc>
          <w:tcPr>
            <w:tcW w:w="608" w:type="pct"/>
            <w:tcBorders>
              <w:top w:val="single" w:sz="4" w:space="0" w:color="auto"/>
              <w:left w:val="single" w:sz="6" w:space="0" w:color="000000"/>
              <w:bottom w:val="single" w:sz="4" w:space="0" w:color="auto"/>
              <w:right w:val="single" w:sz="6" w:space="0" w:color="000000"/>
            </w:tcBorders>
          </w:tcPr>
          <w:p w14:paraId="59094CB5" w14:textId="77777777" w:rsidR="003040FD" w:rsidRDefault="003040FD" w:rsidP="005075F0">
            <w:pPr>
              <w:pStyle w:val="TAL"/>
              <w:rPr>
                <w:ins w:id="1559" w:author="Samsung" w:date="2021-01-27T16:42:00Z"/>
              </w:rPr>
            </w:pPr>
            <w:ins w:id="1560" w:author="Samsung" w:date="2021-01-27T16:42:00Z">
              <w:r w:rsidRPr="0016361A">
                <w:t>0..1</w:t>
              </w:r>
              <w:r w:rsidRPr="0016361A" w:rsidDel="00444E50">
                <w:t xml:space="preserve"> </w:t>
              </w:r>
              <w:r w:rsidRPr="0016361A">
                <w:t>or 1 or 0..N or 1..N or &lt;leave empty&gt;</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4D0A600" w14:textId="77777777" w:rsidR="003040FD" w:rsidRPr="000C4B53" w:rsidRDefault="003040FD" w:rsidP="005075F0">
            <w:pPr>
              <w:pStyle w:val="TAL"/>
              <w:rPr>
                <w:ins w:id="1561" w:author="Samsung" w:date="2021-01-27T16:42:00Z"/>
              </w:rPr>
            </w:pPr>
            <w:ins w:id="1562" w:author="Samsung" w:date="2021-01-27T16:42:00Z">
              <w:r w:rsidRPr="0016361A">
                <w:t>&lt;only if applicable&gt;</w:t>
              </w:r>
            </w:ins>
          </w:p>
        </w:tc>
      </w:tr>
    </w:tbl>
    <w:p w14:paraId="56AFCF46" w14:textId="77777777" w:rsidR="003040FD" w:rsidRDefault="003040FD" w:rsidP="003040FD">
      <w:pPr>
        <w:rPr>
          <w:ins w:id="1563" w:author="Samsung" w:date="2021-01-27T16:42:00Z"/>
        </w:rPr>
      </w:pPr>
    </w:p>
    <w:p w14:paraId="31AF83FA" w14:textId="087909CA" w:rsidR="003040FD" w:rsidRPr="00384E92" w:rsidRDefault="003040FD" w:rsidP="003040FD">
      <w:pPr>
        <w:rPr>
          <w:ins w:id="1564" w:author="Samsung" w:date="2021-01-27T16:42:00Z"/>
        </w:rPr>
      </w:pPr>
      <w:ins w:id="1565" w:author="Samsung" w:date="2021-01-27T16:42:00Z">
        <w:r>
          <w:t>This method shall support the request data structures specified in table 9.</w:t>
        </w:r>
        <w:r w:rsidRPr="00A422BA">
          <w:rPr>
            <w:highlight w:val="yellow"/>
          </w:rPr>
          <w:t>x</w:t>
        </w:r>
        <w:r>
          <w:t>.2.2.3.1-2 and the response data structures and response codes specified in table 9.</w:t>
        </w:r>
        <w:r w:rsidRPr="00A422BA">
          <w:rPr>
            <w:highlight w:val="yellow"/>
          </w:rPr>
          <w:t>x</w:t>
        </w:r>
        <w:r>
          <w:t>.2.2.3.1-3.</w:t>
        </w:r>
      </w:ins>
    </w:p>
    <w:p w14:paraId="3566D59A" w14:textId="32E55DED" w:rsidR="003040FD" w:rsidRPr="001769FF" w:rsidRDefault="003040FD" w:rsidP="003040FD">
      <w:pPr>
        <w:pStyle w:val="TH"/>
        <w:rPr>
          <w:ins w:id="1566" w:author="Samsung" w:date="2021-01-27T16:42:00Z"/>
        </w:rPr>
      </w:pPr>
      <w:ins w:id="1567" w:author="Samsung" w:date="2021-01-27T16:42:00Z">
        <w:r>
          <w:t>Table 9.</w:t>
        </w:r>
        <w:r w:rsidRPr="00A422BA">
          <w:rPr>
            <w:highlight w:val="yellow"/>
          </w:rPr>
          <w:t>x</w:t>
        </w:r>
        <w:r>
          <w:t>.2.2.3.1</w:t>
        </w:r>
        <w:r w:rsidRPr="001769FF">
          <w:t xml:space="preserve">-2: Data structures supported by the </w:t>
        </w:r>
        <w:r w:rsidRPr="00A422BA">
          <w:rPr>
            <w:highlight w:val="yellow"/>
          </w:rPr>
          <w:t>&lt;Method Name&gt;</w:t>
        </w:r>
        <w:r>
          <w:t xml:space="preserve"> Request Body </w:t>
        </w:r>
        <w:r w:rsidRPr="001769FF">
          <w:t>on this resource</w:t>
        </w:r>
        <w:r>
          <w:t xml:space="preserv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18"/>
        <w:gridCol w:w="2268"/>
        <w:gridCol w:w="5239"/>
      </w:tblGrid>
      <w:tr w:rsidR="003040FD" w:rsidRPr="00A54937" w14:paraId="15598C03" w14:textId="77777777" w:rsidTr="005075F0">
        <w:trPr>
          <w:jc w:val="center"/>
          <w:ins w:id="1568" w:author="Samsung" w:date="2021-01-27T16:42:00Z"/>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451D4F3C" w14:textId="77777777" w:rsidR="003040FD" w:rsidRPr="00A54937" w:rsidRDefault="003040FD" w:rsidP="005075F0">
            <w:pPr>
              <w:pStyle w:val="TAH"/>
              <w:rPr>
                <w:ins w:id="1569" w:author="Samsung" w:date="2021-01-27T16:42:00Z"/>
              </w:rPr>
            </w:pPr>
            <w:ins w:id="1570" w:author="Samsung" w:date="2021-01-27T16:42:00Z">
              <w:r w:rsidRPr="00A54937">
                <w:t>Data type</w:t>
              </w:r>
            </w:ins>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107585EB" w14:textId="77777777" w:rsidR="003040FD" w:rsidRPr="00A54937" w:rsidRDefault="003040FD" w:rsidP="005075F0">
            <w:pPr>
              <w:pStyle w:val="TAH"/>
              <w:rPr>
                <w:ins w:id="1571" w:author="Samsung" w:date="2021-01-27T16:42:00Z"/>
              </w:rPr>
            </w:pPr>
            <w:ins w:id="1572" w:author="Samsung" w:date="2021-01-27T16:42:00Z">
              <w:r w:rsidRPr="00A54937">
                <w:t>P</w:t>
              </w:r>
            </w:ins>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79F490A" w14:textId="77777777" w:rsidR="003040FD" w:rsidRPr="00A54937" w:rsidRDefault="003040FD" w:rsidP="005075F0">
            <w:pPr>
              <w:pStyle w:val="TAH"/>
              <w:rPr>
                <w:ins w:id="1573" w:author="Samsung" w:date="2021-01-27T16:42:00Z"/>
              </w:rPr>
            </w:pPr>
            <w:ins w:id="1574" w:author="Samsung" w:date="2021-01-27T16:42:00Z">
              <w:r w:rsidRPr="00A54937">
                <w:t>Cardinality</w:t>
              </w:r>
            </w:ins>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04C1AEBF" w14:textId="77777777" w:rsidR="003040FD" w:rsidRPr="00A54937" w:rsidRDefault="003040FD" w:rsidP="005075F0">
            <w:pPr>
              <w:pStyle w:val="TAH"/>
              <w:rPr>
                <w:ins w:id="1575" w:author="Samsung" w:date="2021-01-27T16:42:00Z"/>
              </w:rPr>
            </w:pPr>
            <w:ins w:id="1576" w:author="Samsung" w:date="2021-01-27T16:42:00Z">
              <w:r w:rsidRPr="00A54937">
                <w:t>Description</w:t>
              </w:r>
            </w:ins>
          </w:p>
        </w:tc>
      </w:tr>
      <w:tr w:rsidR="003040FD" w:rsidRPr="00A54937" w14:paraId="65BEEFAC" w14:textId="77777777" w:rsidTr="005075F0">
        <w:trPr>
          <w:jc w:val="center"/>
          <w:ins w:id="1577" w:author="Samsung" w:date="2021-01-27T16:42:00Z"/>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275D1287" w14:textId="77777777" w:rsidR="003040FD" w:rsidRPr="00A54937" w:rsidRDefault="003040FD" w:rsidP="005075F0">
            <w:pPr>
              <w:pStyle w:val="TAL"/>
              <w:rPr>
                <w:ins w:id="1578" w:author="Samsung" w:date="2021-01-27T16:42:00Z"/>
              </w:rPr>
            </w:pPr>
            <w:ins w:id="1579" w:author="Samsung" w:date="2021-01-27T16:42:00Z">
              <w:r w:rsidRPr="0016361A">
                <w:t>"&lt;type&gt;" or "array</w:t>
              </w:r>
              <w:r w:rsidRPr="0016361A">
                <w:rPr>
                  <w:i/>
                </w:rPr>
                <w:t>(&lt;type&gt;</w:t>
              </w:r>
              <w:r w:rsidRPr="0016361A">
                <w:t>)" or "map</w:t>
              </w:r>
              <w:r w:rsidRPr="0016361A">
                <w:rPr>
                  <w:i/>
                </w:rPr>
                <w:t>(&lt;type&gt;</w:t>
              </w:r>
              <w:r w:rsidRPr="0016361A">
                <w:t>)" or n/a</w:t>
              </w:r>
            </w:ins>
          </w:p>
        </w:tc>
        <w:tc>
          <w:tcPr>
            <w:tcW w:w="518" w:type="dxa"/>
            <w:tcBorders>
              <w:top w:val="single" w:sz="4" w:space="0" w:color="auto"/>
              <w:left w:val="single" w:sz="6" w:space="0" w:color="000000"/>
              <w:bottom w:val="single" w:sz="6" w:space="0" w:color="000000"/>
              <w:right w:val="single" w:sz="6" w:space="0" w:color="000000"/>
            </w:tcBorders>
          </w:tcPr>
          <w:p w14:paraId="389C8ACD" w14:textId="77777777" w:rsidR="003040FD" w:rsidRPr="00A54937" w:rsidRDefault="003040FD" w:rsidP="005075F0">
            <w:pPr>
              <w:pStyle w:val="TAC"/>
              <w:rPr>
                <w:ins w:id="1580" w:author="Samsung" w:date="2021-01-27T16:42:00Z"/>
              </w:rPr>
            </w:pPr>
            <w:ins w:id="1581" w:author="Samsung" w:date="2021-01-27T16:42:00Z">
              <w:r w:rsidRPr="0016361A">
                <w:t>"M", "C" or "O"</w:t>
              </w:r>
            </w:ins>
          </w:p>
        </w:tc>
        <w:tc>
          <w:tcPr>
            <w:tcW w:w="2268" w:type="dxa"/>
            <w:tcBorders>
              <w:top w:val="single" w:sz="4" w:space="0" w:color="auto"/>
              <w:left w:val="single" w:sz="6" w:space="0" w:color="000000"/>
              <w:bottom w:val="single" w:sz="6" w:space="0" w:color="000000"/>
              <w:right w:val="single" w:sz="6" w:space="0" w:color="000000"/>
            </w:tcBorders>
          </w:tcPr>
          <w:p w14:paraId="6885B86E" w14:textId="77777777" w:rsidR="003040FD" w:rsidRPr="00A54937" w:rsidRDefault="003040FD" w:rsidP="005075F0">
            <w:pPr>
              <w:pStyle w:val="TAL"/>
              <w:rPr>
                <w:ins w:id="1582" w:author="Samsung" w:date="2021-01-27T16:42:00Z"/>
              </w:rPr>
            </w:pPr>
            <w:ins w:id="1583" w:author="Samsung" w:date="2021-01-27T16:42:00Z">
              <w:r w:rsidRPr="0016361A">
                <w:t>"0</w:t>
              </w:r>
              <w:proofErr w:type="gramStart"/>
              <w:r w:rsidRPr="0016361A">
                <w:t>..1</w:t>
              </w:r>
              <w:proofErr w:type="gramEnd"/>
              <w:r w:rsidRPr="0016361A">
                <w:t>", "1", or "M..N", or &lt;leave empty&gt;</w:t>
              </w:r>
            </w:ins>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6D014B9E" w14:textId="77777777" w:rsidR="003040FD" w:rsidRPr="00A54937" w:rsidRDefault="003040FD" w:rsidP="005075F0">
            <w:pPr>
              <w:pStyle w:val="TAL"/>
              <w:rPr>
                <w:ins w:id="1584" w:author="Samsung" w:date="2021-01-27T16:42:00Z"/>
              </w:rPr>
            </w:pPr>
            <w:ins w:id="1585" w:author="Samsung" w:date="2021-01-27T16:42:00Z">
              <w:r w:rsidRPr="0016361A">
                <w:t>&lt;only if applicable&gt;</w:t>
              </w:r>
            </w:ins>
          </w:p>
        </w:tc>
      </w:tr>
    </w:tbl>
    <w:p w14:paraId="68FD7C50" w14:textId="77777777" w:rsidR="003040FD" w:rsidRDefault="003040FD" w:rsidP="003040FD">
      <w:pPr>
        <w:rPr>
          <w:ins w:id="1586" w:author="Samsung" w:date="2021-01-27T16:42:00Z"/>
        </w:rPr>
      </w:pPr>
    </w:p>
    <w:p w14:paraId="5F96F94E" w14:textId="58FEEF26" w:rsidR="003040FD" w:rsidRPr="001769FF" w:rsidRDefault="003040FD" w:rsidP="003040FD">
      <w:pPr>
        <w:pStyle w:val="TH"/>
        <w:rPr>
          <w:ins w:id="1587" w:author="Samsung" w:date="2021-01-27T16:42:00Z"/>
        </w:rPr>
      </w:pPr>
      <w:ins w:id="1588" w:author="Samsung" w:date="2021-01-27T16:42:00Z">
        <w:r>
          <w:t>Table 9.</w:t>
        </w:r>
        <w:r w:rsidRPr="00A422BA">
          <w:rPr>
            <w:highlight w:val="yellow"/>
          </w:rPr>
          <w:t>x</w:t>
        </w:r>
        <w:r>
          <w:t>.2.2.3.1</w:t>
        </w:r>
        <w:r w:rsidRPr="001769FF">
          <w:t>-</w:t>
        </w:r>
        <w:r>
          <w:t>3</w:t>
        </w:r>
        <w:r w:rsidRPr="001769FF">
          <w:t>: Data structures</w:t>
        </w:r>
        <w:r>
          <w:t xml:space="preserve"> supported by the </w:t>
        </w:r>
        <w:r w:rsidRPr="00A422BA">
          <w:rPr>
            <w:highlight w:val="yellow"/>
          </w:rPr>
          <w:t>&lt;Method Name&gt;</w:t>
        </w:r>
        <w:r>
          <w:t xml:space="preserve">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3040FD" w:rsidRPr="00A54937" w14:paraId="5F250B5D" w14:textId="77777777" w:rsidTr="005075F0">
        <w:trPr>
          <w:jc w:val="center"/>
          <w:ins w:id="1589" w:author="Samsung" w:date="2021-01-27T16:42: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DE702EC" w14:textId="77777777" w:rsidR="003040FD" w:rsidRPr="00A54937" w:rsidRDefault="003040FD" w:rsidP="005075F0">
            <w:pPr>
              <w:pStyle w:val="TAH"/>
              <w:rPr>
                <w:ins w:id="1590" w:author="Samsung" w:date="2021-01-27T16:42:00Z"/>
              </w:rPr>
            </w:pPr>
            <w:ins w:id="1591" w:author="Samsung" w:date="2021-01-27T16:42:00Z">
              <w:r w:rsidRPr="00A54937">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267EC8D" w14:textId="77777777" w:rsidR="003040FD" w:rsidRPr="00A54937" w:rsidRDefault="003040FD" w:rsidP="005075F0">
            <w:pPr>
              <w:pStyle w:val="TAH"/>
              <w:rPr>
                <w:ins w:id="1592" w:author="Samsung" w:date="2021-01-27T16:42:00Z"/>
              </w:rPr>
            </w:pPr>
            <w:ins w:id="1593" w:author="Samsung" w:date="2021-01-27T16:42:00Z">
              <w:r w:rsidRPr="00A54937">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7EACEBD" w14:textId="77777777" w:rsidR="003040FD" w:rsidRPr="00A54937" w:rsidRDefault="003040FD" w:rsidP="005075F0">
            <w:pPr>
              <w:pStyle w:val="TAH"/>
              <w:rPr>
                <w:ins w:id="1594" w:author="Samsung" w:date="2021-01-27T16:42:00Z"/>
              </w:rPr>
            </w:pPr>
            <w:ins w:id="1595" w:author="Samsung" w:date="2021-01-27T16:42:00Z">
              <w:r w:rsidRPr="00A54937">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0A099F" w14:textId="77777777" w:rsidR="003040FD" w:rsidRPr="00A54937" w:rsidRDefault="003040FD" w:rsidP="005075F0">
            <w:pPr>
              <w:pStyle w:val="TAH"/>
              <w:rPr>
                <w:ins w:id="1596" w:author="Samsung" w:date="2021-01-27T16:42:00Z"/>
              </w:rPr>
            </w:pPr>
            <w:ins w:id="1597" w:author="Samsung" w:date="2021-01-27T16:42:00Z">
              <w:r w:rsidRPr="00A54937">
                <w:t>Response</w:t>
              </w:r>
            </w:ins>
          </w:p>
          <w:p w14:paraId="1A1FCDE3" w14:textId="77777777" w:rsidR="003040FD" w:rsidRPr="00A54937" w:rsidRDefault="003040FD" w:rsidP="005075F0">
            <w:pPr>
              <w:pStyle w:val="TAH"/>
              <w:rPr>
                <w:ins w:id="1598" w:author="Samsung" w:date="2021-01-27T16:42:00Z"/>
              </w:rPr>
            </w:pPr>
            <w:ins w:id="1599" w:author="Samsung" w:date="2021-01-27T16:42:00Z">
              <w:r w:rsidRPr="00A54937">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12A4EFC" w14:textId="77777777" w:rsidR="003040FD" w:rsidRPr="00A54937" w:rsidRDefault="003040FD" w:rsidP="005075F0">
            <w:pPr>
              <w:pStyle w:val="TAH"/>
              <w:rPr>
                <w:ins w:id="1600" w:author="Samsung" w:date="2021-01-27T16:42:00Z"/>
              </w:rPr>
            </w:pPr>
            <w:ins w:id="1601" w:author="Samsung" w:date="2021-01-27T16:42:00Z">
              <w:r w:rsidRPr="00A54937">
                <w:t>Description</w:t>
              </w:r>
            </w:ins>
          </w:p>
        </w:tc>
      </w:tr>
      <w:tr w:rsidR="003040FD" w:rsidRPr="00A54937" w14:paraId="0379ED33" w14:textId="77777777" w:rsidTr="005075F0">
        <w:trPr>
          <w:jc w:val="center"/>
          <w:ins w:id="1602" w:author="Samsung" w:date="2021-01-27T16:42: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B31C541" w14:textId="77777777" w:rsidR="003040FD" w:rsidRPr="00A54937" w:rsidRDefault="003040FD" w:rsidP="005075F0">
            <w:pPr>
              <w:pStyle w:val="TAL"/>
              <w:rPr>
                <w:ins w:id="1603" w:author="Samsung" w:date="2021-01-27T16:42:00Z"/>
              </w:rPr>
            </w:pPr>
            <w:ins w:id="1604"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 or n/a</w:t>
              </w:r>
            </w:ins>
          </w:p>
        </w:tc>
        <w:tc>
          <w:tcPr>
            <w:tcW w:w="499" w:type="pct"/>
            <w:tcBorders>
              <w:top w:val="single" w:sz="4" w:space="0" w:color="auto"/>
              <w:left w:val="single" w:sz="6" w:space="0" w:color="000000"/>
              <w:bottom w:val="single" w:sz="4" w:space="0" w:color="auto"/>
              <w:right w:val="single" w:sz="6" w:space="0" w:color="000000"/>
            </w:tcBorders>
          </w:tcPr>
          <w:p w14:paraId="2F69199E" w14:textId="77777777" w:rsidR="003040FD" w:rsidRPr="00A54937" w:rsidRDefault="003040FD" w:rsidP="005075F0">
            <w:pPr>
              <w:pStyle w:val="TAC"/>
              <w:rPr>
                <w:ins w:id="1605" w:author="Samsung" w:date="2021-01-27T16:42:00Z"/>
              </w:rPr>
            </w:pPr>
            <w:ins w:id="1606" w:author="Samsung" w:date="2021-01-27T16:42:00Z">
              <w:r w:rsidRPr="0016361A">
                <w:t>"M", "C" or "O"</w:t>
              </w:r>
            </w:ins>
          </w:p>
        </w:tc>
        <w:tc>
          <w:tcPr>
            <w:tcW w:w="738" w:type="pct"/>
            <w:tcBorders>
              <w:top w:val="single" w:sz="4" w:space="0" w:color="auto"/>
              <w:left w:val="single" w:sz="6" w:space="0" w:color="000000"/>
              <w:bottom w:val="single" w:sz="4" w:space="0" w:color="auto"/>
              <w:right w:val="single" w:sz="6" w:space="0" w:color="000000"/>
            </w:tcBorders>
          </w:tcPr>
          <w:p w14:paraId="6E08956B" w14:textId="77777777" w:rsidR="003040FD" w:rsidRPr="00A54937" w:rsidRDefault="003040FD" w:rsidP="005075F0">
            <w:pPr>
              <w:pStyle w:val="TAL"/>
              <w:rPr>
                <w:ins w:id="1607" w:author="Samsung" w:date="2021-01-27T16:42:00Z"/>
              </w:rPr>
            </w:pPr>
            <w:ins w:id="1608" w:author="Samsung" w:date="2021-01-27T16:42:00Z">
              <w:r w:rsidRPr="0016361A">
                <w:t>"0</w:t>
              </w:r>
              <w:proofErr w:type="gramStart"/>
              <w:r w:rsidRPr="0016361A">
                <w:t>..1</w:t>
              </w:r>
              <w:proofErr w:type="gramEnd"/>
              <w:r w:rsidRPr="0016361A">
                <w:t>", "1", or "M..N", or &lt;leave empty&gt;</w:t>
              </w:r>
            </w:ins>
          </w:p>
        </w:tc>
        <w:tc>
          <w:tcPr>
            <w:tcW w:w="967" w:type="pct"/>
            <w:tcBorders>
              <w:top w:val="single" w:sz="4" w:space="0" w:color="auto"/>
              <w:left w:val="single" w:sz="6" w:space="0" w:color="000000"/>
              <w:bottom w:val="single" w:sz="4" w:space="0" w:color="auto"/>
              <w:right w:val="single" w:sz="6" w:space="0" w:color="000000"/>
            </w:tcBorders>
          </w:tcPr>
          <w:p w14:paraId="5A590D99" w14:textId="77777777" w:rsidR="003040FD" w:rsidRPr="00A54937" w:rsidRDefault="003040FD" w:rsidP="005075F0">
            <w:pPr>
              <w:pStyle w:val="TAL"/>
              <w:rPr>
                <w:ins w:id="1609" w:author="Samsung" w:date="2021-01-27T16:42:00Z"/>
              </w:rPr>
            </w:pPr>
            <w:ins w:id="1610" w:author="Samsung" w:date="2021-01-27T16:42:00Z">
              <w:r w:rsidRPr="0016361A">
                <w:t>&lt;list applicable codes with name from the applicable RFCs&gt;</w:t>
              </w:r>
            </w:ins>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56B9DCB" w14:textId="77777777" w:rsidR="003040FD" w:rsidRPr="0016361A" w:rsidRDefault="003040FD" w:rsidP="005075F0">
            <w:pPr>
              <w:pStyle w:val="TAL"/>
              <w:rPr>
                <w:ins w:id="1611" w:author="Samsung" w:date="2021-01-27T16:42:00Z"/>
              </w:rPr>
            </w:pPr>
            <w:ins w:id="1612" w:author="Samsung" w:date="2021-01-27T16:42:00Z">
              <w:r w:rsidRPr="0016361A">
                <w:t>&lt;Meaning of the success case&gt;</w:t>
              </w:r>
            </w:ins>
          </w:p>
          <w:p w14:paraId="2C914E36" w14:textId="77777777" w:rsidR="003040FD" w:rsidRPr="0016361A" w:rsidRDefault="003040FD" w:rsidP="005075F0">
            <w:pPr>
              <w:pStyle w:val="TAL"/>
              <w:rPr>
                <w:ins w:id="1613" w:author="Samsung" w:date="2021-01-27T16:42:00Z"/>
              </w:rPr>
            </w:pPr>
            <w:ins w:id="1614" w:author="Samsung" w:date="2021-01-27T16:42:00Z">
              <w:r w:rsidRPr="0016361A">
                <w:t>or</w:t>
              </w:r>
            </w:ins>
          </w:p>
          <w:p w14:paraId="5D7242CF" w14:textId="77777777" w:rsidR="003040FD" w:rsidRPr="00A54937" w:rsidRDefault="003040FD" w:rsidP="005075F0">
            <w:pPr>
              <w:pStyle w:val="TAL"/>
              <w:rPr>
                <w:ins w:id="1615" w:author="Samsung" w:date="2021-01-27T16:42:00Z"/>
              </w:rPr>
            </w:pPr>
            <w:ins w:id="1616" w:author="Samsung" w:date="2021-01-27T16:42:00Z">
              <w:r w:rsidRPr="0016361A">
                <w:t>&lt;Meaning of the error case with additional statement regarding error handling&gt;</w:t>
              </w:r>
            </w:ins>
          </w:p>
        </w:tc>
      </w:tr>
      <w:tr w:rsidR="003040FD" w:rsidRPr="00A54937" w14:paraId="062F9C51" w14:textId="77777777" w:rsidTr="005075F0">
        <w:trPr>
          <w:jc w:val="center"/>
          <w:ins w:id="1617" w:author="Samsung" w:date="2021-01-27T16:42: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778D6383" w14:textId="77777777" w:rsidR="003040FD" w:rsidRPr="0016361A" w:rsidRDefault="003040FD" w:rsidP="005075F0">
            <w:pPr>
              <w:pStyle w:val="TAN"/>
              <w:rPr>
                <w:ins w:id="1618" w:author="Samsung" w:date="2021-01-27T16:42:00Z"/>
              </w:rPr>
            </w:pPr>
            <w:ins w:id="1619" w:author="Samsung" w:date="2021-01-27T16:42:00Z">
              <w:r w:rsidRPr="0016361A">
                <w:t>NOTE:</w:t>
              </w:r>
              <w:r w:rsidRPr="0016361A">
                <w:rPr>
                  <w:noProof/>
                </w:rPr>
                <w:tab/>
                <w:t xml:space="preserve">The manadatory </w:t>
              </w:r>
              <w:r w:rsidRPr="0016361A">
                <w:t xml:space="preserve">HTTP error status code for the &lt;method 1&gt; method listed in </w:t>
              </w:r>
              <w:r w:rsidRPr="0060039C">
                <w:rPr>
                  <w:highlight w:val="yellow"/>
                </w:rPr>
                <w:t>&lt;Table X of 3GPP TS 29.</w:t>
              </w:r>
              <w:r>
                <w:rPr>
                  <w:highlight w:val="yellow"/>
                </w:rPr>
                <w:t>xxx</w:t>
              </w:r>
              <w:r w:rsidRPr="0060039C">
                <w:rPr>
                  <w:highlight w:val="yellow"/>
                </w:rPr>
                <w:t> [x]&gt;</w:t>
              </w:r>
              <w:r w:rsidRPr="0016361A">
                <w:t xml:space="preserve"> also apply.</w:t>
              </w:r>
            </w:ins>
          </w:p>
        </w:tc>
      </w:tr>
    </w:tbl>
    <w:p w14:paraId="6B8C8F7D" w14:textId="77777777" w:rsidR="003040FD" w:rsidRDefault="003040FD" w:rsidP="003040FD">
      <w:pPr>
        <w:rPr>
          <w:ins w:id="1620" w:author="Samsung" w:date="2021-01-27T16:42:00Z"/>
        </w:rPr>
      </w:pPr>
    </w:p>
    <w:p w14:paraId="0A6993DE" w14:textId="47986A7D" w:rsidR="003040FD" w:rsidRPr="00A04126" w:rsidRDefault="003040FD" w:rsidP="003040FD">
      <w:pPr>
        <w:pStyle w:val="TH"/>
        <w:rPr>
          <w:ins w:id="1621" w:author="Samsung" w:date="2021-01-27T16:42:00Z"/>
          <w:rFonts w:cs="Arial"/>
        </w:rPr>
      </w:pPr>
      <w:ins w:id="1622" w:author="Samsung" w:date="2021-01-27T16:42:00Z">
        <w:r>
          <w:t>Table 9.</w:t>
        </w:r>
        <w:r w:rsidRPr="0095786F">
          <w:rPr>
            <w:highlight w:val="yellow"/>
          </w:rPr>
          <w:t>x</w:t>
        </w:r>
        <w:r>
          <w:t>.2.2.3.1</w:t>
        </w:r>
        <w:r w:rsidRPr="00A04126">
          <w:t xml:space="preserve">-4: Headers supported by the </w:t>
        </w:r>
        <w:r>
          <w:t>&lt;</w:t>
        </w:r>
        <w:r w:rsidRPr="0095786F">
          <w:rPr>
            <w:highlight w:val="yellow"/>
          </w:rPr>
          <w:t>e.g. GET</w:t>
        </w:r>
        <w:r w:rsidRPr="00A04126">
          <w:t>&gt; method on this resource</w:t>
        </w:r>
      </w:ins>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4"/>
        <w:gridCol w:w="1283"/>
        <w:gridCol w:w="543"/>
        <w:gridCol w:w="1119"/>
        <w:gridCol w:w="3572"/>
      </w:tblGrid>
      <w:tr w:rsidR="003040FD" w:rsidRPr="00B54FF5" w14:paraId="4E723440" w14:textId="77777777" w:rsidTr="005075F0">
        <w:trPr>
          <w:jc w:val="center"/>
          <w:ins w:id="1623" w:author="Samsung" w:date="2021-01-27T16:42:00Z"/>
        </w:trPr>
        <w:tc>
          <w:tcPr>
            <w:tcW w:w="982" w:type="pct"/>
            <w:tcBorders>
              <w:top w:val="single" w:sz="4" w:space="0" w:color="auto"/>
              <w:left w:val="single" w:sz="4" w:space="0" w:color="auto"/>
              <w:bottom w:val="single" w:sz="4" w:space="0" w:color="auto"/>
              <w:right w:val="single" w:sz="4" w:space="0" w:color="auto"/>
            </w:tcBorders>
            <w:shd w:val="clear" w:color="auto" w:fill="C0C0C0"/>
          </w:tcPr>
          <w:p w14:paraId="0F5A5D08" w14:textId="77777777" w:rsidR="003040FD" w:rsidRPr="0016361A" w:rsidRDefault="003040FD" w:rsidP="005075F0">
            <w:pPr>
              <w:pStyle w:val="TAH"/>
              <w:rPr>
                <w:ins w:id="1624" w:author="Samsung" w:date="2021-01-27T16:42:00Z"/>
              </w:rPr>
            </w:pPr>
            <w:ins w:id="1625" w:author="Samsung" w:date="2021-01-27T16:42:00Z">
              <w:r w:rsidRPr="0016361A">
                <w:t>Name</w:t>
              </w:r>
            </w:ins>
          </w:p>
        </w:tc>
        <w:tc>
          <w:tcPr>
            <w:tcW w:w="790" w:type="pct"/>
            <w:tcBorders>
              <w:top w:val="single" w:sz="4" w:space="0" w:color="auto"/>
              <w:left w:val="single" w:sz="4" w:space="0" w:color="auto"/>
              <w:bottom w:val="single" w:sz="4" w:space="0" w:color="auto"/>
              <w:right w:val="single" w:sz="4" w:space="0" w:color="auto"/>
            </w:tcBorders>
            <w:shd w:val="clear" w:color="auto" w:fill="C0C0C0"/>
          </w:tcPr>
          <w:p w14:paraId="18AFA3EC" w14:textId="77777777" w:rsidR="003040FD" w:rsidRPr="0016361A" w:rsidRDefault="003040FD" w:rsidP="005075F0">
            <w:pPr>
              <w:pStyle w:val="TAH"/>
              <w:rPr>
                <w:ins w:id="1626" w:author="Samsung" w:date="2021-01-27T16:42:00Z"/>
              </w:rPr>
            </w:pPr>
            <w:ins w:id="1627" w:author="Samsung" w:date="2021-01-27T16:42:00Z">
              <w:r w:rsidRPr="0016361A">
                <w:t>Data type</w:t>
              </w:r>
            </w:ins>
          </w:p>
        </w:tc>
        <w:tc>
          <w:tcPr>
            <w:tcW w:w="335" w:type="pct"/>
            <w:tcBorders>
              <w:top w:val="single" w:sz="4" w:space="0" w:color="auto"/>
              <w:left w:val="single" w:sz="4" w:space="0" w:color="auto"/>
              <w:bottom w:val="single" w:sz="4" w:space="0" w:color="auto"/>
              <w:right w:val="single" w:sz="4" w:space="0" w:color="auto"/>
            </w:tcBorders>
            <w:shd w:val="clear" w:color="auto" w:fill="C0C0C0"/>
          </w:tcPr>
          <w:p w14:paraId="25304810" w14:textId="77777777" w:rsidR="003040FD" w:rsidRPr="0016361A" w:rsidRDefault="003040FD" w:rsidP="005075F0">
            <w:pPr>
              <w:pStyle w:val="TAH"/>
              <w:rPr>
                <w:ins w:id="1628" w:author="Samsung" w:date="2021-01-27T16:42:00Z"/>
              </w:rPr>
            </w:pPr>
            <w:ins w:id="1629" w:author="Samsung" w:date="2021-01-27T16:42:00Z">
              <w:r w:rsidRPr="0016361A">
                <w:t>P</w:t>
              </w:r>
            </w:ins>
          </w:p>
        </w:tc>
        <w:tc>
          <w:tcPr>
            <w:tcW w:w="690" w:type="pct"/>
            <w:tcBorders>
              <w:top w:val="single" w:sz="4" w:space="0" w:color="auto"/>
              <w:left w:val="single" w:sz="4" w:space="0" w:color="auto"/>
              <w:bottom w:val="single" w:sz="4" w:space="0" w:color="auto"/>
              <w:right w:val="single" w:sz="4" w:space="0" w:color="auto"/>
            </w:tcBorders>
            <w:shd w:val="clear" w:color="auto" w:fill="C0C0C0"/>
          </w:tcPr>
          <w:p w14:paraId="4849518C" w14:textId="77777777" w:rsidR="003040FD" w:rsidRPr="0016361A" w:rsidRDefault="003040FD" w:rsidP="005075F0">
            <w:pPr>
              <w:pStyle w:val="TAH"/>
              <w:rPr>
                <w:ins w:id="1630" w:author="Samsung" w:date="2021-01-27T16:42:00Z"/>
              </w:rPr>
            </w:pPr>
            <w:ins w:id="1631" w:author="Samsung" w:date="2021-01-27T16:42:00Z">
              <w:r w:rsidRPr="0016361A">
                <w:t>Cardinality</w:t>
              </w:r>
            </w:ins>
          </w:p>
        </w:tc>
        <w:tc>
          <w:tcPr>
            <w:tcW w:w="2202" w:type="pct"/>
            <w:tcBorders>
              <w:top w:val="single" w:sz="4" w:space="0" w:color="auto"/>
              <w:left w:val="single" w:sz="4" w:space="0" w:color="auto"/>
              <w:bottom w:val="single" w:sz="4" w:space="0" w:color="auto"/>
              <w:right w:val="single" w:sz="4" w:space="0" w:color="auto"/>
            </w:tcBorders>
            <w:shd w:val="clear" w:color="auto" w:fill="C0C0C0"/>
            <w:vAlign w:val="center"/>
          </w:tcPr>
          <w:p w14:paraId="3FCA497E" w14:textId="77777777" w:rsidR="003040FD" w:rsidRPr="0016361A" w:rsidRDefault="003040FD" w:rsidP="005075F0">
            <w:pPr>
              <w:pStyle w:val="TAH"/>
              <w:rPr>
                <w:ins w:id="1632" w:author="Samsung" w:date="2021-01-27T16:42:00Z"/>
              </w:rPr>
            </w:pPr>
            <w:ins w:id="1633" w:author="Samsung" w:date="2021-01-27T16:42:00Z">
              <w:r w:rsidRPr="0016361A">
                <w:t>Description</w:t>
              </w:r>
            </w:ins>
          </w:p>
        </w:tc>
      </w:tr>
      <w:tr w:rsidR="003040FD" w:rsidRPr="00B54FF5" w14:paraId="20F788EC" w14:textId="77777777" w:rsidTr="005075F0">
        <w:trPr>
          <w:jc w:val="center"/>
          <w:ins w:id="1634" w:author="Samsung" w:date="2021-01-27T16:42:00Z"/>
        </w:trPr>
        <w:tc>
          <w:tcPr>
            <w:tcW w:w="982" w:type="pct"/>
            <w:tcBorders>
              <w:top w:val="single" w:sz="4" w:space="0" w:color="auto"/>
              <w:left w:val="single" w:sz="6" w:space="0" w:color="000000"/>
              <w:bottom w:val="single" w:sz="6" w:space="0" w:color="000000"/>
              <w:right w:val="single" w:sz="6" w:space="0" w:color="000000"/>
            </w:tcBorders>
            <w:shd w:val="clear" w:color="auto" w:fill="auto"/>
          </w:tcPr>
          <w:p w14:paraId="0E4B4E0D" w14:textId="77777777" w:rsidR="003040FD" w:rsidRPr="0016361A" w:rsidRDefault="003040FD" w:rsidP="005075F0">
            <w:pPr>
              <w:pStyle w:val="TAL"/>
              <w:rPr>
                <w:ins w:id="1635" w:author="Samsung" w:date="2021-01-27T16:42:00Z"/>
              </w:rPr>
            </w:pPr>
            <w:ins w:id="1636" w:author="Samsung" w:date="2021-01-27T16:42:00Z">
              <w:r w:rsidRPr="0016361A">
                <w:t xml:space="preserve">&lt;header name&gt; </w:t>
              </w:r>
            </w:ins>
          </w:p>
        </w:tc>
        <w:tc>
          <w:tcPr>
            <w:tcW w:w="790" w:type="pct"/>
            <w:tcBorders>
              <w:top w:val="single" w:sz="4" w:space="0" w:color="auto"/>
              <w:left w:val="single" w:sz="6" w:space="0" w:color="000000"/>
              <w:bottom w:val="single" w:sz="6" w:space="0" w:color="000000"/>
              <w:right w:val="single" w:sz="6" w:space="0" w:color="000000"/>
            </w:tcBorders>
          </w:tcPr>
          <w:p w14:paraId="79FDF12E" w14:textId="77777777" w:rsidR="003040FD" w:rsidRPr="0016361A" w:rsidRDefault="003040FD" w:rsidP="005075F0">
            <w:pPr>
              <w:pStyle w:val="TAL"/>
              <w:rPr>
                <w:ins w:id="1637" w:author="Samsung" w:date="2021-01-27T16:42:00Z"/>
              </w:rPr>
            </w:pPr>
            <w:ins w:id="1638" w:author="Samsung" w:date="2021-01-27T16:42:00Z">
              <w:r w:rsidRPr="0016361A">
                <w:t>&lt;data type&gt;</w:t>
              </w:r>
            </w:ins>
          </w:p>
          <w:p w14:paraId="1E1A7536" w14:textId="77777777" w:rsidR="003040FD" w:rsidRPr="0016361A" w:rsidRDefault="003040FD" w:rsidP="005075F0">
            <w:pPr>
              <w:pStyle w:val="TAL"/>
              <w:rPr>
                <w:ins w:id="1639" w:author="Samsung" w:date="2021-01-27T16:42:00Z"/>
              </w:rPr>
            </w:pPr>
            <w:ins w:id="1640" w:author="Samsung" w:date="2021-01-27T16:42:00Z">
              <w:r w:rsidRPr="0016361A">
                <w:t>e.g. string</w:t>
              </w:r>
            </w:ins>
          </w:p>
        </w:tc>
        <w:tc>
          <w:tcPr>
            <w:tcW w:w="335" w:type="pct"/>
            <w:tcBorders>
              <w:top w:val="single" w:sz="4" w:space="0" w:color="auto"/>
              <w:left w:val="single" w:sz="6" w:space="0" w:color="000000"/>
              <w:bottom w:val="single" w:sz="6" w:space="0" w:color="000000"/>
              <w:right w:val="single" w:sz="6" w:space="0" w:color="000000"/>
            </w:tcBorders>
          </w:tcPr>
          <w:p w14:paraId="780F6A10" w14:textId="77777777" w:rsidR="003040FD" w:rsidRPr="0016361A" w:rsidRDefault="003040FD" w:rsidP="005075F0">
            <w:pPr>
              <w:pStyle w:val="TAC"/>
              <w:rPr>
                <w:ins w:id="1641" w:author="Samsung" w:date="2021-01-27T16:42:00Z"/>
              </w:rPr>
            </w:pPr>
            <w:ins w:id="1642" w:author="Samsung" w:date="2021-01-27T16:42:00Z">
              <w:r w:rsidRPr="0016361A">
                <w:t>"M", "C" or "O"</w:t>
              </w:r>
            </w:ins>
          </w:p>
        </w:tc>
        <w:tc>
          <w:tcPr>
            <w:tcW w:w="690" w:type="pct"/>
            <w:tcBorders>
              <w:top w:val="single" w:sz="4" w:space="0" w:color="auto"/>
              <w:left w:val="single" w:sz="6" w:space="0" w:color="000000"/>
              <w:bottom w:val="single" w:sz="6" w:space="0" w:color="000000"/>
              <w:right w:val="single" w:sz="6" w:space="0" w:color="000000"/>
            </w:tcBorders>
          </w:tcPr>
          <w:p w14:paraId="0264D2AA" w14:textId="77777777" w:rsidR="003040FD" w:rsidRPr="0016361A" w:rsidRDefault="003040FD" w:rsidP="005075F0">
            <w:pPr>
              <w:pStyle w:val="TAL"/>
              <w:rPr>
                <w:ins w:id="1643" w:author="Samsung" w:date="2021-01-27T16:42:00Z"/>
              </w:rPr>
            </w:pPr>
            <w:ins w:id="1644" w:author="Samsung" w:date="2021-01-27T16:42:00Z">
              <w:r w:rsidRPr="0016361A">
                <w:t>"0..1", "1", "1..N",  "1..N", or &lt;leave empty&gt;</w:t>
              </w:r>
            </w:ins>
          </w:p>
        </w:tc>
        <w:tc>
          <w:tcPr>
            <w:tcW w:w="2202" w:type="pct"/>
            <w:tcBorders>
              <w:top w:val="single" w:sz="4" w:space="0" w:color="auto"/>
              <w:left w:val="single" w:sz="6" w:space="0" w:color="000000"/>
              <w:bottom w:val="single" w:sz="6" w:space="0" w:color="000000"/>
              <w:right w:val="single" w:sz="6" w:space="0" w:color="000000"/>
            </w:tcBorders>
            <w:shd w:val="clear" w:color="auto" w:fill="auto"/>
            <w:vAlign w:val="center"/>
          </w:tcPr>
          <w:p w14:paraId="70F27821" w14:textId="77777777" w:rsidR="003040FD" w:rsidRPr="0016361A" w:rsidRDefault="003040FD" w:rsidP="005075F0">
            <w:pPr>
              <w:pStyle w:val="TAL"/>
              <w:rPr>
                <w:ins w:id="1645" w:author="Samsung" w:date="2021-01-27T16:42:00Z"/>
              </w:rPr>
            </w:pPr>
            <w:ins w:id="1646" w:author="Samsung" w:date="2021-01-27T16:42:00Z">
              <w:r w:rsidRPr="0016361A">
                <w:t>&lt;description&gt;</w:t>
              </w:r>
            </w:ins>
          </w:p>
        </w:tc>
      </w:tr>
    </w:tbl>
    <w:p w14:paraId="534C84C0" w14:textId="77777777" w:rsidR="003040FD" w:rsidRPr="00A04126" w:rsidRDefault="003040FD" w:rsidP="003040FD">
      <w:pPr>
        <w:rPr>
          <w:ins w:id="1647" w:author="Samsung" w:date="2021-01-27T16:42:00Z"/>
        </w:rPr>
      </w:pPr>
    </w:p>
    <w:p w14:paraId="398D8A60" w14:textId="3E7AE889" w:rsidR="003040FD" w:rsidRPr="00A04126" w:rsidRDefault="003040FD" w:rsidP="003040FD">
      <w:pPr>
        <w:pStyle w:val="TH"/>
        <w:rPr>
          <w:ins w:id="1648" w:author="Samsung" w:date="2021-01-27T16:42:00Z"/>
          <w:rFonts w:cs="Arial"/>
        </w:rPr>
      </w:pPr>
      <w:ins w:id="1649" w:author="Samsung" w:date="2021-01-27T16:42:00Z">
        <w:r w:rsidRPr="00A04126">
          <w:t xml:space="preserve">Table </w:t>
        </w:r>
        <w:r>
          <w:t>9.</w:t>
        </w:r>
        <w:r w:rsidRPr="0095786F">
          <w:rPr>
            <w:highlight w:val="yellow"/>
          </w:rPr>
          <w:t>x</w:t>
        </w:r>
        <w:r>
          <w:t>.2.2.3.1</w:t>
        </w:r>
        <w:r w:rsidRPr="00A04126">
          <w:t xml:space="preserve">-5: Headers supported by the </w:t>
        </w:r>
        <w:r>
          <w:t>&lt;</w:t>
        </w:r>
        <w:r w:rsidRPr="0095786F">
          <w:rPr>
            <w:highlight w:val="yellow"/>
          </w:rPr>
          <w:t>e.g. 200</w:t>
        </w:r>
        <w:r>
          <w:t>&gt; response code</w:t>
        </w:r>
        <w:r w:rsidRPr="00A04126">
          <w:t xml:space="preserve"> on this resource</w:t>
        </w:r>
      </w:ins>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1"/>
        <w:gridCol w:w="1413"/>
        <w:gridCol w:w="415"/>
        <w:gridCol w:w="1259"/>
        <w:gridCol w:w="3433"/>
      </w:tblGrid>
      <w:tr w:rsidR="003040FD" w:rsidRPr="00B54FF5" w14:paraId="310BCEFF" w14:textId="77777777" w:rsidTr="005075F0">
        <w:trPr>
          <w:jc w:val="center"/>
          <w:ins w:id="1650" w:author="Samsung" w:date="2021-01-27T16:42:00Z"/>
        </w:trPr>
        <w:tc>
          <w:tcPr>
            <w:tcW w:w="981" w:type="pct"/>
            <w:tcBorders>
              <w:top w:val="single" w:sz="4" w:space="0" w:color="auto"/>
              <w:left w:val="single" w:sz="4" w:space="0" w:color="auto"/>
              <w:bottom w:val="single" w:sz="4" w:space="0" w:color="auto"/>
              <w:right w:val="single" w:sz="4" w:space="0" w:color="auto"/>
            </w:tcBorders>
            <w:shd w:val="clear" w:color="auto" w:fill="C0C0C0"/>
          </w:tcPr>
          <w:p w14:paraId="06024970" w14:textId="77777777" w:rsidR="003040FD" w:rsidRPr="0016361A" w:rsidRDefault="003040FD" w:rsidP="005075F0">
            <w:pPr>
              <w:pStyle w:val="TAH"/>
              <w:rPr>
                <w:ins w:id="1651" w:author="Samsung" w:date="2021-01-27T16:42:00Z"/>
              </w:rPr>
            </w:pPr>
            <w:ins w:id="1652" w:author="Samsung" w:date="2021-01-27T16:42:00Z">
              <w:r w:rsidRPr="0016361A">
                <w:t>Name</w:t>
              </w:r>
            </w:ins>
          </w:p>
        </w:tc>
        <w:tc>
          <w:tcPr>
            <w:tcW w:w="871" w:type="pct"/>
            <w:tcBorders>
              <w:top w:val="single" w:sz="4" w:space="0" w:color="auto"/>
              <w:left w:val="single" w:sz="4" w:space="0" w:color="auto"/>
              <w:bottom w:val="single" w:sz="4" w:space="0" w:color="auto"/>
              <w:right w:val="single" w:sz="4" w:space="0" w:color="auto"/>
            </w:tcBorders>
            <w:shd w:val="clear" w:color="auto" w:fill="C0C0C0"/>
          </w:tcPr>
          <w:p w14:paraId="20C808E2" w14:textId="77777777" w:rsidR="003040FD" w:rsidRPr="0016361A" w:rsidRDefault="003040FD" w:rsidP="005075F0">
            <w:pPr>
              <w:pStyle w:val="TAH"/>
              <w:rPr>
                <w:ins w:id="1653" w:author="Samsung" w:date="2021-01-27T16:42:00Z"/>
              </w:rPr>
            </w:pPr>
            <w:ins w:id="1654" w:author="Samsung" w:date="2021-01-27T16:42:00Z">
              <w:r w:rsidRPr="0016361A">
                <w:t>Data type</w:t>
              </w:r>
            </w:ins>
          </w:p>
        </w:tc>
        <w:tc>
          <w:tcPr>
            <w:tcW w:w="256" w:type="pct"/>
            <w:tcBorders>
              <w:top w:val="single" w:sz="4" w:space="0" w:color="auto"/>
              <w:left w:val="single" w:sz="4" w:space="0" w:color="auto"/>
              <w:bottom w:val="single" w:sz="4" w:space="0" w:color="auto"/>
              <w:right w:val="single" w:sz="4" w:space="0" w:color="auto"/>
            </w:tcBorders>
            <w:shd w:val="clear" w:color="auto" w:fill="C0C0C0"/>
          </w:tcPr>
          <w:p w14:paraId="35098C9C" w14:textId="77777777" w:rsidR="003040FD" w:rsidRPr="0016361A" w:rsidRDefault="003040FD" w:rsidP="005075F0">
            <w:pPr>
              <w:pStyle w:val="TAH"/>
              <w:rPr>
                <w:ins w:id="1655" w:author="Samsung" w:date="2021-01-27T16:42:00Z"/>
              </w:rPr>
            </w:pPr>
            <w:ins w:id="1656" w:author="Samsung" w:date="2021-01-27T16:42:00Z">
              <w:r w:rsidRPr="0016361A">
                <w:t>P</w:t>
              </w:r>
            </w:ins>
          </w:p>
        </w:tc>
        <w:tc>
          <w:tcPr>
            <w:tcW w:w="776" w:type="pct"/>
            <w:tcBorders>
              <w:top w:val="single" w:sz="4" w:space="0" w:color="auto"/>
              <w:left w:val="single" w:sz="4" w:space="0" w:color="auto"/>
              <w:bottom w:val="single" w:sz="4" w:space="0" w:color="auto"/>
              <w:right w:val="single" w:sz="4" w:space="0" w:color="auto"/>
            </w:tcBorders>
            <w:shd w:val="clear" w:color="auto" w:fill="C0C0C0"/>
          </w:tcPr>
          <w:p w14:paraId="4A641397" w14:textId="77777777" w:rsidR="003040FD" w:rsidRPr="0016361A" w:rsidRDefault="003040FD" w:rsidP="005075F0">
            <w:pPr>
              <w:pStyle w:val="TAH"/>
              <w:rPr>
                <w:ins w:id="1657" w:author="Samsung" w:date="2021-01-27T16:42:00Z"/>
              </w:rPr>
            </w:pPr>
            <w:ins w:id="1658" w:author="Samsung" w:date="2021-01-27T16:42:00Z">
              <w:r w:rsidRPr="0016361A">
                <w:t>Cardinality</w:t>
              </w:r>
            </w:ins>
          </w:p>
        </w:tc>
        <w:tc>
          <w:tcPr>
            <w:tcW w:w="2117" w:type="pct"/>
            <w:tcBorders>
              <w:top w:val="single" w:sz="4" w:space="0" w:color="auto"/>
              <w:left w:val="single" w:sz="4" w:space="0" w:color="auto"/>
              <w:bottom w:val="single" w:sz="4" w:space="0" w:color="auto"/>
              <w:right w:val="single" w:sz="4" w:space="0" w:color="auto"/>
            </w:tcBorders>
            <w:shd w:val="clear" w:color="auto" w:fill="C0C0C0"/>
            <w:vAlign w:val="center"/>
          </w:tcPr>
          <w:p w14:paraId="7C50564D" w14:textId="77777777" w:rsidR="003040FD" w:rsidRPr="0016361A" w:rsidRDefault="003040FD" w:rsidP="005075F0">
            <w:pPr>
              <w:pStyle w:val="TAH"/>
              <w:rPr>
                <w:ins w:id="1659" w:author="Samsung" w:date="2021-01-27T16:42:00Z"/>
              </w:rPr>
            </w:pPr>
            <w:ins w:id="1660" w:author="Samsung" w:date="2021-01-27T16:42:00Z">
              <w:r w:rsidRPr="0016361A">
                <w:t>Description</w:t>
              </w:r>
            </w:ins>
          </w:p>
        </w:tc>
      </w:tr>
      <w:tr w:rsidR="003040FD" w:rsidRPr="00B54FF5" w14:paraId="6142F8D4" w14:textId="77777777" w:rsidTr="005075F0">
        <w:trPr>
          <w:jc w:val="center"/>
          <w:ins w:id="1661" w:author="Samsung" w:date="2021-01-27T16:42:00Z"/>
        </w:trPr>
        <w:tc>
          <w:tcPr>
            <w:tcW w:w="981" w:type="pct"/>
            <w:tcBorders>
              <w:top w:val="single" w:sz="4" w:space="0" w:color="auto"/>
              <w:left w:val="single" w:sz="6" w:space="0" w:color="000000"/>
              <w:bottom w:val="single" w:sz="6" w:space="0" w:color="000000"/>
              <w:right w:val="single" w:sz="6" w:space="0" w:color="000000"/>
            </w:tcBorders>
            <w:shd w:val="clear" w:color="auto" w:fill="auto"/>
          </w:tcPr>
          <w:p w14:paraId="2D10CC67" w14:textId="77777777" w:rsidR="003040FD" w:rsidRPr="0016361A" w:rsidRDefault="003040FD" w:rsidP="005075F0">
            <w:pPr>
              <w:pStyle w:val="TAL"/>
              <w:rPr>
                <w:ins w:id="1662" w:author="Samsung" w:date="2021-01-27T16:42:00Z"/>
              </w:rPr>
            </w:pPr>
          </w:p>
          <w:p w14:paraId="787E54FF" w14:textId="77777777" w:rsidR="003040FD" w:rsidRPr="0016361A" w:rsidRDefault="003040FD" w:rsidP="005075F0">
            <w:pPr>
              <w:pStyle w:val="TAL"/>
              <w:rPr>
                <w:ins w:id="1663" w:author="Samsung" w:date="2021-01-27T16:42:00Z"/>
              </w:rPr>
            </w:pPr>
            <w:ins w:id="1664" w:author="Samsung" w:date="2021-01-27T16:42:00Z">
              <w:r w:rsidRPr="0016361A">
                <w:t xml:space="preserve">&lt;header name&gt; </w:t>
              </w:r>
            </w:ins>
          </w:p>
        </w:tc>
        <w:tc>
          <w:tcPr>
            <w:tcW w:w="871" w:type="pct"/>
            <w:tcBorders>
              <w:top w:val="single" w:sz="4" w:space="0" w:color="auto"/>
              <w:left w:val="single" w:sz="6" w:space="0" w:color="000000"/>
              <w:bottom w:val="single" w:sz="6" w:space="0" w:color="000000"/>
              <w:right w:val="single" w:sz="6" w:space="0" w:color="000000"/>
            </w:tcBorders>
          </w:tcPr>
          <w:p w14:paraId="218FA2B7" w14:textId="77777777" w:rsidR="003040FD" w:rsidRPr="0016361A" w:rsidRDefault="003040FD" w:rsidP="005075F0">
            <w:pPr>
              <w:pStyle w:val="TAL"/>
              <w:rPr>
                <w:ins w:id="1665" w:author="Samsung" w:date="2021-01-27T16:42:00Z"/>
              </w:rPr>
            </w:pPr>
          </w:p>
          <w:p w14:paraId="1E62057F" w14:textId="77777777" w:rsidR="003040FD" w:rsidRPr="0016361A" w:rsidRDefault="003040FD" w:rsidP="005075F0">
            <w:pPr>
              <w:pStyle w:val="TAL"/>
              <w:rPr>
                <w:ins w:id="1666" w:author="Samsung" w:date="2021-01-27T16:42:00Z"/>
              </w:rPr>
            </w:pPr>
            <w:ins w:id="1667" w:author="Samsung" w:date="2021-01-27T16:42:00Z">
              <w:r w:rsidRPr="0016361A">
                <w:t>&lt;data type&gt;</w:t>
              </w:r>
            </w:ins>
          </w:p>
          <w:p w14:paraId="3179A9C3" w14:textId="77777777" w:rsidR="003040FD" w:rsidRPr="0016361A" w:rsidRDefault="003040FD" w:rsidP="005075F0">
            <w:pPr>
              <w:pStyle w:val="TAL"/>
              <w:rPr>
                <w:ins w:id="1668" w:author="Samsung" w:date="2021-01-27T16:42:00Z"/>
              </w:rPr>
            </w:pPr>
            <w:ins w:id="1669" w:author="Samsung" w:date="2021-01-27T16:42:00Z">
              <w:r w:rsidRPr="0016361A">
                <w:t>e.g. string</w:t>
              </w:r>
            </w:ins>
          </w:p>
        </w:tc>
        <w:tc>
          <w:tcPr>
            <w:tcW w:w="256" w:type="pct"/>
            <w:tcBorders>
              <w:top w:val="single" w:sz="4" w:space="0" w:color="auto"/>
              <w:left w:val="single" w:sz="6" w:space="0" w:color="000000"/>
              <w:bottom w:val="single" w:sz="6" w:space="0" w:color="000000"/>
              <w:right w:val="single" w:sz="6" w:space="0" w:color="000000"/>
            </w:tcBorders>
          </w:tcPr>
          <w:p w14:paraId="23726267" w14:textId="77777777" w:rsidR="003040FD" w:rsidRPr="0016361A" w:rsidRDefault="003040FD" w:rsidP="005075F0">
            <w:pPr>
              <w:pStyle w:val="TAC"/>
              <w:rPr>
                <w:ins w:id="1670" w:author="Samsung" w:date="2021-01-27T16:42:00Z"/>
              </w:rPr>
            </w:pPr>
            <w:ins w:id="1671" w:author="Samsung" w:date="2021-01-27T16:42:00Z">
              <w:r w:rsidRPr="0016361A">
                <w:t>"M", "C" or "O"</w:t>
              </w:r>
            </w:ins>
          </w:p>
        </w:tc>
        <w:tc>
          <w:tcPr>
            <w:tcW w:w="776" w:type="pct"/>
            <w:tcBorders>
              <w:top w:val="single" w:sz="4" w:space="0" w:color="auto"/>
              <w:left w:val="single" w:sz="6" w:space="0" w:color="000000"/>
              <w:bottom w:val="single" w:sz="6" w:space="0" w:color="000000"/>
              <w:right w:val="single" w:sz="6" w:space="0" w:color="000000"/>
            </w:tcBorders>
          </w:tcPr>
          <w:p w14:paraId="7635C49C" w14:textId="77777777" w:rsidR="003040FD" w:rsidRPr="0016361A" w:rsidRDefault="003040FD" w:rsidP="005075F0">
            <w:pPr>
              <w:pStyle w:val="TAL"/>
              <w:rPr>
                <w:ins w:id="1672" w:author="Samsung" w:date="2021-01-27T16:42:00Z"/>
              </w:rPr>
            </w:pPr>
          </w:p>
          <w:p w14:paraId="07C4818C" w14:textId="77777777" w:rsidR="003040FD" w:rsidRPr="0016361A" w:rsidRDefault="003040FD" w:rsidP="005075F0">
            <w:pPr>
              <w:pStyle w:val="TAL"/>
              <w:rPr>
                <w:ins w:id="1673" w:author="Samsung" w:date="2021-01-27T16:42:00Z"/>
              </w:rPr>
            </w:pPr>
            <w:ins w:id="1674" w:author="Samsung" w:date="2021-01-27T16:42:00Z">
              <w:r w:rsidRPr="0016361A">
                <w:t>"0..1", "1", "1..N",  "1..N", or &lt;leave empty&gt;</w:t>
              </w:r>
            </w:ins>
          </w:p>
        </w:tc>
        <w:tc>
          <w:tcPr>
            <w:tcW w:w="2117" w:type="pct"/>
            <w:tcBorders>
              <w:top w:val="single" w:sz="4" w:space="0" w:color="auto"/>
              <w:left w:val="single" w:sz="6" w:space="0" w:color="000000"/>
              <w:bottom w:val="single" w:sz="6" w:space="0" w:color="000000"/>
              <w:right w:val="single" w:sz="6" w:space="0" w:color="000000"/>
            </w:tcBorders>
            <w:shd w:val="clear" w:color="auto" w:fill="auto"/>
            <w:vAlign w:val="center"/>
          </w:tcPr>
          <w:p w14:paraId="18AA887E" w14:textId="77777777" w:rsidR="003040FD" w:rsidRPr="0016361A" w:rsidRDefault="003040FD" w:rsidP="005075F0">
            <w:pPr>
              <w:pStyle w:val="TAL"/>
              <w:rPr>
                <w:ins w:id="1675" w:author="Samsung" w:date="2021-01-27T16:42:00Z"/>
              </w:rPr>
            </w:pPr>
            <w:ins w:id="1676" w:author="Samsung" w:date="2021-01-27T16:42:00Z">
              <w:r w:rsidRPr="0016361A">
                <w:t>&lt;description&gt;</w:t>
              </w:r>
            </w:ins>
          </w:p>
        </w:tc>
      </w:tr>
    </w:tbl>
    <w:p w14:paraId="6150B98D" w14:textId="77777777" w:rsidR="003040FD" w:rsidRPr="00A04126" w:rsidRDefault="003040FD" w:rsidP="003040FD">
      <w:pPr>
        <w:rPr>
          <w:ins w:id="1677" w:author="Samsung" w:date="2021-01-27T16:42:00Z"/>
        </w:rPr>
      </w:pPr>
    </w:p>
    <w:p w14:paraId="70EB3C92" w14:textId="132A0C4B" w:rsidR="003040FD" w:rsidRPr="00A04126" w:rsidRDefault="003040FD" w:rsidP="003040FD">
      <w:pPr>
        <w:pStyle w:val="TH"/>
        <w:rPr>
          <w:ins w:id="1678" w:author="Samsung" w:date="2021-01-27T16:42:00Z"/>
        </w:rPr>
      </w:pPr>
      <w:ins w:id="1679" w:author="Samsung" w:date="2021-01-27T16:42:00Z">
        <w:r w:rsidRPr="00A04126">
          <w:lastRenderedPageBreak/>
          <w:t xml:space="preserve">Table </w:t>
        </w:r>
        <w:r>
          <w:t>9.</w:t>
        </w:r>
        <w:r w:rsidRPr="0095786F">
          <w:rPr>
            <w:highlight w:val="yellow"/>
          </w:rPr>
          <w:t>x</w:t>
        </w:r>
        <w:r>
          <w:t>.2.2.3.1</w:t>
        </w:r>
        <w:r w:rsidRPr="00A04126">
          <w:t>-6: Links supported by the 200 Response Code on this endpoint</w:t>
        </w:r>
      </w:ins>
    </w:p>
    <w:tbl>
      <w:tblPr>
        <w:tblW w:w="533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435"/>
        <w:gridCol w:w="1859"/>
        <w:gridCol w:w="1396"/>
        <w:gridCol w:w="1571"/>
        <w:gridCol w:w="4019"/>
      </w:tblGrid>
      <w:tr w:rsidR="003040FD" w:rsidRPr="00B54FF5" w14:paraId="5351EAF8" w14:textId="77777777" w:rsidTr="005075F0">
        <w:trPr>
          <w:jc w:val="center"/>
          <w:ins w:id="1680" w:author="Samsung" w:date="2021-01-27T16:42:00Z"/>
        </w:trPr>
        <w:tc>
          <w:tcPr>
            <w:tcW w:w="698" w:type="pct"/>
            <w:tcBorders>
              <w:top w:val="single" w:sz="4" w:space="0" w:color="auto"/>
              <w:left w:val="single" w:sz="4" w:space="0" w:color="auto"/>
              <w:bottom w:val="single" w:sz="4" w:space="0" w:color="auto"/>
              <w:right w:val="single" w:sz="4" w:space="0" w:color="auto"/>
            </w:tcBorders>
            <w:shd w:val="clear" w:color="auto" w:fill="C0C0C0"/>
          </w:tcPr>
          <w:p w14:paraId="0B7FB1E4" w14:textId="77777777" w:rsidR="003040FD" w:rsidRPr="0016361A" w:rsidRDefault="003040FD" w:rsidP="005075F0">
            <w:pPr>
              <w:pStyle w:val="TAH"/>
              <w:rPr>
                <w:ins w:id="1681" w:author="Samsung" w:date="2021-01-27T16:42:00Z"/>
              </w:rPr>
            </w:pPr>
            <w:ins w:id="1682" w:author="Samsung" w:date="2021-01-27T16:42:00Z">
              <w:r w:rsidRPr="0016361A">
                <w:t>Name</w:t>
              </w:r>
            </w:ins>
          </w:p>
        </w:tc>
        <w:tc>
          <w:tcPr>
            <w:tcW w:w="904" w:type="pct"/>
            <w:tcBorders>
              <w:top w:val="single" w:sz="4" w:space="0" w:color="auto"/>
              <w:left w:val="single" w:sz="4" w:space="0" w:color="auto"/>
              <w:bottom w:val="single" w:sz="4" w:space="0" w:color="auto"/>
              <w:right w:val="single" w:sz="4" w:space="0" w:color="auto"/>
            </w:tcBorders>
            <w:shd w:val="clear" w:color="auto" w:fill="C0C0C0"/>
          </w:tcPr>
          <w:p w14:paraId="3CD82D41" w14:textId="77777777" w:rsidR="003040FD" w:rsidRPr="0016361A" w:rsidRDefault="003040FD" w:rsidP="005075F0">
            <w:pPr>
              <w:pStyle w:val="TAH"/>
              <w:rPr>
                <w:ins w:id="1683" w:author="Samsung" w:date="2021-01-27T16:42:00Z"/>
              </w:rPr>
            </w:pPr>
            <w:ins w:id="1684" w:author="Samsung" w:date="2021-01-27T16:42:00Z">
              <w:r w:rsidRPr="0016361A">
                <w:t>Resource name</w:t>
              </w:r>
            </w:ins>
          </w:p>
        </w:tc>
        <w:tc>
          <w:tcPr>
            <w:tcW w:w="679" w:type="pct"/>
            <w:tcBorders>
              <w:top w:val="single" w:sz="4" w:space="0" w:color="auto"/>
              <w:left w:val="single" w:sz="4" w:space="0" w:color="auto"/>
              <w:bottom w:val="single" w:sz="4" w:space="0" w:color="auto"/>
              <w:right w:val="single" w:sz="4" w:space="0" w:color="auto"/>
            </w:tcBorders>
            <w:shd w:val="clear" w:color="auto" w:fill="C0C0C0"/>
          </w:tcPr>
          <w:p w14:paraId="4C4CDDA5" w14:textId="77777777" w:rsidR="003040FD" w:rsidRPr="0016361A" w:rsidRDefault="003040FD" w:rsidP="005075F0">
            <w:pPr>
              <w:pStyle w:val="TAH"/>
              <w:rPr>
                <w:ins w:id="1685" w:author="Samsung" w:date="2021-01-27T16:42:00Z"/>
              </w:rPr>
            </w:pPr>
            <w:ins w:id="1686" w:author="Samsung" w:date="2021-01-27T16:42:00Z">
              <w:r w:rsidRPr="0016361A">
                <w:t>HTTP method or custom operation</w:t>
              </w:r>
            </w:ins>
          </w:p>
        </w:tc>
        <w:tc>
          <w:tcPr>
            <w:tcW w:w="764" w:type="pct"/>
            <w:tcBorders>
              <w:top w:val="single" w:sz="4" w:space="0" w:color="auto"/>
              <w:left w:val="single" w:sz="4" w:space="0" w:color="auto"/>
              <w:bottom w:val="single" w:sz="4" w:space="0" w:color="auto"/>
              <w:right w:val="single" w:sz="4" w:space="0" w:color="auto"/>
            </w:tcBorders>
            <w:shd w:val="clear" w:color="auto" w:fill="C0C0C0"/>
          </w:tcPr>
          <w:p w14:paraId="3BDFE446" w14:textId="77777777" w:rsidR="003040FD" w:rsidRPr="0016361A" w:rsidRDefault="003040FD" w:rsidP="005075F0">
            <w:pPr>
              <w:pStyle w:val="TAH"/>
              <w:rPr>
                <w:ins w:id="1687" w:author="Samsung" w:date="2021-01-27T16:42:00Z"/>
              </w:rPr>
            </w:pPr>
            <w:ins w:id="1688" w:author="Samsung" w:date="2021-01-27T16:42:00Z">
              <w:r w:rsidRPr="0016361A">
                <w:t>Link parameter(s)</w:t>
              </w:r>
            </w:ins>
          </w:p>
        </w:tc>
        <w:tc>
          <w:tcPr>
            <w:tcW w:w="1955" w:type="pct"/>
            <w:tcBorders>
              <w:top w:val="single" w:sz="4" w:space="0" w:color="auto"/>
              <w:left w:val="single" w:sz="4" w:space="0" w:color="auto"/>
              <w:bottom w:val="single" w:sz="4" w:space="0" w:color="auto"/>
              <w:right w:val="single" w:sz="4" w:space="0" w:color="auto"/>
            </w:tcBorders>
            <w:shd w:val="clear" w:color="auto" w:fill="C0C0C0"/>
            <w:vAlign w:val="center"/>
          </w:tcPr>
          <w:p w14:paraId="17452966" w14:textId="77777777" w:rsidR="003040FD" w:rsidRPr="0016361A" w:rsidRDefault="003040FD" w:rsidP="005075F0">
            <w:pPr>
              <w:pStyle w:val="TAH"/>
              <w:rPr>
                <w:ins w:id="1689" w:author="Samsung" w:date="2021-01-27T16:42:00Z"/>
              </w:rPr>
            </w:pPr>
            <w:ins w:id="1690" w:author="Samsung" w:date="2021-01-27T16:42:00Z">
              <w:r w:rsidRPr="0016361A">
                <w:t>Description</w:t>
              </w:r>
            </w:ins>
          </w:p>
        </w:tc>
      </w:tr>
      <w:tr w:rsidR="003040FD" w:rsidRPr="00B54FF5" w14:paraId="0AE2660C" w14:textId="77777777" w:rsidTr="005075F0">
        <w:trPr>
          <w:jc w:val="center"/>
          <w:ins w:id="1691" w:author="Samsung" w:date="2021-01-27T16:42:00Z"/>
        </w:trPr>
        <w:tc>
          <w:tcPr>
            <w:tcW w:w="698" w:type="pct"/>
            <w:tcBorders>
              <w:top w:val="single" w:sz="4" w:space="0" w:color="auto"/>
              <w:left w:val="single" w:sz="6" w:space="0" w:color="000000"/>
              <w:bottom w:val="single" w:sz="4" w:space="0" w:color="auto"/>
              <w:right w:val="single" w:sz="6" w:space="0" w:color="000000"/>
            </w:tcBorders>
            <w:shd w:val="clear" w:color="auto" w:fill="auto"/>
          </w:tcPr>
          <w:p w14:paraId="08B01FC9" w14:textId="77777777" w:rsidR="003040FD" w:rsidRPr="0016361A" w:rsidRDefault="003040FD" w:rsidP="005075F0">
            <w:pPr>
              <w:pStyle w:val="TAL"/>
              <w:rPr>
                <w:ins w:id="1692" w:author="Samsung" w:date="2021-01-27T16:42:00Z"/>
              </w:rPr>
            </w:pPr>
            <w:ins w:id="1693" w:author="Samsung" w:date="2021-01-27T16:42:00Z">
              <w:r w:rsidRPr="0016361A">
                <w:t>&lt;link name&gt;</w:t>
              </w:r>
            </w:ins>
          </w:p>
          <w:p w14:paraId="67C026E0" w14:textId="77777777" w:rsidR="003040FD" w:rsidRPr="0016361A" w:rsidRDefault="003040FD" w:rsidP="005075F0">
            <w:pPr>
              <w:pStyle w:val="TAL"/>
              <w:rPr>
                <w:ins w:id="1694" w:author="Samsung" w:date="2021-01-27T16:42:00Z"/>
              </w:rPr>
            </w:pPr>
            <w:ins w:id="1695" w:author="Samsung" w:date="2021-01-27T16:42:00Z">
              <w:r w:rsidRPr="0016361A">
                <w:t>e.g. search</w:t>
              </w:r>
            </w:ins>
          </w:p>
        </w:tc>
        <w:tc>
          <w:tcPr>
            <w:tcW w:w="904" w:type="pct"/>
            <w:tcBorders>
              <w:top w:val="single" w:sz="4" w:space="0" w:color="auto"/>
              <w:left w:val="single" w:sz="6" w:space="0" w:color="000000"/>
              <w:bottom w:val="single" w:sz="4" w:space="0" w:color="auto"/>
              <w:right w:val="single" w:sz="6" w:space="0" w:color="000000"/>
            </w:tcBorders>
          </w:tcPr>
          <w:p w14:paraId="51A05CCE" w14:textId="77777777" w:rsidR="003040FD" w:rsidRPr="0016361A" w:rsidRDefault="003040FD" w:rsidP="005075F0">
            <w:pPr>
              <w:pStyle w:val="TAL"/>
              <w:rPr>
                <w:ins w:id="1696" w:author="Samsung" w:date="2021-01-27T16:42:00Z"/>
              </w:rPr>
            </w:pPr>
            <w:ins w:id="1697" w:author="Samsung" w:date="2021-01-27T16:42:00Z">
              <w:r w:rsidRPr="0016361A">
                <w:t>&lt;resource 1&gt;</w:t>
              </w:r>
            </w:ins>
          </w:p>
          <w:p w14:paraId="1015273A" w14:textId="77777777" w:rsidR="003040FD" w:rsidRPr="0016361A" w:rsidRDefault="003040FD" w:rsidP="005075F0">
            <w:pPr>
              <w:pStyle w:val="TAL"/>
              <w:rPr>
                <w:ins w:id="1698" w:author="Samsung" w:date="2021-01-27T16:42:00Z"/>
              </w:rPr>
            </w:pPr>
            <w:ins w:id="1699" w:author="Samsung" w:date="2021-01-27T16:42:00Z">
              <w:r w:rsidRPr="0016361A">
                <w:t>e.g. Stored Search (Document)</w:t>
              </w:r>
            </w:ins>
          </w:p>
        </w:tc>
        <w:tc>
          <w:tcPr>
            <w:tcW w:w="679" w:type="pct"/>
            <w:tcBorders>
              <w:top w:val="single" w:sz="4" w:space="0" w:color="auto"/>
              <w:left w:val="single" w:sz="6" w:space="0" w:color="000000"/>
              <w:bottom w:val="single" w:sz="4" w:space="0" w:color="auto"/>
              <w:right w:val="single" w:sz="6" w:space="0" w:color="000000"/>
            </w:tcBorders>
          </w:tcPr>
          <w:p w14:paraId="168E8E20" w14:textId="77777777" w:rsidR="003040FD" w:rsidRPr="0016361A" w:rsidRDefault="003040FD" w:rsidP="005075F0">
            <w:pPr>
              <w:pStyle w:val="TAC"/>
              <w:rPr>
                <w:ins w:id="1700" w:author="Samsung" w:date="2021-01-27T16:42:00Z"/>
              </w:rPr>
            </w:pPr>
            <w:ins w:id="1701" w:author="Samsung" w:date="2021-01-27T16:42:00Z">
              <w:r w:rsidRPr="0016361A">
                <w:t>&lt;method 1&gt;</w:t>
              </w:r>
            </w:ins>
          </w:p>
          <w:p w14:paraId="75EF21FC" w14:textId="77777777" w:rsidR="003040FD" w:rsidRPr="0016361A" w:rsidRDefault="003040FD" w:rsidP="005075F0">
            <w:pPr>
              <w:pStyle w:val="TAC"/>
              <w:rPr>
                <w:ins w:id="1702" w:author="Samsung" w:date="2021-01-27T16:42:00Z"/>
              </w:rPr>
            </w:pPr>
            <w:ins w:id="1703" w:author="Samsung" w:date="2021-01-27T16:42:00Z">
              <w:r w:rsidRPr="0016361A">
                <w:t>e.g. GET</w:t>
              </w:r>
            </w:ins>
          </w:p>
        </w:tc>
        <w:tc>
          <w:tcPr>
            <w:tcW w:w="764" w:type="pct"/>
            <w:tcBorders>
              <w:top w:val="single" w:sz="4" w:space="0" w:color="auto"/>
              <w:left w:val="single" w:sz="6" w:space="0" w:color="000000"/>
              <w:bottom w:val="single" w:sz="4" w:space="0" w:color="auto"/>
              <w:right w:val="single" w:sz="6" w:space="0" w:color="000000"/>
            </w:tcBorders>
          </w:tcPr>
          <w:p w14:paraId="71F7C1DF" w14:textId="77777777" w:rsidR="003040FD" w:rsidRPr="0016361A" w:rsidRDefault="003040FD" w:rsidP="005075F0">
            <w:pPr>
              <w:pStyle w:val="TAL"/>
              <w:rPr>
                <w:ins w:id="1704" w:author="Samsung" w:date="2021-01-27T16:42:00Z"/>
              </w:rPr>
            </w:pPr>
            <w:ins w:id="1705" w:author="Samsung" w:date="2021-01-27T16:42:00Z">
              <w:r w:rsidRPr="0016361A">
                <w:t>&lt;parameter&gt;</w:t>
              </w:r>
            </w:ins>
          </w:p>
          <w:p w14:paraId="48D575A2" w14:textId="77777777" w:rsidR="003040FD" w:rsidRPr="0016361A" w:rsidRDefault="003040FD" w:rsidP="005075F0">
            <w:pPr>
              <w:pStyle w:val="TAL"/>
              <w:rPr>
                <w:ins w:id="1706" w:author="Samsung" w:date="2021-01-27T16:42:00Z"/>
              </w:rPr>
            </w:pPr>
            <w:ins w:id="1707" w:author="Samsung" w:date="2021-01-27T16:42:00Z">
              <w:r w:rsidRPr="0016361A">
                <w:t xml:space="preserve">e.g. </w:t>
              </w:r>
              <w:proofErr w:type="spellStart"/>
              <w:r w:rsidRPr="0016361A">
                <w:t>searchId</w:t>
              </w:r>
              <w:proofErr w:type="spellEnd"/>
            </w:ins>
          </w:p>
        </w:tc>
        <w:tc>
          <w:tcPr>
            <w:tcW w:w="1955" w:type="pct"/>
            <w:tcBorders>
              <w:top w:val="single" w:sz="4" w:space="0" w:color="auto"/>
              <w:left w:val="single" w:sz="6" w:space="0" w:color="000000"/>
              <w:bottom w:val="single" w:sz="4" w:space="0" w:color="auto"/>
              <w:right w:val="single" w:sz="6" w:space="0" w:color="000000"/>
            </w:tcBorders>
            <w:shd w:val="clear" w:color="auto" w:fill="auto"/>
            <w:vAlign w:val="center"/>
          </w:tcPr>
          <w:p w14:paraId="400E97CD" w14:textId="77777777" w:rsidR="003040FD" w:rsidRPr="0016361A" w:rsidRDefault="003040FD" w:rsidP="005075F0">
            <w:pPr>
              <w:pStyle w:val="TAL"/>
              <w:rPr>
                <w:ins w:id="1708" w:author="Samsung" w:date="2021-01-27T16:42:00Z"/>
              </w:rPr>
            </w:pPr>
            <w:ins w:id="1709" w:author="Samsung" w:date="2021-01-27T16:42:00Z">
              <w:r w:rsidRPr="0016361A">
                <w:t>&lt;description of the link&gt;</w:t>
              </w:r>
            </w:ins>
          </w:p>
        </w:tc>
      </w:tr>
    </w:tbl>
    <w:p w14:paraId="2A719448" w14:textId="77777777" w:rsidR="003040FD" w:rsidRDefault="003040FD" w:rsidP="003040FD">
      <w:pPr>
        <w:rPr>
          <w:ins w:id="1710" w:author="Samsung" w:date="2021-01-27T16:42:00Z"/>
        </w:rPr>
      </w:pPr>
    </w:p>
    <w:p w14:paraId="6252514A" w14:textId="608563C2" w:rsidR="003040FD" w:rsidRDefault="003040FD" w:rsidP="003040FD">
      <w:pPr>
        <w:pStyle w:val="Heading5"/>
        <w:rPr>
          <w:ins w:id="1711" w:author="Samsung" w:date="2021-01-27T16:42:00Z"/>
          <w:lang w:eastAsia="zh-CN"/>
        </w:rPr>
      </w:pPr>
      <w:bookmarkStart w:id="1712" w:name="_Toc62804792"/>
      <w:proofErr w:type="gramStart"/>
      <w:ins w:id="1713" w:author="Samsung" w:date="2021-01-27T16:42:00Z">
        <w:r>
          <w:rPr>
            <w:lang w:eastAsia="zh-CN"/>
          </w:rPr>
          <w:t>9.x.2.2.4</w:t>
        </w:r>
        <w:proofErr w:type="gramEnd"/>
        <w:r>
          <w:rPr>
            <w:lang w:eastAsia="zh-CN"/>
          </w:rPr>
          <w:tab/>
        </w:r>
        <w:r>
          <w:rPr>
            <w:lang w:eastAsia="zh-CN"/>
          </w:rPr>
          <w:tab/>
          <w:t>Resource Custom Operations</w:t>
        </w:r>
        <w:bookmarkEnd w:id="1712"/>
      </w:ins>
    </w:p>
    <w:p w14:paraId="0B057A7F" w14:textId="77777777" w:rsidR="003040FD" w:rsidRDefault="003040FD" w:rsidP="003040FD">
      <w:pPr>
        <w:pStyle w:val="Guidance"/>
        <w:rPr>
          <w:ins w:id="1714" w:author="Samsung" w:date="2021-01-27T16:42:00Z"/>
        </w:rPr>
      </w:pPr>
      <w:ins w:id="1715" w:author="Samsung" w:date="2021-01-27T16:42:00Z">
        <w:r>
          <w:t>The following clauses will specify the custom operations supported by the resource.</w:t>
        </w:r>
      </w:ins>
    </w:p>
    <w:p w14:paraId="6C392237" w14:textId="77777777" w:rsidR="003040FD" w:rsidRDefault="003040FD" w:rsidP="003040FD">
      <w:pPr>
        <w:pStyle w:val="Guidance"/>
        <w:rPr>
          <w:ins w:id="1716" w:author="Samsung" w:date="2021-01-27T16:42:00Z"/>
        </w:rPr>
      </w:pPr>
      <w:ins w:id="1717" w:author="Samsung" w:date="2021-01-27T16:42:00Z">
        <w:r>
          <w:t>It will describe, for each custom operation, the use and the URI of the operation, the HTTP method on which it is mapped, request and response data structures and response codes, and i</w:t>
        </w:r>
        <w:r w:rsidRPr="00384E92">
          <w:t>f applicable, HTTP headers spec</w:t>
        </w:r>
        <w:r>
          <w:t>ific to the operation.</w:t>
        </w:r>
      </w:ins>
    </w:p>
    <w:p w14:paraId="66E28E24" w14:textId="3979D623" w:rsidR="003040FD" w:rsidRPr="00384E92" w:rsidRDefault="003040FD" w:rsidP="003040FD">
      <w:pPr>
        <w:pStyle w:val="Heading6"/>
        <w:ind w:left="0" w:firstLine="0"/>
        <w:rPr>
          <w:ins w:id="1718" w:author="Samsung" w:date="2021-01-27T16:42:00Z"/>
        </w:rPr>
      </w:pPr>
      <w:bookmarkStart w:id="1719" w:name="_Toc62804793"/>
      <w:proofErr w:type="gramStart"/>
      <w:ins w:id="1720" w:author="Samsung" w:date="2021-01-27T16:42:00Z">
        <w:r>
          <w:t>9.x.2.2.4</w:t>
        </w:r>
        <w:r w:rsidRPr="00384E92">
          <w:t>.1</w:t>
        </w:r>
        <w:proofErr w:type="gramEnd"/>
        <w:r w:rsidRPr="00384E92">
          <w:tab/>
        </w:r>
        <w:r>
          <w:tab/>
          <w:t>Overview</w:t>
        </w:r>
        <w:bookmarkEnd w:id="1719"/>
      </w:ins>
    </w:p>
    <w:p w14:paraId="1C73E627" w14:textId="24AC6FB5" w:rsidR="003040FD" w:rsidRPr="00384E92" w:rsidRDefault="003040FD" w:rsidP="003040FD">
      <w:pPr>
        <w:pStyle w:val="TH"/>
        <w:rPr>
          <w:ins w:id="1721" w:author="Samsung" w:date="2021-01-27T16:42:00Z"/>
        </w:rPr>
      </w:pPr>
      <w:ins w:id="1722" w:author="Samsung" w:date="2021-01-27T16:42:00Z">
        <w:r>
          <w:t>Table 9.</w:t>
        </w:r>
        <w:r w:rsidRPr="00AF7276">
          <w:rPr>
            <w:highlight w:val="yellow"/>
          </w:rPr>
          <w:t>x</w:t>
        </w:r>
        <w:r>
          <w:t>.2.2.4.1</w:t>
        </w:r>
        <w:r w:rsidRPr="00384E92">
          <w:t xml:space="preserve">-1: </w:t>
        </w:r>
        <w:r>
          <w:t>Custom operations</w:t>
        </w:r>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7"/>
        <w:gridCol w:w="2336"/>
        <w:gridCol w:w="1532"/>
        <w:gridCol w:w="3418"/>
      </w:tblGrid>
      <w:tr w:rsidR="003040FD" w:rsidRPr="00B54FF5" w14:paraId="338EC30C" w14:textId="77777777" w:rsidTr="005075F0">
        <w:trPr>
          <w:jc w:val="center"/>
          <w:ins w:id="1723" w:author="Samsung" w:date="2021-01-27T16:42:00Z"/>
        </w:trPr>
        <w:tc>
          <w:tcPr>
            <w:tcW w:w="1214" w:type="pct"/>
            <w:tcBorders>
              <w:top w:val="single" w:sz="4" w:space="0" w:color="auto"/>
              <w:left w:val="single" w:sz="4" w:space="0" w:color="auto"/>
              <w:bottom w:val="single" w:sz="4" w:space="0" w:color="auto"/>
              <w:right w:val="single" w:sz="4" w:space="0" w:color="auto"/>
            </w:tcBorders>
            <w:shd w:val="clear" w:color="auto" w:fill="C0C0C0"/>
          </w:tcPr>
          <w:p w14:paraId="25512F4D" w14:textId="77777777" w:rsidR="003040FD" w:rsidRPr="0016361A" w:rsidRDefault="003040FD" w:rsidP="005075F0">
            <w:pPr>
              <w:pStyle w:val="TAH"/>
              <w:rPr>
                <w:ins w:id="1724" w:author="Samsung" w:date="2021-01-27T16:42:00Z"/>
              </w:rPr>
            </w:pPr>
            <w:ins w:id="1725" w:author="Samsung" w:date="2021-01-27T16:42:00Z">
              <w:r w:rsidRPr="0016361A">
                <w:t>Operation name</w:t>
              </w:r>
            </w:ins>
          </w:p>
        </w:tc>
        <w:tc>
          <w:tcPr>
            <w:tcW w:w="121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905B3D" w14:textId="77777777" w:rsidR="003040FD" w:rsidRPr="0016361A" w:rsidRDefault="003040FD" w:rsidP="005075F0">
            <w:pPr>
              <w:pStyle w:val="TAH"/>
              <w:rPr>
                <w:ins w:id="1726" w:author="Samsung" w:date="2021-01-27T16:42:00Z"/>
              </w:rPr>
            </w:pPr>
            <w:ins w:id="1727" w:author="Samsung" w:date="2021-01-27T16:42:00Z">
              <w:r w:rsidRPr="0016361A">
                <w:t xml:space="preserve">Custom </w:t>
              </w:r>
              <w:proofErr w:type="spellStart"/>
              <w:r w:rsidRPr="0016361A">
                <w:t>operaration</w:t>
              </w:r>
              <w:proofErr w:type="spellEnd"/>
              <w:r w:rsidRPr="0016361A">
                <w:t xml:space="preserve"> URI</w:t>
              </w:r>
            </w:ins>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B090AD3" w14:textId="77777777" w:rsidR="003040FD" w:rsidRPr="0016361A" w:rsidRDefault="003040FD" w:rsidP="005075F0">
            <w:pPr>
              <w:pStyle w:val="TAH"/>
              <w:rPr>
                <w:ins w:id="1728" w:author="Samsung" w:date="2021-01-27T16:42:00Z"/>
              </w:rPr>
            </w:pPr>
            <w:ins w:id="1729" w:author="Samsung" w:date="2021-01-27T16:42:00Z">
              <w:r w:rsidRPr="0016361A">
                <w:t>Mapped HTTP method</w:t>
              </w:r>
            </w:ins>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F12E6D" w14:textId="77777777" w:rsidR="003040FD" w:rsidRPr="0016361A" w:rsidRDefault="003040FD" w:rsidP="005075F0">
            <w:pPr>
              <w:pStyle w:val="TAH"/>
              <w:rPr>
                <w:ins w:id="1730" w:author="Samsung" w:date="2021-01-27T16:42:00Z"/>
              </w:rPr>
            </w:pPr>
            <w:ins w:id="1731" w:author="Samsung" w:date="2021-01-27T16:42:00Z">
              <w:r w:rsidRPr="0016361A">
                <w:t>Description</w:t>
              </w:r>
            </w:ins>
          </w:p>
        </w:tc>
      </w:tr>
      <w:tr w:rsidR="003040FD" w:rsidRPr="00B54FF5" w14:paraId="1BED8795" w14:textId="77777777" w:rsidTr="005075F0">
        <w:trPr>
          <w:jc w:val="center"/>
          <w:ins w:id="1732" w:author="Samsung" w:date="2021-01-27T16:42:00Z"/>
        </w:trPr>
        <w:tc>
          <w:tcPr>
            <w:tcW w:w="1214" w:type="pct"/>
            <w:tcBorders>
              <w:top w:val="single" w:sz="4" w:space="0" w:color="auto"/>
              <w:left w:val="single" w:sz="4" w:space="0" w:color="auto"/>
              <w:bottom w:val="single" w:sz="4" w:space="0" w:color="auto"/>
              <w:right w:val="single" w:sz="4" w:space="0" w:color="auto"/>
            </w:tcBorders>
          </w:tcPr>
          <w:p w14:paraId="06DD66B9" w14:textId="77777777" w:rsidR="003040FD" w:rsidRPr="0016361A" w:rsidRDefault="003040FD" w:rsidP="005075F0">
            <w:pPr>
              <w:pStyle w:val="TAL"/>
              <w:rPr>
                <w:ins w:id="1733" w:author="Samsung" w:date="2021-01-27T16:42:00Z"/>
              </w:rPr>
            </w:pPr>
            <w:ins w:id="1734" w:author="Samsung" w:date="2021-01-27T16:42:00Z">
              <w:r w:rsidRPr="0016361A">
                <w:t>&lt;custom operation name&gt;</w:t>
              </w:r>
            </w:ins>
          </w:p>
        </w:tc>
        <w:tc>
          <w:tcPr>
            <w:tcW w:w="1214" w:type="pct"/>
            <w:tcBorders>
              <w:top w:val="single" w:sz="4" w:space="0" w:color="auto"/>
              <w:left w:val="single" w:sz="4" w:space="0" w:color="auto"/>
              <w:bottom w:val="single" w:sz="4" w:space="0" w:color="auto"/>
              <w:right w:val="single" w:sz="4" w:space="0" w:color="auto"/>
            </w:tcBorders>
            <w:hideMark/>
          </w:tcPr>
          <w:p w14:paraId="76BA85FE" w14:textId="77777777" w:rsidR="003040FD" w:rsidRPr="0016361A" w:rsidRDefault="003040FD" w:rsidP="005075F0">
            <w:pPr>
              <w:pStyle w:val="TAL"/>
              <w:rPr>
                <w:ins w:id="1735" w:author="Samsung" w:date="2021-01-27T16:42:00Z"/>
              </w:rPr>
            </w:pPr>
            <w:ins w:id="1736" w:author="Samsung" w:date="2021-01-27T16:42:00Z">
              <w:r w:rsidRPr="0016361A">
                <w:t>&lt;custom operation URI&gt;</w:t>
              </w:r>
            </w:ins>
          </w:p>
        </w:tc>
        <w:tc>
          <w:tcPr>
            <w:tcW w:w="796" w:type="pct"/>
            <w:tcBorders>
              <w:top w:val="single" w:sz="4" w:space="0" w:color="auto"/>
              <w:left w:val="single" w:sz="4" w:space="0" w:color="auto"/>
              <w:bottom w:val="single" w:sz="4" w:space="0" w:color="auto"/>
              <w:right w:val="single" w:sz="4" w:space="0" w:color="auto"/>
            </w:tcBorders>
            <w:hideMark/>
          </w:tcPr>
          <w:p w14:paraId="6CB369B7" w14:textId="77777777" w:rsidR="003040FD" w:rsidRPr="0016361A" w:rsidRDefault="003040FD" w:rsidP="005075F0">
            <w:pPr>
              <w:pStyle w:val="TAL"/>
              <w:rPr>
                <w:ins w:id="1737" w:author="Samsung" w:date="2021-01-27T16:42:00Z"/>
              </w:rPr>
            </w:pPr>
            <w:proofErr w:type="spellStart"/>
            <w:ins w:id="1738" w:author="Samsung" w:date="2021-01-27T16:42:00Z">
              <w:r w:rsidRPr="0016361A">
                <w:t>e.g.POST</w:t>
              </w:r>
              <w:proofErr w:type="spellEnd"/>
            </w:ins>
          </w:p>
        </w:tc>
        <w:tc>
          <w:tcPr>
            <w:tcW w:w="1776" w:type="pct"/>
            <w:tcBorders>
              <w:top w:val="single" w:sz="4" w:space="0" w:color="auto"/>
              <w:left w:val="single" w:sz="4" w:space="0" w:color="auto"/>
              <w:bottom w:val="single" w:sz="4" w:space="0" w:color="auto"/>
              <w:right w:val="single" w:sz="4" w:space="0" w:color="auto"/>
            </w:tcBorders>
            <w:hideMark/>
          </w:tcPr>
          <w:p w14:paraId="39EB88D8" w14:textId="77777777" w:rsidR="003040FD" w:rsidRPr="0016361A" w:rsidRDefault="003040FD" w:rsidP="005075F0">
            <w:pPr>
              <w:pStyle w:val="TAL"/>
              <w:rPr>
                <w:ins w:id="1739" w:author="Samsung" w:date="2021-01-27T16:42:00Z"/>
              </w:rPr>
            </w:pPr>
            <w:ins w:id="1740" w:author="Samsung" w:date="2021-01-27T16:42:00Z">
              <w:r w:rsidRPr="0016361A">
                <w:t>&lt;Operation executed by Custom operation&gt;</w:t>
              </w:r>
            </w:ins>
          </w:p>
        </w:tc>
      </w:tr>
      <w:tr w:rsidR="003040FD" w:rsidRPr="00B54FF5" w14:paraId="6E659B4F" w14:textId="77777777" w:rsidTr="005075F0">
        <w:trPr>
          <w:jc w:val="center"/>
          <w:ins w:id="1741" w:author="Samsung" w:date="2021-01-27T16:42:00Z"/>
        </w:trPr>
        <w:tc>
          <w:tcPr>
            <w:tcW w:w="1214" w:type="pct"/>
            <w:tcBorders>
              <w:top w:val="single" w:sz="4" w:space="0" w:color="auto"/>
              <w:left w:val="single" w:sz="4" w:space="0" w:color="auto"/>
              <w:right w:val="single" w:sz="4" w:space="0" w:color="auto"/>
            </w:tcBorders>
          </w:tcPr>
          <w:p w14:paraId="0277330D" w14:textId="77777777" w:rsidR="003040FD" w:rsidRPr="0016361A" w:rsidRDefault="003040FD" w:rsidP="005075F0">
            <w:pPr>
              <w:pStyle w:val="TAL"/>
              <w:rPr>
                <w:ins w:id="1742" w:author="Samsung" w:date="2021-01-27T16:42:00Z"/>
              </w:rPr>
            </w:pPr>
          </w:p>
        </w:tc>
        <w:tc>
          <w:tcPr>
            <w:tcW w:w="1214" w:type="pct"/>
            <w:tcBorders>
              <w:top w:val="single" w:sz="4" w:space="0" w:color="auto"/>
              <w:left w:val="single" w:sz="4" w:space="0" w:color="auto"/>
              <w:right w:val="single" w:sz="4" w:space="0" w:color="auto"/>
            </w:tcBorders>
          </w:tcPr>
          <w:p w14:paraId="31EE3DFC" w14:textId="77777777" w:rsidR="003040FD" w:rsidRPr="0016361A" w:rsidRDefault="003040FD" w:rsidP="005075F0">
            <w:pPr>
              <w:pStyle w:val="TAL"/>
              <w:rPr>
                <w:ins w:id="1743" w:author="Samsung" w:date="2021-01-27T16:42:00Z"/>
              </w:rPr>
            </w:pPr>
          </w:p>
        </w:tc>
        <w:tc>
          <w:tcPr>
            <w:tcW w:w="796" w:type="pct"/>
            <w:tcBorders>
              <w:top w:val="single" w:sz="4" w:space="0" w:color="auto"/>
              <w:left w:val="single" w:sz="4" w:space="0" w:color="auto"/>
              <w:bottom w:val="single" w:sz="4" w:space="0" w:color="auto"/>
              <w:right w:val="single" w:sz="4" w:space="0" w:color="auto"/>
            </w:tcBorders>
          </w:tcPr>
          <w:p w14:paraId="1BCCB23C" w14:textId="77777777" w:rsidR="003040FD" w:rsidRPr="0016361A" w:rsidRDefault="003040FD" w:rsidP="005075F0">
            <w:pPr>
              <w:pStyle w:val="TAL"/>
              <w:rPr>
                <w:ins w:id="1744" w:author="Samsung" w:date="2021-01-27T16:42:00Z"/>
              </w:rPr>
            </w:pPr>
          </w:p>
        </w:tc>
        <w:tc>
          <w:tcPr>
            <w:tcW w:w="1776" w:type="pct"/>
            <w:tcBorders>
              <w:top w:val="single" w:sz="4" w:space="0" w:color="auto"/>
              <w:left w:val="single" w:sz="4" w:space="0" w:color="auto"/>
              <w:bottom w:val="single" w:sz="4" w:space="0" w:color="auto"/>
              <w:right w:val="single" w:sz="4" w:space="0" w:color="auto"/>
            </w:tcBorders>
          </w:tcPr>
          <w:p w14:paraId="16DE6F6E" w14:textId="77777777" w:rsidR="003040FD" w:rsidRPr="0016361A" w:rsidRDefault="003040FD" w:rsidP="005075F0">
            <w:pPr>
              <w:pStyle w:val="TAL"/>
              <w:rPr>
                <w:ins w:id="1745" w:author="Samsung" w:date="2021-01-27T16:42:00Z"/>
              </w:rPr>
            </w:pPr>
          </w:p>
        </w:tc>
      </w:tr>
    </w:tbl>
    <w:p w14:paraId="4B04296C" w14:textId="77777777" w:rsidR="003040FD" w:rsidRDefault="003040FD" w:rsidP="003040FD">
      <w:pPr>
        <w:rPr>
          <w:ins w:id="1746" w:author="Samsung" w:date="2021-01-27T16:42:00Z"/>
        </w:rPr>
      </w:pPr>
    </w:p>
    <w:p w14:paraId="79B5FAA8" w14:textId="48ADEC5E" w:rsidR="003040FD" w:rsidRPr="00384E92" w:rsidRDefault="003040FD" w:rsidP="003040FD">
      <w:pPr>
        <w:pStyle w:val="Heading6"/>
        <w:ind w:left="0" w:firstLine="0"/>
        <w:rPr>
          <w:ins w:id="1747" w:author="Samsung" w:date="2021-01-27T16:42:00Z"/>
        </w:rPr>
      </w:pPr>
      <w:bookmarkStart w:id="1748" w:name="_Toc62804794"/>
      <w:proofErr w:type="gramStart"/>
      <w:ins w:id="1749" w:author="Samsung" w:date="2021-01-27T16:42:00Z">
        <w:r>
          <w:t>9.x.2.2.4</w:t>
        </w:r>
        <w:r w:rsidRPr="00384E92">
          <w:t>.</w:t>
        </w:r>
        <w:r>
          <w:t>2</w:t>
        </w:r>
        <w:proofErr w:type="gramEnd"/>
        <w:r w:rsidRPr="00384E92">
          <w:tab/>
        </w:r>
        <w:r>
          <w:tab/>
          <w:t>Operation: &lt; operation 1 &gt;</w:t>
        </w:r>
        <w:bookmarkEnd w:id="1748"/>
      </w:ins>
    </w:p>
    <w:p w14:paraId="555E0AD9" w14:textId="77777777" w:rsidR="003040FD" w:rsidRDefault="003040FD" w:rsidP="003040FD">
      <w:pPr>
        <w:pStyle w:val="Guidance"/>
        <w:rPr>
          <w:ins w:id="1750" w:author="Samsung" w:date="2021-01-27T16:42:00Z"/>
        </w:rPr>
      </w:pPr>
      <w:ins w:id="1751" w:author="Samsung" w:date="2021-01-27T16:42:00Z">
        <w:r>
          <w:t>This clause will specify the meaning of the operation applied on the resource.</w:t>
        </w:r>
      </w:ins>
    </w:p>
    <w:p w14:paraId="13D2FE93" w14:textId="47A5D060" w:rsidR="003040FD" w:rsidRDefault="003040FD" w:rsidP="003040FD">
      <w:pPr>
        <w:pStyle w:val="Heading7"/>
        <w:rPr>
          <w:ins w:id="1752" w:author="Samsung" w:date="2021-01-27T16:42:00Z"/>
        </w:rPr>
      </w:pPr>
      <w:bookmarkStart w:id="1753" w:name="_Toc62804795"/>
      <w:proofErr w:type="gramStart"/>
      <w:ins w:id="1754" w:author="Samsung" w:date="2021-01-27T16:42:00Z">
        <w:r>
          <w:t>9.x.2.2.4.2.1</w:t>
        </w:r>
        <w:proofErr w:type="gramEnd"/>
        <w:r>
          <w:tab/>
          <w:t>Description</w:t>
        </w:r>
        <w:bookmarkEnd w:id="1753"/>
      </w:ins>
    </w:p>
    <w:p w14:paraId="207D1BC8" w14:textId="77777777" w:rsidR="003040FD" w:rsidRPr="00384E92" w:rsidRDefault="003040FD" w:rsidP="003040FD">
      <w:pPr>
        <w:pStyle w:val="Guidance"/>
        <w:rPr>
          <w:ins w:id="1755" w:author="Samsung" w:date="2021-01-27T16:42:00Z"/>
        </w:rPr>
      </w:pPr>
      <w:ins w:id="1756" w:author="Samsung" w:date="2021-01-27T16:42:00Z">
        <w:r>
          <w:t xml:space="preserve">This </w:t>
        </w:r>
        <w:proofErr w:type="spellStart"/>
        <w:r>
          <w:t>sublause</w:t>
        </w:r>
        <w:proofErr w:type="spellEnd"/>
        <w:r>
          <w:t xml:space="preserve"> will describe the custom operation and what it is used for, and the custom operation's URI.</w:t>
        </w:r>
      </w:ins>
    </w:p>
    <w:p w14:paraId="7A9F7AFB" w14:textId="571D5281" w:rsidR="003040FD" w:rsidRDefault="003040FD" w:rsidP="003040FD">
      <w:pPr>
        <w:pStyle w:val="Heading7"/>
        <w:rPr>
          <w:ins w:id="1757" w:author="Samsung" w:date="2021-01-27T16:42:00Z"/>
        </w:rPr>
      </w:pPr>
      <w:bookmarkStart w:id="1758" w:name="_Toc62804796"/>
      <w:proofErr w:type="gramStart"/>
      <w:ins w:id="1759" w:author="Samsung" w:date="2021-01-27T16:42:00Z">
        <w:r>
          <w:t>9.x.2.2.4.2.2</w:t>
        </w:r>
        <w:proofErr w:type="gramEnd"/>
        <w:r>
          <w:tab/>
          <w:t>Operation Definition</w:t>
        </w:r>
        <w:bookmarkEnd w:id="1758"/>
      </w:ins>
    </w:p>
    <w:p w14:paraId="533DD948" w14:textId="77777777" w:rsidR="003040FD" w:rsidRPr="00384E92" w:rsidRDefault="003040FD" w:rsidP="003040FD">
      <w:pPr>
        <w:pStyle w:val="Guidance"/>
        <w:rPr>
          <w:ins w:id="1760" w:author="Samsung" w:date="2021-01-27T16:42:00Z"/>
        </w:rPr>
      </w:pPr>
      <w:ins w:id="1761" w:author="Samsung" w:date="2021-01-27T16:42:00Z">
        <w:r>
          <w:t>This clause will specify the custom operation and the HTTP method on which it is mapped.</w:t>
        </w:r>
      </w:ins>
    </w:p>
    <w:p w14:paraId="06C580CB" w14:textId="659E4A9F" w:rsidR="003040FD" w:rsidRPr="00384E92" w:rsidRDefault="003040FD" w:rsidP="003040FD">
      <w:pPr>
        <w:rPr>
          <w:ins w:id="1762" w:author="Samsung" w:date="2021-01-27T16:42:00Z"/>
        </w:rPr>
      </w:pPr>
      <w:ins w:id="1763" w:author="Samsung" w:date="2021-01-27T16:42:00Z">
        <w:r>
          <w:t>This operation shall support the request data structures specified in table 9.</w:t>
        </w:r>
        <w:r w:rsidRPr="00AF7276">
          <w:rPr>
            <w:highlight w:val="yellow"/>
          </w:rPr>
          <w:t>x</w:t>
        </w:r>
        <w:r>
          <w:t xml:space="preserve">.2.2.4.2.2-1 and the response data structure and response codes specified in table </w:t>
        </w:r>
      </w:ins>
      <w:ins w:id="1764" w:author="Samsung" w:date="2021-01-27T16:46:00Z">
        <w:r>
          <w:t>9</w:t>
        </w:r>
      </w:ins>
      <w:ins w:id="1765" w:author="Samsung" w:date="2021-01-27T16:42:00Z">
        <w:r>
          <w:t>.</w:t>
        </w:r>
        <w:r w:rsidRPr="00BE10DB">
          <w:rPr>
            <w:highlight w:val="yellow"/>
          </w:rPr>
          <w:t>x</w:t>
        </w:r>
        <w:r>
          <w:t>.2.2.4.2.2-2.</w:t>
        </w:r>
      </w:ins>
    </w:p>
    <w:p w14:paraId="61EA92DB" w14:textId="6B7B8F50" w:rsidR="003040FD" w:rsidRPr="001769FF" w:rsidRDefault="003040FD" w:rsidP="003040FD">
      <w:pPr>
        <w:pStyle w:val="TH"/>
        <w:rPr>
          <w:ins w:id="1766" w:author="Samsung" w:date="2021-01-27T16:42:00Z"/>
        </w:rPr>
      </w:pPr>
      <w:ins w:id="1767" w:author="Samsung" w:date="2021-01-27T16:42:00Z">
        <w:r>
          <w:t>Table 9.</w:t>
        </w:r>
        <w:r w:rsidRPr="00AF7276">
          <w:rPr>
            <w:highlight w:val="yellow"/>
          </w:rPr>
          <w:t>x</w:t>
        </w:r>
        <w:r>
          <w:t>.2.2.4.2.2</w:t>
        </w:r>
        <w:r w:rsidRPr="001769FF">
          <w:t>-</w:t>
        </w:r>
        <w:r>
          <w:t>1</w:t>
        </w:r>
        <w:r w:rsidRPr="001769FF">
          <w:t>: Data structures supported by the &lt;</w:t>
        </w:r>
        <w:r>
          <w:t>e.g. POST</w:t>
        </w:r>
        <w:r w:rsidRPr="001769FF">
          <w:t xml:space="preserve">&gt; </w:t>
        </w:r>
        <w:r>
          <w:t xml:space="preserve">Request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3040FD" w:rsidRPr="00B54FF5" w14:paraId="58541936" w14:textId="77777777" w:rsidTr="005075F0">
        <w:trPr>
          <w:jc w:val="center"/>
          <w:ins w:id="1768" w:author="Samsung" w:date="2021-01-27T16:42: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7F10D4B7" w14:textId="77777777" w:rsidR="003040FD" w:rsidRPr="0016361A" w:rsidRDefault="003040FD" w:rsidP="005075F0">
            <w:pPr>
              <w:pStyle w:val="TAH"/>
              <w:rPr>
                <w:ins w:id="1769" w:author="Samsung" w:date="2021-01-27T16:42:00Z"/>
              </w:rPr>
            </w:pPr>
            <w:ins w:id="1770" w:author="Samsung" w:date="2021-01-27T16:42: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3BD65AB" w14:textId="77777777" w:rsidR="003040FD" w:rsidRPr="0016361A" w:rsidRDefault="003040FD" w:rsidP="005075F0">
            <w:pPr>
              <w:pStyle w:val="TAH"/>
              <w:rPr>
                <w:ins w:id="1771" w:author="Samsung" w:date="2021-01-27T16:42:00Z"/>
              </w:rPr>
            </w:pPr>
            <w:ins w:id="1772" w:author="Samsung" w:date="2021-01-27T16:42:00Z">
              <w:r w:rsidRPr="0016361A">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3F22E42" w14:textId="77777777" w:rsidR="003040FD" w:rsidRPr="0016361A" w:rsidRDefault="003040FD" w:rsidP="005075F0">
            <w:pPr>
              <w:pStyle w:val="TAH"/>
              <w:rPr>
                <w:ins w:id="1773" w:author="Samsung" w:date="2021-01-27T16:42:00Z"/>
              </w:rPr>
            </w:pPr>
            <w:ins w:id="1774" w:author="Samsung" w:date="2021-01-27T16:42:00Z">
              <w:r w:rsidRPr="0016361A">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0CE56B5A" w14:textId="77777777" w:rsidR="003040FD" w:rsidRPr="0016361A" w:rsidRDefault="003040FD" w:rsidP="005075F0">
            <w:pPr>
              <w:pStyle w:val="TAH"/>
              <w:rPr>
                <w:ins w:id="1775" w:author="Samsung" w:date="2021-01-27T16:42:00Z"/>
              </w:rPr>
            </w:pPr>
            <w:ins w:id="1776" w:author="Samsung" w:date="2021-01-27T16:42:00Z">
              <w:r w:rsidRPr="0016361A">
                <w:t>Description</w:t>
              </w:r>
            </w:ins>
          </w:p>
        </w:tc>
      </w:tr>
      <w:tr w:rsidR="003040FD" w:rsidRPr="00B54FF5" w14:paraId="3FC15634" w14:textId="77777777" w:rsidTr="005075F0">
        <w:trPr>
          <w:jc w:val="center"/>
          <w:ins w:id="1777" w:author="Samsung" w:date="2021-01-27T16:42: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D580B54" w14:textId="77777777" w:rsidR="003040FD" w:rsidRPr="0016361A" w:rsidRDefault="003040FD" w:rsidP="005075F0">
            <w:pPr>
              <w:pStyle w:val="TAL"/>
              <w:rPr>
                <w:ins w:id="1778" w:author="Samsung" w:date="2021-01-27T16:42:00Z"/>
              </w:rPr>
            </w:pPr>
            <w:ins w:id="1779"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6" w:space="0" w:color="000000"/>
              <w:bottom w:val="single" w:sz="6" w:space="0" w:color="000000"/>
              <w:right w:val="single" w:sz="6" w:space="0" w:color="000000"/>
            </w:tcBorders>
          </w:tcPr>
          <w:p w14:paraId="25B75FC6" w14:textId="77777777" w:rsidR="003040FD" w:rsidRPr="0016361A" w:rsidRDefault="003040FD" w:rsidP="005075F0">
            <w:pPr>
              <w:pStyle w:val="TAC"/>
              <w:rPr>
                <w:ins w:id="1780" w:author="Samsung" w:date="2021-01-27T16:42:00Z"/>
              </w:rPr>
            </w:pPr>
            <w:ins w:id="1781" w:author="Samsung" w:date="2021-01-27T16:42:00Z">
              <w:r w:rsidRPr="0016361A">
                <w:t>"M", "C" or "O"</w:t>
              </w:r>
            </w:ins>
          </w:p>
        </w:tc>
        <w:tc>
          <w:tcPr>
            <w:tcW w:w="1276" w:type="dxa"/>
            <w:tcBorders>
              <w:top w:val="single" w:sz="4" w:space="0" w:color="auto"/>
              <w:left w:val="single" w:sz="6" w:space="0" w:color="000000"/>
              <w:bottom w:val="single" w:sz="6" w:space="0" w:color="000000"/>
              <w:right w:val="single" w:sz="6" w:space="0" w:color="000000"/>
            </w:tcBorders>
          </w:tcPr>
          <w:p w14:paraId="06E1E2A2" w14:textId="77777777" w:rsidR="003040FD" w:rsidRPr="0016361A" w:rsidRDefault="003040FD" w:rsidP="005075F0">
            <w:pPr>
              <w:pStyle w:val="TAL"/>
              <w:rPr>
                <w:ins w:id="1782" w:author="Samsung" w:date="2021-01-27T16:42:00Z"/>
              </w:rPr>
            </w:pPr>
            <w:ins w:id="1783" w:author="Samsung" w:date="2021-01-27T16:42:00Z">
              <w:r w:rsidRPr="0016361A">
                <w:t>"0</w:t>
              </w:r>
              <w:proofErr w:type="gramStart"/>
              <w:r w:rsidRPr="0016361A">
                <w:t>..1</w:t>
              </w:r>
              <w:proofErr w:type="gramEnd"/>
              <w:r w:rsidRPr="0016361A">
                <w:t>", "1", or "M..N", or &lt;leave empty&gt;</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22C02111" w14:textId="77777777" w:rsidR="003040FD" w:rsidRPr="0016361A" w:rsidRDefault="003040FD" w:rsidP="005075F0">
            <w:pPr>
              <w:pStyle w:val="TAL"/>
              <w:rPr>
                <w:ins w:id="1784" w:author="Samsung" w:date="2021-01-27T16:42:00Z"/>
              </w:rPr>
            </w:pPr>
            <w:ins w:id="1785" w:author="Samsung" w:date="2021-01-27T16:42:00Z">
              <w:r w:rsidRPr="0016361A">
                <w:t>&lt;only if applicable&gt;</w:t>
              </w:r>
            </w:ins>
          </w:p>
        </w:tc>
      </w:tr>
    </w:tbl>
    <w:p w14:paraId="7714D83D" w14:textId="77777777" w:rsidR="003040FD" w:rsidRDefault="003040FD" w:rsidP="003040FD">
      <w:pPr>
        <w:rPr>
          <w:ins w:id="1786" w:author="Samsung" w:date="2021-01-27T16:42:00Z"/>
        </w:rPr>
      </w:pPr>
    </w:p>
    <w:p w14:paraId="75B883B5" w14:textId="006F3520" w:rsidR="003040FD" w:rsidRPr="001769FF" w:rsidRDefault="003040FD" w:rsidP="003040FD">
      <w:pPr>
        <w:pStyle w:val="TH"/>
        <w:rPr>
          <w:ins w:id="1787" w:author="Samsung" w:date="2021-01-27T16:42:00Z"/>
        </w:rPr>
      </w:pPr>
      <w:ins w:id="1788" w:author="Samsung" w:date="2021-01-27T16:42:00Z">
        <w:r w:rsidRPr="001769FF">
          <w:lastRenderedPageBreak/>
          <w:t xml:space="preserve">Table </w:t>
        </w:r>
        <w:r>
          <w:t>9.</w:t>
        </w:r>
        <w:r w:rsidRPr="00D57F25">
          <w:rPr>
            <w:highlight w:val="yellow"/>
          </w:rPr>
          <w:t>x</w:t>
        </w:r>
        <w:r>
          <w:t>.2.2.4.2.2</w:t>
        </w:r>
        <w:r w:rsidRPr="001769FF">
          <w:t>-</w:t>
        </w:r>
        <w:r>
          <w:t>2</w:t>
        </w:r>
        <w:r w:rsidRPr="001769FF">
          <w:t>: Data structures</w:t>
        </w:r>
        <w:r>
          <w:t xml:space="preserve"> supported by the &lt;e.g. POST&gt;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3040FD" w:rsidRPr="00B54FF5" w14:paraId="55403B8C" w14:textId="77777777" w:rsidTr="005075F0">
        <w:trPr>
          <w:jc w:val="center"/>
          <w:ins w:id="1789" w:author="Samsung" w:date="2021-01-27T16:42: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2A1B828" w14:textId="77777777" w:rsidR="003040FD" w:rsidRPr="0016361A" w:rsidRDefault="003040FD" w:rsidP="005075F0">
            <w:pPr>
              <w:pStyle w:val="TAH"/>
              <w:rPr>
                <w:ins w:id="1790" w:author="Samsung" w:date="2021-01-27T16:42:00Z"/>
              </w:rPr>
            </w:pPr>
            <w:ins w:id="1791" w:author="Samsung" w:date="2021-01-27T16:42: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5122A4AE" w14:textId="77777777" w:rsidR="003040FD" w:rsidRPr="0016361A" w:rsidRDefault="003040FD" w:rsidP="005075F0">
            <w:pPr>
              <w:pStyle w:val="TAH"/>
              <w:rPr>
                <w:ins w:id="1792" w:author="Samsung" w:date="2021-01-27T16:42:00Z"/>
              </w:rPr>
            </w:pPr>
            <w:ins w:id="1793" w:author="Samsung" w:date="2021-01-27T16:42: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3914925C" w14:textId="77777777" w:rsidR="003040FD" w:rsidRPr="0016361A" w:rsidRDefault="003040FD" w:rsidP="005075F0">
            <w:pPr>
              <w:pStyle w:val="TAH"/>
              <w:rPr>
                <w:ins w:id="1794" w:author="Samsung" w:date="2021-01-27T16:42:00Z"/>
              </w:rPr>
            </w:pPr>
            <w:ins w:id="1795" w:author="Samsung" w:date="2021-01-27T16:42: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653FA385" w14:textId="77777777" w:rsidR="003040FD" w:rsidRPr="0016361A" w:rsidRDefault="003040FD" w:rsidP="005075F0">
            <w:pPr>
              <w:pStyle w:val="TAH"/>
              <w:rPr>
                <w:ins w:id="1796" w:author="Samsung" w:date="2021-01-27T16:42:00Z"/>
              </w:rPr>
            </w:pPr>
            <w:ins w:id="1797" w:author="Samsung" w:date="2021-01-27T16:42:00Z">
              <w:r w:rsidRPr="0016361A">
                <w:t>Response</w:t>
              </w:r>
            </w:ins>
          </w:p>
          <w:p w14:paraId="557105D3" w14:textId="77777777" w:rsidR="003040FD" w:rsidRPr="0016361A" w:rsidRDefault="003040FD" w:rsidP="005075F0">
            <w:pPr>
              <w:pStyle w:val="TAH"/>
              <w:rPr>
                <w:ins w:id="1798" w:author="Samsung" w:date="2021-01-27T16:42:00Z"/>
              </w:rPr>
            </w:pPr>
            <w:ins w:id="1799" w:author="Samsung" w:date="2021-01-27T16:42: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6BF947B1" w14:textId="77777777" w:rsidR="003040FD" w:rsidRPr="0016361A" w:rsidRDefault="003040FD" w:rsidP="005075F0">
            <w:pPr>
              <w:pStyle w:val="TAH"/>
              <w:rPr>
                <w:ins w:id="1800" w:author="Samsung" w:date="2021-01-27T16:42:00Z"/>
              </w:rPr>
            </w:pPr>
            <w:ins w:id="1801" w:author="Samsung" w:date="2021-01-27T16:42:00Z">
              <w:r w:rsidRPr="0016361A">
                <w:t>Description</w:t>
              </w:r>
            </w:ins>
          </w:p>
        </w:tc>
      </w:tr>
      <w:tr w:rsidR="003040FD" w:rsidRPr="00B54FF5" w14:paraId="78E835A2" w14:textId="77777777" w:rsidTr="005075F0">
        <w:trPr>
          <w:jc w:val="center"/>
          <w:ins w:id="1802" w:author="Samsung" w:date="2021-01-27T16:42: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C395994" w14:textId="77777777" w:rsidR="003040FD" w:rsidRPr="0016361A" w:rsidRDefault="003040FD" w:rsidP="005075F0">
            <w:pPr>
              <w:pStyle w:val="TAL"/>
              <w:rPr>
                <w:ins w:id="1803" w:author="Samsung" w:date="2021-01-27T16:42:00Z"/>
              </w:rPr>
            </w:pPr>
            <w:ins w:id="1804"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25" w:type="pct"/>
            <w:tcBorders>
              <w:top w:val="single" w:sz="4" w:space="0" w:color="auto"/>
              <w:left w:val="single" w:sz="6" w:space="0" w:color="000000"/>
              <w:bottom w:val="single" w:sz="6" w:space="0" w:color="000000"/>
              <w:right w:val="single" w:sz="6" w:space="0" w:color="000000"/>
            </w:tcBorders>
          </w:tcPr>
          <w:p w14:paraId="5F2E55EF" w14:textId="77777777" w:rsidR="003040FD" w:rsidRPr="0016361A" w:rsidRDefault="003040FD" w:rsidP="005075F0">
            <w:pPr>
              <w:pStyle w:val="TAC"/>
              <w:rPr>
                <w:ins w:id="1805" w:author="Samsung" w:date="2021-01-27T16:42:00Z"/>
              </w:rPr>
            </w:pPr>
            <w:ins w:id="1806" w:author="Samsung" w:date="2021-01-27T16:42:00Z">
              <w:r w:rsidRPr="0016361A">
                <w:t>"M", "C" or "O"</w:t>
              </w:r>
            </w:ins>
          </w:p>
        </w:tc>
        <w:tc>
          <w:tcPr>
            <w:tcW w:w="649" w:type="pct"/>
            <w:tcBorders>
              <w:top w:val="single" w:sz="4" w:space="0" w:color="auto"/>
              <w:left w:val="single" w:sz="6" w:space="0" w:color="000000"/>
              <w:bottom w:val="single" w:sz="6" w:space="0" w:color="000000"/>
              <w:right w:val="single" w:sz="6" w:space="0" w:color="000000"/>
            </w:tcBorders>
          </w:tcPr>
          <w:p w14:paraId="0FA3A37E" w14:textId="77777777" w:rsidR="003040FD" w:rsidRPr="0016361A" w:rsidRDefault="003040FD" w:rsidP="005075F0">
            <w:pPr>
              <w:pStyle w:val="TAL"/>
              <w:rPr>
                <w:ins w:id="1807" w:author="Samsung" w:date="2021-01-27T16:42:00Z"/>
              </w:rPr>
            </w:pPr>
            <w:ins w:id="1808" w:author="Samsung" w:date="2021-01-27T16:42:00Z">
              <w:r w:rsidRPr="0016361A">
                <w:t>"0</w:t>
              </w:r>
              <w:proofErr w:type="gramStart"/>
              <w:r w:rsidRPr="0016361A">
                <w:t>..1</w:t>
              </w:r>
              <w:proofErr w:type="gramEnd"/>
              <w:r w:rsidRPr="0016361A">
                <w:t>", "1" or "M..N", or &lt;leave empty&gt;</w:t>
              </w:r>
            </w:ins>
          </w:p>
        </w:tc>
        <w:tc>
          <w:tcPr>
            <w:tcW w:w="583" w:type="pct"/>
            <w:tcBorders>
              <w:top w:val="single" w:sz="4" w:space="0" w:color="auto"/>
              <w:left w:val="single" w:sz="6" w:space="0" w:color="000000"/>
              <w:bottom w:val="single" w:sz="6" w:space="0" w:color="000000"/>
              <w:right w:val="single" w:sz="6" w:space="0" w:color="000000"/>
            </w:tcBorders>
          </w:tcPr>
          <w:p w14:paraId="13C3E14F" w14:textId="77777777" w:rsidR="003040FD" w:rsidRPr="0016361A" w:rsidRDefault="003040FD" w:rsidP="005075F0">
            <w:pPr>
              <w:pStyle w:val="TAL"/>
              <w:rPr>
                <w:ins w:id="1809" w:author="Samsung" w:date="2021-01-27T16:42:00Z"/>
              </w:rPr>
            </w:pPr>
            <w:ins w:id="1810" w:author="Samsung" w:date="2021-01-27T16:42:00Z">
              <w:r w:rsidRPr="0016361A">
                <w:t>&lt;list applicable codes with name from the applicable RFCs&gt;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5CA74094" w14:textId="77777777" w:rsidR="003040FD" w:rsidRPr="0016361A" w:rsidRDefault="003040FD" w:rsidP="005075F0">
            <w:pPr>
              <w:pStyle w:val="TAL"/>
              <w:rPr>
                <w:ins w:id="1811" w:author="Samsung" w:date="2021-01-27T16:42:00Z"/>
              </w:rPr>
            </w:pPr>
            <w:ins w:id="1812" w:author="Samsung" w:date="2021-01-27T16:42:00Z">
              <w:r w:rsidRPr="0016361A">
                <w:t>&lt;Meaning of the success case&gt;</w:t>
              </w:r>
            </w:ins>
          </w:p>
          <w:p w14:paraId="17656667" w14:textId="77777777" w:rsidR="003040FD" w:rsidRPr="0016361A" w:rsidRDefault="003040FD" w:rsidP="005075F0">
            <w:pPr>
              <w:pStyle w:val="TAL"/>
              <w:rPr>
                <w:ins w:id="1813" w:author="Samsung" w:date="2021-01-27T16:42:00Z"/>
              </w:rPr>
            </w:pPr>
            <w:ins w:id="1814" w:author="Samsung" w:date="2021-01-27T16:42:00Z">
              <w:r w:rsidRPr="0016361A">
                <w:t>or</w:t>
              </w:r>
            </w:ins>
          </w:p>
          <w:p w14:paraId="281641D4" w14:textId="77777777" w:rsidR="003040FD" w:rsidRPr="0016361A" w:rsidRDefault="003040FD" w:rsidP="005075F0">
            <w:pPr>
              <w:pStyle w:val="TAL"/>
              <w:rPr>
                <w:ins w:id="1815" w:author="Samsung" w:date="2021-01-27T16:42:00Z"/>
              </w:rPr>
            </w:pPr>
            <w:ins w:id="1816" w:author="Samsung" w:date="2021-01-27T16:42:00Z">
              <w:r w:rsidRPr="0016361A">
                <w:t>&lt;Meaning of the error case with additional statement regarding error handling&gt;</w:t>
              </w:r>
            </w:ins>
          </w:p>
        </w:tc>
      </w:tr>
      <w:tr w:rsidR="003040FD" w:rsidRPr="00B54FF5" w14:paraId="66ECE5F9" w14:textId="77777777" w:rsidTr="005075F0">
        <w:trPr>
          <w:jc w:val="center"/>
          <w:ins w:id="1817" w:author="Samsung" w:date="2021-01-27T16:42: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F5E7CF6" w14:textId="77777777" w:rsidR="003040FD" w:rsidRPr="0016361A" w:rsidRDefault="003040FD" w:rsidP="005075F0">
            <w:pPr>
              <w:pStyle w:val="TAN"/>
              <w:rPr>
                <w:ins w:id="1818" w:author="Samsung" w:date="2021-01-27T16:42:00Z"/>
              </w:rPr>
            </w:pPr>
            <w:ins w:id="1819" w:author="Samsung" w:date="2021-01-27T16:42:00Z">
              <w:r w:rsidRPr="0016361A">
                <w:t>NOTE:</w:t>
              </w:r>
              <w:r w:rsidRPr="0016361A">
                <w:rPr>
                  <w:noProof/>
                </w:rPr>
                <w:tab/>
                <w:t xml:space="preserve">The manadatory </w:t>
              </w:r>
              <w:r w:rsidRPr="0016361A">
                <w:t xml:space="preserve">HTTP error status code for the &lt;e.g. POST&gt; method listed in </w:t>
              </w:r>
              <w:r w:rsidRPr="00AF7276">
                <w:rPr>
                  <w:highlight w:val="yellow"/>
                </w:rPr>
                <w:t>&lt;Table X of 3GPP TS 29.xxx [x]&gt;</w:t>
              </w:r>
              <w:r w:rsidRPr="0016361A">
                <w:t xml:space="preserve"> also apply.</w:t>
              </w:r>
            </w:ins>
          </w:p>
        </w:tc>
      </w:tr>
    </w:tbl>
    <w:p w14:paraId="088AE93C" w14:textId="1323C7A0" w:rsidR="00410547" w:rsidRDefault="00410547" w:rsidP="00077243">
      <w:pPr>
        <w:rPr>
          <w:ins w:id="1820" w:author="Samsung" w:date="2021-01-28T18:48:00Z"/>
        </w:rPr>
      </w:pPr>
    </w:p>
    <w:p w14:paraId="269331B2" w14:textId="79A133B5" w:rsidR="00410547" w:rsidRDefault="00410547" w:rsidP="00410547">
      <w:pPr>
        <w:pStyle w:val="Heading3"/>
        <w:rPr>
          <w:ins w:id="1821" w:author="Samsung" w:date="2021-01-28T18:48:00Z"/>
        </w:rPr>
      </w:pPr>
      <w:bookmarkStart w:id="1822" w:name="_Toc62804797"/>
      <w:proofErr w:type="gramStart"/>
      <w:ins w:id="1823" w:author="Samsung" w:date="2021-01-28T18:48:00Z">
        <w:r>
          <w:t>9.x.3</w:t>
        </w:r>
        <w:proofErr w:type="gramEnd"/>
        <w:r>
          <w:tab/>
          <w:t>Custom Operations without associated resources</w:t>
        </w:r>
        <w:bookmarkEnd w:id="1822"/>
      </w:ins>
    </w:p>
    <w:p w14:paraId="77E64C9B" w14:textId="1BC85368" w:rsidR="00410547" w:rsidRPr="000A7435" w:rsidRDefault="00410547" w:rsidP="00410547">
      <w:pPr>
        <w:pStyle w:val="Heading4"/>
        <w:rPr>
          <w:ins w:id="1824" w:author="Samsung" w:date="2021-01-28T18:48:00Z"/>
        </w:rPr>
      </w:pPr>
      <w:bookmarkStart w:id="1825" w:name="_Toc62804798"/>
      <w:proofErr w:type="gramStart"/>
      <w:ins w:id="1826" w:author="Samsung" w:date="2021-01-28T18:48:00Z">
        <w:r>
          <w:t>9.x.3.1</w:t>
        </w:r>
        <w:proofErr w:type="gramEnd"/>
        <w:r>
          <w:tab/>
          <w:t>Overview</w:t>
        </w:r>
        <w:bookmarkEnd w:id="1825"/>
      </w:ins>
    </w:p>
    <w:p w14:paraId="5915D96F" w14:textId="77777777" w:rsidR="00410547" w:rsidRDefault="00410547" w:rsidP="00410547">
      <w:pPr>
        <w:pStyle w:val="Guidance"/>
        <w:rPr>
          <w:ins w:id="1827" w:author="Samsung" w:date="2021-01-28T18:48:00Z"/>
        </w:rPr>
      </w:pPr>
      <w:ins w:id="1828" w:author="Samsung" w:date="2021-01-28T18:48:00Z">
        <w:r>
          <w:t>This clause will specify custom operations without any associated resource supported by this API.</w:t>
        </w:r>
      </w:ins>
    </w:p>
    <w:p w14:paraId="36434C5E" w14:textId="17F4D1C0" w:rsidR="00410547" w:rsidRPr="00384E92" w:rsidRDefault="00410547" w:rsidP="00410547">
      <w:pPr>
        <w:pStyle w:val="TH"/>
        <w:rPr>
          <w:ins w:id="1829" w:author="Samsung" w:date="2021-01-28T18:48:00Z"/>
        </w:rPr>
      </w:pPr>
      <w:ins w:id="1830" w:author="Samsung" w:date="2021-01-28T18:48:00Z">
        <w:r w:rsidRPr="00384E92">
          <w:t xml:space="preserve">Table </w:t>
        </w:r>
        <w:r>
          <w:t>9.x.3.1</w:t>
        </w:r>
        <w:r w:rsidRPr="00384E92">
          <w:t xml:space="preserve">-1: </w:t>
        </w:r>
        <w:r>
          <w:t>Custom operations without associated resources</w:t>
        </w:r>
      </w:ins>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283"/>
        <w:gridCol w:w="1709"/>
        <w:gridCol w:w="3874"/>
      </w:tblGrid>
      <w:tr w:rsidR="00410547" w:rsidRPr="00B54FF5" w14:paraId="04FBA060" w14:textId="77777777" w:rsidTr="00BE10DB">
        <w:trPr>
          <w:jc w:val="center"/>
          <w:ins w:id="1831" w:author="Samsung" w:date="2021-01-28T18:48:00Z"/>
        </w:trPr>
        <w:tc>
          <w:tcPr>
            <w:tcW w:w="185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ED59235" w14:textId="77777777" w:rsidR="00410547" w:rsidRPr="0016361A" w:rsidRDefault="00410547" w:rsidP="00BE10DB">
            <w:pPr>
              <w:pStyle w:val="TAH"/>
              <w:rPr>
                <w:ins w:id="1832" w:author="Samsung" w:date="2021-01-28T18:48:00Z"/>
              </w:rPr>
            </w:pPr>
            <w:ins w:id="1833" w:author="Samsung" w:date="2021-01-28T18:48:00Z">
              <w:r w:rsidRPr="0016361A">
                <w:t>Custom operation URI</w:t>
              </w:r>
            </w:ins>
          </w:p>
        </w:tc>
        <w:tc>
          <w:tcPr>
            <w:tcW w:w="96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256CFD8" w14:textId="77777777" w:rsidR="00410547" w:rsidRPr="0016361A" w:rsidRDefault="00410547" w:rsidP="00BE10DB">
            <w:pPr>
              <w:pStyle w:val="TAH"/>
              <w:rPr>
                <w:ins w:id="1834" w:author="Samsung" w:date="2021-01-28T18:48:00Z"/>
              </w:rPr>
            </w:pPr>
            <w:ins w:id="1835" w:author="Samsung" w:date="2021-01-28T18:48:00Z">
              <w:r w:rsidRPr="0016361A">
                <w:t>Mapped HTTP method</w:t>
              </w:r>
            </w:ins>
          </w:p>
        </w:tc>
        <w:tc>
          <w:tcPr>
            <w:tcW w:w="21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7709472" w14:textId="77777777" w:rsidR="00410547" w:rsidRPr="0016361A" w:rsidRDefault="00410547" w:rsidP="00BE10DB">
            <w:pPr>
              <w:pStyle w:val="TAH"/>
              <w:rPr>
                <w:ins w:id="1836" w:author="Samsung" w:date="2021-01-28T18:48:00Z"/>
              </w:rPr>
            </w:pPr>
            <w:ins w:id="1837" w:author="Samsung" w:date="2021-01-28T18:48:00Z">
              <w:r w:rsidRPr="0016361A">
                <w:t>Description</w:t>
              </w:r>
            </w:ins>
          </w:p>
        </w:tc>
      </w:tr>
      <w:tr w:rsidR="00410547" w:rsidRPr="00B54FF5" w14:paraId="113CCCC8" w14:textId="77777777" w:rsidTr="00BE10DB">
        <w:trPr>
          <w:jc w:val="center"/>
          <w:ins w:id="1838" w:author="Samsung" w:date="2021-01-28T18:48:00Z"/>
        </w:trPr>
        <w:tc>
          <w:tcPr>
            <w:tcW w:w="1851" w:type="pct"/>
            <w:tcBorders>
              <w:top w:val="single" w:sz="4" w:space="0" w:color="auto"/>
              <w:left w:val="single" w:sz="4" w:space="0" w:color="auto"/>
              <w:bottom w:val="single" w:sz="4" w:space="0" w:color="auto"/>
              <w:right w:val="single" w:sz="4" w:space="0" w:color="auto"/>
            </w:tcBorders>
            <w:hideMark/>
          </w:tcPr>
          <w:p w14:paraId="444436E0" w14:textId="77777777" w:rsidR="00410547" w:rsidRPr="0016361A" w:rsidRDefault="00410547" w:rsidP="00BE10DB">
            <w:pPr>
              <w:pStyle w:val="TAL"/>
              <w:rPr>
                <w:ins w:id="1839" w:author="Samsung" w:date="2021-01-28T18:48:00Z"/>
              </w:rPr>
            </w:pPr>
            <w:ins w:id="1840" w:author="Samsung" w:date="2021-01-28T18:48:00Z">
              <w:r w:rsidRPr="0016361A">
                <w:t>&lt;custom operation URI&gt;</w:t>
              </w:r>
            </w:ins>
          </w:p>
        </w:tc>
        <w:tc>
          <w:tcPr>
            <w:tcW w:w="964" w:type="pct"/>
            <w:tcBorders>
              <w:top w:val="single" w:sz="4" w:space="0" w:color="auto"/>
              <w:left w:val="single" w:sz="4" w:space="0" w:color="auto"/>
              <w:bottom w:val="single" w:sz="4" w:space="0" w:color="auto"/>
              <w:right w:val="single" w:sz="4" w:space="0" w:color="auto"/>
            </w:tcBorders>
            <w:hideMark/>
          </w:tcPr>
          <w:p w14:paraId="07FA0B77" w14:textId="77777777" w:rsidR="00410547" w:rsidRPr="0016361A" w:rsidRDefault="00410547" w:rsidP="00BE10DB">
            <w:pPr>
              <w:pStyle w:val="TAL"/>
              <w:rPr>
                <w:ins w:id="1841" w:author="Samsung" w:date="2021-01-28T18:48:00Z"/>
              </w:rPr>
            </w:pPr>
            <w:proofErr w:type="spellStart"/>
            <w:ins w:id="1842" w:author="Samsung" w:date="2021-01-28T18:48:00Z">
              <w:r w:rsidRPr="0016361A">
                <w:t>e.g.POST</w:t>
              </w:r>
              <w:proofErr w:type="spellEnd"/>
            </w:ins>
          </w:p>
        </w:tc>
        <w:tc>
          <w:tcPr>
            <w:tcW w:w="2185" w:type="pct"/>
            <w:tcBorders>
              <w:top w:val="single" w:sz="4" w:space="0" w:color="auto"/>
              <w:left w:val="single" w:sz="4" w:space="0" w:color="auto"/>
              <w:bottom w:val="single" w:sz="4" w:space="0" w:color="auto"/>
              <w:right w:val="single" w:sz="4" w:space="0" w:color="auto"/>
            </w:tcBorders>
            <w:hideMark/>
          </w:tcPr>
          <w:p w14:paraId="1E9690C6" w14:textId="77777777" w:rsidR="00410547" w:rsidRPr="0016361A" w:rsidRDefault="00410547" w:rsidP="00BE10DB">
            <w:pPr>
              <w:pStyle w:val="TAL"/>
              <w:rPr>
                <w:ins w:id="1843" w:author="Samsung" w:date="2021-01-28T18:48:00Z"/>
              </w:rPr>
            </w:pPr>
            <w:ins w:id="1844" w:author="Samsung" w:date="2021-01-28T18:48:00Z">
              <w:r w:rsidRPr="0016361A">
                <w:t>&lt;Operation executed by Custom operation&gt;</w:t>
              </w:r>
            </w:ins>
          </w:p>
        </w:tc>
      </w:tr>
      <w:tr w:rsidR="00410547" w:rsidRPr="00B54FF5" w14:paraId="24BC2341" w14:textId="77777777" w:rsidTr="00BE10DB">
        <w:trPr>
          <w:jc w:val="center"/>
          <w:ins w:id="1845" w:author="Samsung" w:date="2021-01-28T18:48:00Z"/>
        </w:trPr>
        <w:tc>
          <w:tcPr>
            <w:tcW w:w="1851" w:type="pct"/>
            <w:tcBorders>
              <w:top w:val="single" w:sz="4" w:space="0" w:color="auto"/>
              <w:left w:val="single" w:sz="4" w:space="0" w:color="auto"/>
              <w:right w:val="single" w:sz="4" w:space="0" w:color="auto"/>
            </w:tcBorders>
          </w:tcPr>
          <w:p w14:paraId="6488C7C1" w14:textId="77777777" w:rsidR="00410547" w:rsidRPr="0016361A" w:rsidRDefault="00410547" w:rsidP="00BE10DB">
            <w:pPr>
              <w:pStyle w:val="TAL"/>
              <w:rPr>
                <w:ins w:id="1846" w:author="Samsung" w:date="2021-01-28T18:48:00Z"/>
              </w:rPr>
            </w:pPr>
          </w:p>
        </w:tc>
        <w:tc>
          <w:tcPr>
            <w:tcW w:w="964" w:type="pct"/>
            <w:tcBorders>
              <w:top w:val="single" w:sz="4" w:space="0" w:color="auto"/>
              <w:left w:val="single" w:sz="4" w:space="0" w:color="auto"/>
              <w:bottom w:val="single" w:sz="4" w:space="0" w:color="auto"/>
              <w:right w:val="single" w:sz="4" w:space="0" w:color="auto"/>
            </w:tcBorders>
          </w:tcPr>
          <w:p w14:paraId="6E6432AB" w14:textId="77777777" w:rsidR="00410547" w:rsidRPr="0016361A" w:rsidRDefault="00410547" w:rsidP="00BE10DB">
            <w:pPr>
              <w:pStyle w:val="TAL"/>
              <w:rPr>
                <w:ins w:id="1847" w:author="Samsung" w:date="2021-01-28T18:48:00Z"/>
              </w:rPr>
            </w:pPr>
          </w:p>
        </w:tc>
        <w:tc>
          <w:tcPr>
            <w:tcW w:w="2185" w:type="pct"/>
            <w:tcBorders>
              <w:top w:val="single" w:sz="4" w:space="0" w:color="auto"/>
              <w:left w:val="single" w:sz="4" w:space="0" w:color="auto"/>
              <w:bottom w:val="single" w:sz="4" w:space="0" w:color="auto"/>
              <w:right w:val="single" w:sz="4" w:space="0" w:color="auto"/>
            </w:tcBorders>
          </w:tcPr>
          <w:p w14:paraId="14F8B81E" w14:textId="77777777" w:rsidR="00410547" w:rsidRPr="0016361A" w:rsidRDefault="00410547" w:rsidP="00BE10DB">
            <w:pPr>
              <w:pStyle w:val="TAL"/>
              <w:rPr>
                <w:ins w:id="1848" w:author="Samsung" w:date="2021-01-28T18:48:00Z"/>
              </w:rPr>
            </w:pPr>
          </w:p>
        </w:tc>
      </w:tr>
    </w:tbl>
    <w:p w14:paraId="60A12B9C" w14:textId="77777777" w:rsidR="00410547" w:rsidRPr="00384E92" w:rsidRDefault="00410547" w:rsidP="00410547">
      <w:pPr>
        <w:pStyle w:val="Guidance"/>
        <w:rPr>
          <w:ins w:id="1849" w:author="Samsung" w:date="2021-01-28T18:48:00Z"/>
        </w:rPr>
      </w:pPr>
    </w:p>
    <w:p w14:paraId="2212E5F3" w14:textId="6C244619" w:rsidR="00410547" w:rsidRDefault="00410547" w:rsidP="00410547">
      <w:pPr>
        <w:pStyle w:val="Heading4"/>
        <w:rPr>
          <w:ins w:id="1850" w:author="Samsung" w:date="2021-01-28T18:48:00Z"/>
        </w:rPr>
      </w:pPr>
      <w:bookmarkStart w:id="1851" w:name="_Toc62804799"/>
      <w:proofErr w:type="gramStart"/>
      <w:ins w:id="1852" w:author="Samsung" w:date="2021-01-28T18:48:00Z">
        <w:r>
          <w:t>9.x.3.2</w:t>
        </w:r>
        <w:proofErr w:type="gramEnd"/>
        <w:r>
          <w:tab/>
          <w:t>Operation: &lt;operation 1&gt;</w:t>
        </w:r>
        <w:bookmarkEnd w:id="1851"/>
      </w:ins>
    </w:p>
    <w:p w14:paraId="4A0C72CB" w14:textId="77777777" w:rsidR="00410547" w:rsidRDefault="00410547" w:rsidP="00410547">
      <w:pPr>
        <w:pStyle w:val="Guidance"/>
        <w:rPr>
          <w:ins w:id="1853" w:author="Samsung" w:date="2021-01-28T18:48:00Z"/>
        </w:rPr>
      </w:pPr>
      <w:ins w:id="1854" w:author="Samsung" w:date="2021-01-28T18:48:00Z">
        <w:r>
          <w:t>Where &lt;operation 1&gt; is to be replaced by the name of the custom operation, e.g.</w:t>
        </w:r>
        <w:r w:rsidRPr="00662956">
          <w:t xml:space="preserve"> </w:t>
        </w:r>
        <w:proofErr w:type="spellStart"/>
        <w:r>
          <w:t>Authentication_Information_Request</w:t>
        </w:r>
        <w:proofErr w:type="spellEnd"/>
        <w:r>
          <w:t>.</w:t>
        </w:r>
      </w:ins>
    </w:p>
    <w:p w14:paraId="5A9CB594" w14:textId="77777777" w:rsidR="00410547" w:rsidRDefault="00410547" w:rsidP="00410547">
      <w:pPr>
        <w:pStyle w:val="Guidance"/>
        <w:rPr>
          <w:ins w:id="1855" w:author="Samsung" w:date="2021-01-28T18:48:00Z"/>
        </w:rPr>
      </w:pPr>
      <w:ins w:id="1856" w:author="Samsung" w:date="2021-01-28T18:48:00Z">
        <w:r>
          <w:t>It will describe, for each custom operation, the use and the URI of the operation, the HTTP method on which it is mapped, request and response data structures and response codes, and i</w:t>
        </w:r>
        <w:r w:rsidRPr="00384E92">
          <w:t>f applicable, HTTP headers spec</w:t>
        </w:r>
        <w:r>
          <w:t>ific to the operation.</w:t>
        </w:r>
      </w:ins>
    </w:p>
    <w:p w14:paraId="48EED4D1" w14:textId="2DD73852" w:rsidR="00410547" w:rsidRDefault="00410547" w:rsidP="00410547">
      <w:pPr>
        <w:pStyle w:val="Heading5"/>
        <w:rPr>
          <w:ins w:id="1857" w:author="Samsung" w:date="2021-01-28T18:48:00Z"/>
        </w:rPr>
      </w:pPr>
      <w:bookmarkStart w:id="1858" w:name="_Toc62804800"/>
      <w:proofErr w:type="gramStart"/>
      <w:ins w:id="1859" w:author="Samsung" w:date="2021-01-28T18:48:00Z">
        <w:r>
          <w:t>9.x.3.2.1</w:t>
        </w:r>
        <w:proofErr w:type="gramEnd"/>
        <w:r>
          <w:tab/>
          <w:t>Description</w:t>
        </w:r>
        <w:bookmarkEnd w:id="1858"/>
      </w:ins>
    </w:p>
    <w:p w14:paraId="0D673EE7" w14:textId="77777777" w:rsidR="00410547" w:rsidRPr="00384E92" w:rsidRDefault="00410547" w:rsidP="00410547">
      <w:pPr>
        <w:pStyle w:val="Guidance"/>
        <w:rPr>
          <w:ins w:id="1860" w:author="Samsung" w:date="2021-01-28T18:48:00Z"/>
        </w:rPr>
      </w:pPr>
      <w:ins w:id="1861" w:author="Samsung" w:date="2021-01-28T18:48:00Z">
        <w:r>
          <w:t xml:space="preserve">This </w:t>
        </w:r>
        <w:proofErr w:type="spellStart"/>
        <w:r>
          <w:t>sublause</w:t>
        </w:r>
        <w:proofErr w:type="spellEnd"/>
        <w:r>
          <w:t xml:space="preserve"> will describe the custom operation and what it is used for, and the custom operation's URI.</w:t>
        </w:r>
      </w:ins>
    </w:p>
    <w:p w14:paraId="4CE4E9C0" w14:textId="6302F26A" w:rsidR="00410547" w:rsidRDefault="00410547" w:rsidP="00410547">
      <w:pPr>
        <w:pStyle w:val="Heading5"/>
        <w:rPr>
          <w:ins w:id="1862" w:author="Samsung" w:date="2021-01-28T18:48:00Z"/>
        </w:rPr>
      </w:pPr>
      <w:bookmarkStart w:id="1863" w:name="_Toc62804801"/>
      <w:proofErr w:type="gramStart"/>
      <w:ins w:id="1864" w:author="Samsung" w:date="2021-01-28T18:48:00Z">
        <w:r>
          <w:t>9.x.3.2.2</w:t>
        </w:r>
        <w:proofErr w:type="gramEnd"/>
        <w:r>
          <w:tab/>
          <w:t>Operation Definition</w:t>
        </w:r>
        <w:bookmarkEnd w:id="1863"/>
      </w:ins>
    </w:p>
    <w:p w14:paraId="04E84FAF" w14:textId="77777777" w:rsidR="00410547" w:rsidRPr="00384E92" w:rsidRDefault="00410547" w:rsidP="00410547">
      <w:pPr>
        <w:pStyle w:val="Guidance"/>
        <w:rPr>
          <w:ins w:id="1865" w:author="Samsung" w:date="2021-01-28T18:48:00Z"/>
        </w:rPr>
      </w:pPr>
      <w:ins w:id="1866" w:author="Samsung" w:date="2021-01-28T18:48:00Z">
        <w:r>
          <w:t>This clause will specify the custom operation and the HTTP method on which it is mapped.</w:t>
        </w:r>
      </w:ins>
    </w:p>
    <w:p w14:paraId="5F459363" w14:textId="0B83B583" w:rsidR="00410547" w:rsidRPr="00384E92" w:rsidRDefault="00410547" w:rsidP="00410547">
      <w:pPr>
        <w:rPr>
          <w:ins w:id="1867" w:author="Samsung" w:date="2021-01-28T18:48:00Z"/>
        </w:rPr>
      </w:pPr>
      <w:ins w:id="1868" w:author="Samsung" w:date="2021-01-28T18:48:00Z">
        <w:r>
          <w:t xml:space="preserve">This operation shall support the response data structures and response codes specified in </w:t>
        </w:r>
        <w:proofErr w:type="gramStart"/>
        <w:r>
          <w:t>tables</w:t>
        </w:r>
        <w:proofErr w:type="gramEnd"/>
        <w:r>
          <w:t xml:space="preserve"> 9.x.3.2.2-1 and 9.x.3.2.2-2.</w:t>
        </w:r>
      </w:ins>
    </w:p>
    <w:p w14:paraId="0B341A41" w14:textId="3238955D" w:rsidR="00410547" w:rsidRPr="001769FF" w:rsidRDefault="00410547" w:rsidP="00410547">
      <w:pPr>
        <w:pStyle w:val="TH"/>
        <w:rPr>
          <w:ins w:id="1869" w:author="Samsung" w:date="2021-01-28T18:48:00Z"/>
        </w:rPr>
      </w:pPr>
      <w:ins w:id="1870" w:author="Samsung" w:date="2021-01-28T18:48:00Z">
        <w:r w:rsidRPr="001769FF">
          <w:t xml:space="preserve">Table </w:t>
        </w:r>
        <w:r>
          <w:t>9.x.3.2.2</w:t>
        </w:r>
        <w:r w:rsidRPr="001769FF">
          <w:t>-</w:t>
        </w:r>
        <w:r>
          <w:t>1</w:t>
        </w:r>
        <w:r w:rsidRPr="001769FF">
          <w:t>: Data structures supported by the &lt;</w:t>
        </w:r>
        <w:r>
          <w:t>e.g. POST</w:t>
        </w:r>
        <w:r w:rsidRPr="001769FF">
          <w:t xml:space="preserve">&gt; </w:t>
        </w:r>
        <w:r>
          <w:t xml:space="preserve">Request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410547" w:rsidRPr="00B54FF5" w14:paraId="4DBE1F27" w14:textId="77777777" w:rsidTr="00BE10DB">
        <w:trPr>
          <w:jc w:val="center"/>
          <w:ins w:id="1871" w:author="Samsung" w:date="2021-01-28T18:48: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8DFE88E" w14:textId="77777777" w:rsidR="00410547" w:rsidRPr="0016361A" w:rsidRDefault="00410547" w:rsidP="00BE10DB">
            <w:pPr>
              <w:pStyle w:val="TAH"/>
              <w:rPr>
                <w:ins w:id="1872" w:author="Samsung" w:date="2021-01-28T18:48:00Z"/>
              </w:rPr>
            </w:pPr>
            <w:ins w:id="1873" w:author="Samsung" w:date="2021-01-28T18:48: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70E99195" w14:textId="77777777" w:rsidR="00410547" w:rsidRPr="0016361A" w:rsidRDefault="00410547" w:rsidP="00BE10DB">
            <w:pPr>
              <w:pStyle w:val="TAH"/>
              <w:rPr>
                <w:ins w:id="1874" w:author="Samsung" w:date="2021-01-28T18:48:00Z"/>
              </w:rPr>
            </w:pPr>
            <w:ins w:id="1875" w:author="Samsung" w:date="2021-01-28T18:48:00Z">
              <w:r w:rsidRPr="0016361A">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4B8306F3" w14:textId="77777777" w:rsidR="00410547" w:rsidRPr="0016361A" w:rsidRDefault="00410547" w:rsidP="00BE10DB">
            <w:pPr>
              <w:pStyle w:val="TAH"/>
              <w:rPr>
                <w:ins w:id="1876" w:author="Samsung" w:date="2021-01-28T18:48:00Z"/>
              </w:rPr>
            </w:pPr>
            <w:ins w:id="1877" w:author="Samsung" w:date="2021-01-28T18:48:00Z">
              <w:r w:rsidRPr="0016361A">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7CAE81FF" w14:textId="77777777" w:rsidR="00410547" w:rsidRPr="0016361A" w:rsidRDefault="00410547" w:rsidP="00BE10DB">
            <w:pPr>
              <w:pStyle w:val="TAH"/>
              <w:rPr>
                <w:ins w:id="1878" w:author="Samsung" w:date="2021-01-28T18:48:00Z"/>
              </w:rPr>
            </w:pPr>
            <w:ins w:id="1879" w:author="Samsung" w:date="2021-01-28T18:48:00Z">
              <w:r w:rsidRPr="0016361A">
                <w:t>Description</w:t>
              </w:r>
            </w:ins>
          </w:p>
        </w:tc>
      </w:tr>
      <w:tr w:rsidR="00410547" w:rsidRPr="00B54FF5" w14:paraId="419B5CA9" w14:textId="77777777" w:rsidTr="00BE10DB">
        <w:trPr>
          <w:jc w:val="center"/>
          <w:ins w:id="1880" w:author="Samsung" w:date="2021-01-28T18:48: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11BDFD67" w14:textId="77777777" w:rsidR="00410547" w:rsidRPr="0016361A" w:rsidRDefault="00410547" w:rsidP="00BE10DB">
            <w:pPr>
              <w:pStyle w:val="TAL"/>
              <w:rPr>
                <w:ins w:id="1881" w:author="Samsung" w:date="2021-01-28T18:48:00Z"/>
              </w:rPr>
            </w:pPr>
            <w:ins w:id="1882" w:author="Samsung" w:date="2021-01-28T18:48: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6" w:space="0" w:color="000000"/>
              <w:bottom w:val="single" w:sz="6" w:space="0" w:color="000000"/>
              <w:right w:val="single" w:sz="6" w:space="0" w:color="000000"/>
            </w:tcBorders>
          </w:tcPr>
          <w:p w14:paraId="40AF10EA" w14:textId="77777777" w:rsidR="00410547" w:rsidRPr="0016361A" w:rsidRDefault="00410547" w:rsidP="00BE10DB">
            <w:pPr>
              <w:pStyle w:val="TAC"/>
              <w:rPr>
                <w:ins w:id="1883" w:author="Samsung" w:date="2021-01-28T18:48:00Z"/>
              </w:rPr>
            </w:pPr>
            <w:ins w:id="1884" w:author="Samsung" w:date="2021-01-28T18:48:00Z">
              <w:r w:rsidRPr="0016361A">
                <w:t>"M", "C" or "O"</w:t>
              </w:r>
            </w:ins>
          </w:p>
        </w:tc>
        <w:tc>
          <w:tcPr>
            <w:tcW w:w="1276" w:type="dxa"/>
            <w:tcBorders>
              <w:top w:val="single" w:sz="4" w:space="0" w:color="auto"/>
              <w:left w:val="single" w:sz="6" w:space="0" w:color="000000"/>
              <w:bottom w:val="single" w:sz="6" w:space="0" w:color="000000"/>
              <w:right w:val="single" w:sz="6" w:space="0" w:color="000000"/>
            </w:tcBorders>
          </w:tcPr>
          <w:p w14:paraId="1728B934" w14:textId="77777777" w:rsidR="00410547" w:rsidRPr="0016361A" w:rsidRDefault="00410547" w:rsidP="00BE10DB">
            <w:pPr>
              <w:pStyle w:val="TAL"/>
              <w:rPr>
                <w:ins w:id="1885" w:author="Samsung" w:date="2021-01-28T18:48:00Z"/>
              </w:rPr>
            </w:pPr>
            <w:ins w:id="1886" w:author="Samsung" w:date="2021-01-28T18:48:00Z">
              <w:r w:rsidRPr="0016361A">
                <w:t>"0</w:t>
              </w:r>
              <w:proofErr w:type="gramStart"/>
              <w:r w:rsidRPr="0016361A">
                <w:t>..1</w:t>
              </w:r>
              <w:proofErr w:type="gramEnd"/>
              <w:r w:rsidRPr="0016361A">
                <w:t>", "1", or "M..N", or &lt;leave empty&gt;</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1055AB5A" w14:textId="77777777" w:rsidR="00410547" w:rsidRPr="0016361A" w:rsidRDefault="00410547" w:rsidP="00BE10DB">
            <w:pPr>
              <w:pStyle w:val="TAL"/>
              <w:rPr>
                <w:ins w:id="1887" w:author="Samsung" w:date="2021-01-28T18:48:00Z"/>
              </w:rPr>
            </w:pPr>
            <w:ins w:id="1888" w:author="Samsung" w:date="2021-01-28T18:48:00Z">
              <w:r w:rsidRPr="0016361A">
                <w:t>&lt;only if applicable&gt;</w:t>
              </w:r>
            </w:ins>
          </w:p>
        </w:tc>
      </w:tr>
    </w:tbl>
    <w:p w14:paraId="003E8562" w14:textId="77777777" w:rsidR="00410547" w:rsidRDefault="00410547" w:rsidP="00410547">
      <w:pPr>
        <w:rPr>
          <w:ins w:id="1889" w:author="Samsung" w:date="2021-01-28T18:48:00Z"/>
        </w:rPr>
      </w:pPr>
    </w:p>
    <w:p w14:paraId="798FA6BD" w14:textId="387A6365" w:rsidR="00410547" w:rsidRPr="001769FF" w:rsidRDefault="00410547" w:rsidP="00410547">
      <w:pPr>
        <w:pStyle w:val="TH"/>
        <w:rPr>
          <w:ins w:id="1890" w:author="Samsung" w:date="2021-01-28T18:48:00Z"/>
        </w:rPr>
      </w:pPr>
      <w:ins w:id="1891" w:author="Samsung" w:date="2021-01-28T18:48:00Z">
        <w:r w:rsidRPr="001769FF">
          <w:lastRenderedPageBreak/>
          <w:t xml:space="preserve">Table </w:t>
        </w:r>
        <w:r>
          <w:t>9.x.3.2.2</w:t>
        </w:r>
        <w:r w:rsidRPr="001769FF">
          <w:t>-</w:t>
        </w:r>
        <w:r>
          <w:t>2</w:t>
        </w:r>
        <w:r w:rsidRPr="001769FF">
          <w:t>: Data structures</w:t>
        </w:r>
        <w:r>
          <w:t xml:space="preserve"> supported by the &lt;e.g. POST&gt;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410547" w:rsidRPr="00B54FF5" w14:paraId="0BB0B12E" w14:textId="77777777" w:rsidTr="00BE10DB">
        <w:trPr>
          <w:jc w:val="center"/>
          <w:ins w:id="1892" w:author="Samsung" w:date="2021-01-28T18:4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6FC8BF6" w14:textId="77777777" w:rsidR="00410547" w:rsidRPr="0016361A" w:rsidRDefault="00410547" w:rsidP="00BE10DB">
            <w:pPr>
              <w:pStyle w:val="TAH"/>
              <w:rPr>
                <w:ins w:id="1893" w:author="Samsung" w:date="2021-01-28T18:48:00Z"/>
              </w:rPr>
            </w:pPr>
            <w:ins w:id="1894" w:author="Samsung" w:date="2021-01-28T18:48: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7192226C" w14:textId="77777777" w:rsidR="00410547" w:rsidRPr="0016361A" w:rsidRDefault="00410547" w:rsidP="00BE10DB">
            <w:pPr>
              <w:pStyle w:val="TAH"/>
              <w:rPr>
                <w:ins w:id="1895" w:author="Samsung" w:date="2021-01-28T18:48:00Z"/>
              </w:rPr>
            </w:pPr>
            <w:ins w:id="1896" w:author="Samsung" w:date="2021-01-28T18:48: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0E3F8312" w14:textId="77777777" w:rsidR="00410547" w:rsidRPr="0016361A" w:rsidRDefault="00410547" w:rsidP="00BE10DB">
            <w:pPr>
              <w:pStyle w:val="TAH"/>
              <w:rPr>
                <w:ins w:id="1897" w:author="Samsung" w:date="2021-01-28T18:48:00Z"/>
              </w:rPr>
            </w:pPr>
            <w:ins w:id="1898" w:author="Samsung" w:date="2021-01-28T18:48: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5940A81" w14:textId="77777777" w:rsidR="00410547" w:rsidRPr="0016361A" w:rsidRDefault="00410547" w:rsidP="00BE10DB">
            <w:pPr>
              <w:pStyle w:val="TAH"/>
              <w:rPr>
                <w:ins w:id="1899" w:author="Samsung" w:date="2021-01-28T18:48:00Z"/>
              </w:rPr>
            </w:pPr>
            <w:ins w:id="1900" w:author="Samsung" w:date="2021-01-28T18:48:00Z">
              <w:r w:rsidRPr="0016361A">
                <w:t>Response</w:t>
              </w:r>
            </w:ins>
          </w:p>
          <w:p w14:paraId="0B63BCDA" w14:textId="77777777" w:rsidR="00410547" w:rsidRPr="0016361A" w:rsidRDefault="00410547" w:rsidP="00BE10DB">
            <w:pPr>
              <w:pStyle w:val="TAH"/>
              <w:rPr>
                <w:ins w:id="1901" w:author="Samsung" w:date="2021-01-28T18:48:00Z"/>
              </w:rPr>
            </w:pPr>
            <w:ins w:id="1902" w:author="Samsung" w:date="2021-01-28T18:48: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0C509D56" w14:textId="77777777" w:rsidR="00410547" w:rsidRPr="0016361A" w:rsidRDefault="00410547" w:rsidP="00BE10DB">
            <w:pPr>
              <w:pStyle w:val="TAH"/>
              <w:rPr>
                <w:ins w:id="1903" w:author="Samsung" w:date="2021-01-28T18:48:00Z"/>
              </w:rPr>
            </w:pPr>
            <w:ins w:id="1904" w:author="Samsung" w:date="2021-01-28T18:48:00Z">
              <w:r w:rsidRPr="0016361A">
                <w:t>Description</w:t>
              </w:r>
            </w:ins>
          </w:p>
        </w:tc>
      </w:tr>
      <w:tr w:rsidR="00410547" w:rsidRPr="00B54FF5" w14:paraId="4A679E1D" w14:textId="77777777" w:rsidTr="00BE10DB">
        <w:trPr>
          <w:jc w:val="center"/>
          <w:ins w:id="1905" w:author="Samsung" w:date="2021-01-28T18:48: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489E963" w14:textId="77777777" w:rsidR="00410547" w:rsidRPr="0016361A" w:rsidRDefault="00410547" w:rsidP="00BE10DB">
            <w:pPr>
              <w:pStyle w:val="TAL"/>
              <w:rPr>
                <w:ins w:id="1906" w:author="Samsung" w:date="2021-01-28T18:48:00Z"/>
              </w:rPr>
            </w:pPr>
            <w:ins w:id="1907" w:author="Samsung" w:date="2021-01-28T18:48: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25" w:type="pct"/>
            <w:tcBorders>
              <w:top w:val="single" w:sz="4" w:space="0" w:color="auto"/>
              <w:left w:val="single" w:sz="6" w:space="0" w:color="000000"/>
              <w:bottom w:val="single" w:sz="6" w:space="0" w:color="000000"/>
              <w:right w:val="single" w:sz="6" w:space="0" w:color="000000"/>
            </w:tcBorders>
          </w:tcPr>
          <w:p w14:paraId="09CB2CDF" w14:textId="77777777" w:rsidR="00410547" w:rsidRPr="0016361A" w:rsidRDefault="00410547" w:rsidP="00BE10DB">
            <w:pPr>
              <w:pStyle w:val="TAC"/>
              <w:rPr>
                <w:ins w:id="1908" w:author="Samsung" w:date="2021-01-28T18:48:00Z"/>
              </w:rPr>
            </w:pPr>
            <w:ins w:id="1909" w:author="Samsung" w:date="2021-01-28T18:48:00Z">
              <w:r w:rsidRPr="0016361A">
                <w:t>"M", "C" or "O"</w:t>
              </w:r>
            </w:ins>
          </w:p>
        </w:tc>
        <w:tc>
          <w:tcPr>
            <w:tcW w:w="649" w:type="pct"/>
            <w:tcBorders>
              <w:top w:val="single" w:sz="4" w:space="0" w:color="auto"/>
              <w:left w:val="single" w:sz="6" w:space="0" w:color="000000"/>
              <w:bottom w:val="single" w:sz="6" w:space="0" w:color="000000"/>
              <w:right w:val="single" w:sz="6" w:space="0" w:color="000000"/>
            </w:tcBorders>
          </w:tcPr>
          <w:p w14:paraId="52851970" w14:textId="77777777" w:rsidR="00410547" w:rsidRPr="0016361A" w:rsidRDefault="00410547" w:rsidP="00BE10DB">
            <w:pPr>
              <w:pStyle w:val="TAL"/>
              <w:rPr>
                <w:ins w:id="1910" w:author="Samsung" w:date="2021-01-28T18:48:00Z"/>
              </w:rPr>
            </w:pPr>
            <w:ins w:id="1911" w:author="Samsung" w:date="2021-01-28T18:48:00Z">
              <w:r w:rsidRPr="0016361A">
                <w:t>"0</w:t>
              </w:r>
              <w:proofErr w:type="gramStart"/>
              <w:r w:rsidRPr="0016361A">
                <w:t>..1</w:t>
              </w:r>
              <w:proofErr w:type="gramEnd"/>
              <w:r w:rsidRPr="0016361A">
                <w:t>", "1" or "M..N", or &lt;leave empty&gt;</w:t>
              </w:r>
            </w:ins>
          </w:p>
        </w:tc>
        <w:tc>
          <w:tcPr>
            <w:tcW w:w="583" w:type="pct"/>
            <w:tcBorders>
              <w:top w:val="single" w:sz="4" w:space="0" w:color="auto"/>
              <w:left w:val="single" w:sz="6" w:space="0" w:color="000000"/>
              <w:bottom w:val="single" w:sz="6" w:space="0" w:color="000000"/>
              <w:right w:val="single" w:sz="6" w:space="0" w:color="000000"/>
            </w:tcBorders>
          </w:tcPr>
          <w:p w14:paraId="572DC0E4" w14:textId="77777777" w:rsidR="00410547" w:rsidRPr="0016361A" w:rsidRDefault="00410547" w:rsidP="00BE10DB">
            <w:pPr>
              <w:pStyle w:val="TAL"/>
              <w:rPr>
                <w:ins w:id="1912" w:author="Samsung" w:date="2021-01-28T18:48:00Z"/>
              </w:rPr>
            </w:pPr>
            <w:ins w:id="1913" w:author="Samsung" w:date="2021-01-28T18:48:00Z">
              <w:r w:rsidRPr="0016361A">
                <w:t>&lt;list applicable codes with name from the applicable RFCs&gt;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114DD78D" w14:textId="77777777" w:rsidR="00410547" w:rsidRPr="0016361A" w:rsidRDefault="00410547" w:rsidP="00BE10DB">
            <w:pPr>
              <w:pStyle w:val="TAL"/>
              <w:rPr>
                <w:ins w:id="1914" w:author="Samsung" w:date="2021-01-28T18:48:00Z"/>
              </w:rPr>
            </w:pPr>
            <w:ins w:id="1915" w:author="Samsung" w:date="2021-01-28T18:48:00Z">
              <w:r w:rsidRPr="0016361A">
                <w:t>&lt;Meaning of the success case&gt;</w:t>
              </w:r>
            </w:ins>
          </w:p>
          <w:p w14:paraId="72530533" w14:textId="77777777" w:rsidR="00410547" w:rsidRPr="0016361A" w:rsidRDefault="00410547" w:rsidP="00BE10DB">
            <w:pPr>
              <w:pStyle w:val="TAL"/>
              <w:rPr>
                <w:ins w:id="1916" w:author="Samsung" w:date="2021-01-28T18:48:00Z"/>
              </w:rPr>
            </w:pPr>
            <w:ins w:id="1917" w:author="Samsung" w:date="2021-01-28T18:48:00Z">
              <w:r w:rsidRPr="0016361A">
                <w:t>or</w:t>
              </w:r>
            </w:ins>
          </w:p>
          <w:p w14:paraId="75FB7294" w14:textId="77777777" w:rsidR="00410547" w:rsidRPr="0016361A" w:rsidRDefault="00410547" w:rsidP="00BE10DB">
            <w:pPr>
              <w:pStyle w:val="TAL"/>
              <w:rPr>
                <w:ins w:id="1918" w:author="Samsung" w:date="2021-01-28T18:48:00Z"/>
              </w:rPr>
            </w:pPr>
            <w:ins w:id="1919" w:author="Samsung" w:date="2021-01-28T18:48:00Z">
              <w:r w:rsidRPr="0016361A">
                <w:t>&lt;Meaning of the error case with additional statement regarding error handling&gt;</w:t>
              </w:r>
            </w:ins>
          </w:p>
        </w:tc>
      </w:tr>
      <w:tr w:rsidR="00410547" w:rsidRPr="00B54FF5" w14:paraId="48F5C17F" w14:textId="77777777" w:rsidTr="00BE10DB">
        <w:trPr>
          <w:jc w:val="center"/>
          <w:ins w:id="1920" w:author="Samsung" w:date="2021-01-28T18:48: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04298C3D" w14:textId="77777777" w:rsidR="00410547" w:rsidRPr="0016361A" w:rsidRDefault="00410547" w:rsidP="00BE10DB">
            <w:pPr>
              <w:pStyle w:val="TAN"/>
              <w:rPr>
                <w:ins w:id="1921" w:author="Samsung" w:date="2021-01-28T18:48:00Z"/>
              </w:rPr>
            </w:pPr>
            <w:ins w:id="1922" w:author="Samsung" w:date="2021-01-28T18:48:00Z">
              <w:r w:rsidRPr="0016361A">
                <w:t>NOTE:</w:t>
              </w:r>
              <w:r w:rsidRPr="0016361A">
                <w:rPr>
                  <w:noProof/>
                </w:rPr>
                <w:tab/>
                <w:t xml:space="preserve">The manadatory </w:t>
              </w:r>
              <w:r w:rsidRPr="0016361A">
                <w:t xml:space="preserve">HTTP error status code for the &lt;e.g. POST&gt; method listed in </w:t>
              </w:r>
              <w:r>
                <w:t>&lt;</w:t>
              </w:r>
              <w:r w:rsidRPr="004263A4">
                <w:rPr>
                  <w:highlight w:val="yellow"/>
                </w:rPr>
                <w:t>Table X of 3GPP TS 29.xxx [x]</w:t>
              </w:r>
              <w:r>
                <w:t>&gt;</w:t>
              </w:r>
              <w:r w:rsidRPr="0016361A">
                <w:t xml:space="preserve"> also apply.</w:t>
              </w:r>
            </w:ins>
          </w:p>
        </w:tc>
      </w:tr>
    </w:tbl>
    <w:p w14:paraId="170D0DF7" w14:textId="77777777" w:rsidR="00410547" w:rsidRPr="00384E92" w:rsidRDefault="00410547" w:rsidP="00410547">
      <w:pPr>
        <w:rPr>
          <w:ins w:id="1923" w:author="Samsung" w:date="2021-01-28T18:48:00Z"/>
        </w:rPr>
      </w:pPr>
    </w:p>
    <w:p w14:paraId="6ADD74A0" w14:textId="01B5DC89" w:rsidR="00410547" w:rsidRDefault="00410547" w:rsidP="00410547">
      <w:pPr>
        <w:pStyle w:val="Heading4"/>
        <w:rPr>
          <w:ins w:id="1924" w:author="Samsung" w:date="2021-01-28T18:48:00Z"/>
        </w:rPr>
      </w:pPr>
      <w:bookmarkStart w:id="1925" w:name="_Toc62804802"/>
      <w:proofErr w:type="gramStart"/>
      <w:ins w:id="1926" w:author="Samsung" w:date="2021-01-28T18:48:00Z">
        <w:r>
          <w:t>9.x.3.3</w:t>
        </w:r>
        <w:proofErr w:type="gramEnd"/>
        <w:r>
          <w:tab/>
          <w:t>Operation: &lt; operation 2&gt;</w:t>
        </w:r>
        <w:bookmarkEnd w:id="1925"/>
      </w:ins>
    </w:p>
    <w:p w14:paraId="5EAE130D" w14:textId="2D959760" w:rsidR="00410547" w:rsidRDefault="00410547" w:rsidP="00077243">
      <w:pPr>
        <w:rPr>
          <w:ins w:id="1927" w:author="Samsung" w:date="2021-01-28T18:47:00Z"/>
        </w:rPr>
      </w:pPr>
      <w:ins w:id="1928" w:author="Samsung" w:date="2021-01-28T18:48:00Z">
        <w:r w:rsidRPr="00CE7CC6">
          <w:rPr>
            <w:i/>
            <w:color w:val="0000FF"/>
          </w:rPr>
          <w:t xml:space="preserve">And so on if there are more than one custom operations supported by the service. Same structure as in clause </w:t>
        </w:r>
        <w:r>
          <w:rPr>
            <w:i/>
            <w:color w:val="0000FF"/>
          </w:rPr>
          <w:t>9</w:t>
        </w:r>
        <w:r w:rsidRPr="00CE7CC6">
          <w:rPr>
            <w:i/>
            <w:color w:val="0000FF"/>
          </w:rPr>
          <w:t>.x.3.2</w:t>
        </w:r>
      </w:ins>
    </w:p>
    <w:p w14:paraId="5231A707" w14:textId="5FAF3AE8" w:rsidR="003040FD" w:rsidRPr="008D34FA" w:rsidRDefault="003040FD" w:rsidP="003040FD">
      <w:pPr>
        <w:rPr>
          <w:ins w:id="1929" w:author="Samsung" w:date="2021-01-27T16:42:00Z"/>
          <w:lang w:eastAsia="zh-CN"/>
        </w:rPr>
      </w:pPr>
    </w:p>
    <w:p w14:paraId="0BE30E4F" w14:textId="0B004DBC" w:rsidR="0098736D" w:rsidRDefault="0098736D" w:rsidP="0098736D">
      <w:pPr>
        <w:pStyle w:val="Heading3"/>
        <w:rPr>
          <w:ins w:id="1930" w:author="Samsung" w:date="2021-01-28T18:50:00Z"/>
        </w:rPr>
      </w:pPr>
      <w:bookmarkStart w:id="1931" w:name="_Toc62804803"/>
      <w:proofErr w:type="gramStart"/>
      <w:ins w:id="1932" w:author="Samsung" w:date="2021-01-28T18:50:00Z">
        <w:r>
          <w:t>9.x.4</w:t>
        </w:r>
        <w:proofErr w:type="gramEnd"/>
        <w:r>
          <w:tab/>
          <w:t>Notifications</w:t>
        </w:r>
        <w:bookmarkEnd w:id="1931"/>
      </w:ins>
    </w:p>
    <w:p w14:paraId="20A8A533" w14:textId="1A91FA81" w:rsidR="0098736D" w:rsidRPr="00AF7276" w:rsidRDefault="0098736D" w:rsidP="0098736D">
      <w:pPr>
        <w:pStyle w:val="Heading4"/>
        <w:rPr>
          <w:ins w:id="1933" w:author="Samsung" w:date="2021-01-28T18:50:00Z"/>
        </w:rPr>
      </w:pPr>
      <w:bookmarkStart w:id="1934" w:name="_Toc62804804"/>
      <w:proofErr w:type="gramStart"/>
      <w:ins w:id="1935" w:author="Samsung" w:date="2021-01-28T18:50:00Z">
        <w:r>
          <w:t>9</w:t>
        </w:r>
        <w:r w:rsidRPr="00AF7276">
          <w:t>.x.</w:t>
        </w:r>
        <w:r>
          <w:t>4</w:t>
        </w:r>
        <w:r w:rsidRPr="00AF7276">
          <w:t>.1</w:t>
        </w:r>
        <w:proofErr w:type="gramEnd"/>
        <w:r w:rsidRPr="00AF7276">
          <w:tab/>
          <w:t>General</w:t>
        </w:r>
        <w:bookmarkEnd w:id="1934"/>
      </w:ins>
    </w:p>
    <w:p w14:paraId="00D6475C" w14:textId="063E9023" w:rsidR="0098736D" w:rsidRPr="00384E92" w:rsidRDefault="0098736D" w:rsidP="0098736D">
      <w:pPr>
        <w:pStyle w:val="TH"/>
        <w:rPr>
          <w:ins w:id="1936" w:author="Samsung" w:date="2021-01-28T18:50:00Z"/>
        </w:rPr>
      </w:pPr>
      <w:ins w:id="1937" w:author="Samsung" w:date="2021-01-28T18:50:00Z">
        <w:r w:rsidRPr="00384E92">
          <w:t>Table</w:t>
        </w:r>
        <w:r>
          <w:t> 9.</w:t>
        </w:r>
        <w:r w:rsidRPr="00A2226D">
          <w:rPr>
            <w:highlight w:val="yellow"/>
          </w:rPr>
          <w:t>x</w:t>
        </w:r>
        <w:r>
          <w:t>.4.1</w:t>
        </w:r>
        <w:r w:rsidRPr="00384E92">
          <w:t xml:space="preserve">-1: </w:t>
        </w:r>
        <w:r>
          <w:t>Notifications</w:t>
        </w:r>
        <w:r w:rsidRPr="00384E92">
          <w:t xml:space="preserve"> </w:t>
        </w:r>
        <w:r>
          <w:t>o</w:t>
        </w:r>
        <w:r w:rsidRPr="00384E92">
          <w:t>verview</w:t>
        </w:r>
      </w:ins>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4831"/>
        <w:gridCol w:w="957"/>
        <w:gridCol w:w="1753"/>
      </w:tblGrid>
      <w:tr w:rsidR="0098736D" w:rsidRPr="00384E92" w14:paraId="7A6964F7" w14:textId="77777777" w:rsidTr="00BE10DB">
        <w:trPr>
          <w:jc w:val="center"/>
          <w:ins w:id="1938" w:author="Samsung" w:date="2021-01-28T18:50:00Z"/>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7C3FE2" w14:textId="77777777" w:rsidR="0098736D" w:rsidRPr="008C18E3" w:rsidRDefault="0098736D" w:rsidP="00BE10DB">
            <w:pPr>
              <w:pStyle w:val="TAH"/>
              <w:rPr>
                <w:ins w:id="1939" w:author="Samsung" w:date="2021-01-28T18:50:00Z"/>
              </w:rPr>
            </w:pPr>
            <w:ins w:id="1940" w:author="Samsung" w:date="2021-01-28T18:50:00Z">
              <w:r>
                <w:t>Notification</w:t>
              </w:r>
            </w:ins>
          </w:p>
        </w:tc>
        <w:tc>
          <w:tcPr>
            <w:tcW w:w="25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4AB8211" w14:textId="77777777" w:rsidR="0098736D" w:rsidRPr="008C18E3" w:rsidRDefault="0098736D" w:rsidP="00BE10DB">
            <w:pPr>
              <w:pStyle w:val="TAH"/>
              <w:rPr>
                <w:ins w:id="1941" w:author="Samsung" w:date="2021-01-28T18:50:00Z"/>
              </w:rPr>
            </w:pPr>
            <w:proofErr w:type="spellStart"/>
            <w:ins w:id="1942" w:author="Samsung" w:date="2021-01-28T18:50:00Z">
              <w:r>
                <w:t>Callback</w:t>
              </w:r>
              <w:proofErr w:type="spellEnd"/>
              <w:r w:rsidRPr="008C18E3">
                <w:t xml:space="preserve"> URI</w:t>
              </w:r>
            </w:ins>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A997A0" w14:textId="77777777" w:rsidR="0098736D" w:rsidRPr="008C18E3" w:rsidRDefault="0098736D" w:rsidP="00BE10DB">
            <w:pPr>
              <w:pStyle w:val="TAH"/>
              <w:rPr>
                <w:ins w:id="1943" w:author="Samsung" w:date="2021-01-28T18:50:00Z"/>
              </w:rPr>
            </w:pPr>
            <w:ins w:id="1944" w:author="Samsung" w:date="2021-01-28T18:50:00Z">
              <w:r w:rsidRPr="008C18E3">
                <w:t>HTTP method</w:t>
              </w:r>
              <w:r>
                <w:t xml:space="preserve"> or custom operation</w:t>
              </w:r>
            </w:ins>
          </w:p>
        </w:tc>
        <w:tc>
          <w:tcPr>
            <w:tcW w:w="92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F2A999C" w14:textId="77777777" w:rsidR="0098736D" w:rsidRDefault="0098736D" w:rsidP="00BE10DB">
            <w:pPr>
              <w:pStyle w:val="TAH"/>
              <w:rPr>
                <w:ins w:id="1945" w:author="Samsung" w:date="2021-01-28T18:50:00Z"/>
              </w:rPr>
            </w:pPr>
            <w:ins w:id="1946" w:author="Samsung" w:date="2021-01-28T18:50:00Z">
              <w:r>
                <w:t>Description</w:t>
              </w:r>
            </w:ins>
          </w:p>
          <w:p w14:paraId="1053D043" w14:textId="77777777" w:rsidR="0098736D" w:rsidRPr="008C18E3" w:rsidRDefault="0098736D" w:rsidP="00BE10DB">
            <w:pPr>
              <w:pStyle w:val="TAH"/>
              <w:rPr>
                <w:ins w:id="1947" w:author="Samsung" w:date="2021-01-28T18:50:00Z"/>
              </w:rPr>
            </w:pPr>
            <w:ins w:id="1948" w:author="Samsung" w:date="2021-01-28T18:50:00Z">
              <w:r>
                <w:t>(service operation)</w:t>
              </w:r>
            </w:ins>
          </w:p>
        </w:tc>
      </w:tr>
      <w:tr w:rsidR="0098736D" w:rsidRPr="00CD494F" w14:paraId="014A6D91" w14:textId="77777777" w:rsidTr="00BE10DB">
        <w:trPr>
          <w:jc w:val="center"/>
          <w:ins w:id="1949" w:author="Samsung" w:date="2021-01-28T18:50:00Z"/>
        </w:trPr>
        <w:tc>
          <w:tcPr>
            <w:tcW w:w="1026" w:type="pct"/>
            <w:tcBorders>
              <w:left w:val="single" w:sz="4" w:space="0" w:color="auto"/>
              <w:right w:val="single" w:sz="4" w:space="0" w:color="auto"/>
            </w:tcBorders>
            <w:vAlign w:val="center"/>
          </w:tcPr>
          <w:p w14:paraId="385354A3" w14:textId="77777777" w:rsidR="0098736D" w:rsidRPr="0016361A" w:rsidRDefault="0098736D" w:rsidP="00BE10DB">
            <w:pPr>
              <w:pStyle w:val="TAC"/>
              <w:rPr>
                <w:ins w:id="1950" w:author="Samsung" w:date="2021-01-28T18:50:00Z"/>
                <w:lang w:val="en-US"/>
              </w:rPr>
            </w:pPr>
            <w:ins w:id="1951" w:author="Samsung" w:date="2021-01-28T18:50:00Z">
              <w:r w:rsidRPr="0016361A">
                <w:rPr>
                  <w:lang w:val="en-US"/>
                </w:rPr>
                <w:t>&lt;notification 1&gt;</w:t>
              </w:r>
            </w:ins>
          </w:p>
          <w:p w14:paraId="6FE2C342" w14:textId="77777777" w:rsidR="0098736D" w:rsidRPr="0016361A" w:rsidRDefault="0098736D" w:rsidP="00BE10DB">
            <w:pPr>
              <w:pStyle w:val="TAC"/>
              <w:rPr>
                <w:ins w:id="1952" w:author="Samsung" w:date="2021-01-28T18:50:00Z"/>
                <w:lang w:val="en-US"/>
              </w:rPr>
            </w:pPr>
            <w:ins w:id="1953" w:author="Samsung" w:date="2021-01-28T18:50:00Z">
              <w:r w:rsidRPr="0016361A">
                <w:rPr>
                  <w:lang w:val="en-US"/>
                </w:rPr>
                <w:t>e.g. Status Change Notification</w:t>
              </w:r>
            </w:ins>
          </w:p>
          <w:p w14:paraId="6969B735" w14:textId="77777777" w:rsidR="0098736D" w:rsidRPr="0033441A" w:rsidRDefault="0098736D" w:rsidP="00BE10DB">
            <w:pPr>
              <w:pStyle w:val="TAL"/>
              <w:rPr>
                <w:ins w:id="1954" w:author="Samsung" w:date="2021-01-28T18:50:00Z"/>
                <w:lang w:val="en-US"/>
              </w:rPr>
            </w:pPr>
          </w:p>
        </w:tc>
        <w:tc>
          <w:tcPr>
            <w:tcW w:w="2546" w:type="pct"/>
            <w:tcBorders>
              <w:left w:val="single" w:sz="4" w:space="0" w:color="auto"/>
              <w:right w:val="single" w:sz="4" w:space="0" w:color="auto"/>
            </w:tcBorders>
            <w:vAlign w:val="center"/>
          </w:tcPr>
          <w:p w14:paraId="17A64C64" w14:textId="77777777" w:rsidR="0098736D" w:rsidRPr="0016361A" w:rsidRDefault="0098736D" w:rsidP="00BE10DB">
            <w:pPr>
              <w:pStyle w:val="TAL"/>
              <w:rPr>
                <w:ins w:id="1955" w:author="Samsung" w:date="2021-01-28T18:50:00Z"/>
                <w:lang w:val="en-US"/>
              </w:rPr>
            </w:pPr>
            <w:ins w:id="1956" w:author="Samsung" w:date="2021-01-28T18:50:00Z">
              <w:r w:rsidRPr="0016361A">
                <w:rPr>
                  <w:lang w:val="en-US"/>
                </w:rPr>
                <w:t xml:space="preserve">&lt; </w:t>
              </w:r>
              <w:r>
                <w:rPr>
                  <w:lang w:val="en-US"/>
                </w:rPr>
                <w:t>Callback</w:t>
              </w:r>
              <w:r w:rsidRPr="0016361A">
                <w:rPr>
                  <w:lang w:val="en-US"/>
                </w:rPr>
                <w:t xml:space="preserve"> URI &gt;</w:t>
              </w:r>
            </w:ins>
          </w:p>
          <w:p w14:paraId="61CD4D87" w14:textId="77777777" w:rsidR="0098736D" w:rsidRPr="00A801C6" w:rsidDel="005E0502" w:rsidRDefault="0098736D" w:rsidP="00BE10DB">
            <w:pPr>
              <w:pStyle w:val="TAL"/>
              <w:rPr>
                <w:ins w:id="1957" w:author="Samsung" w:date="2021-01-28T18:50:00Z"/>
                <w:rFonts w:eastAsia="SimSun"/>
              </w:rPr>
            </w:pPr>
            <w:ins w:id="1958" w:author="Samsung" w:date="2021-01-28T18:50:00Z">
              <w:r w:rsidRPr="0016361A">
                <w:rPr>
                  <w:lang w:val="en-US"/>
                </w:rPr>
                <w:t>e.g. {</w:t>
              </w:r>
              <w:proofErr w:type="spellStart"/>
              <w:r w:rsidRPr="0016361A">
                <w:rPr>
                  <w:lang w:val="en-US"/>
                </w:rPr>
                <w:t>StatusCallbackUri</w:t>
              </w:r>
              <w:proofErr w:type="spellEnd"/>
              <w:r w:rsidRPr="0016361A">
                <w:rPr>
                  <w:lang w:val="en-US"/>
                </w:rPr>
                <w:t>}</w:t>
              </w:r>
            </w:ins>
          </w:p>
        </w:tc>
        <w:tc>
          <w:tcPr>
            <w:tcW w:w="504" w:type="pct"/>
            <w:tcBorders>
              <w:top w:val="single" w:sz="4" w:space="0" w:color="auto"/>
              <w:left w:val="single" w:sz="4" w:space="0" w:color="auto"/>
              <w:bottom w:val="single" w:sz="4" w:space="0" w:color="auto"/>
              <w:right w:val="single" w:sz="4" w:space="0" w:color="auto"/>
            </w:tcBorders>
          </w:tcPr>
          <w:p w14:paraId="1C240C89" w14:textId="77777777" w:rsidR="0098736D" w:rsidRPr="0016361A" w:rsidRDefault="0098736D" w:rsidP="00BE10DB">
            <w:pPr>
              <w:pStyle w:val="TAC"/>
              <w:rPr>
                <w:ins w:id="1959" w:author="Samsung" w:date="2021-01-28T18:50:00Z"/>
                <w:lang w:val="fr-FR"/>
              </w:rPr>
            </w:pPr>
          </w:p>
          <w:p w14:paraId="2E01AB1A" w14:textId="77777777" w:rsidR="0098736D" w:rsidRPr="00904791" w:rsidRDefault="0098736D" w:rsidP="00BE10DB">
            <w:pPr>
              <w:pStyle w:val="TAL"/>
              <w:rPr>
                <w:ins w:id="1960" w:author="Samsung" w:date="2021-01-28T18:50:00Z"/>
                <w:lang w:val="fr-FR"/>
              </w:rPr>
            </w:pPr>
            <w:proofErr w:type="spellStart"/>
            <w:ins w:id="1961" w:author="Samsung" w:date="2021-01-28T18:50:00Z">
              <w:r w:rsidRPr="0016361A">
                <w:rPr>
                  <w:lang w:val="fr-FR"/>
                </w:rPr>
                <w:t>e.g</w:t>
              </w:r>
              <w:proofErr w:type="spellEnd"/>
              <w:r w:rsidRPr="0016361A">
                <w:rPr>
                  <w:lang w:val="fr-FR"/>
                </w:rPr>
                <w:t xml:space="preserve"> POST</w:t>
              </w:r>
            </w:ins>
          </w:p>
        </w:tc>
        <w:tc>
          <w:tcPr>
            <w:tcW w:w="924" w:type="pct"/>
            <w:tcBorders>
              <w:top w:val="single" w:sz="4" w:space="0" w:color="auto"/>
              <w:left w:val="single" w:sz="4" w:space="0" w:color="auto"/>
              <w:bottom w:val="single" w:sz="4" w:space="0" w:color="auto"/>
              <w:right w:val="single" w:sz="4" w:space="0" w:color="auto"/>
            </w:tcBorders>
          </w:tcPr>
          <w:p w14:paraId="110DDB4A" w14:textId="77777777" w:rsidR="0098736D" w:rsidRPr="0016361A" w:rsidRDefault="0098736D" w:rsidP="00BE10DB">
            <w:pPr>
              <w:pStyle w:val="TAL"/>
              <w:rPr>
                <w:ins w:id="1962" w:author="Samsung" w:date="2021-01-28T18:50:00Z"/>
                <w:lang w:val="en-US"/>
              </w:rPr>
            </w:pPr>
          </w:p>
          <w:p w14:paraId="5BA26D5D" w14:textId="77777777" w:rsidR="0098736D" w:rsidRPr="00CD494F" w:rsidRDefault="0098736D" w:rsidP="00BE10DB">
            <w:pPr>
              <w:pStyle w:val="TAL"/>
              <w:rPr>
                <w:ins w:id="1963" w:author="Samsung" w:date="2021-01-28T18:50:00Z"/>
                <w:lang w:val="en-US"/>
              </w:rPr>
            </w:pPr>
            <w:ins w:id="1964" w:author="Samsung" w:date="2021-01-28T18:50:00Z">
              <w:r w:rsidRPr="0016361A">
                <w:rPr>
                  <w:lang w:val="en-US"/>
                </w:rPr>
                <w:t xml:space="preserve">e.g. Notify Event </w:t>
              </w:r>
            </w:ins>
          </w:p>
        </w:tc>
      </w:tr>
      <w:tr w:rsidR="0098736D" w:rsidRPr="00CD494F" w14:paraId="41EFF9C0" w14:textId="77777777" w:rsidTr="00BE10DB">
        <w:trPr>
          <w:jc w:val="center"/>
          <w:ins w:id="1965" w:author="Samsung" w:date="2021-01-28T18:50:00Z"/>
        </w:trPr>
        <w:tc>
          <w:tcPr>
            <w:tcW w:w="1026" w:type="pct"/>
            <w:tcBorders>
              <w:left w:val="single" w:sz="4" w:space="0" w:color="auto"/>
              <w:right w:val="single" w:sz="4" w:space="0" w:color="auto"/>
            </w:tcBorders>
            <w:vAlign w:val="center"/>
          </w:tcPr>
          <w:p w14:paraId="1F5A12EB" w14:textId="77777777" w:rsidR="0098736D" w:rsidRPr="0016361A" w:rsidRDefault="0098736D" w:rsidP="00BE10DB">
            <w:pPr>
              <w:pStyle w:val="TAC"/>
              <w:rPr>
                <w:ins w:id="1966" w:author="Samsung" w:date="2021-01-28T18:50:00Z"/>
                <w:lang w:val="en-US"/>
              </w:rPr>
            </w:pPr>
          </w:p>
        </w:tc>
        <w:tc>
          <w:tcPr>
            <w:tcW w:w="2546" w:type="pct"/>
            <w:tcBorders>
              <w:left w:val="single" w:sz="4" w:space="0" w:color="auto"/>
              <w:right w:val="single" w:sz="4" w:space="0" w:color="auto"/>
            </w:tcBorders>
            <w:vAlign w:val="center"/>
          </w:tcPr>
          <w:p w14:paraId="5D948089" w14:textId="77777777" w:rsidR="0098736D" w:rsidRPr="0016361A" w:rsidRDefault="0098736D" w:rsidP="00BE10DB">
            <w:pPr>
              <w:pStyle w:val="TAL"/>
              <w:rPr>
                <w:ins w:id="1967" w:author="Samsung" w:date="2021-01-28T18:50:00Z"/>
                <w:lang w:val="en-US"/>
              </w:rPr>
            </w:pPr>
          </w:p>
        </w:tc>
        <w:tc>
          <w:tcPr>
            <w:tcW w:w="504" w:type="pct"/>
            <w:tcBorders>
              <w:top w:val="single" w:sz="4" w:space="0" w:color="auto"/>
              <w:left w:val="single" w:sz="4" w:space="0" w:color="auto"/>
              <w:bottom w:val="single" w:sz="4" w:space="0" w:color="auto"/>
              <w:right w:val="single" w:sz="4" w:space="0" w:color="auto"/>
            </w:tcBorders>
          </w:tcPr>
          <w:p w14:paraId="2513F1D5" w14:textId="77777777" w:rsidR="0098736D" w:rsidRPr="0016361A" w:rsidRDefault="0098736D" w:rsidP="00BE10DB">
            <w:pPr>
              <w:pStyle w:val="TAC"/>
              <w:rPr>
                <w:ins w:id="1968" w:author="Samsung" w:date="2021-01-28T18:50:00Z"/>
                <w:lang w:val="fr-FR"/>
              </w:rPr>
            </w:pPr>
          </w:p>
        </w:tc>
        <w:tc>
          <w:tcPr>
            <w:tcW w:w="924" w:type="pct"/>
            <w:tcBorders>
              <w:top w:val="single" w:sz="4" w:space="0" w:color="auto"/>
              <w:left w:val="single" w:sz="4" w:space="0" w:color="auto"/>
              <w:bottom w:val="single" w:sz="4" w:space="0" w:color="auto"/>
              <w:right w:val="single" w:sz="4" w:space="0" w:color="auto"/>
            </w:tcBorders>
          </w:tcPr>
          <w:p w14:paraId="09314350" w14:textId="77777777" w:rsidR="0098736D" w:rsidRPr="0016361A" w:rsidRDefault="0098736D" w:rsidP="00BE10DB">
            <w:pPr>
              <w:pStyle w:val="TAL"/>
              <w:rPr>
                <w:ins w:id="1969" w:author="Samsung" w:date="2021-01-28T18:50:00Z"/>
                <w:lang w:val="en-US"/>
              </w:rPr>
            </w:pPr>
          </w:p>
        </w:tc>
      </w:tr>
    </w:tbl>
    <w:p w14:paraId="2E4D229A" w14:textId="77777777" w:rsidR="0098736D" w:rsidRPr="00EB4E11" w:rsidRDefault="0098736D" w:rsidP="0098736D">
      <w:pPr>
        <w:rPr>
          <w:ins w:id="1970" w:author="Samsung" w:date="2021-01-28T18:50:00Z"/>
          <w:lang w:val="en-US" w:eastAsia="zh-CN"/>
        </w:rPr>
      </w:pPr>
    </w:p>
    <w:p w14:paraId="60353E57" w14:textId="16296480" w:rsidR="0098736D" w:rsidRDefault="0098736D" w:rsidP="0098736D">
      <w:pPr>
        <w:pStyle w:val="Heading4"/>
        <w:rPr>
          <w:ins w:id="1971" w:author="Samsung" w:date="2021-01-28T18:50:00Z"/>
          <w:lang w:eastAsia="zh-CN"/>
        </w:rPr>
      </w:pPr>
      <w:bookmarkStart w:id="1972" w:name="_Toc62804805"/>
      <w:proofErr w:type="gramStart"/>
      <w:ins w:id="1973" w:author="Samsung" w:date="2021-01-28T18:51:00Z">
        <w:r>
          <w:rPr>
            <w:lang w:eastAsia="zh-CN"/>
          </w:rPr>
          <w:t>9</w:t>
        </w:r>
      </w:ins>
      <w:ins w:id="1974" w:author="Samsung" w:date="2021-01-28T18:50:00Z">
        <w:r>
          <w:rPr>
            <w:lang w:eastAsia="zh-CN"/>
          </w:rPr>
          <w:t>.x.4.2</w:t>
        </w:r>
        <w:proofErr w:type="gramEnd"/>
        <w:r>
          <w:rPr>
            <w:lang w:eastAsia="zh-CN"/>
          </w:rPr>
          <w:tab/>
        </w:r>
        <w:r w:rsidRPr="00831458">
          <w:rPr>
            <w:lang w:eastAsia="zh-CN"/>
          </w:rPr>
          <w:t>&lt;</w:t>
        </w:r>
        <w:r>
          <w:rPr>
            <w:lang w:eastAsia="zh-CN"/>
          </w:rPr>
          <w:t>n</w:t>
        </w:r>
        <w:r w:rsidRPr="00831458">
          <w:rPr>
            <w:lang w:eastAsia="zh-CN"/>
          </w:rPr>
          <w:t xml:space="preserve">otification </w:t>
        </w:r>
        <w:r>
          <w:rPr>
            <w:lang w:eastAsia="zh-CN"/>
          </w:rPr>
          <w:t>1</w:t>
        </w:r>
        <w:r w:rsidRPr="00831458">
          <w:rPr>
            <w:lang w:eastAsia="zh-CN"/>
          </w:rPr>
          <w:t>&gt;</w:t>
        </w:r>
        <w:bookmarkEnd w:id="1972"/>
      </w:ins>
    </w:p>
    <w:p w14:paraId="75A58BFC" w14:textId="40896F47" w:rsidR="0098736D" w:rsidRDefault="0098736D" w:rsidP="0098736D">
      <w:pPr>
        <w:pStyle w:val="Heading5"/>
        <w:rPr>
          <w:ins w:id="1975" w:author="Samsung" w:date="2021-01-28T18:50:00Z"/>
          <w:lang w:eastAsia="zh-CN"/>
        </w:rPr>
      </w:pPr>
      <w:bookmarkStart w:id="1976" w:name="_Toc62804806"/>
      <w:proofErr w:type="gramStart"/>
      <w:ins w:id="1977" w:author="Samsung" w:date="2021-01-28T18:50:00Z">
        <w:r>
          <w:rPr>
            <w:lang w:eastAsia="zh-CN"/>
          </w:rPr>
          <w:t>9.x.4.2.1</w:t>
        </w:r>
        <w:proofErr w:type="gramEnd"/>
        <w:r>
          <w:rPr>
            <w:lang w:eastAsia="zh-CN"/>
          </w:rPr>
          <w:tab/>
          <w:t>Description</w:t>
        </w:r>
        <w:bookmarkEnd w:id="1976"/>
      </w:ins>
    </w:p>
    <w:p w14:paraId="6AF83077" w14:textId="5C9BDD0D" w:rsidR="0098736D" w:rsidRDefault="0098736D" w:rsidP="0098736D">
      <w:pPr>
        <w:pStyle w:val="Heading5"/>
        <w:rPr>
          <w:ins w:id="1978" w:author="Samsung" w:date="2021-01-28T18:50:00Z"/>
          <w:lang w:eastAsia="zh-CN"/>
        </w:rPr>
      </w:pPr>
      <w:bookmarkStart w:id="1979" w:name="_Toc62804807"/>
      <w:proofErr w:type="gramStart"/>
      <w:ins w:id="1980" w:author="Samsung" w:date="2021-01-28T18:50:00Z">
        <w:r>
          <w:rPr>
            <w:lang w:eastAsia="zh-CN"/>
          </w:rPr>
          <w:t>9.x.4.2.2</w:t>
        </w:r>
        <w:proofErr w:type="gramEnd"/>
        <w:r>
          <w:rPr>
            <w:lang w:eastAsia="zh-CN"/>
          </w:rPr>
          <w:tab/>
          <w:t>Notification definition</w:t>
        </w:r>
        <w:bookmarkEnd w:id="1979"/>
      </w:ins>
    </w:p>
    <w:p w14:paraId="4E68310D" w14:textId="77777777" w:rsidR="0098736D" w:rsidRDefault="0098736D" w:rsidP="0098736D">
      <w:pPr>
        <w:rPr>
          <w:ins w:id="1981" w:author="Samsung" w:date="2021-01-28T18:50:00Z"/>
          <w:lang w:eastAsia="zh-CN"/>
        </w:rPr>
      </w:pPr>
      <w:proofErr w:type="spellStart"/>
      <w:ins w:id="1982" w:author="Samsung" w:date="2021-01-28T18:50:00Z">
        <w:r>
          <w:rPr>
            <w:lang w:eastAsia="zh-CN"/>
          </w:rPr>
          <w:t>Callback</w:t>
        </w:r>
        <w:proofErr w:type="spellEnd"/>
        <w:r>
          <w:rPr>
            <w:lang w:eastAsia="zh-CN"/>
          </w:rPr>
          <w:t xml:space="preserve"> URI: </w:t>
        </w:r>
        <w:r w:rsidRPr="00A2226D">
          <w:rPr>
            <w:highlight w:val="yellow"/>
            <w:lang w:eastAsia="zh-CN"/>
          </w:rPr>
          <w:t>&lt;Notification resource URI&gt;</w:t>
        </w:r>
      </w:ins>
    </w:p>
    <w:p w14:paraId="0E2EA840" w14:textId="28008990" w:rsidR="0098736D" w:rsidRPr="00E73566" w:rsidRDefault="0098736D" w:rsidP="0098736D">
      <w:pPr>
        <w:rPr>
          <w:ins w:id="1983" w:author="Samsung" w:date="2021-01-28T18:50:00Z"/>
        </w:rPr>
      </w:pPr>
      <w:ins w:id="1984" w:author="Samsung" w:date="2021-01-28T18:50:00Z">
        <w:r w:rsidRPr="00E73566">
          <w:t>This method shall support the URI query parameters specified in table </w:t>
        </w:r>
        <w:r>
          <w:t>9.</w:t>
        </w:r>
        <w:r w:rsidRPr="00A2226D">
          <w:rPr>
            <w:highlight w:val="yellow"/>
          </w:rPr>
          <w:t>x</w:t>
        </w:r>
        <w:r>
          <w:t>.4.2.2</w:t>
        </w:r>
        <w:r w:rsidRPr="00E73566">
          <w:t>-1.</w:t>
        </w:r>
      </w:ins>
    </w:p>
    <w:p w14:paraId="2EF961A3" w14:textId="3FFAEE60" w:rsidR="0098736D" w:rsidRPr="00E73566" w:rsidRDefault="0098736D" w:rsidP="0098736D">
      <w:pPr>
        <w:pStyle w:val="TH"/>
        <w:rPr>
          <w:ins w:id="1985" w:author="Samsung" w:date="2021-01-28T18:50:00Z"/>
          <w:rFonts w:cs="Arial"/>
        </w:rPr>
      </w:pPr>
      <w:ins w:id="1986" w:author="Samsung" w:date="2021-01-28T18:50:00Z">
        <w:r w:rsidRPr="00E73566">
          <w:t>Table </w:t>
        </w:r>
        <w:r>
          <w:t>9.</w:t>
        </w:r>
        <w:r w:rsidRPr="00A2226D">
          <w:rPr>
            <w:highlight w:val="yellow"/>
          </w:rPr>
          <w:t>x</w:t>
        </w:r>
        <w:r>
          <w:t>.4.2.2</w:t>
        </w:r>
        <w:r w:rsidRPr="00E73566">
          <w:t xml:space="preserve">-1: URI query parameters supported by the </w:t>
        </w:r>
        <w:r w:rsidRPr="00A2226D">
          <w:rPr>
            <w:highlight w:val="yellow"/>
          </w:rPr>
          <w:t>&lt;Method Name&gt;</w:t>
        </w:r>
        <w:r w:rsidRPr="00E73566">
          <w:t xml:space="preserv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8736D" w:rsidRPr="00E73566" w14:paraId="3526A6A6" w14:textId="77777777" w:rsidTr="00BE10DB">
        <w:trPr>
          <w:jc w:val="center"/>
          <w:ins w:id="1987" w:author="Samsung" w:date="2021-01-28T18:50: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0238182" w14:textId="77777777" w:rsidR="0098736D" w:rsidRPr="00E73566" w:rsidRDefault="0098736D" w:rsidP="00BE10DB">
            <w:pPr>
              <w:pStyle w:val="TAH"/>
              <w:rPr>
                <w:ins w:id="1988" w:author="Samsung" w:date="2021-01-28T18:50:00Z"/>
              </w:rPr>
            </w:pPr>
            <w:ins w:id="1989" w:author="Samsung" w:date="2021-01-28T18:50:00Z">
              <w:r w:rsidRPr="00E73566">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D2C2327" w14:textId="77777777" w:rsidR="0098736D" w:rsidRPr="00E73566" w:rsidRDefault="0098736D" w:rsidP="00BE10DB">
            <w:pPr>
              <w:pStyle w:val="TAH"/>
              <w:rPr>
                <w:ins w:id="1990" w:author="Samsung" w:date="2021-01-28T18:50:00Z"/>
              </w:rPr>
            </w:pPr>
            <w:ins w:id="1991" w:author="Samsung" w:date="2021-01-28T18:50:00Z">
              <w:r w:rsidRPr="00E73566">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14D8196" w14:textId="77777777" w:rsidR="0098736D" w:rsidRPr="00E73566" w:rsidRDefault="0098736D" w:rsidP="00BE10DB">
            <w:pPr>
              <w:pStyle w:val="TAH"/>
              <w:rPr>
                <w:ins w:id="1992" w:author="Samsung" w:date="2021-01-28T18:50:00Z"/>
              </w:rPr>
            </w:pPr>
            <w:ins w:id="1993" w:author="Samsung" w:date="2021-01-28T18:50:00Z">
              <w:r w:rsidRPr="00E73566">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57118FC" w14:textId="77777777" w:rsidR="0098736D" w:rsidRPr="00E73566" w:rsidRDefault="0098736D" w:rsidP="00BE10DB">
            <w:pPr>
              <w:pStyle w:val="TAH"/>
              <w:rPr>
                <w:ins w:id="1994" w:author="Samsung" w:date="2021-01-28T18:50:00Z"/>
              </w:rPr>
            </w:pPr>
            <w:ins w:id="1995" w:author="Samsung" w:date="2021-01-28T18:50:00Z">
              <w:r w:rsidRPr="00E73566">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D82596" w14:textId="77777777" w:rsidR="0098736D" w:rsidRPr="00E73566" w:rsidRDefault="0098736D" w:rsidP="00BE10DB">
            <w:pPr>
              <w:pStyle w:val="TAH"/>
              <w:rPr>
                <w:ins w:id="1996" w:author="Samsung" w:date="2021-01-28T18:50:00Z"/>
              </w:rPr>
            </w:pPr>
            <w:ins w:id="1997" w:author="Samsung" w:date="2021-01-28T18:50:00Z">
              <w:r w:rsidRPr="00E73566">
                <w:t>Description</w:t>
              </w:r>
            </w:ins>
          </w:p>
        </w:tc>
      </w:tr>
      <w:tr w:rsidR="0098736D" w:rsidRPr="00E73566" w14:paraId="3C678E5D" w14:textId="77777777" w:rsidTr="00BE10DB">
        <w:trPr>
          <w:jc w:val="center"/>
          <w:ins w:id="1998" w:author="Samsung" w:date="2021-01-28T18:50:00Z"/>
        </w:trPr>
        <w:tc>
          <w:tcPr>
            <w:tcW w:w="825" w:type="pct"/>
            <w:tcBorders>
              <w:top w:val="single" w:sz="4" w:space="0" w:color="auto"/>
              <w:left w:val="single" w:sz="6" w:space="0" w:color="000000"/>
              <w:bottom w:val="single" w:sz="6" w:space="0" w:color="000000"/>
              <w:right w:val="single" w:sz="6" w:space="0" w:color="000000"/>
            </w:tcBorders>
            <w:hideMark/>
          </w:tcPr>
          <w:p w14:paraId="26D40483" w14:textId="77777777" w:rsidR="0098736D" w:rsidRPr="00E73566" w:rsidRDefault="0098736D" w:rsidP="00BE10DB">
            <w:pPr>
              <w:pStyle w:val="TAL"/>
              <w:rPr>
                <w:ins w:id="1999" w:author="Samsung" w:date="2021-01-28T18:50:00Z"/>
              </w:rPr>
            </w:pPr>
          </w:p>
        </w:tc>
        <w:tc>
          <w:tcPr>
            <w:tcW w:w="732" w:type="pct"/>
            <w:tcBorders>
              <w:top w:val="single" w:sz="4" w:space="0" w:color="auto"/>
              <w:left w:val="single" w:sz="6" w:space="0" w:color="000000"/>
              <w:bottom w:val="single" w:sz="6" w:space="0" w:color="000000"/>
              <w:right w:val="single" w:sz="6" w:space="0" w:color="000000"/>
            </w:tcBorders>
          </w:tcPr>
          <w:p w14:paraId="2EBDDB63" w14:textId="77777777" w:rsidR="0098736D" w:rsidRPr="00E73566" w:rsidRDefault="0098736D" w:rsidP="00BE10DB">
            <w:pPr>
              <w:pStyle w:val="TAL"/>
              <w:rPr>
                <w:ins w:id="2000" w:author="Samsung" w:date="2021-01-28T18:50:00Z"/>
              </w:rPr>
            </w:pPr>
          </w:p>
        </w:tc>
        <w:tc>
          <w:tcPr>
            <w:tcW w:w="217" w:type="pct"/>
            <w:tcBorders>
              <w:top w:val="single" w:sz="4" w:space="0" w:color="auto"/>
              <w:left w:val="single" w:sz="6" w:space="0" w:color="000000"/>
              <w:bottom w:val="single" w:sz="6" w:space="0" w:color="000000"/>
              <w:right w:val="single" w:sz="6" w:space="0" w:color="000000"/>
            </w:tcBorders>
          </w:tcPr>
          <w:p w14:paraId="4496333A" w14:textId="77777777" w:rsidR="0098736D" w:rsidRPr="00E73566" w:rsidRDefault="0098736D" w:rsidP="00BE10DB">
            <w:pPr>
              <w:pStyle w:val="TAC"/>
              <w:rPr>
                <w:ins w:id="2001" w:author="Samsung" w:date="2021-01-28T18:50:00Z"/>
              </w:rPr>
            </w:pPr>
          </w:p>
        </w:tc>
        <w:tc>
          <w:tcPr>
            <w:tcW w:w="581" w:type="pct"/>
            <w:tcBorders>
              <w:top w:val="single" w:sz="4" w:space="0" w:color="auto"/>
              <w:left w:val="single" w:sz="6" w:space="0" w:color="000000"/>
              <w:bottom w:val="single" w:sz="6" w:space="0" w:color="000000"/>
              <w:right w:val="single" w:sz="6" w:space="0" w:color="000000"/>
            </w:tcBorders>
          </w:tcPr>
          <w:p w14:paraId="51381A7D" w14:textId="77777777" w:rsidR="0098736D" w:rsidRPr="00E73566" w:rsidRDefault="0098736D" w:rsidP="00BE10DB">
            <w:pPr>
              <w:pStyle w:val="TAC"/>
              <w:rPr>
                <w:ins w:id="2002" w:author="Samsung" w:date="2021-01-28T18:50: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705D0A78" w14:textId="77777777" w:rsidR="0098736D" w:rsidRPr="00E73566" w:rsidRDefault="0098736D" w:rsidP="00BE10DB">
            <w:pPr>
              <w:pStyle w:val="TAL"/>
              <w:rPr>
                <w:ins w:id="2003" w:author="Samsung" w:date="2021-01-28T18:50:00Z"/>
              </w:rPr>
            </w:pPr>
          </w:p>
        </w:tc>
      </w:tr>
    </w:tbl>
    <w:p w14:paraId="6BCD477F" w14:textId="77777777" w:rsidR="0098736D" w:rsidRPr="00E73566" w:rsidRDefault="0098736D" w:rsidP="0098736D">
      <w:pPr>
        <w:rPr>
          <w:ins w:id="2004" w:author="Samsung" w:date="2021-01-28T18:50:00Z"/>
        </w:rPr>
      </w:pPr>
    </w:p>
    <w:p w14:paraId="3D3CB871" w14:textId="4A222FCE" w:rsidR="0098736D" w:rsidRPr="00E73566" w:rsidRDefault="0098736D" w:rsidP="0098736D">
      <w:pPr>
        <w:rPr>
          <w:ins w:id="2005" w:author="Samsung" w:date="2021-01-28T18:50:00Z"/>
        </w:rPr>
      </w:pPr>
      <w:ins w:id="2006" w:author="Samsung" w:date="2021-01-28T18:50:00Z">
        <w:r w:rsidRPr="00E73566">
          <w:t>This method shall support the request data structures specified in table </w:t>
        </w:r>
        <w:r>
          <w:t>9.</w:t>
        </w:r>
        <w:r w:rsidRPr="00A2226D">
          <w:rPr>
            <w:highlight w:val="yellow"/>
          </w:rPr>
          <w:t>x</w:t>
        </w:r>
        <w:r>
          <w:t>.4.2.2</w:t>
        </w:r>
        <w:r w:rsidRPr="00E73566">
          <w:t>-2 and the response data structures and response codes specified in table </w:t>
        </w:r>
        <w:r>
          <w:t>9.</w:t>
        </w:r>
        <w:r w:rsidRPr="00A2226D">
          <w:rPr>
            <w:highlight w:val="yellow"/>
          </w:rPr>
          <w:t>x</w:t>
        </w:r>
        <w:r>
          <w:t>.4.2.2</w:t>
        </w:r>
        <w:r w:rsidRPr="00E73566">
          <w:t>-3.</w:t>
        </w:r>
      </w:ins>
    </w:p>
    <w:p w14:paraId="5D7C90B4" w14:textId="2DC8A312" w:rsidR="0098736D" w:rsidRPr="00E73566" w:rsidRDefault="0098736D" w:rsidP="0098736D">
      <w:pPr>
        <w:pStyle w:val="TH"/>
        <w:rPr>
          <w:ins w:id="2007" w:author="Samsung" w:date="2021-01-28T18:50:00Z"/>
        </w:rPr>
      </w:pPr>
      <w:ins w:id="2008" w:author="Samsung" w:date="2021-01-28T18:50:00Z">
        <w:r w:rsidRPr="00E73566">
          <w:lastRenderedPageBreak/>
          <w:t>Table </w:t>
        </w:r>
        <w:r>
          <w:t>9.</w:t>
        </w:r>
        <w:r w:rsidRPr="00A2226D">
          <w:rPr>
            <w:highlight w:val="yellow"/>
          </w:rPr>
          <w:t>x</w:t>
        </w:r>
        <w:r>
          <w:t>.4.2.2</w:t>
        </w:r>
        <w:r w:rsidRPr="00E73566">
          <w:t xml:space="preserve">-2: Data structures supported by the </w:t>
        </w:r>
        <w:r w:rsidRPr="00A2226D">
          <w:rPr>
            <w:highlight w:val="yellow"/>
          </w:rPr>
          <w:t>&lt;Method Name&gt;</w:t>
        </w:r>
        <w:r w:rsidRPr="00E73566">
          <w:t xml:space="preserv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98736D" w:rsidRPr="00E73566" w14:paraId="1893E44B" w14:textId="77777777" w:rsidTr="00BE10DB">
        <w:trPr>
          <w:jc w:val="center"/>
          <w:ins w:id="2009" w:author="Samsung" w:date="2021-01-28T18:50:00Z"/>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0EC83870" w14:textId="77777777" w:rsidR="0098736D" w:rsidRPr="00E73566" w:rsidRDefault="0098736D" w:rsidP="00BE10DB">
            <w:pPr>
              <w:pStyle w:val="TAH"/>
              <w:rPr>
                <w:ins w:id="2010" w:author="Samsung" w:date="2021-01-28T18:50:00Z"/>
              </w:rPr>
            </w:pPr>
            <w:ins w:id="2011" w:author="Samsung" w:date="2021-01-28T18:50:00Z">
              <w:r w:rsidRPr="00E73566">
                <w:t>Data type</w:t>
              </w:r>
            </w:ins>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3229DB82" w14:textId="77777777" w:rsidR="0098736D" w:rsidRPr="00E73566" w:rsidRDefault="0098736D" w:rsidP="00BE10DB">
            <w:pPr>
              <w:pStyle w:val="TAH"/>
              <w:rPr>
                <w:ins w:id="2012" w:author="Samsung" w:date="2021-01-28T18:50:00Z"/>
              </w:rPr>
            </w:pPr>
            <w:ins w:id="2013" w:author="Samsung" w:date="2021-01-28T18:50:00Z">
              <w:r w:rsidRPr="00E73566">
                <w:t>P</w:t>
              </w:r>
            </w:ins>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0AD6D442" w14:textId="77777777" w:rsidR="0098736D" w:rsidRPr="00E73566" w:rsidRDefault="0098736D" w:rsidP="00BE10DB">
            <w:pPr>
              <w:pStyle w:val="TAH"/>
              <w:rPr>
                <w:ins w:id="2014" w:author="Samsung" w:date="2021-01-28T18:50:00Z"/>
              </w:rPr>
            </w:pPr>
            <w:ins w:id="2015" w:author="Samsung" w:date="2021-01-28T18:50:00Z">
              <w:r w:rsidRPr="00E73566">
                <w:t>Cardinality</w:t>
              </w:r>
            </w:ins>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E99AD22" w14:textId="77777777" w:rsidR="0098736D" w:rsidRPr="00E73566" w:rsidRDefault="0098736D" w:rsidP="00BE10DB">
            <w:pPr>
              <w:pStyle w:val="TAH"/>
              <w:rPr>
                <w:ins w:id="2016" w:author="Samsung" w:date="2021-01-28T18:50:00Z"/>
              </w:rPr>
            </w:pPr>
            <w:ins w:id="2017" w:author="Samsung" w:date="2021-01-28T18:50:00Z">
              <w:r w:rsidRPr="00E73566">
                <w:t>Description</w:t>
              </w:r>
            </w:ins>
          </w:p>
        </w:tc>
      </w:tr>
      <w:tr w:rsidR="0098736D" w:rsidRPr="00E73566" w14:paraId="5B551D8B" w14:textId="77777777" w:rsidTr="00BE10DB">
        <w:trPr>
          <w:jc w:val="center"/>
          <w:ins w:id="2018" w:author="Samsung" w:date="2021-01-28T18:50:00Z"/>
        </w:trPr>
        <w:tc>
          <w:tcPr>
            <w:tcW w:w="2944" w:type="dxa"/>
            <w:tcBorders>
              <w:top w:val="single" w:sz="4" w:space="0" w:color="auto"/>
              <w:left w:val="single" w:sz="6" w:space="0" w:color="000000"/>
              <w:bottom w:val="single" w:sz="6" w:space="0" w:color="000000"/>
              <w:right w:val="single" w:sz="6" w:space="0" w:color="000000"/>
            </w:tcBorders>
          </w:tcPr>
          <w:p w14:paraId="7CA9DD4C" w14:textId="77777777" w:rsidR="0098736D" w:rsidRPr="00E73566" w:rsidRDefault="0098736D" w:rsidP="00BE10DB">
            <w:pPr>
              <w:pStyle w:val="TAL"/>
              <w:rPr>
                <w:ins w:id="2019" w:author="Samsung" w:date="2021-01-28T18:50:00Z"/>
              </w:rPr>
            </w:pPr>
            <w:ins w:id="2020" w:author="Samsung" w:date="2021-01-28T18:50: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357" w:type="dxa"/>
            <w:tcBorders>
              <w:top w:val="single" w:sz="4" w:space="0" w:color="auto"/>
              <w:left w:val="single" w:sz="6" w:space="0" w:color="000000"/>
              <w:bottom w:val="single" w:sz="6" w:space="0" w:color="000000"/>
              <w:right w:val="single" w:sz="6" w:space="0" w:color="000000"/>
            </w:tcBorders>
          </w:tcPr>
          <w:p w14:paraId="1B9B9476" w14:textId="77777777" w:rsidR="0098736D" w:rsidRPr="00E73566" w:rsidRDefault="0098736D" w:rsidP="00BE10DB">
            <w:pPr>
              <w:pStyle w:val="TAC"/>
              <w:rPr>
                <w:ins w:id="2021" w:author="Samsung" w:date="2021-01-28T18:50:00Z"/>
              </w:rPr>
            </w:pPr>
            <w:ins w:id="2022" w:author="Samsung" w:date="2021-01-28T18:50:00Z">
              <w:r w:rsidRPr="0016361A">
                <w:t>"M", "C" or "O"</w:t>
              </w:r>
            </w:ins>
          </w:p>
        </w:tc>
        <w:tc>
          <w:tcPr>
            <w:tcW w:w="1331" w:type="dxa"/>
            <w:tcBorders>
              <w:top w:val="single" w:sz="4" w:space="0" w:color="auto"/>
              <w:left w:val="single" w:sz="6" w:space="0" w:color="000000"/>
              <w:bottom w:val="single" w:sz="6" w:space="0" w:color="000000"/>
              <w:right w:val="single" w:sz="6" w:space="0" w:color="000000"/>
            </w:tcBorders>
          </w:tcPr>
          <w:p w14:paraId="3A9B436A" w14:textId="77777777" w:rsidR="0098736D" w:rsidRPr="00E73566" w:rsidRDefault="0098736D" w:rsidP="00BE10DB">
            <w:pPr>
              <w:pStyle w:val="TAL"/>
              <w:rPr>
                <w:ins w:id="2023" w:author="Samsung" w:date="2021-01-28T18:50:00Z"/>
              </w:rPr>
            </w:pPr>
            <w:ins w:id="2024" w:author="Samsung" w:date="2021-01-28T18:50:00Z">
              <w:r w:rsidRPr="0016361A">
                <w:t>"0</w:t>
              </w:r>
              <w:proofErr w:type="gramStart"/>
              <w:r w:rsidRPr="0016361A">
                <w:t>..1</w:t>
              </w:r>
              <w:proofErr w:type="gramEnd"/>
              <w:r w:rsidRPr="0016361A">
                <w:t>", "1", or "M..N", or &lt;leave empty&gt;</w:t>
              </w:r>
            </w:ins>
          </w:p>
        </w:tc>
        <w:tc>
          <w:tcPr>
            <w:tcW w:w="4903" w:type="dxa"/>
            <w:tcBorders>
              <w:top w:val="single" w:sz="4" w:space="0" w:color="auto"/>
              <w:left w:val="single" w:sz="6" w:space="0" w:color="000000"/>
              <w:bottom w:val="single" w:sz="6" w:space="0" w:color="000000"/>
              <w:right w:val="single" w:sz="6" w:space="0" w:color="000000"/>
            </w:tcBorders>
          </w:tcPr>
          <w:p w14:paraId="71761D76" w14:textId="77777777" w:rsidR="0098736D" w:rsidRPr="00E73566" w:rsidRDefault="0098736D" w:rsidP="00BE10DB">
            <w:pPr>
              <w:pStyle w:val="TAL"/>
              <w:rPr>
                <w:ins w:id="2025" w:author="Samsung" w:date="2021-01-28T18:50:00Z"/>
              </w:rPr>
            </w:pPr>
            <w:ins w:id="2026" w:author="Samsung" w:date="2021-01-28T18:50:00Z">
              <w:r w:rsidRPr="0016361A">
                <w:t>&lt;only if applicable&gt;</w:t>
              </w:r>
            </w:ins>
          </w:p>
        </w:tc>
      </w:tr>
    </w:tbl>
    <w:p w14:paraId="6B5B4A11" w14:textId="77777777" w:rsidR="0098736D" w:rsidRPr="00E73566" w:rsidRDefault="0098736D" w:rsidP="0098736D">
      <w:pPr>
        <w:rPr>
          <w:ins w:id="2027" w:author="Samsung" w:date="2021-01-28T18:50:00Z"/>
        </w:rPr>
      </w:pPr>
    </w:p>
    <w:p w14:paraId="28354F96" w14:textId="6D7CCC99" w:rsidR="0098736D" w:rsidRPr="00E73566" w:rsidRDefault="0098736D" w:rsidP="0098736D">
      <w:pPr>
        <w:pStyle w:val="TH"/>
        <w:rPr>
          <w:ins w:id="2028" w:author="Samsung" w:date="2021-01-28T18:50:00Z"/>
        </w:rPr>
      </w:pPr>
      <w:ins w:id="2029" w:author="Samsung" w:date="2021-01-28T18:50:00Z">
        <w:r w:rsidRPr="00E73566">
          <w:t>Table </w:t>
        </w:r>
      </w:ins>
      <w:ins w:id="2030" w:author="Samsung" w:date="2021-01-28T18:52:00Z">
        <w:r>
          <w:t>9</w:t>
        </w:r>
      </w:ins>
      <w:ins w:id="2031" w:author="Samsung" w:date="2021-01-28T18:50:00Z">
        <w:r>
          <w:t>.</w:t>
        </w:r>
        <w:r w:rsidRPr="00A2226D">
          <w:rPr>
            <w:highlight w:val="yellow"/>
          </w:rPr>
          <w:t>x</w:t>
        </w:r>
        <w:r>
          <w:t>.4.2.2</w:t>
        </w:r>
        <w:r w:rsidRPr="00E73566">
          <w:t xml:space="preserve">-3: Data structures supported by the </w:t>
        </w:r>
        <w:r w:rsidRPr="00A2226D">
          <w:rPr>
            <w:highlight w:val="yellow"/>
          </w:rPr>
          <w:t>&lt;Method Name&gt;</w:t>
        </w:r>
        <w:r w:rsidRPr="00E73566">
          <w:t xml:space="preserv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01"/>
        <w:gridCol w:w="464"/>
        <w:gridCol w:w="1138"/>
        <w:gridCol w:w="1495"/>
        <w:gridCol w:w="4537"/>
      </w:tblGrid>
      <w:tr w:rsidR="0098736D" w:rsidRPr="00E73566" w14:paraId="0CCE203D" w14:textId="77777777" w:rsidTr="00BE10DB">
        <w:trPr>
          <w:jc w:val="center"/>
          <w:ins w:id="2032" w:author="Samsung" w:date="2021-01-28T18:50:00Z"/>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203AE611" w14:textId="77777777" w:rsidR="0098736D" w:rsidRPr="00E73566" w:rsidRDefault="0098736D" w:rsidP="00BE10DB">
            <w:pPr>
              <w:pStyle w:val="TAH"/>
              <w:rPr>
                <w:ins w:id="2033" w:author="Samsung" w:date="2021-01-28T18:50:00Z"/>
              </w:rPr>
            </w:pPr>
            <w:ins w:id="2034" w:author="Samsung" w:date="2021-01-28T18:50:00Z">
              <w:r w:rsidRPr="00E73566">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0E98D2FA" w14:textId="77777777" w:rsidR="0098736D" w:rsidRPr="00E73566" w:rsidRDefault="0098736D" w:rsidP="00BE10DB">
            <w:pPr>
              <w:pStyle w:val="TAH"/>
              <w:rPr>
                <w:ins w:id="2035" w:author="Samsung" w:date="2021-01-28T18:50:00Z"/>
              </w:rPr>
            </w:pPr>
            <w:ins w:id="2036" w:author="Samsung" w:date="2021-01-28T18:50:00Z">
              <w:r w:rsidRPr="00E73566">
                <w:t>P</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17E26829" w14:textId="77777777" w:rsidR="0098736D" w:rsidRPr="00E73566" w:rsidRDefault="0098736D" w:rsidP="00BE10DB">
            <w:pPr>
              <w:pStyle w:val="TAH"/>
              <w:rPr>
                <w:ins w:id="2037" w:author="Samsung" w:date="2021-01-28T18:50:00Z"/>
              </w:rPr>
            </w:pPr>
            <w:ins w:id="2038" w:author="Samsung" w:date="2021-01-28T18:50:00Z">
              <w:r w:rsidRPr="00E73566">
                <w:t>Cardinality</w:t>
              </w:r>
            </w:ins>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63C2AE3B" w14:textId="77777777" w:rsidR="0098736D" w:rsidRPr="00E73566" w:rsidRDefault="0098736D" w:rsidP="00BE10DB">
            <w:pPr>
              <w:pStyle w:val="TAH"/>
              <w:rPr>
                <w:ins w:id="2039" w:author="Samsung" w:date="2021-01-28T18:50:00Z"/>
              </w:rPr>
            </w:pPr>
            <w:ins w:id="2040" w:author="Samsung" w:date="2021-01-28T18:50:00Z">
              <w:r w:rsidRPr="00E73566">
                <w:t>Response codes</w:t>
              </w:r>
            </w:ins>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3EA2F642" w14:textId="77777777" w:rsidR="0098736D" w:rsidRPr="00E73566" w:rsidRDefault="0098736D" w:rsidP="00BE10DB">
            <w:pPr>
              <w:pStyle w:val="TAH"/>
              <w:rPr>
                <w:ins w:id="2041" w:author="Samsung" w:date="2021-01-28T18:50:00Z"/>
              </w:rPr>
            </w:pPr>
            <w:ins w:id="2042" w:author="Samsung" w:date="2021-01-28T18:50:00Z">
              <w:r w:rsidRPr="00E73566">
                <w:t>Description</w:t>
              </w:r>
            </w:ins>
          </w:p>
        </w:tc>
      </w:tr>
      <w:tr w:rsidR="0098736D" w:rsidRPr="00E73566" w14:paraId="7B3490EF" w14:textId="77777777" w:rsidTr="00BE10DB">
        <w:trPr>
          <w:jc w:val="center"/>
          <w:ins w:id="2043" w:author="Samsung" w:date="2021-01-28T18:50:00Z"/>
        </w:trPr>
        <w:tc>
          <w:tcPr>
            <w:tcW w:w="1004" w:type="pct"/>
            <w:tcBorders>
              <w:top w:val="single" w:sz="4" w:space="0" w:color="auto"/>
              <w:left w:val="single" w:sz="6" w:space="0" w:color="000000"/>
              <w:bottom w:val="single" w:sz="6" w:space="0" w:color="000000"/>
              <w:right w:val="single" w:sz="6" w:space="0" w:color="000000"/>
            </w:tcBorders>
          </w:tcPr>
          <w:p w14:paraId="5AB78AF7" w14:textId="77777777" w:rsidR="0098736D" w:rsidRPr="00E73566" w:rsidRDefault="0098736D" w:rsidP="00BE10DB">
            <w:pPr>
              <w:pStyle w:val="TAL"/>
              <w:rPr>
                <w:ins w:id="2044" w:author="Samsung" w:date="2021-01-28T18:50:00Z"/>
              </w:rPr>
            </w:pPr>
            <w:ins w:id="2045" w:author="Samsung" w:date="2021-01-28T18:50: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15" w:type="pct"/>
            <w:tcBorders>
              <w:top w:val="single" w:sz="4" w:space="0" w:color="auto"/>
              <w:left w:val="single" w:sz="6" w:space="0" w:color="000000"/>
              <w:bottom w:val="single" w:sz="6" w:space="0" w:color="000000"/>
              <w:right w:val="single" w:sz="6" w:space="0" w:color="000000"/>
            </w:tcBorders>
          </w:tcPr>
          <w:p w14:paraId="4E5B1885" w14:textId="77777777" w:rsidR="0098736D" w:rsidRPr="00E73566" w:rsidRDefault="0098736D" w:rsidP="00BE10DB">
            <w:pPr>
              <w:pStyle w:val="TAC"/>
              <w:rPr>
                <w:ins w:id="2046" w:author="Samsung" w:date="2021-01-28T18:50:00Z"/>
              </w:rPr>
            </w:pPr>
            <w:ins w:id="2047" w:author="Samsung" w:date="2021-01-28T18:50:00Z">
              <w:r w:rsidRPr="0016361A">
                <w:t>"M", "C" or "O"</w:t>
              </w:r>
            </w:ins>
          </w:p>
        </w:tc>
        <w:tc>
          <w:tcPr>
            <w:tcW w:w="604" w:type="pct"/>
            <w:tcBorders>
              <w:top w:val="single" w:sz="4" w:space="0" w:color="auto"/>
              <w:left w:val="single" w:sz="6" w:space="0" w:color="000000"/>
              <w:bottom w:val="single" w:sz="6" w:space="0" w:color="000000"/>
              <w:right w:val="single" w:sz="6" w:space="0" w:color="000000"/>
            </w:tcBorders>
          </w:tcPr>
          <w:p w14:paraId="17C88AA6" w14:textId="77777777" w:rsidR="0098736D" w:rsidRPr="00E73566" w:rsidRDefault="0098736D" w:rsidP="00BE10DB">
            <w:pPr>
              <w:pStyle w:val="TAC"/>
              <w:rPr>
                <w:ins w:id="2048" w:author="Samsung" w:date="2021-01-28T18:50:00Z"/>
              </w:rPr>
            </w:pPr>
            <w:ins w:id="2049" w:author="Samsung" w:date="2021-01-28T18:50:00Z">
              <w:r w:rsidRPr="0016361A">
                <w:t>"0</w:t>
              </w:r>
              <w:proofErr w:type="gramStart"/>
              <w:r w:rsidRPr="0016361A">
                <w:t>..1</w:t>
              </w:r>
              <w:proofErr w:type="gramEnd"/>
              <w:r w:rsidRPr="0016361A">
                <w:t>", "1" or "M..N", or &lt;leave empty&gt;</w:t>
              </w:r>
            </w:ins>
          </w:p>
        </w:tc>
        <w:tc>
          <w:tcPr>
            <w:tcW w:w="791" w:type="pct"/>
            <w:tcBorders>
              <w:top w:val="single" w:sz="4" w:space="0" w:color="auto"/>
              <w:left w:val="single" w:sz="6" w:space="0" w:color="000000"/>
              <w:bottom w:val="single" w:sz="6" w:space="0" w:color="000000"/>
              <w:right w:val="single" w:sz="6" w:space="0" w:color="000000"/>
            </w:tcBorders>
          </w:tcPr>
          <w:p w14:paraId="037BBE1A" w14:textId="77777777" w:rsidR="0098736D" w:rsidRPr="00E73566" w:rsidRDefault="0098736D" w:rsidP="00BE10DB">
            <w:pPr>
              <w:pStyle w:val="TAL"/>
              <w:rPr>
                <w:ins w:id="2050" w:author="Samsung" w:date="2021-01-28T18:50:00Z"/>
              </w:rPr>
            </w:pPr>
            <w:ins w:id="2051" w:author="Samsung" w:date="2021-01-28T18:50:00Z">
              <w:r w:rsidRPr="0016361A">
                <w:t>&lt;list applicable codes with name from the applicable RFCs&gt;</w:t>
              </w:r>
            </w:ins>
          </w:p>
        </w:tc>
        <w:tc>
          <w:tcPr>
            <w:tcW w:w="2386" w:type="pct"/>
            <w:tcBorders>
              <w:top w:val="single" w:sz="4" w:space="0" w:color="auto"/>
              <w:left w:val="single" w:sz="6" w:space="0" w:color="000000"/>
              <w:bottom w:val="single" w:sz="6" w:space="0" w:color="000000"/>
              <w:right w:val="single" w:sz="6" w:space="0" w:color="000000"/>
            </w:tcBorders>
          </w:tcPr>
          <w:p w14:paraId="3D389CF9" w14:textId="77777777" w:rsidR="0098736D" w:rsidRPr="0016361A" w:rsidRDefault="0098736D" w:rsidP="00BE10DB">
            <w:pPr>
              <w:pStyle w:val="TAL"/>
              <w:rPr>
                <w:ins w:id="2052" w:author="Samsung" w:date="2021-01-28T18:50:00Z"/>
              </w:rPr>
            </w:pPr>
            <w:ins w:id="2053" w:author="Samsung" w:date="2021-01-28T18:50:00Z">
              <w:r w:rsidRPr="0016361A">
                <w:t>&lt;Meaning of the success case&gt;</w:t>
              </w:r>
            </w:ins>
          </w:p>
          <w:p w14:paraId="3FEAD8C5" w14:textId="77777777" w:rsidR="0098736D" w:rsidRPr="0016361A" w:rsidRDefault="0098736D" w:rsidP="00BE10DB">
            <w:pPr>
              <w:pStyle w:val="TAL"/>
              <w:rPr>
                <w:ins w:id="2054" w:author="Samsung" w:date="2021-01-28T18:50:00Z"/>
              </w:rPr>
            </w:pPr>
            <w:ins w:id="2055" w:author="Samsung" w:date="2021-01-28T18:50:00Z">
              <w:r w:rsidRPr="0016361A">
                <w:t>or</w:t>
              </w:r>
            </w:ins>
          </w:p>
          <w:p w14:paraId="2F8ACF04" w14:textId="77777777" w:rsidR="0098736D" w:rsidRPr="00E73566" w:rsidRDefault="0098736D" w:rsidP="00BE10DB">
            <w:pPr>
              <w:pStyle w:val="TAL"/>
              <w:rPr>
                <w:ins w:id="2056" w:author="Samsung" w:date="2021-01-28T18:50:00Z"/>
              </w:rPr>
            </w:pPr>
            <w:ins w:id="2057" w:author="Samsung" w:date="2021-01-28T18:50:00Z">
              <w:r w:rsidRPr="0016361A">
                <w:t>&lt;Meaning of the error case with additional statement regarding error handling&gt;</w:t>
              </w:r>
            </w:ins>
          </w:p>
        </w:tc>
      </w:tr>
    </w:tbl>
    <w:p w14:paraId="2AA921C7" w14:textId="77777777" w:rsidR="0098736D" w:rsidRPr="00A2226D" w:rsidRDefault="0098736D" w:rsidP="0098736D">
      <w:pPr>
        <w:rPr>
          <w:ins w:id="2058" w:author="Samsung" w:date="2021-01-28T18:50:00Z"/>
        </w:rPr>
      </w:pPr>
    </w:p>
    <w:p w14:paraId="358199FF" w14:textId="437BDE54" w:rsidR="0098736D" w:rsidRDefault="0098736D" w:rsidP="0098736D">
      <w:pPr>
        <w:pStyle w:val="Heading3"/>
        <w:rPr>
          <w:ins w:id="2059" w:author="Samsung" w:date="2021-01-28T18:50:00Z"/>
        </w:rPr>
      </w:pPr>
      <w:bookmarkStart w:id="2060" w:name="_Toc62804808"/>
      <w:proofErr w:type="gramStart"/>
      <w:ins w:id="2061" w:author="Samsung" w:date="2021-01-28T18:50:00Z">
        <w:r>
          <w:t>9.x.5</w:t>
        </w:r>
        <w:proofErr w:type="gramEnd"/>
        <w:r>
          <w:tab/>
          <w:t>Data Model</w:t>
        </w:r>
        <w:bookmarkEnd w:id="2060"/>
      </w:ins>
    </w:p>
    <w:p w14:paraId="47FDA926" w14:textId="6EA93A4D" w:rsidR="0098736D" w:rsidRDefault="0098736D" w:rsidP="0098736D">
      <w:pPr>
        <w:pStyle w:val="Heading4"/>
        <w:rPr>
          <w:ins w:id="2062" w:author="Samsung" w:date="2021-01-28T18:50:00Z"/>
          <w:lang w:eastAsia="zh-CN"/>
        </w:rPr>
      </w:pPr>
      <w:bookmarkStart w:id="2063" w:name="_Toc62804809"/>
      <w:proofErr w:type="gramStart"/>
      <w:ins w:id="2064" w:author="Samsung" w:date="2021-01-28T18:50:00Z">
        <w:r>
          <w:rPr>
            <w:lang w:eastAsia="zh-CN"/>
          </w:rPr>
          <w:t>9.x.5.1</w:t>
        </w:r>
        <w:proofErr w:type="gramEnd"/>
        <w:r>
          <w:rPr>
            <w:lang w:eastAsia="zh-CN"/>
          </w:rPr>
          <w:tab/>
          <w:t>General</w:t>
        </w:r>
        <w:bookmarkEnd w:id="2063"/>
      </w:ins>
    </w:p>
    <w:p w14:paraId="694EE4A7" w14:textId="77777777" w:rsidR="0098736D" w:rsidRDefault="0098736D" w:rsidP="0098736D">
      <w:pPr>
        <w:rPr>
          <w:ins w:id="2065" w:author="Samsung" w:date="2021-01-28T18:50:00Z"/>
          <w:lang w:eastAsia="zh-CN"/>
        </w:rPr>
      </w:pPr>
      <w:ins w:id="2066" w:author="Samsung" w:date="2021-01-28T18:50:00Z">
        <w:r>
          <w:rPr>
            <w:lang w:eastAsia="zh-CN"/>
          </w:rPr>
          <w:t xml:space="preserve">This clause specifies the application data model supported by the API. Data types listed in clause </w:t>
        </w:r>
        <w:r w:rsidRPr="00E31313">
          <w:rPr>
            <w:highlight w:val="yellow"/>
            <w:lang w:eastAsia="zh-CN"/>
          </w:rPr>
          <w:t>&lt;</w:t>
        </w:r>
        <w:r>
          <w:rPr>
            <w:highlight w:val="yellow"/>
            <w:lang w:eastAsia="zh-CN"/>
          </w:rPr>
          <w:t>7</w:t>
        </w:r>
        <w:r w:rsidRPr="00E31313">
          <w:rPr>
            <w:highlight w:val="yellow"/>
            <w:lang w:eastAsia="zh-CN"/>
          </w:rPr>
          <w:t>.X related to E</w:t>
        </w:r>
        <w:r>
          <w:rPr>
            <w:highlight w:val="yellow"/>
            <w:lang w:eastAsia="zh-CN"/>
          </w:rPr>
          <w:t xml:space="preserve">dgeApp </w:t>
        </w:r>
        <w:r w:rsidRPr="00E31313">
          <w:rPr>
            <w:highlight w:val="yellow"/>
            <w:lang w:eastAsia="zh-CN"/>
          </w:rPr>
          <w:t>design aspects common for all APIs&gt;</w:t>
        </w:r>
        <w:r>
          <w:rPr>
            <w:lang w:eastAsia="zh-CN"/>
          </w:rPr>
          <w:t xml:space="preserve"> apply to this API</w:t>
        </w:r>
      </w:ins>
    </w:p>
    <w:p w14:paraId="12A6D04F" w14:textId="1671F6E5" w:rsidR="0098736D" w:rsidRDefault="0098736D" w:rsidP="0098736D">
      <w:pPr>
        <w:rPr>
          <w:ins w:id="2067" w:author="Samsung" w:date="2021-01-28T18:50:00Z"/>
        </w:rPr>
      </w:pPr>
      <w:ins w:id="2068" w:author="Samsung" w:date="2021-01-28T18:50:00Z">
        <w:r>
          <w:t>Table </w:t>
        </w:r>
      </w:ins>
      <w:ins w:id="2069" w:author="Samsung" w:date="2021-01-28T18:52:00Z">
        <w:r>
          <w:t>9</w:t>
        </w:r>
      </w:ins>
      <w:ins w:id="2070" w:author="Samsung" w:date="2021-01-28T18:50:00Z">
        <w:r>
          <w:t>.</w:t>
        </w:r>
        <w:r w:rsidRPr="00E31313">
          <w:rPr>
            <w:highlight w:val="yellow"/>
          </w:rPr>
          <w:t>x</w:t>
        </w:r>
        <w:r>
          <w:t xml:space="preserve">.5.1-1 specifies the data types defined </w:t>
        </w:r>
        <w:r w:rsidRPr="00FF31D1">
          <w:t xml:space="preserve">specifically </w:t>
        </w:r>
        <w:r>
          <w:t xml:space="preserve">for the </w:t>
        </w:r>
        <w:r w:rsidRPr="00E31313">
          <w:rPr>
            <w:highlight w:val="yellow"/>
          </w:rPr>
          <w:t>&lt;API Name&gt;</w:t>
        </w:r>
        <w:r>
          <w:t xml:space="preserve"> </w:t>
        </w:r>
        <w:r w:rsidRPr="00FF31D1">
          <w:t>API</w:t>
        </w:r>
        <w:r>
          <w:t xml:space="preserve"> service.</w:t>
        </w:r>
      </w:ins>
    </w:p>
    <w:p w14:paraId="249220EC" w14:textId="36BC7D2C" w:rsidR="0098736D" w:rsidRDefault="0098736D" w:rsidP="0098736D">
      <w:pPr>
        <w:pStyle w:val="TH"/>
        <w:rPr>
          <w:ins w:id="2071" w:author="Samsung" w:date="2021-01-28T18:50:00Z"/>
        </w:rPr>
      </w:pPr>
      <w:ins w:id="2072" w:author="Samsung" w:date="2021-01-28T18:50:00Z">
        <w:r>
          <w:t>Table </w:t>
        </w:r>
      </w:ins>
      <w:ins w:id="2073" w:author="Samsung" w:date="2021-01-28T18:52:00Z">
        <w:r>
          <w:t>9</w:t>
        </w:r>
      </w:ins>
      <w:ins w:id="2074" w:author="Samsung" w:date="2021-01-28T18:50:00Z">
        <w:r>
          <w:t>.</w:t>
        </w:r>
        <w:r w:rsidRPr="00E31313">
          <w:rPr>
            <w:highlight w:val="yellow"/>
          </w:rPr>
          <w:t>x</w:t>
        </w:r>
        <w:r>
          <w:t xml:space="preserve">.5.1-1: </w:t>
        </w:r>
        <w:r w:rsidRPr="00E31313">
          <w:rPr>
            <w:highlight w:val="yellow"/>
          </w:rPr>
          <w:t>&lt;API Name&gt;</w:t>
        </w:r>
        <w:r>
          <w:t xml:space="preserve"> </w:t>
        </w:r>
        <w:r w:rsidRPr="00FF31D1">
          <w:t xml:space="preserve">API </w:t>
        </w:r>
        <w:r>
          <w:t>specific Data Types</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98736D" w14:paraId="2F60C23F" w14:textId="77777777" w:rsidTr="00BE10DB">
        <w:trPr>
          <w:jc w:val="center"/>
          <w:ins w:id="2075" w:author="Samsung" w:date="2021-01-28T18:50: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505B662" w14:textId="77777777" w:rsidR="0098736D" w:rsidRDefault="0098736D" w:rsidP="00BE10DB">
            <w:pPr>
              <w:pStyle w:val="TAH"/>
              <w:rPr>
                <w:ins w:id="2076" w:author="Samsung" w:date="2021-01-28T18:50:00Z"/>
              </w:rPr>
            </w:pPr>
            <w:ins w:id="2077" w:author="Samsung" w:date="2021-01-28T18:50:00Z">
              <w:r>
                <w:t>Data type</w:t>
              </w:r>
            </w:ins>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7328D5E" w14:textId="77777777" w:rsidR="0098736D" w:rsidRDefault="0098736D" w:rsidP="00BE10DB">
            <w:pPr>
              <w:pStyle w:val="TAH"/>
              <w:rPr>
                <w:ins w:id="2078" w:author="Samsung" w:date="2021-01-28T18:50:00Z"/>
              </w:rPr>
            </w:pPr>
            <w:ins w:id="2079" w:author="Samsung" w:date="2021-01-28T18:50:00Z">
              <w:r>
                <w:t>Section defined</w:t>
              </w:r>
            </w:ins>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96618BB" w14:textId="77777777" w:rsidR="0098736D" w:rsidRDefault="0098736D" w:rsidP="00BE10DB">
            <w:pPr>
              <w:pStyle w:val="TAH"/>
              <w:rPr>
                <w:ins w:id="2080" w:author="Samsung" w:date="2021-01-28T18:50:00Z"/>
              </w:rPr>
            </w:pPr>
            <w:ins w:id="2081" w:author="Samsung" w:date="2021-01-28T18:50:00Z">
              <w:r>
                <w:t>Description</w:t>
              </w:r>
            </w:ins>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2CCF7FA6" w14:textId="77777777" w:rsidR="0098736D" w:rsidRDefault="0098736D" w:rsidP="00BE10DB">
            <w:pPr>
              <w:pStyle w:val="TAH"/>
              <w:rPr>
                <w:ins w:id="2082" w:author="Samsung" w:date="2021-01-28T18:50:00Z"/>
              </w:rPr>
            </w:pPr>
            <w:ins w:id="2083" w:author="Samsung" w:date="2021-01-28T18:50:00Z">
              <w:r>
                <w:t>Applicability</w:t>
              </w:r>
            </w:ins>
          </w:p>
        </w:tc>
      </w:tr>
      <w:tr w:rsidR="0098736D" w14:paraId="092E08DA" w14:textId="77777777" w:rsidTr="00BE10DB">
        <w:trPr>
          <w:jc w:val="center"/>
          <w:ins w:id="2084" w:author="Samsung" w:date="2021-01-28T18:50:00Z"/>
        </w:trPr>
        <w:tc>
          <w:tcPr>
            <w:tcW w:w="2868" w:type="dxa"/>
            <w:tcBorders>
              <w:top w:val="single" w:sz="4" w:space="0" w:color="auto"/>
              <w:left w:val="single" w:sz="4" w:space="0" w:color="auto"/>
              <w:bottom w:val="single" w:sz="4" w:space="0" w:color="auto"/>
              <w:right w:val="single" w:sz="4" w:space="0" w:color="auto"/>
            </w:tcBorders>
          </w:tcPr>
          <w:p w14:paraId="2E08B48B" w14:textId="77777777" w:rsidR="0098736D" w:rsidRDefault="0098736D" w:rsidP="00BE10DB">
            <w:pPr>
              <w:pStyle w:val="TAL"/>
              <w:rPr>
                <w:ins w:id="2085" w:author="Samsung" w:date="2021-01-28T18:50:00Z"/>
              </w:rPr>
            </w:pPr>
          </w:p>
        </w:tc>
        <w:tc>
          <w:tcPr>
            <w:tcW w:w="1297" w:type="dxa"/>
            <w:tcBorders>
              <w:top w:val="single" w:sz="4" w:space="0" w:color="auto"/>
              <w:left w:val="single" w:sz="4" w:space="0" w:color="auto"/>
              <w:bottom w:val="single" w:sz="4" w:space="0" w:color="auto"/>
              <w:right w:val="single" w:sz="4" w:space="0" w:color="auto"/>
            </w:tcBorders>
          </w:tcPr>
          <w:p w14:paraId="1F03012E" w14:textId="77777777" w:rsidR="0098736D" w:rsidRDefault="0098736D" w:rsidP="00BE10DB">
            <w:pPr>
              <w:pStyle w:val="TAL"/>
              <w:rPr>
                <w:ins w:id="2086" w:author="Samsung" w:date="2021-01-28T18:50:00Z"/>
              </w:rPr>
            </w:pPr>
          </w:p>
        </w:tc>
        <w:tc>
          <w:tcPr>
            <w:tcW w:w="2887" w:type="dxa"/>
            <w:tcBorders>
              <w:top w:val="single" w:sz="4" w:space="0" w:color="auto"/>
              <w:left w:val="single" w:sz="4" w:space="0" w:color="auto"/>
              <w:bottom w:val="single" w:sz="4" w:space="0" w:color="auto"/>
              <w:right w:val="single" w:sz="4" w:space="0" w:color="auto"/>
            </w:tcBorders>
          </w:tcPr>
          <w:p w14:paraId="5150FC87" w14:textId="77777777" w:rsidR="0098736D" w:rsidRDefault="0098736D" w:rsidP="00BE10DB">
            <w:pPr>
              <w:pStyle w:val="TAL"/>
              <w:rPr>
                <w:ins w:id="2087" w:author="Samsung" w:date="2021-01-28T18:50:00Z"/>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2AF4B770" w14:textId="77777777" w:rsidR="0098736D" w:rsidRDefault="0098736D" w:rsidP="00BE10DB">
            <w:pPr>
              <w:pStyle w:val="TAL"/>
              <w:rPr>
                <w:ins w:id="2088" w:author="Samsung" w:date="2021-01-28T18:50:00Z"/>
                <w:rFonts w:cs="Arial"/>
                <w:szCs w:val="18"/>
              </w:rPr>
            </w:pPr>
          </w:p>
        </w:tc>
      </w:tr>
    </w:tbl>
    <w:p w14:paraId="46163969" w14:textId="77777777" w:rsidR="0098736D" w:rsidRDefault="0098736D" w:rsidP="0098736D">
      <w:pPr>
        <w:rPr>
          <w:ins w:id="2089" w:author="Samsung" w:date="2021-01-28T18:50:00Z"/>
        </w:rPr>
      </w:pPr>
    </w:p>
    <w:p w14:paraId="5DA53D0C" w14:textId="3498A92C" w:rsidR="0098736D" w:rsidRDefault="0098736D" w:rsidP="0098736D">
      <w:pPr>
        <w:rPr>
          <w:ins w:id="2090" w:author="Samsung" w:date="2021-01-28T18:50:00Z"/>
        </w:rPr>
      </w:pPr>
      <w:ins w:id="2091" w:author="Samsung" w:date="2021-01-28T18:50:00Z">
        <w:r>
          <w:t>Table </w:t>
        </w:r>
      </w:ins>
      <w:ins w:id="2092" w:author="Samsung" w:date="2021-01-28T18:52:00Z">
        <w:r>
          <w:t>9</w:t>
        </w:r>
      </w:ins>
      <w:ins w:id="2093" w:author="Samsung" w:date="2021-01-28T18:50:00Z">
        <w:r>
          <w:t>.</w:t>
        </w:r>
        <w:r w:rsidRPr="00E31313">
          <w:rPr>
            <w:highlight w:val="yellow"/>
          </w:rPr>
          <w:t>x</w:t>
        </w:r>
        <w:r>
          <w:t xml:space="preserve">.5.1-2 specifies data types re-used by the </w:t>
        </w:r>
        <w:r w:rsidRPr="00E31313">
          <w:rPr>
            <w:highlight w:val="yellow"/>
          </w:rPr>
          <w:t>&lt;API Name&gt;</w:t>
        </w:r>
        <w:r>
          <w:t xml:space="preserve"> API service. </w:t>
        </w:r>
      </w:ins>
    </w:p>
    <w:p w14:paraId="2723CF46" w14:textId="003506FC" w:rsidR="0098736D" w:rsidRDefault="0098736D" w:rsidP="0098736D">
      <w:pPr>
        <w:pStyle w:val="TH"/>
        <w:rPr>
          <w:ins w:id="2094" w:author="Samsung" w:date="2021-01-28T18:50:00Z"/>
        </w:rPr>
      </w:pPr>
      <w:ins w:id="2095" w:author="Samsung" w:date="2021-01-28T18:50:00Z">
        <w:r>
          <w:t>Table </w:t>
        </w:r>
      </w:ins>
      <w:ins w:id="2096" w:author="Samsung" w:date="2021-01-28T18:52:00Z">
        <w:r>
          <w:t>9</w:t>
        </w:r>
      </w:ins>
      <w:ins w:id="2097" w:author="Samsung" w:date="2021-01-28T18:50:00Z">
        <w:r>
          <w:t>.</w:t>
        </w:r>
        <w:r w:rsidRPr="00E31313">
          <w:rPr>
            <w:highlight w:val="yellow"/>
          </w:rPr>
          <w:t>x</w:t>
        </w:r>
        <w:r>
          <w:t>.5.1-2: Re-used Data Types</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98736D" w14:paraId="75BC7E1F" w14:textId="77777777" w:rsidTr="00BE10DB">
        <w:trPr>
          <w:jc w:val="center"/>
          <w:ins w:id="2098" w:author="Samsung" w:date="2021-01-28T18:50:00Z"/>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23D38912" w14:textId="77777777" w:rsidR="0098736D" w:rsidRDefault="0098736D" w:rsidP="00BE10DB">
            <w:pPr>
              <w:pStyle w:val="TAH"/>
              <w:rPr>
                <w:ins w:id="2099" w:author="Samsung" w:date="2021-01-28T18:50:00Z"/>
              </w:rPr>
            </w:pPr>
            <w:ins w:id="2100" w:author="Samsung" w:date="2021-01-28T18:50:00Z">
              <w:r>
                <w:t>Data type</w:t>
              </w:r>
            </w:ins>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053E4CD0" w14:textId="77777777" w:rsidR="0098736D" w:rsidRDefault="0098736D" w:rsidP="00BE10DB">
            <w:pPr>
              <w:pStyle w:val="TAH"/>
              <w:rPr>
                <w:ins w:id="2101" w:author="Samsung" w:date="2021-01-28T18:50:00Z"/>
              </w:rPr>
            </w:pPr>
            <w:ins w:id="2102" w:author="Samsung" w:date="2021-01-28T18:50:00Z">
              <w:r>
                <w:t>Reference</w:t>
              </w:r>
            </w:ins>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42156FCD" w14:textId="77777777" w:rsidR="0098736D" w:rsidRDefault="0098736D" w:rsidP="00BE10DB">
            <w:pPr>
              <w:pStyle w:val="TAH"/>
              <w:rPr>
                <w:ins w:id="2103" w:author="Samsung" w:date="2021-01-28T18:50:00Z"/>
              </w:rPr>
            </w:pPr>
            <w:ins w:id="2104" w:author="Samsung" w:date="2021-01-28T18:50:00Z">
              <w:r>
                <w:t>Comments</w:t>
              </w:r>
            </w:ins>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4B6ED3B4" w14:textId="77777777" w:rsidR="0098736D" w:rsidRDefault="0098736D" w:rsidP="00BE10DB">
            <w:pPr>
              <w:pStyle w:val="TAH"/>
              <w:rPr>
                <w:ins w:id="2105" w:author="Samsung" w:date="2021-01-28T18:50:00Z"/>
              </w:rPr>
            </w:pPr>
            <w:ins w:id="2106" w:author="Samsung" w:date="2021-01-28T18:50:00Z">
              <w:r>
                <w:t>Applicability</w:t>
              </w:r>
            </w:ins>
          </w:p>
        </w:tc>
      </w:tr>
      <w:tr w:rsidR="0098736D" w14:paraId="1114A92B" w14:textId="77777777" w:rsidTr="00BE10DB">
        <w:trPr>
          <w:jc w:val="center"/>
          <w:ins w:id="2107" w:author="Samsung" w:date="2021-01-28T18:50:00Z"/>
        </w:trPr>
        <w:tc>
          <w:tcPr>
            <w:tcW w:w="1927" w:type="dxa"/>
            <w:tcBorders>
              <w:top w:val="single" w:sz="4" w:space="0" w:color="auto"/>
              <w:left w:val="single" w:sz="4" w:space="0" w:color="auto"/>
              <w:bottom w:val="single" w:sz="4" w:space="0" w:color="auto"/>
              <w:right w:val="single" w:sz="4" w:space="0" w:color="auto"/>
            </w:tcBorders>
          </w:tcPr>
          <w:p w14:paraId="5B3F7461" w14:textId="77777777" w:rsidR="0098736D" w:rsidRPr="00FF31D1" w:rsidRDefault="0098736D" w:rsidP="00BE10DB">
            <w:pPr>
              <w:pStyle w:val="TAL"/>
              <w:rPr>
                <w:ins w:id="2108" w:author="Samsung" w:date="2021-01-28T18:50:00Z"/>
                <w:lang w:eastAsia="zh-CN"/>
              </w:rPr>
            </w:pPr>
          </w:p>
        </w:tc>
        <w:tc>
          <w:tcPr>
            <w:tcW w:w="1848" w:type="dxa"/>
            <w:tcBorders>
              <w:top w:val="single" w:sz="4" w:space="0" w:color="auto"/>
              <w:left w:val="single" w:sz="4" w:space="0" w:color="auto"/>
              <w:bottom w:val="single" w:sz="4" w:space="0" w:color="auto"/>
              <w:right w:val="single" w:sz="4" w:space="0" w:color="auto"/>
            </w:tcBorders>
          </w:tcPr>
          <w:p w14:paraId="2C6096AA" w14:textId="77777777" w:rsidR="0098736D" w:rsidRDefault="0098736D" w:rsidP="00BE10DB">
            <w:pPr>
              <w:pStyle w:val="TAL"/>
              <w:rPr>
                <w:ins w:id="2109" w:author="Samsung" w:date="2021-01-28T18:50:00Z"/>
              </w:rPr>
            </w:pPr>
          </w:p>
        </w:tc>
        <w:tc>
          <w:tcPr>
            <w:tcW w:w="3137" w:type="dxa"/>
            <w:tcBorders>
              <w:top w:val="single" w:sz="4" w:space="0" w:color="auto"/>
              <w:left w:val="single" w:sz="4" w:space="0" w:color="auto"/>
              <w:bottom w:val="single" w:sz="4" w:space="0" w:color="auto"/>
              <w:right w:val="single" w:sz="4" w:space="0" w:color="auto"/>
            </w:tcBorders>
          </w:tcPr>
          <w:p w14:paraId="1080C10A" w14:textId="77777777" w:rsidR="0098736D" w:rsidRDefault="0098736D" w:rsidP="00BE10DB">
            <w:pPr>
              <w:pStyle w:val="TAL"/>
              <w:rPr>
                <w:ins w:id="2110" w:author="Samsung" w:date="2021-01-28T18:50:00Z"/>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367A68D6" w14:textId="77777777" w:rsidR="0098736D" w:rsidRDefault="0098736D" w:rsidP="00BE10DB">
            <w:pPr>
              <w:pStyle w:val="TAL"/>
              <w:rPr>
                <w:ins w:id="2111" w:author="Samsung" w:date="2021-01-28T18:50:00Z"/>
                <w:rFonts w:cs="Arial"/>
                <w:szCs w:val="18"/>
              </w:rPr>
            </w:pPr>
          </w:p>
        </w:tc>
      </w:tr>
    </w:tbl>
    <w:p w14:paraId="60AA9EC6" w14:textId="77777777" w:rsidR="0098736D" w:rsidRPr="0086051F" w:rsidRDefault="0098736D" w:rsidP="0098736D">
      <w:pPr>
        <w:rPr>
          <w:ins w:id="2112" w:author="Samsung" w:date="2021-01-28T18:50:00Z"/>
          <w:lang w:eastAsia="zh-CN"/>
        </w:rPr>
      </w:pPr>
    </w:p>
    <w:p w14:paraId="0C9A0F10" w14:textId="4E7AA79C" w:rsidR="0098736D" w:rsidRDefault="0098736D" w:rsidP="0098736D">
      <w:pPr>
        <w:pStyle w:val="Heading4"/>
        <w:rPr>
          <w:ins w:id="2113" w:author="Samsung" w:date="2021-01-28T18:50:00Z"/>
          <w:lang w:eastAsia="zh-CN"/>
        </w:rPr>
      </w:pPr>
      <w:bookmarkStart w:id="2114" w:name="_Toc62804810"/>
      <w:proofErr w:type="gramStart"/>
      <w:ins w:id="2115" w:author="Samsung" w:date="2021-01-28T18:50:00Z">
        <w:r>
          <w:rPr>
            <w:lang w:eastAsia="zh-CN"/>
          </w:rPr>
          <w:lastRenderedPageBreak/>
          <w:t>9.x.5.2</w:t>
        </w:r>
        <w:proofErr w:type="gramEnd"/>
        <w:r>
          <w:rPr>
            <w:lang w:eastAsia="zh-CN"/>
          </w:rPr>
          <w:tab/>
          <w:t>Structured data types</w:t>
        </w:r>
        <w:bookmarkEnd w:id="2114"/>
      </w:ins>
    </w:p>
    <w:p w14:paraId="0D409954" w14:textId="11F38E40" w:rsidR="0098736D" w:rsidRDefault="0098736D" w:rsidP="0098736D">
      <w:pPr>
        <w:pStyle w:val="Heading5"/>
        <w:rPr>
          <w:ins w:id="2116" w:author="Samsung" w:date="2021-01-28T18:50:00Z"/>
          <w:lang w:eastAsia="zh-CN"/>
        </w:rPr>
      </w:pPr>
      <w:bookmarkStart w:id="2117" w:name="_Toc62804811"/>
      <w:proofErr w:type="gramStart"/>
      <w:ins w:id="2118" w:author="Samsung" w:date="2021-01-28T18:50:00Z">
        <w:r>
          <w:rPr>
            <w:lang w:eastAsia="zh-CN"/>
          </w:rPr>
          <w:t>9.x.5.2.1</w:t>
        </w:r>
        <w:proofErr w:type="gramEnd"/>
        <w:r>
          <w:rPr>
            <w:lang w:eastAsia="zh-CN"/>
          </w:rPr>
          <w:tab/>
          <w:t>Introduction</w:t>
        </w:r>
        <w:bookmarkEnd w:id="2117"/>
      </w:ins>
    </w:p>
    <w:p w14:paraId="0246EE0E" w14:textId="17F82096" w:rsidR="0098736D" w:rsidRDefault="0098736D" w:rsidP="0098736D">
      <w:pPr>
        <w:pStyle w:val="Heading5"/>
        <w:rPr>
          <w:ins w:id="2119" w:author="Samsung" w:date="2021-01-28T18:50:00Z"/>
          <w:lang w:eastAsia="zh-CN"/>
        </w:rPr>
      </w:pPr>
      <w:bookmarkStart w:id="2120" w:name="_Toc62804812"/>
      <w:proofErr w:type="gramStart"/>
      <w:ins w:id="2121" w:author="Samsung" w:date="2021-01-28T18:50:00Z">
        <w:r>
          <w:rPr>
            <w:lang w:eastAsia="zh-CN"/>
          </w:rPr>
          <w:t>9.x.5.2.2</w:t>
        </w:r>
        <w:proofErr w:type="gramEnd"/>
        <w:r>
          <w:rPr>
            <w:lang w:eastAsia="zh-CN"/>
          </w:rPr>
          <w:tab/>
          <w:t xml:space="preserve">Type: </w:t>
        </w:r>
        <w:r w:rsidRPr="00831458">
          <w:rPr>
            <w:lang w:eastAsia="zh-CN"/>
          </w:rPr>
          <w:t>&lt;Data type name&gt;</w:t>
        </w:r>
        <w:bookmarkEnd w:id="2120"/>
      </w:ins>
    </w:p>
    <w:p w14:paraId="76274DF3" w14:textId="4ECA383F" w:rsidR="0098736D" w:rsidRDefault="0098736D" w:rsidP="0098736D">
      <w:pPr>
        <w:pStyle w:val="TH"/>
        <w:rPr>
          <w:ins w:id="2122" w:author="Samsung" w:date="2021-01-28T18:50:00Z"/>
        </w:rPr>
      </w:pPr>
      <w:ins w:id="2123" w:author="Samsung" w:date="2021-01-28T18:50:00Z">
        <w:r>
          <w:rPr>
            <w:noProof/>
          </w:rPr>
          <w:t>Table 9.</w:t>
        </w:r>
        <w:r w:rsidRPr="00E31313">
          <w:rPr>
            <w:noProof/>
            <w:highlight w:val="yellow"/>
          </w:rPr>
          <w:t>x</w:t>
        </w:r>
        <w:r>
          <w:rPr>
            <w:noProof/>
          </w:rPr>
          <w:t>.5.2.2</w:t>
        </w:r>
        <w:r>
          <w:t xml:space="preserve">-1: </w:t>
        </w:r>
        <w:r>
          <w:rPr>
            <w:noProof/>
          </w:rPr>
          <w:t xml:space="preserve">Definition of type </w:t>
        </w:r>
        <w:r w:rsidRPr="00E31313">
          <w:rPr>
            <w:noProof/>
            <w:highlight w:val="yellow"/>
          </w:rPr>
          <w:t>&lt;Data Type name&gt;</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8736D" w14:paraId="2D0A3EB7" w14:textId="77777777" w:rsidTr="00BE10DB">
        <w:trPr>
          <w:jc w:val="center"/>
          <w:ins w:id="2124" w:author="Samsung" w:date="2021-01-28T18:50: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CE64C54" w14:textId="77777777" w:rsidR="0098736D" w:rsidRDefault="0098736D" w:rsidP="00BE10DB">
            <w:pPr>
              <w:pStyle w:val="TAH"/>
              <w:rPr>
                <w:ins w:id="2125" w:author="Samsung" w:date="2021-01-28T18:50:00Z"/>
              </w:rPr>
            </w:pPr>
            <w:ins w:id="2126" w:author="Samsung" w:date="2021-01-28T18:50: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A0B1666" w14:textId="77777777" w:rsidR="0098736D" w:rsidRDefault="0098736D" w:rsidP="00BE10DB">
            <w:pPr>
              <w:pStyle w:val="TAH"/>
              <w:rPr>
                <w:ins w:id="2127" w:author="Samsung" w:date="2021-01-28T18:50:00Z"/>
              </w:rPr>
            </w:pPr>
            <w:ins w:id="2128" w:author="Samsung" w:date="2021-01-28T18:50: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666FF66" w14:textId="77777777" w:rsidR="0098736D" w:rsidRDefault="0098736D" w:rsidP="00BE10DB">
            <w:pPr>
              <w:pStyle w:val="TAH"/>
              <w:rPr>
                <w:ins w:id="2129" w:author="Samsung" w:date="2021-01-28T18:50:00Z"/>
              </w:rPr>
            </w:pPr>
            <w:ins w:id="2130" w:author="Samsung" w:date="2021-01-28T18:50: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860DCAD" w14:textId="77777777" w:rsidR="0098736D" w:rsidRDefault="0098736D" w:rsidP="00BE10DB">
            <w:pPr>
              <w:pStyle w:val="TAH"/>
              <w:jc w:val="left"/>
              <w:rPr>
                <w:ins w:id="2131" w:author="Samsung" w:date="2021-01-28T18:50:00Z"/>
              </w:rPr>
            </w:pPr>
            <w:ins w:id="2132" w:author="Samsung" w:date="2021-01-28T18:50: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6FE8C8C" w14:textId="77777777" w:rsidR="0098736D" w:rsidRDefault="0098736D" w:rsidP="00BE10DB">
            <w:pPr>
              <w:pStyle w:val="TAH"/>
              <w:rPr>
                <w:ins w:id="2133" w:author="Samsung" w:date="2021-01-28T18:50:00Z"/>
                <w:rFonts w:cs="Arial"/>
                <w:szCs w:val="18"/>
              </w:rPr>
            </w:pPr>
            <w:ins w:id="2134" w:author="Samsung" w:date="2021-01-28T18:50: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E62BD6F" w14:textId="77777777" w:rsidR="0098736D" w:rsidRDefault="0098736D" w:rsidP="00BE10DB">
            <w:pPr>
              <w:pStyle w:val="TAH"/>
              <w:rPr>
                <w:ins w:id="2135" w:author="Samsung" w:date="2021-01-28T18:50:00Z"/>
                <w:rFonts w:cs="Arial"/>
                <w:szCs w:val="18"/>
              </w:rPr>
            </w:pPr>
            <w:ins w:id="2136" w:author="Samsung" w:date="2021-01-28T18:50:00Z">
              <w:r>
                <w:t>Applicability</w:t>
              </w:r>
            </w:ins>
          </w:p>
        </w:tc>
      </w:tr>
      <w:tr w:rsidR="0098736D" w14:paraId="0563153E" w14:textId="77777777" w:rsidTr="00BE10DB">
        <w:trPr>
          <w:jc w:val="center"/>
          <w:ins w:id="2137" w:author="Samsung" w:date="2021-01-28T18:50:00Z"/>
        </w:trPr>
        <w:tc>
          <w:tcPr>
            <w:tcW w:w="1430" w:type="dxa"/>
            <w:tcBorders>
              <w:top w:val="single" w:sz="4" w:space="0" w:color="auto"/>
              <w:left w:val="single" w:sz="4" w:space="0" w:color="auto"/>
              <w:bottom w:val="single" w:sz="4" w:space="0" w:color="auto"/>
              <w:right w:val="single" w:sz="4" w:space="0" w:color="auto"/>
            </w:tcBorders>
          </w:tcPr>
          <w:p w14:paraId="7D14C1D3" w14:textId="77777777" w:rsidR="0098736D" w:rsidRDefault="0098736D" w:rsidP="00BE10DB">
            <w:pPr>
              <w:pStyle w:val="TAL"/>
              <w:rPr>
                <w:ins w:id="2138" w:author="Samsung" w:date="2021-01-28T18:50:00Z"/>
              </w:rPr>
            </w:pPr>
            <w:ins w:id="2139" w:author="Samsung" w:date="2021-01-28T18:50:00Z">
              <w:r w:rsidRPr="0016361A">
                <w:t>&lt;</w:t>
              </w:r>
              <w:r w:rsidRPr="0016361A">
                <w:rPr>
                  <w:i/>
                </w:rPr>
                <w:t>attribute name</w:t>
              </w:r>
              <w:r w:rsidRPr="0016361A">
                <w:t>&gt;</w:t>
              </w:r>
            </w:ins>
          </w:p>
        </w:tc>
        <w:tc>
          <w:tcPr>
            <w:tcW w:w="1006" w:type="dxa"/>
            <w:tcBorders>
              <w:top w:val="single" w:sz="4" w:space="0" w:color="auto"/>
              <w:left w:val="single" w:sz="4" w:space="0" w:color="auto"/>
              <w:bottom w:val="single" w:sz="4" w:space="0" w:color="auto"/>
              <w:right w:val="single" w:sz="4" w:space="0" w:color="auto"/>
            </w:tcBorders>
          </w:tcPr>
          <w:p w14:paraId="205CC992" w14:textId="77777777" w:rsidR="0098736D" w:rsidRDefault="0098736D" w:rsidP="00BE10DB">
            <w:pPr>
              <w:pStyle w:val="TAL"/>
              <w:rPr>
                <w:ins w:id="2140" w:author="Samsung" w:date="2021-01-28T18:50:00Z"/>
              </w:rPr>
            </w:pPr>
            <w:ins w:id="2141" w:author="Samsung" w:date="2021-01-28T18:50: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4" w:space="0" w:color="auto"/>
              <w:bottom w:val="single" w:sz="4" w:space="0" w:color="auto"/>
              <w:right w:val="single" w:sz="4" w:space="0" w:color="auto"/>
            </w:tcBorders>
          </w:tcPr>
          <w:p w14:paraId="22AD9AB7" w14:textId="77777777" w:rsidR="0098736D" w:rsidRDefault="0098736D" w:rsidP="00BE10DB">
            <w:pPr>
              <w:pStyle w:val="TAC"/>
              <w:rPr>
                <w:ins w:id="2142" w:author="Samsung" w:date="2021-01-28T18:50:00Z"/>
              </w:rPr>
            </w:pPr>
            <w:ins w:id="2143" w:author="Samsung" w:date="2021-01-28T18:50:00Z">
              <w:r w:rsidRPr="0016361A">
                <w:t>"M", "C" or "O"</w:t>
              </w:r>
            </w:ins>
          </w:p>
        </w:tc>
        <w:tc>
          <w:tcPr>
            <w:tcW w:w="1368" w:type="dxa"/>
            <w:tcBorders>
              <w:top w:val="single" w:sz="4" w:space="0" w:color="auto"/>
              <w:left w:val="single" w:sz="4" w:space="0" w:color="auto"/>
              <w:bottom w:val="single" w:sz="4" w:space="0" w:color="auto"/>
              <w:right w:val="single" w:sz="4" w:space="0" w:color="auto"/>
            </w:tcBorders>
          </w:tcPr>
          <w:p w14:paraId="79152C8D" w14:textId="77777777" w:rsidR="0098736D" w:rsidRDefault="0098736D" w:rsidP="00BE10DB">
            <w:pPr>
              <w:pStyle w:val="TAL"/>
              <w:rPr>
                <w:ins w:id="2144" w:author="Samsung" w:date="2021-01-28T18:50:00Z"/>
              </w:rPr>
            </w:pPr>
            <w:ins w:id="2145" w:author="Samsung" w:date="2021-01-28T18:50:00Z">
              <w:r w:rsidRPr="0016361A">
                <w:t>"0</w:t>
              </w:r>
              <w:proofErr w:type="gramStart"/>
              <w:r w:rsidRPr="0016361A">
                <w:t>..1</w:t>
              </w:r>
              <w:proofErr w:type="gramEnd"/>
              <w:r w:rsidRPr="0016361A">
                <w:t>", "1" or "M..N"</w:t>
              </w:r>
            </w:ins>
          </w:p>
        </w:tc>
        <w:tc>
          <w:tcPr>
            <w:tcW w:w="3438" w:type="dxa"/>
            <w:tcBorders>
              <w:top w:val="single" w:sz="4" w:space="0" w:color="auto"/>
              <w:left w:val="single" w:sz="4" w:space="0" w:color="auto"/>
              <w:bottom w:val="single" w:sz="4" w:space="0" w:color="auto"/>
              <w:right w:val="single" w:sz="4" w:space="0" w:color="auto"/>
            </w:tcBorders>
          </w:tcPr>
          <w:p w14:paraId="3C5B27C4" w14:textId="77777777" w:rsidR="0098736D" w:rsidRDefault="0098736D" w:rsidP="00BE10DB">
            <w:pPr>
              <w:pStyle w:val="TAL"/>
              <w:rPr>
                <w:ins w:id="2146" w:author="Samsung" w:date="2021-01-28T18:50:00Z"/>
                <w:rFonts w:cs="Arial"/>
                <w:szCs w:val="18"/>
              </w:rPr>
            </w:pPr>
            <w:ins w:id="2147" w:author="Samsung" w:date="2021-01-28T18:50:00Z">
              <w:r w:rsidRPr="0016361A">
                <w:t>&lt;only if applicable&gt;</w:t>
              </w:r>
            </w:ins>
          </w:p>
        </w:tc>
        <w:tc>
          <w:tcPr>
            <w:tcW w:w="1998" w:type="dxa"/>
            <w:tcBorders>
              <w:top w:val="single" w:sz="4" w:space="0" w:color="auto"/>
              <w:left w:val="single" w:sz="4" w:space="0" w:color="auto"/>
              <w:bottom w:val="single" w:sz="4" w:space="0" w:color="auto"/>
              <w:right w:val="single" w:sz="4" w:space="0" w:color="auto"/>
            </w:tcBorders>
          </w:tcPr>
          <w:p w14:paraId="10115E80" w14:textId="77777777" w:rsidR="0098736D" w:rsidRDefault="0098736D" w:rsidP="00BE10DB">
            <w:pPr>
              <w:pStyle w:val="TAL"/>
              <w:rPr>
                <w:ins w:id="2148" w:author="Samsung" w:date="2021-01-28T18:50:00Z"/>
                <w:rFonts w:cs="Arial"/>
                <w:szCs w:val="18"/>
              </w:rPr>
            </w:pPr>
          </w:p>
        </w:tc>
      </w:tr>
      <w:tr w:rsidR="0098736D" w14:paraId="475C8A4E" w14:textId="77777777" w:rsidTr="00BE10DB">
        <w:trPr>
          <w:jc w:val="center"/>
          <w:ins w:id="2149" w:author="Samsung" w:date="2021-01-28T18:50:00Z"/>
        </w:trPr>
        <w:tc>
          <w:tcPr>
            <w:tcW w:w="1430" w:type="dxa"/>
            <w:tcBorders>
              <w:top w:val="single" w:sz="4" w:space="0" w:color="auto"/>
              <w:left w:val="single" w:sz="4" w:space="0" w:color="auto"/>
              <w:bottom w:val="single" w:sz="4" w:space="0" w:color="auto"/>
              <w:right w:val="single" w:sz="4" w:space="0" w:color="auto"/>
            </w:tcBorders>
          </w:tcPr>
          <w:p w14:paraId="45329C9A" w14:textId="77777777" w:rsidR="0098736D" w:rsidRPr="0016361A" w:rsidRDefault="0098736D" w:rsidP="00BE10DB">
            <w:pPr>
              <w:pStyle w:val="TAL"/>
              <w:rPr>
                <w:ins w:id="2150" w:author="Samsung" w:date="2021-01-28T18:50:00Z"/>
              </w:rPr>
            </w:pPr>
          </w:p>
        </w:tc>
        <w:tc>
          <w:tcPr>
            <w:tcW w:w="1006" w:type="dxa"/>
            <w:tcBorders>
              <w:top w:val="single" w:sz="4" w:space="0" w:color="auto"/>
              <w:left w:val="single" w:sz="4" w:space="0" w:color="auto"/>
              <w:bottom w:val="single" w:sz="4" w:space="0" w:color="auto"/>
              <w:right w:val="single" w:sz="4" w:space="0" w:color="auto"/>
            </w:tcBorders>
          </w:tcPr>
          <w:p w14:paraId="41AE98CF" w14:textId="77777777" w:rsidR="0098736D" w:rsidRPr="0016361A" w:rsidRDefault="0098736D" w:rsidP="00BE10DB">
            <w:pPr>
              <w:pStyle w:val="TAL"/>
              <w:rPr>
                <w:ins w:id="2151" w:author="Samsung" w:date="2021-01-28T18:50:00Z"/>
              </w:rPr>
            </w:pPr>
          </w:p>
        </w:tc>
        <w:tc>
          <w:tcPr>
            <w:tcW w:w="425" w:type="dxa"/>
            <w:tcBorders>
              <w:top w:val="single" w:sz="4" w:space="0" w:color="auto"/>
              <w:left w:val="single" w:sz="4" w:space="0" w:color="auto"/>
              <w:bottom w:val="single" w:sz="4" w:space="0" w:color="auto"/>
              <w:right w:val="single" w:sz="4" w:space="0" w:color="auto"/>
            </w:tcBorders>
          </w:tcPr>
          <w:p w14:paraId="6229275F" w14:textId="77777777" w:rsidR="0098736D" w:rsidRPr="0016361A" w:rsidRDefault="0098736D" w:rsidP="00BE10DB">
            <w:pPr>
              <w:pStyle w:val="TAC"/>
              <w:rPr>
                <w:ins w:id="2152" w:author="Samsung" w:date="2021-01-28T18:50:00Z"/>
              </w:rPr>
            </w:pPr>
          </w:p>
        </w:tc>
        <w:tc>
          <w:tcPr>
            <w:tcW w:w="1368" w:type="dxa"/>
            <w:tcBorders>
              <w:top w:val="single" w:sz="4" w:space="0" w:color="auto"/>
              <w:left w:val="single" w:sz="4" w:space="0" w:color="auto"/>
              <w:bottom w:val="single" w:sz="4" w:space="0" w:color="auto"/>
              <w:right w:val="single" w:sz="4" w:space="0" w:color="auto"/>
            </w:tcBorders>
          </w:tcPr>
          <w:p w14:paraId="5FD8501C" w14:textId="77777777" w:rsidR="0098736D" w:rsidRPr="0016361A" w:rsidRDefault="0098736D" w:rsidP="00BE10DB">
            <w:pPr>
              <w:pStyle w:val="TAL"/>
              <w:rPr>
                <w:ins w:id="2153" w:author="Samsung" w:date="2021-01-28T18:50:00Z"/>
              </w:rPr>
            </w:pPr>
          </w:p>
        </w:tc>
        <w:tc>
          <w:tcPr>
            <w:tcW w:w="3438" w:type="dxa"/>
            <w:tcBorders>
              <w:top w:val="single" w:sz="4" w:space="0" w:color="auto"/>
              <w:left w:val="single" w:sz="4" w:space="0" w:color="auto"/>
              <w:bottom w:val="single" w:sz="4" w:space="0" w:color="auto"/>
              <w:right w:val="single" w:sz="4" w:space="0" w:color="auto"/>
            </w:tcBorders>
          </w:tcPr>
          <w:p w14:paraId="088631E5" w14:textId="77777777" w:rsidR="0098736D" w:rsidRPr="0016361A" w:rsidRDefault="0098736D" w:rsidP="00BE10DB">
            <w:pPr>
              <w:pStyle w:val="TAL"/>
              <w:rPr>
                <w:ins w:id="2154" w:author="Samsung" w:date="2021-01-28T18:50:00Z"/>
              </w:rPr>
            </w:pPr>
          </w:p>
        </w:tc>
        <w:tc>
          <w:tcPr>
            <w:tcW w:w="1998" w:type="dxa"/>
            <w:tcBorders>
              <w:top w:val="single" w:sz="4" w:space="0" w:color="auto"/>
              <w:left w:val="single" w:sz="4" w:space="0" w:color="auto"/>
              <w:bottom w:val="single" w:sz="4" w:space="0" w:color="auto"/>
              <w:right w:val="single" w:sz="4" w:space="0" w:color="auto"/>
            </w:tcBorders>
          </w:tcPr>
          <w:p w14:paraId="1F34CB00" w14:textId="77777777" w:rsidR="0098736D" w:rsidRDefault="0098736D" w:rsidP="00BE10DB">
            <w:pPr>
              <w:pStyle w:val="TAL"/>
              <w:rPr>
                <w:ins w:id="2155" w:author="Samsung" w:date="2021-01-28T18:50:00Z"/>
                <w:rFonts w:cs="Arial"/>
                <w:szCs w:val="18"/>
              </w:rPr>
            </w:pPr>
          </w:p>
        </w:tc>
      </w:tr>
    </w:tbl>
    <w:p w14:paraId="44329ADE" w14:textId="77777777" w:rsidR="0098736D" w:rsidRPr="00490087" w:rsidRDefault="0098736D" w:rsidP="0098736D">
      <w:pPr>
        <w:rPr>
          <w:ins w:id="2156" w:author="Samsung" w:date="2021-01-28T18:50:00Z"/>
          <w:lang w:eastAsia="zh-CN"/>
        </w:rPr>
      </w:pPr>
    </w:p>
    <w:p w14:paraId="646C09E4" w14:textId="104320DA" w:rsidR="0098736D" w:rsidRDefault="0098736D" w:rsidP="0098736D">
      <w:pPr>
        <w:pStyle w:val="Heading4"/>
        <w:rPr>
          <w:ins w:id="2157" w:author="Samsung" w:date="2021-01-28T18:50:00Z"/>
          <w:lang w:eastAsia="zh-CN"/>
        </w:rPr>
      </w:pPr>
      <w:bookmarkStart w:id="2158" w:name="_Toc62804813"/>
      <w:proofErr w:type="gramStart"/>
      <w:ins w:id="2159" w:author="Samsung" w:date="2021-01-28T18:50:00Z">
        <w:r>
          <w:rPr>
            <w:lang w:eastAsia="zh-CN"/>
          </w:rPr>
          <w:t>9.x.5.3</w:t>
        </w:r>
        <w:proofErr w:type="gramEnd"/>
        <w:r>
          <w:rPr>
            <w:lang w:eastAsia="zh-CN"/>
          </w:rPr>
          <w:tab/>
          <w:t>Simple data types and enumerations</w:t>
        </w:r>
        <w:bookmarkEnd w:id="2158"/>
      </w:ins>
    </w:p>
    <w:p w14:paraId="1FC46877" w14:textId="77777777" w:rsidR="0098736D" w:rsidRPr="00FC5F63" w:rsidRDefault="0098736D" w:rsidP="0098736D">
      <w:pPr>
        <w:pStyle w:val="Guidance"/>
        <w:rPr>
          <w:ins w:id="2160" w:author="Samsung" w:date="2021-01-28T18:50:00Z"/>
        </w:rPr>
      </w:pPr>
      <w:ins w:id="2161" w:author="Samsung" w:date="2021-01-28T18:50:00Z">
        <w:r>
          <w:t>This clause will define simple data types and enumerations that can be referenced from data structures defined in the previous clauses.</w:t>
        </w:r>
      </w:ins>
    </w:p>
    <w:p w14:paraId="4CE861A4" w14:textId="56D48FAC" w:rsidR="0098736D" w:rsidRPr="00384E92" w:rsidRDefault="0098736D" w:rsidP="0098736D">
      <w:pPr>
        <w:pStyle w:val="Heading5"/>
        <w:rPr>
          <w:ins w:id="2162" w:author="Samsung" w:date="2021-01-28T18:50:00Z"/>
        </w:rPr>
      </w:pPr>
      <w:bookmarkStart w:id="2163" w:name="_Toc62804814"/>
      <w:proofErr w:type="gramStart"/>
      <w:ins w:id="2164" w:author="Samsung" w:date="2021-01-28T18:50:00Z">
        <w:r>
          <w:t>9.x.5.3.1</w:t>
        </w:r>
        <w:proofErr w:type="gramEnd"/>
        <w:r w:rsidRPr="00384E92">
          <w:tab/>
          <w:t>Introduction</w:t>
        </w:r>
        <w:bookmarkEnd w:id="2163"/>
      </w:ins>
    </w:p>
    <w:p w14:paraId="09F6A434" w14:textId="77777777" w:rsidR="0098736D" w:rsidRPr="00384E92" w:rsidRDefault="0098736D" w:rsidP="0098736D">
      <w:pPr>
        <w:rPr>
          <w:ins w:id="2165" w:author="Samsung" w:date="2021-01-28T18:50:00Z"/>
        </w:rPr>
      </w:pPr>
      <w:ins w:id="2166" w:author="Samsung" w:date="2021-01-28T18:50:00Z">
        <w:r w:rsidRPr="00384E92">
          <w:t xml:space="preserve">This </w:t>
        </w:r>
        <w:r>
          <w:t>clause</w:t>
        </w:r>
        <w:r w:rsidRPr="00384E92">
          <w:t xml:space="preserve"> defines simple data types and enumerations that can be referenced from data structures defined in the previous </w:t>
        </w:r>
        <w:r>
          <w:t>clause</w:t>
        </w:r>
        <w:r w:rsidRPr="00384E92">
          <w:t>s.</w:t>
        </w:r>
      </w:ins>
    </w:p>
    <w:p w14:paraId="56060747" w14:textId="52058062" w:rsidR="0098736D" w:rsidRPr="00384E92" w:rsidRDefault="0098736D" w:rsidP="0098736D">
      <w:pPr>
        <w:pStyle w:val="Heading5"/>
        <w:rPr>
          <w:ins w:id="2167" w:author="Samsung" w:date="2021-01-28T18:50:00Z"/>
        </w:rPr>
      </w:pPr>
      <w:bookmarkStart w:id="2168" w:name="_Toc62804815"/>
      <w:proofErr w:type="gramStart"/>
      <w:ins w:id="2169" w:author="Samsung" w:date="2021-01-28T18:50:00Z">
        <w:r>
          <w:t>9.x.5.3.2</w:t>
        </w:r>
        <w:proofErr w:type="gramEnd"/>
        <w:r w:rsidRPr="00384E92">
          <w:tab/>
          <w:t>Simple data types</w:t>
        </w:r>
        <w:bookmarkEnd w:id="2168"/>
      </w:ins>
    </w:p>
    <w:p w14:paraId="405204F6" w14:textId="58B5FD43" w:rsidR="0098736D" w:rsidRPr="00384E92" w:rsidRDefault="0098736D" w:rsidP="0098736D">
      <w:pPr>
        <w:rPr>
          <w:ins w:id="2170" w:author="Samsung" w:date="2021-01-28T18:50:00Z"/>
        </w:rPr>
      </w:pPr>
      <w:ins w:id="2171" w:author="Samsung" w:date="2021-01-28T18:50:00Z">
        <w:r w:rsidRPr="00384E92">
          <w:t xml:space="preserve">The simple data types defined in table </w:t>
        </w:r>
        <w:r>
          <w:t>9.</w:t>
        </w:r>
        <w:r w:rsidRPr="007968F0">
          <w:rPr>
            <w:highlight w:val="yellow"/>
          </w:rPr>
          <w:t>x.</w:t>
        </w:r>
        <w:r>
          <w:t>5.3.2-1</w:t>
        </w:r>
        <w:r w:rsidRPr="00384E92">
          <w:t xml:space="preserve"> shall be supported.</w:t>
        </w:r>
      </w:ins>
    </w:p>
    <w:p w14:paraId="259526DD" w14:textId="72AA366C" w:rsidR="0098736D" w:rsidRPr="00384E92" w:rsidRDefault="0098736D" w:rsidP="0098736D">
      <w:pPr>
        <w:pStyle w:val="TH"/>
        <w:rPr>
          <w:ins w:id="2172" w:author="Samsung" w:date="2021-01-28T18:50:00Z"/>
        </w:rPr>
      </w:pPr>
      <w:ins w:id="2173" w:author="Samsung" w:date="2021-01-28T18:50:00Z">
        <w:r w:rsidRPr="00384E92">
          <w:t xml:space="preserve">Table </w:t>
        </w:r>
      </w:ins>
      <w:ins w:id="2174" w:author="Samsung" w:date="2021-01-28T18:52:00Z">
        <w:r>
          <w:t>9</w:t>
        </w:r>
      </w:ins>
      <w:ins w:id="2175" w:author="Samsung" w:date="2021-01-28T18:50:00Z">
        <w:r>
          <w:t>.</w:t>
        </w:r>
        <w:r w:rsidRPr="007968F0">
          <w:rPr>
            <w:highlight w:val="yellow"/>
          </w:rPr>
          <w:t>x</w:t>
        </w:r>
        <w:r>
          <w:t>.5.3.2</w:t>
        </w:r>
        <w:r w:rsidRPr="00384E92">
          <w:t>-1: Simple data types</w:t>
        </w:r>
      </w:ins>
    </w:p>
    <w:tbl>
      <w:tblPr>
        <w:tblW w:w="5000" w:type="pct"/>
        <w:jc w:val="center"/>
        <w:tblLayout w:type="fixed"/>
        <w:tblCellMar>
          <w:left w:w="28" w:type="dxa"/>
          <w:right w:w="0" w:type="dxa"/>
        </w:tblCellMar>
        <w:tblLook w:val="0000" w:firstRow="0" w:lastRow="0" w:firstColumn="0" w:lastColumn="0" w:noHBand="0" w:noVBand="0"/>
      </w:tblPr>
      <w:tblGrid>
        <w:gridCol w:w="1631"/>
        <w:gridCol w:w="1612"/>
        <w:gridCol w:w="3951"/>
        <w:gridCol w:w="2437"/>
      </w:tblGrid>
      <w:tr w:rsidR="0098736D" w:rsidRPr="00B54FF5" w14:paraId="200AB893" w14:textId="77777777" w:rsidTr="00BE10DB">
        <w:trPr>
          <w:jc w:val="center"/>
          <w:ins w:id="2176" w:author="Samsung" w:date="2021-01-28T18:50:00Z"/>
        </w:trPr>
        <w:tc>
          <w:tcPr>
            <w:tcW w:w="8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600A96D" w14:textId="77777777" w:rsidR="0098736D" w:rsidRPr="0016361A" w:rsidRDefault="0098736D" w:rsidP="00BE10DB">
            <w:pPr>
              <w:pStyle w:val="TAH"/>
              <w:rPr>
                <w:ins w:id="2177" w:author="Samsung" w:date="2021-01-28T18:50:00Z"/>
              </w:rPr>
            </w:pPr>
            <w:ins w:id="2178" w:author="Samsung" w:date="2021-01-28T18:50:00Z">
              <w:r w:rsidRPr="0016361A">
                <w:t>Type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2709CD4" w14:textId="77777777" w:rsidR="0098736D" w:rsidRPr="0016361A" w:rsidRDefault="0098736D" w:rsidP="00BE10DB">
            <w:pPr>
              <w:pStyle w:val="TAH"/>
              <w:rPr>
                <w:ins w:id="2179" w:author="Samsung" w:date="2021-01-28T18:50:00Z"/>
              </w:rPr>
            </w:pPr>
            <w:ins w:id="2180" w:author="Samsung" w:date="2021-01-28T18:50:00Z">
              <w:r w:rsidRPr="0016361A">
                <w:t>Type Definition</w:t>
              </w:r>
            </w:ins>
          </w:p>
        </w:tc>
        <w:tc>
          <w:tcPr>
            <w:tcW w:w="2051" w:type="pct"/>
            <w:tcBorders>
              <w:top w:val="single" w:sz="4" w:space="0" w:color="auto"/>
              <w:left w:val="single" w:sz="4" w:space="0" w:color="auto"/>
              <w:bottom w:val="single" w:sz="4" w:space="0" w:color="auto"/>
              <w:right w:val="single" w:sz="4" w:space="0" w:color="auto"/>
            </w:tcBorders>
            <w:shd w:val="clear" w:color="auto" w:fill="C0C0C0"/>
          </w:tcPr>
          <w:p w14:paraId="753D4FDF" w14:textId="77777777" w:rsidR="0098736D" w:rsidRPr="0016361A" w:rsidRDefault="0098736D" w:rsidP="00BE10DB">
            <w:pPr>
              <w:pStyle w:val="TAH"/>
              <w:rPr>
                <w:ins w:id="2181" w:author="Samsung" w:date="2021-01-28T18:50:00Z"/>
              </w:rPr>
            </w:pPr>
            <w:ins w:id="2182" w:author="Samsung" w:date="2021-01-28T18:50:00Z">
              <w:r w:rsidRPr="0016361A">
                <w:t>Description</w:t>
              </w:r>
            </w:ins>
          </w:p>
        </w:tc>
        <w:tc>
          <w:tcPr>
            <w:tcW w:w="1265" w:type="pct"/>
            <w:tcBorders>
              <w:top w:val="single" w:sz="4" w:space="0" w:color="auto"/>
              <w:left w:val="single" w:sz="4" w:space="0" w:color="auto"/>
              <w:bottom w:val="single" w:sz="4" w:space="0" w:color="auto"/>
              <w:right w:val="single" w:sz="4" w:space="0" w:color="auto"/>
            </w:tcBorders>
            <w:shd w:val="clear" w:color="auto" w:fill="C0C0C0"/>
          </w:tcPr>
          <w:p w14:paraId="4C2E1C91" w14:textId="77777777" w:rsidR="0098736D" w:rsidRPr="0016361A" w:rsidRDefault="0098736D" w:rsidP="00BE10DB">
            <w:pPr>
              <w:pStyle w:val="TAH"/>
              <w:rPr>
                <w:ins w:id="2183" w:author="Samsung" w:date="2021-01-28T18:50:00Z"/>
              </w:rPr>
            </w:pPr>
            <w:ins w:id="2184" w:author="Samsung" w:date="2021-01-28T18:50:00Z">
              <w:r w:rsidRPr="0016361A">
                <w:t>Applicability</w:t>
              </w:r>
            </w:ins>
          </w:p>
        </w:tc>
      </w:tr>
      <w:tr w:rsidR="0098736D" w:rsidRPr="00B54FF5" w14:paraId="50172ADE" w14:textId="77777777" w:rsidTr="00BE10DB">
        <w:trPr>
          <w:jc w:val="center"/>
          <w:ins w:id="2185" w:author="Samsung" w:date="2021-01-28T18:50:00Z"/>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57A755" w14:textId="77777777" w:rsidR="0098736D" w:rsidRPr="0016361A" w:rsidRDefault="0098736D" w:rsidP="00BE10DB">
            <w:pPr>
              <w:pStyle w:val="TAL"/>
              <w:rPr>
                <w:ins w:id="2186" w:author="Samsung" w:date="2021-01-28T18:50:00Z"/>
              </w:rPr>
            </w:pPr>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BBB501A" w14:textId="77777777" w:rsidR="0098736D" w:rsidRPr="0016361A" w:rsidRDefault="0098736D" w:rsidP="00BE10DB">
            <w:pPr>
              <w:pStyle w:val="TAL"/>
              <w:rPr>
                <w:ins w:id="2187" w:author="Samsung" w:date="2021-01-28T18:50:00Z"/>
              </w:rPr>
            </w:pPr>
            <w:ins w:id="2188" w:author="Samsung" w:date="2021-01-28T18:50:00Z">
              <w:r w:rsidRPr="0016361A">
                <w:t xml:space="preserve">&lt;one simple data type, i.e. </w:t>
              </w:r>
              <w:proofErr w:type="spellStart"/>
              <w:r w:rsidRPr="0016361A">
                <w:t>boolean</w:t>
              </w:r>
              <w:proofErr w:type="spellEnd"/>
              <w:r w:rsidRPr="0016361A">
                <w:t>, integer, number, or string&gt;</w:t>
              </w:r>
            </w:ins>
          </w:p>
        </w:tc>
        <w:tc>
          <w:tcPr>
            <w:tcW w:w="2051" w:type="pct"/>
            <w:tcBorders>
              <w:top w:val="single" w:sz="4" w:space="0" w:color="auto"/>
              <w:left w:val="nil"/>
              <w:bottom w:val="single" w:sz="8" w:space="0" w:color="auto"/>
              <w:right w:val="single" w:sz="8" w:space="0" w:color="auto"/>
            </w:tcBorders>
          </w:tcPr>
          <w:p w14:paraId="5BFCE8AF" w14:textId="77777777" w:rsidR="0098736D" w:rsidRPr="0016361A" w:rsidRDefault="0098736D" w:rsidP="00BE10DB">
            <w:pPr>
              <w:pStyle w:val="TAL"/>
              <w:rPr>
                <w:ins w:id="2189" w:author="Samsung" w:date="2021-01-28T18:50:00Z"/>
              </w:rPr>
            </w:pPr>
          </w:p>
        </w:tc>
        <w:tc>
          <w:tcPr>
            <w:tcW w:w="1265" w:type="pct"/>
            <w:tcBorders>
              <w:top w:val="single" w:sz="4" w:space="0" w:color="auto"/>
              <w:left w:val="nil"/>
              <w:bottom w:val="single" w:sz="8" w:space="0" w:color="auto"/>
              <w:right w:val="single" w:sz="8" w:space="0" w:color="auto"/>
            </w:tcBorders>
          </w:tcPr>
          <w:p w14:paraId="10776981" w14:textId="77777777" w:rsidR="0098736D" w:rsidRPr="0016361A" w:rsidRDefault="0098736D" w:rsidP="00BE10DB">
            <w:pPr>
              <w:pStyle w:val="TAL"/>
              <w:rPr>
                <w:ins w:id="2190" w:author="Samsung" w:date="2021-01-28T18:50:00Z"/>
              </w:rPr>
            </w:pPr>
          </w:p>
        </w:tc>
      </w:tr>
    </w:tbl>
    <w:p w14:paraId="23D4588C" w14:textId="77777777" w:rsidR="0098736D" w:rsidRPr="00384E92" w:rsidRDefault="0098736D" w:rsidP="0098736D">
      <w:pPr>
        <w:rPr>
          <w:ins w:id="2191" w:author="Samsung" w:date="2021-01-28T18:50:00Z"/>
        </w:rPr>
      </w:pPr>
    </w:p>
    <w:p w14:paraId="2455BACB" w14:textId="5CF6DC9F" w:rsidR="0098736D" w:rsidRPr="00BC662F" w:rsidRDefault="0098736D" w:rsidP="0098736D">
      <w:pPr>
        <w:pStyle w:val="Heading5"/>
        <w:rPr>
          <w:ins w:id="2192" w:author="Samsung" w:date="2021-01-28T18:50:00Z"/>
        </w:rPr>
      </w:pPr>
      <w:bookmarkStart w:id="2193" w:name="_Toc62804816"/>
      <w:proofErr w:type="gramStart"/>
      <w:ins w:id="2194" w:author="Samsung" w:date="2021-01-28T18:52:00Z">
        <w:r>
          <w:t>9</w:t>
        </w:r>
      </w:ins>
      <w:ins w:id="2195" w:author="Samsung" w:date="2021-01-28T18:50:00Z">
        <w:r>
          <w:t>.x.5.3.3</w:t>
        </w:r>
        <w:proofErr w:type="gramEnd"/>
        <w:r w:rsidRPr="00BC662F">
          <w:tab/>
          <w:t>Enumeration: &lt;EnumType1&gt;</w:t>
        </w:r>
        <w:bookmarkEnd w:id="2193"/>
      </w:ins>
    </w:p>
    <w:p w14:paraId="07EBBF9D" w14:textId="2B14A20D" w:rsidR="0098736D" w:rsidRPr="00384E92" w:rsidRDefault="0098736D" w:rsidP="0098736D">
      <w:pPr>
        <w:rPr>
          <w:ins w:id="2196" w:author="Samsung" w:date="2021-01-28T18:50:00Z"/>
        </w:rPr>
      </w:pPr>
      <w:ins w:id="2197" w:author="Samsung" w:date="2021-01-28T18:50:00Z">
        <w:r w:rsidRPr="00384E92">
          <w:t xml:space="preserve">The enumeration &lt;EnumType1&gt; represents &lt;something&gt;. It shall comply with the provisions defined in table </w:t>
        </w:r>
      </w:ins>
      <w:ins w:id="2198" w:author="Samsung" w:date="2021-01-28T18:53:00Z">
        <w:r>
          <w:t>9</w:t>
        </w:r>
      </w:ins>
      <w:ins w:id="2199" w:author="Samsung" w:date="2021-01-28T18:50:00Z">
        <w:r>
          <w:t>.</w:t>
        </w:r>
        <w:r w:rsidRPr="007968F0">
          <w:rPr>
            <w:highlight w:val="yellow"/>
          </w:rPr>
          <w:t>x</w:t>
        </w:r>
        <w:r>
          <w:t>.5.3.3</w:t>
        </w:r>
        <w:r w:rsidRPr="00384E92">
          <w:t>-1.</w:t>
        </w:r>
      </w:ins>
    </w:p>
    <w:p w14:paraId="7A22908C" w14:textId="35EB2A23" w:rsidR="0098736D" w:rsidRDefault="0098736D" w:rsidP="0098736D">
      <w:pPr>
        <w:pStyle w:val="TH"/>
        <w:rPr>
          <w:ins w:id="2200" w:author="Samsung" w:date="2021-01-28T18:50:00Z"/>
        </w:rPr>
      </w:pPr>
      <w:ins w:id="2201" w:author="Samsung" w:date="2021-01-28T18:50:00Z">
        <w:r>
          <w:t>Table </w:t>
        </w:r>
      </w:ins>
      <w:ins w:id="2202" w:author="Samsung" w:date="2021-01-28T18:53:00Z">
        <w:r>
          <w:t>9</w:t>
        </w:r>
      </w:ins>
      <w:ins w:id="2203" w:author="Samsung" w:date="2021-01-28T18:50:00Z">
        <w:r>
          <w:t>.</w:t>
        </w:r>
        <w:r w:rsidRPr="007968F0">
          <w:rPr>
            <w:highlight w:val="yellow"/>
          </w:rPr>
          <w:t>x</w:t>
        </w:r>
        <w:r>
          <w:t>.5.3.3-1: Enumeration &lt;</w:t>
        </w:r>
        <w:r w:rsidRPr="0015708C">
          <w:t xml:space="preserve"> </w:t>
        </w:r>
        <w:r w:rsidRPr="00384E92">
          <w:t>EnumType1</w:t>
        </w:r>
        <w:r>
          <w:t>&gt;</w:t>
        </w:r>
      </w:ins>
    </w:p>
    <w:tbl>
      <w:tblPr>
        <w:tblW w:w="5050" w:type="pct"/>
        <w:tblCellMar>
          <w:left w:w="0" w:type="dxa"/>
          <w:right w:w="0" w:type="dxa"/>
        </w:tblCellMar>
        <w:tblLook w:val="04A0" w:firstRow="1" w:lastRow="0" w:firstColumn="1" w:lastColumn="0" w:noHBand="0" w:noVBand="1"/>
      </w:tblPr>
      <w:tblGrid>
        <w:gridCol w:w="2705"/>
        <w:gridCol w:w="4528"/>
        <w:gridCol w:w="2484"/>
      </w:tblGrid>
      <w:tr w:rsidR="0098736D" w:rsidRPr="00B54FF5" w14:paraId="716B7AB3" w14:textId="77777777" w:rsidTr="00BE10DB">
        <w:trPr>
          <w:ins w:id="2204" w:author="Samsung" w:date="2021-01-28T18:50: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B1032A3" w14:textId="77777777" w:rsidR="0098736D" w:rsidRPr="0016361A" w:rsidRDefault="0098736D" w:rsidP="00BE10DB">
            <w:pPr>
              <w:pStyle w:val="TAH"/>
              <w:rPr>
                <w:ins w:id="2205" w:author="Samsung" w:date="2021-01-28T18:50:00Z"/>
              </w:rPr>
            </w:pPr>
            <w:ins w:id="2206" w:author="Samsung" w:date="2021-01-28T18:50:00Z">
              <w:r w:rsidRPr="0016361A">
                <w:t>Enumeration value</w:t>
              </w:r>
            </w:ins>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577360B8" w14:textId="77777777" w:rsidR="0098736D" w:rsidRPr="0016361A" w:rsidRDefault="0098736D" w:rsidP="00BE10DB">
            <w:pPr>
              <w:pStyle w:val="TAH"/>
              <w:rPr>
                <w:ins w:id="2207" w:author="Samsung" w:date="2021-01-28T18:50:00Z"/>
              </w:rPr>
            </w:pPr>
            <w:ins w:id="2208" w:author="Samsung" w:date="2021-01-28T18:50:00Z">
              <w:r w:rsidRPr="0016361A">
                <w:t>Description</w:t>
              </w:r>
            </w:ins>
          </w:p>
        </w:tc>
        <w:tc>
          <w:tcPr>
            <w:tcW w:w="1278" w:type="pct"/>
            <w:tcBorders>
              <w:top w:val="single" w:sz="8" w:space="0" w:color="auto"/>
              <w:left w:val="nil"/>
              <w:bottom w:val="single" w:sz="8" w:space="0" w:color="auto"/>
              <w:right w:val="single" w:sz="8" w:space="0" w:color="auto"/>
            </w:tcBorders>
            <w:shd w:val="clear" w:color="auto" w:fill="C0C0C0"/>
          </w:tcPr>
          <w:p w14:paraId="005253F4" w14:textId="77777777" w:rsidR="0098736D" w:rsidRPr="0016361A" w:rsidRDefault="0098736D" w:rsidP="00BE10DB">
            <w:pPr>
              <w:pStyle w:val="TAH"/>
              <w:rPr>
                <w:ins w:id="2209" w:author="Samsung" w:date="2021-01-28T18:50:00Z"/>
              </w:rPr>
            </w:pPr>
            <w:ins w:id="2210" w:author="Samsung" w:date="2021-01-28T18:50:00Z">
              <w:r w:rsidRPr="0016361A">
                <w:t>Applicability</w:t>
              </w:r>
            </w:ins>
          </w:p>
        </w:tc>
      </w:tr>
      <w:tr w:rsidR="0098736D" w:rsidRPr="00B54FF5" w14:paraId="4B5E3BF3" w14:textId="77777777" w:rsidTr="00BE10DB">
        <w:trPr>
          <w:ins w:id="2211" w:author="Samsung" w:date="2021-01-28T18:50: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4F14AC" w14:textId="77777777" w:rsidR="0098736D" w:rsidRPr="0016361A" w:rsidRDefault="0098736D" w:rsidP="00BE10DB">
            <w:pPr>
              <w:pStyle w:val="TAL"/>
              <w:rPr>
                <w:ins w:id="2212" w:author="Samsung" w:date="2021-01-28T18:50:00Z"/>
              </w:rPr>
            </w:pP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D8E513" w14:textId="77777777" w:rsidR="0098736D" w:rsidRPr="0016361A" w:rsidRDefault="0098736D" w:rsidP="00BE10DB">
            <w:pPr>
              <w:pStyle w:val="TAL"/>
              <w:rPr>
                <w:ins w:id="2213" w:author="Samsung" w:date="2021-01-28T18:50:00Z"/>
              </w:rPr>
            </w:pPr>
          </w:p>
        </w:tc>
        <w:tc>
          <w:tcPr>
            <w:tcW w:w="1278" w:type="pct"/>
            <w:tcBorders>
              <w:top w:val="single" w:sz="8" w:space="0" w:color="auto"/>
              <w:left w:val="nil"/>
              <w:bottom w:val="single" w:sz="8" w:space="0" w:color="auto"/>
              <w:right w:val="single" w:sz="8" w:space="0" w:color="auto"/>
            </w:tcBorders>
          </w:tcPr>
          <w:p w14:paraId="5AD8D488" w14:textId="77777777" w:rsidR="0098736D" w:rsidRPr="0016361A" w:rsidRDefault="0098736D" w:rsidP="00BE10DB">
            <w:pPr>
              <w:pStyle w:val="TAL"/>
              <w:rPr>
                <w:ins w:id="2214" w:author="Samsung" w:date="2021-01-28T18:50:00Z"/>
              </w:rPr>
            </w:pPr>
          </w:p>
        </w:tc>
      </w:tr>
    </w:tbl>
    <w:p w14:paraId="792EAB3F" w14:textId="77777777" w:rsidR="0098736D" w:rsidRPr="007968F0" w:rsidRDefault="0098736D" w:rsidP="0098736D">
      <w:pPr>
        <w:rPr>
          <w:ins w:id="2215" w:author="Samsung" w:date="2021-01-28T18:50:00Z"/>
          <w:lang w:eastAsia="zh-CN"/>
        </w:rPr>
      </w:pPr>
    </w:p>
    <w:p w14:paraId="0E6C8527" w14:textId="3FA864E4" w:rsidR="0098736D" w:rsidRDefault="0098736D" w:rsidP="0098736D">
      <w:pPr>
        <w:pStyle w:val="Heading3"/>
        <w:rPr>
          <w:ins w:id="2216" w:author="Samsung" w:date="2021-01-28T18:50:00Z"/>
        </w:rPr>
      </w:pPr>
      <w:bookmarkStart w:id="2217" w:name="_Toc62804817"/>
      <w:proofErr w:type="gramStart"/>
      <w:ins w:id="2218" w:author="Samsung" w:date="2021-01-28T18:50:00Z">
        <w:r>
          <w:t>9.x.6</w:t>
        </w:r>
        <w:proofErr w:type="gramEnd"/>
        <w:r>
          <w:tab/>
          <w:t>Error Handling</w:t>
        </w:r>
        <w:bookmarkEnd w:id="2217"/>
      </w:ins>
    </w:p>
    <w:p w14:paraId="743CE6FB" w14:textId="3A6DD781" w:rsidR="0098736D" w:rsidRDefault="0098736D" w:rsidP="0098736D">
      <w:pPr>
        <w:pStyle w:val="Heading3"/>
        <w:rPr>
          <w:ins w:id="2219" w:author="Samsung" w:date="2021-01-28T18:50:00Z"/>
        </w:rPr>
      </w:pPr>
      <w:bookmarkStart w:id="2220" w:name="_Toc62804818"/>
      <w:proofErr w:type="gramStart"/>
      <w:ins w:id="2221" w:author="Samsung" w:date="2021-01-28T18:50:00Z">
        <w:r>
          <w:t>9.x.7</w:t>
        </w:r>
        <w:proofErr w:type="gramEnd"/>
        <w:r>
          <w:tab/>
          <w:t>Feature negotiation</w:t>
        </w:r>
        <w:bookmarkEnd w:id="2220"/>
      </w:ins>
    </w:p>
    <w:p w14:paraId="5F7625C4" w14:textId="12830E11" w:rsidR="0098736D" w:rsidRPr="008D34FA" w:rsidRDefault="0098736D" w:rsidP="0098736D">
      <w:pPr>
        <w:rPr>
          <w:ins w:id="2222" w:author="Samsung" w:date="2021-01-28T18:50:00Z"/>
          <w:lang w:eastAsia="zh-CN"/>
        </w:rPr>
      </w:pPr>
      <w:ins w:id="2223" w:author="Samsung" w:date="2021-01-28T18:50:00Z">
        <w:r>
          <w:rPr>
            <w:lang w:eastAsia="zh-CN"/>
          </w:rPr>
          <w:t xml:space="preserve">General feature negotiation procedures are defined in clause </w:t>
        </w:r>
        <w:r>
          <w:rPr>
            <w:highlight w:val="yellow"/>
            <w:lang w:eastAsia="zh-CN"/>
          </w:rPr>
          <w:t>&lt;7.X</w:t>
        </w:r>
        <w:r w:rsidRPr="008D34FA">
          <w:rPr>
            <w:highlight w:val="yellow"/>
            <w:lang w:eastAsia="zh-CN"/>
          </w:rPr>
          <w:t>&gt;</w:t>
        </w:r>
        <w:r>
          <w:rPr>
            <w:lang w:eastAsia="zh-CN"/>
          </w:rPr>
          <w:t xml:space="preserve">. Table 9.x.7-1 lists the supported features for </w:t>
        </w:r>
        <w:r w:rsidRPr="0013513D">
          <w:rPr>
            <w:highlight w:val="yellow"/>
            <w:lang w:eastAsia="zh-CN"/>
          </w:rPr>
          <w:t>&lt;API name&gt;</w:t>
        </w:r>
        <w:r>
          <w:rPr>
            <w:lang w:eastAsia="zh-CN"/>
          </w:rPr>
          <w:t xml:space="preserve"> API.</w:t>
        </w:r>
      </w:ins>
    </w:p>
    <w:p w14:paraId="5293B056" w14:textId="50FD38C1" w:rsidR="0098736D" w:rsidRDefault="0098736D" w:rsidP="0098736D">
      <w:pPr>
        <w:pStyle w:val="TH"/>
        <w:rPr>
          <w:ins w:id="2224" w:author="Samsung" w:date="2021-01-28T18:50:00Z"/>
          <w:rFonts w:eastAsia="Batang"/>
        </w:rPr>
      </w:pPr>
      <w:ins w:id="2225" w:author="Samsung" w:date="2021-01-28T18:50:00Z">
        <w:r>
          <w:rPr>
            <w:rFonts w:eastAsia="Batang"/>
          </w:rPr>
          <w:lastRenderedPageBreak/>
          <w:t>Table </w:t>
        </w:r>
      </w:ins>
      <w:ins w:id="2226" w:author="Samsung" w:date="2021-01-28T18:53:00Z">
        <w:r>
          <w:rPr>
            <w:rFonts w:eastAsia="Batang"/>
          </w:rPr>
          <w:t>9</w:t>
        </w:r>
      </w:ins>
      <w:ins w:id="2227" w:author="Samsung" w:date="2021-01-28T18:50:00Z">
        <w:r>
          <w:rPr>
            <w:rFonts w:eastAsia="Batang"/>
          </w:rPr>
          <w:t>.</w:t>
        </w:r>
        <w:r w:rsidRPr="00A2226D">
          <w:rPr>
            <w:rFonts w:eastAsia="Batang"/>
            <w:highlight w:val="yellow"/>
          </w:rPr>
          <w:t>x</w:t>
        </w:r>
        <w:r>
          <w:rPr>
            <w:rFonts w:eastAsia="Batang"/>
          </w:rPr>
          <w:t>.7-1: Supported Features</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98736D" w14:paraId="6FF339AC" w14:textId="77777777" w:rsidTr="00BE10DB">
        <w:trPr>
          <w:jc w:val="center"/>
          <w:ins w:id="2228" w:author="Samsung" w:date="2021-01-28T18:50:00Z"/>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06E0AECF" w14:textId="77777777" w:rsidR="0098736D" w:rsidRDefault="0098736D" w:rsidP="00BE10DB">
            <w:pPr>
              <w:keepNext/>
              <w:keepLines/>
              <w:spacing w:after="0"/>
              <w:jc w:val="center"/>
              <w:rPr>
                <w:ins w:id="2229" w:author="Samsung" w:date="2021-01-28T18:50:00Z"/>
                <w:rFonts w:ascii="Arial" w:eastAsia="Batang" w:hAnsi="Arial"/>
                <w:b/>
                <w:sz w:val="18"/>
              </w:rPr>
            </w:pPr>
            <w:ins w:id="2230" w:author="Samsung" w:date="2021-01-28T18:50:00Z">
              <w:r>
                <w:rPr>
                  <w:rFonts w:ascii="Arial" w:eastAsia="Batang" w:hAnsi="Arial"/>
                  <w:b/>
                  <w:sz w:val="18"/>
                </w:rPr>
                <w:t>Feature number</w:t>
              </w:r>
            </w:ins>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749EED53" w14:textId="77777777" w:rsidR="0098736D" w:rsidRDefault="0098736D" w:rsidP="00BE10DB">
            <w:pPr>
              <w:keepNext/>
              <w:keepLines/>
              <w:spacing w:after="0"/>
              <w:jc w:val="center"/>
              <w:rPr>
                <w:ins w:id="2231" w:author="Samsung" w:date="2021-01-28T18:50:00Z"/>
                <w:rFonts w:ascii="Arial" w:eastAsia="Batang" w:hAnsi="Arial"/>
                <w:b/>
                <w:sz w:val="18"/>
              </w:rPr>
            </w:pPr>
            <w:ins w:id="2232" w:author="Samsung" w:date="2021-01-28T18:50:00Z">
              <w:r>
                <w:rPr>
                  <w:rFonts w:ascii="Arial" w:eastAsia="Batang" w:hAnsi="Arial"/>
                  <w:b/>
                  <w:sz w:val="18"/>
                </w:rPr>
                <w:t>Feature Name</w:t>
              </w:r>
            </w:ins>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100376DA" w14:textId="77777777" w:rsidR="0098736D" w:rsidRDefault="0098736D" w:rsidP="00BE10DB">
            <w:pPr>
              <w:keepNext/>
              <w:keepLines/>
              <w:spacing w:after="0"/>
              <w:jc w:val="center"/>
              <w:rPr>
                <w:ins w:id="2233" w:author="Samsung" w:date="2021-01-28T18:50:00Z"/>
                <w:rFonts w:ascii="Arial" w:eastAsia="Batang" w:hAnsi="Arial"/>
                <w:b/>
                <w:sz w:val="18"/>
              </w:rPr>
            </w:pPr>
            <w:ins w:id="2234" w:author="Samsung" w:date="2021-01-28T18:50:00Z">
              <w:r>
                <w:rPr>
                  <w:rFonts w:ascii="Arial" w:eastAsia="Batang" w:hAnsi="Arial"/>
                  <w:b/>
                  <w:sz w:val="18"/>
                </w:rPr>
                <w:t>Description</w:t>
              </w:r>
            </w:ins>
          </w:p>
        </w:tc>
      </w:tr>
      <w:tr w:rsidR="0098736D" w14:paraId="423D3824" w14:textId="77777777" w:rsidTr="00BE10DB">
        <w:trPr>
          <w:jc w:val="center"/>
          <w:ins w:id="2235" w:author="Samsung" w:date="2021-01-28T18:50:00Z"/>
        </w:trPr>
        <w:tc>
          <w:tcPr>
            <w:tcW w:w="1529" w:type="dxa"/>
            <w:tcBorders>
              <w:top w:val="single" w:sz="4" w:space="0" w:color="auto"/>
              <w:left w:val="single" w:sz="4" w:space="0" w:color="auto"/>
              <w:bottom w:val="single" w:sz="4" w:space="0" w:color="auto"/>
              <w:right w:val="single" w:sz="4" w:space="0" w:color="auto"/>
            </w:tcBorders>
          </w:tcPr>
          <w:p w14:paraId="60F86954" w14:textId="77777777" w:rsidR="0098736D" w:rsidRDefault="0098736D" w:rsidP="00BE10DB">
            <w:pPr>
              <w:keepNext/>
              <w:keepLines/>
              <w:spacing w:after="0"/>
              <w:rPr>
                <w:ins w:id="2236" w:author="Samsung" w:date="2021-01-28T18:50:00Z"/>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34EDA072" w14:textId="77777777" w:rsidR="0098736D" w:rsidRDefault="0098736D" w:rsidP="00BE10DB">
            <w:pPr>
              <w:keepNext/>
              <w:keepLines/>
              <w:spacing w:after="0"/>
              <w:rPr>
                <w:ins w:id="2237" w:author="Samsung" w:date="2021-01-28T18:50:00Z"/>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1B310298" w14:textId="77777777" w:rsidR="0098736D" w:rsidRDefault="0098736D" w:rsidP="00BE10DB">
            <w:pPr>
              <w:keepNext/>
              <w:keepLines/>
              <w:spacing w:after="0"/>
              <w:rPr>
                <w:ins w:id="2238" w:author="Samsung" w:date="2021-01-28T18:50:00Z"/>
                <w:rFonts w:ascii="Arial" w:eastAsia="Batang" w:hAnsi="Arial" w:cs="Arial"/>
                <w:sz w:val="18"/>
                <w:szCs w:val="18"/>
              </w:rPr>
            </w:pPr>
          </w:p>
        </w:tc>
      </w:tr>
    </w:tbl>
    <w:p w14:paraId="440D3E81" w14:textId="77777777" w:rsidR="003040FD" w:rsidRPr="003040FD" w:rsidRDefault="003040FD" w:rsidP="00BE2C62">
      <w:pPr>
        <w:rPr>
          <w:color w:val="0000FF"/>
        </w:rPr>
      </w:pPr>
    </w:p>
    <w:p w14:paraId="6BBBE640" w14:textId="3DC0B9C2" w:rsidR="00BE2C62" w:rsidDel="003040FD" w:rsidRDefault="00BE2C62" w:rsidP="00BE2C62">
      <w:pPr>
        <w:pStyle w:val="Heading2"/>
        <w:rPr>
          <w:del w:id="2239" w:author="Samsung" w:date="2021-01-27T16:39:00Z"/>
        </w:rPr>
      </w:pPr>
      <w:del w:id="2240" w:author="Samsung" w:date="2021-01-27T16:39:00Z">
        <w:r w:rsidDel="003040FD">
          <w:delText>9.1</w:delText>
        </w:r>
        <w:r w:rsidDel="003040FD">
          <w:tab/>
          <w:delText>EES Registration</w:delText>
        </w:r>
      </w:del>
      <w:del w:id="2241" w:author="Samsung" w:date="2021-01-27T11:17:00Z">
        <w:r w:rsidDel="00486CF2">
          <w:delText xml:space="preserve"> API</w:delText>
        </w:r>
      </w:del>
    </w:p>
    <w:p w14:paraId="227D1379" w14:textId="00B39BD8" w:rsidR="00BE2C62" w:rsidRPr="008C2359" w:rsidDel="003040FD" w:rsidRDefault="00BE2C62" w:rsidP="00BE2C62">
      <w:pPr>
        <w:rPr>
          <w:del w:id="2242" w:author="Samsung" w:date="2021-01-27T16:39:00Z"/>
        </w:rPr>
      </w:pPr>
      <w:del w:id="2243" w:author="Samsung" w:date="2021-01-27T16:39:00Z">
        <w:r w:rsidRPr="001035A7" w:rsidDel="003040FD">
          <w:rPr>
            <w:i/>
            <w:color w:val="0000FF"/>
          </w:rPr>
          <w:delText xml:space="preserve">This clause provides </w:delText>
        </w:r>
        <w:r w:rsidDel="003040FD">
          <w:rPr>
            <w:i/>
            <w:color w:val="0000FF"/>
          </w:rPr>
          <w:delText xml:space="preserve">definition of </w:delText>
        </w:r>
        <w:r w:rsidRPr="001035A7" w:rsidDel="003040FD">
          <w:rPr>
            <w:i/>
            <w:color w:val="0000FF"/>
          </w:rPr>
          <w:delText xml:space="preserve">APIs related to registration of </w:delText>
        </w:r>
        <w:r w:rsidDel="003040FD">
          <w:rPr>
            <w:i/>
            <w:color w:val="0000FF"/>
          </w:rPr>
          <w:delText>EES.</w:delText>
        </w:r>
      </w:del>
    </w:p>
    <w:p w14:paraId="6D38D017" w14:textId="738D57FC" w:rsidR="00BE2C62" w:rsidDel="003040FD" w:rsidRDefault="00BE2C62" w:rsidP="00BE2C62">
      <w:pPr>
        <w:pStyle w:val="Heading2"/>
        <w:rPr>
          <w:del w:id="2244" w:author="Samsung" w:date="2021-01-27T16:39:00Z"/>
        </w:rPr>
      </w:pPr>
      <w:del w:id="2245" w:author="Samsung" w:date="2021-01-27T16:39:00Z">
        <w:r w:rsidDel="003040FD">
          <w:delText xml:space="preserve">9.2 </w:delText>
        </w:r>
        <w:r w:rsidDel="003040FD">
          <w:tab/>
          <w:delText>Service continuity</w:delText>
        </w:r>
      </w:del>
      <w:del w:id="2246" w:author="Samsung" w:date="2021-01-27T11:17:00Z">
        <w:r w:rsidDel="00486CF2">
          <w:delText xml:space="preserve"> APIs</w:delText>
        </w:r>
      </w:del>
    </w:p>
    <w:p w14:paraId="3793F60C" w14:textId="738826A6" w:rsidR="00BE2C62" w:rsidRDefault="00BE2C62" w:rsidP="00BE2C62">
      <w:pPr>
        <w:rPr>
          <w:i/>
          <w:color w:val="0000FF"/>
        </w:rPr>
      </w:pPr>
      <w:del w:id="2247" w:author="Samsung" w:date="2021-01-27T16:39:00Z">
        <w:r w:rsidRPr="001035A7" w:rsidDel="003040FD">
          <w:rPr>
            <w:i/>
            <w:color w:val="0000FF"/>
          </w:rPr>
          <w:delText xml:space="preserve">This clause provides </w:delText>
        </w:r>
        <w:r w:rsidDel="003040FD">
          <w:rPr>
            <w:i/>
            <w:color w:val="0000FF"/>
          </w:rPr>
          <w:delText xml:space="preserve">definition of </w:delText>
        </w:r>
        <w:r w:rsidRPr="001035A7" w:rsidDel="003040FD">
          <w:rPr>
            <w:i/>
            <w:color w:val="0000FF"/>
          </w:rPr>
          <w:delText xml:space="preserve">APIs related </w:delText>
        </w:r>
        <w:r w:rsidDel="003040FD">
          <w:rPr>
            <w:i/>
            <w:color w:val="0000FF"/>
          </w:rPr>
          <w:delText>service continuity</w:delText>
        </w:r>
        <w:r w:rsidRPr="001035A7" w:rsidDel="003040FD">
          <w:rPr>
            <w:i/>
            <w:color w:val="0000FF"/>
          </w:rPr>
          <w:delText>.</w:delText>
        </w:r>
      </w:del>
    </w:p>
    <w:p w14:paraId="4252EF38" w14:textId="23AAE825" w:rsidR="00BE2C62" w:rsidDel="003040FD" w:rsidRDefault="00BE2C62" w:rsidP="00BE2C62">
      <w:pPr>
        <w:pStyle w:val="Heading2"/>
        <w:rPr>
          <w:del w:id="2248" w:author="Samsung" w:date="2021-01-27T16:40:00Z"/>
        </w:rPr>
      </w:pPr>
      <w:del w:id="2249" w:author="Samsung" w:date="2021-01-27T16:40:00Z">
        <w:r w:rsidDel="003040FD">
          <w:delText>9.x</w:delText>
        </w:r>
        <w:r w:rsidDel="003040FD">
          <w:tab/>
        </w:r>
        <w:r w:rsidRPr="00831458" w:rsidDel="003040FD">
          <w:delText>&lt;</w:delText>
        </w:r>
      </w:del>
      <w:del w:id="2250" w:author="Samsung" w:date="2021-01-27T13:51:00Z">
        <w:r w:rsidRPr="00831458" w:rsidDel="006660EA">
          <w:delText>API</w:delText>
        </w:r>
      </w:del>
      <w:del w:id="2251" w:author="Samsung" w:date="2021-01-27T16:40:00Z">
        <w:r w:rsidRPr="00831458" w:rsidDel="003040FD">
          <w:delText xml:space="preserve"> Category&gt;</w:delText>
        </w:r>
      </w:del>
      <w:del w:id="2252" w:author="Samsung" w:date="2021-01-27T11:18:00Z">
        <w:r w:rsidDel="00486CF2">
          <w:delText xml:space="preserve"> APIs</w:delText>
        </w:r>
      </w:del>
    </w:p>
    <w:p w14:paraId="02B00E6A" w14:textId="501AF5F8" w:rsidR="00BE2C62" w:rsidRPr="00771852" w:rsidDel="003040FD" w:rsidRDefault="00BE2C62" w:rsidP="00BE2C62">
      <w:pPr>
        <w:rPr>
          <w:del w:id="2253" w:author="Samsung" w:date="2021-01-27T16:40:00Z"/>
          <w:i/>
          <w:color w:val="0000FF"/>
        </w:rPr>
      </w:pPr>
      <w:del w:id="2254" w:author="Samsung" w:date="2021-01-27T16:40:00Z">
        <w:r w:rsidRPr="001961EA" w:rsidDel="003040FD">
          <w:rPr>
            <w:i/>
            <w:color w:val="0000FF"/>
          </w:rPr>
          <w:delText>Add a copy of this clause for new category of APIs, adding the detail of the each individual API.</w:delText>
        </w:r>
        <w:r w:rsidDel="003040FD">
          <w:rPr>
            <w:i/>
            <w:color w:val="0000FF"/>
          </w:rPr>
          <w:delText xml:space="preserve"> Yellow highlighted text needs to be replaced with appropriate clause number and the API, Method, Data type, etc. appropriately. </w:delText>
        </w:r>
      </w:del>
    </w:p>
    <w:p w14:paraId="3725AE88" w14:textId="29F66D0B" w:rsidR="00BE2C62" w:rsidDel="003040FD" w:rsidRDefault="00BE2C62" w:rsidP="00BE2C62">
      <w:pPr>
        <w:pStyle w:val="Heading3"/>
        <w:rPr>
          <w:del w:id="2255" w:author="Samsung" w:date="2021-01-27T16:40:00Z"/>
        </w:rPr>
      </w:pPr>
      <w:del w:id="2256" w:author="Samsung" w:date="2021-01-27T16:40:00Z">
        <w:r w:rsidDel="003040FD">
          <w:delText>9.x.1</w:delText>
        </w:r>
        <w:r w:rsidDel="003040FD">
          <w:tab/>
        </w:r>
        <w:r w:rsidRPr="00831458" w:rsidDel="003040FD">
          <w:delText>&lt;API Name&gt;</w:delText>
        </w:r>
        <w:r w:rsidDel="003040FD">
          <w:delText xml:space="preserve"> API</w:delText>
        </w:r>
      </w:del>
    </w:p>
    <w:p w14:paraId="3BA56FD3" w14:textId="7C7E907F" w:rsidR="00BE2C62" w:rsidRPr="00771852" w:rsidDel="003040FD" w:rsidRDefault="00BE2C62" w:rsidP="00BE2C62">
      <w:pPr>
        <w:rPr>
          <w:del w:id="2257" w:author="Samsung" w:date="2021-01-27T16:40:00Z"/>
        </w:rPr>
      </w:pPr>
      <w:del w:id="2258" w:author="Samsung" w:date="2021-01-27T16:40:00Z">
        <w:r w:rsidRPr="001961EA" w:rsidDel="003040FD">
          <w:rPr>
            <w:i/>
            <w:color w:val="0000FF"/>
          </w:rPr>
          <w:delText xml:space="preserve">Add a copy of this clause for </w:delText>
        </w:r>
        <w:r w:rsidDel="003040FD">
          <w:rPr>
            <w:i/>
            <w:color w:val="0000FF"/>
          </w:rPr>
          <w:delText xml:space="preserve">a </w:delText>
        </w:r>
        <w:r w:rsidRPr="001961EA" w:rsidDel="003040FD">
          <w:rPr>
            <w:i/>
            <w:color w:val="0000FF"/>
          </w:rPr>
          <w:delText xml:space="preserve">new </w:delText>
        </w:r>
        <w:r w:rsidDel="003040FD">
          <w:rPr>
            <w:i/>
            <w:color w:val="0000FF"/>
          </w:rPr>
          <w:delText>API definition</w:delText>
        </w:r>
        <w:r w:rsidRPr="001961EA" w:rsidDel="003040FD">
          <w:rPr>
            <w:i/>
            <w:color w:val="0000FF"/>
          </w:rPr>
          <w:delText xml:space="preserve">, adding </w:delText>
        </w:r>
        <w:r w:rsidDel="003040FD">
          <w:rPr>
            <w:i/>
            <w:color w:val="0000FF"/>
          </w:rPr>
          <w:delText>all the clauses below. All the clauses are mandatory for each API. Yellow highlighted text needs to be replaced with appropriate clause number and the API, Service operation name.</w:delText>
        </w:r>
      </w:del>
    </w:p>
    <w:p w14:paraId="54BFC905" w14:textId="1E7A54F8" w:rsidR="00BE2C62" w:rsidDel="003040FD" w:rsidRDefault="00BE2C62" w:rsidP="00BE2C62">
      <w:pPr>
        <w:pStyle w:val="Heading4"/>
        <w:rPr>
          <w:del w:id="2259" w:author="Samsung" w:date="2021-01-27T16:40:00Z"/>
        </w:rPr>
      </w:pPr>
      <w:del w:id="2260" w:author="Samsung" w:date="2021-01-27T16:40:00Z">
        <w:r w:rsidDel="003040FD">
          <w:delText>9.x.1.1</w:delText>
        </w:r>
        <w:r w:rsidDel="003040FD">
          <w:tab/>
          <w:delText>API URI</w:delText>
        </w:r>
      </w:del>
    </w:p>
    <w:p w14:paraId="5C8F96B6" w14:textId="62E98D7E" w:rsidR="00BE2C62" w:rsidDel="003040FD" w:rsidRDefault="00BE2C62" w:rsidP="00BE2C62">
      <w:pPr>
        <w:pStyle w:val="Heading4"/>
        <w:rPr>
          <w:del w:id="2261" w:author="Samsung" w:date="2021-01-27T16:40:00Z"/>
        </w:rPr>
      </w:pPr>
      <w:del w:id="2262" w:author="Samsung" w:date="2021-01-27T16:40:00Z">
        <w:r w:rsidDel="003040FD">
          <w:delText>9.x.1.2</w:delText>
        </w:r>
        <w:r w:rsidDel="003040FD">
          <w:tab/>
          <w:delText>Resources</w:delText>
        </w:r>
      </w:del>
    </w:p>
    <w:p w14:paraId="0B95B26A" w14:textId="0DA8C670" w:rsidR="00BE2C62" w:rsidDel="003040FD" w:rsidRDefault="00BE2C62" w:rsidP="00BE2C62">
      <w:pPr>
        <w:pStyle w:val="Heading5"/>
        <w:rPr>
          <w:del w:id="2263" w:author="Samsung" w:date="2021-01-27T16:40:00Z"/>
        </w:rPr>
      </w:pPr>
      <w:del w:id="2264" w:author="Samsung" w:date="2021-01-27T16:40:00Z">
        <w:r w:rsidDel="003040FD">
          <w:delText>9.x.1.2.1</w:delText>
        </w:r>
        <w:r w:rsidDel="003040FD">
          <w:tab/>
          <w:delText>Overview</w:delText>
        </w:r>
      </w:del>
    </w:p>
    <w:p w14:paraId="08EA4E60" w14:textId="1D462FB4" w:rsidR="00BE2C62" w:rsidDel="003040FD" w:rsidRDefault="00BE2C62" w:rsidP="00BE2C62">
      <w:pPr>
        <w:pStyle w:val="TH"/>
        <w:rPr>
          <w:del w:id="2265" w:author="Samsung" w:date="2021-01-27T16:40:00Z"/>
        </w:rPr>
      </w:pPr>
      <w:del w:id="2266" w:author="Samsung" w:date="2021-01-27T16:40:00Z">
        <w:r w:rsidRPr="00E73566" w:rsidDel="003040FD">
          <w:object w:dxaOrig="5352" w:dyaOrig="2556" w14:anchorId="028C30F4">
            <v:shape id="_x0000_i1027" type="#_x0000_t75" style="width:267.6pt;height:127.45pt" o:ole="">
              <v:imagedata r:id="rId11" o:title=""/>
            </v:shape>
            <o:OLEObject Type="Embed" ProgID="Visio.Drawing.11" ShapeID="_x0000_i1027" DrawAspect="Content" ObjectID="_1673418236" r:id="rId14"/>
          </w:object>
        </w:r>
      </w:del>
    </w:p>
    <w:p w14:paraId="1FCD5F64" w14:textId="00665C26" w:rsidR="00BE2C62" w:rsidDel="003040FD" w:rsidRDefault="00BE2C62" w:rsidP="00BE2C62">
      <w:pPr>
        <w:pStyle w:val="TF"/>
        <w:rPr>
          <w:del w:id="2267" w:author="Samsung" w:date="2021-01-27T16:40:00Z"/>
        </w:rPr>
      </w:pPr>
      <w:del w:id="2268" w:author="Samsung" w:date="2021-01-27T16:40:00Z">
        <w:r w:rsidDel="003040FD">
          <w:delText>Figure 9.</w:delText>
        </w:r>
        <w:r w:rsidRPr="00A422BA" w:rsidDel="003040FD">
          <w:rPr>
            <w:highlight w:val="yellow"/>
          </w:rPr>
          <w:delText>x</w:delText>
        </w:r>
        <w:r w:rsidDel="003040FD">
          <w:delText xml:space="preserve">.1.2.1-1: Resource URI structure of the </w:delText>
        </w:r>
        <w:r w:rsidRPr="00A422BA" w:rsidDel="003040FD">
          <w:rPr>
            <w:highlight w:val="yellow"/>
          </w:rPr>
          <w:delText>&lt;API Name&gt;</w:delText>
        </w:r>
        <w:r w:rsidDel="003040FD">
          <w:delText xml:space="preserve"> API</w:delText>
        </w:r>
      </w:del>
    </w:p>
    <w:p w14:paraId="24D140BE" w14:textId="1C6190F5" w:rsidR="00BE2C62" w:rsidDel="003040FD" w:rsidRDefault="00BE2C62" w:rsidP="00BE2C62">
      <w:pPr>
        <w:rPr>
          <w:del w:id="2269" w:author="Samsung" w:date="2021-01-27T16:40:00Z"/>
        </w:rPr>
      </w:pPr>
      <w:del w:id="2270" w:author="Samsung" w:date="2021-01-27T16:40:00Z">
        <w:r w:rsidDel="003040FD">
          <w:delText>Table 9.</w:delText>
        </w:r>
        <w:r w:rsidRPr="00A422BA" w:rsidDel="003040FD">
          <w:rPr>
            <w:highlight w:val="yellow"/>
          </w:rPr>
          <w:delText>x</w:delText>
        </w:r>
        <w:r w:rsidDel="003040FD">
          <w:delText>.1.2.1-1 provides an overview of the resources and applicable HTTP methods.</w:delText>
        </w:r>
      </w:del>
    </w:p>
    <w:p w14:paraId="0AAD8275" w14:textId="1F869C85" w:rsidR="00BE2C62" w:rsidDel="003040FD" w:rsidRDefault="00BE2C62" w:rsidP="00BE2C62">
      <w:pPr>
        <w:pStyle w:val="TH"/>
        <w:rPr>
          <w:del w:id="2271" w:author="Samsung" w:date="2021-01-27T16:40:00Z"/>
        </w:rPr>
      </w:pPr>
      <w:del w:id="2272" w:author="Samsung" w:date="2021-01-27T16:40:00Z">
        <w:r w:rsidDel="003040FD">
          <w:delText>Table 9.</w:delText>
        </w:r>
        <w:r w:rsidRPr="00A422BA" w:rsidDel="003040FD">
          <w:rPr>
            <w:highlight w:val="yellow"/>
          </w:rPr>
          <w:delText>x</w:delText>
        </w:r>
        <w:r w:rsidDel="003040FD">
          <w:delText>.1.2.1-1: Resources and methods overview</w:delText>
        </w:r>
      </w:del>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BE2C62" w:rsidRPr="00170884" w:rsidDel="003040FD" w14:paraId="37A4DAF7" w14:textId="164035E3" w:rsidTr="006C5921">
        <w:trPr>
          <w:jc w:val="center"/>
          <w:del w:id="2273" w:author="Samsung" w:date="2021-01-27T16:40:00Z"/>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727648" w14:textId="0A2F5943" w:rsidR="00BE2C62" w:rsidRPr="00170884" w:rsidDel="003040FD" w:rsidRDefault="00BE2C62" w:rsidP="006C5921">
            <w:pPr>
              <w:pStyle w:val="TAH"/>
              <w:rPr>
                <w:del w:id="2274" w:author="Samsung" w:date="2021-01-27T16:40:00Z"/>
              </w:rPr>
            </w:pPr>
            <w:del w:id="2275" w:author="Samsung" w:date="2021-01-27T16:40:00Z">
              <w:r w:rsidRPr="00170884" w:rsidDel="003040FD">
                <w:delText>Resource name</w:delText>
              </w:r>
            </w:del>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306F56" w14:textId="558002A1" w:rsidR="00BE2C62" w:rsidRPr="00170884" w:rsidDel="003040FD" w:rsidRDefault="00BE2C62" w:rsidP="006C5921">
            <w:pPr>
              <w:pStyle w:val="TAH"/>
              <w:rPr>
                <w:del w:id="2276" w:author="Samsung" w:date="2021-01-27T16:40:00Z"/>
              </w:rPr>
            </w:pPr>
            <w:del w:id="2277" w:author="Samsung" w:date="2021-01-27T16:40:00Z">
              <w:r w:rsidRPr="00170884" w:rsidDel="003040FD">
                <w:delText>Resource URI</w:delText>
              </w:r>
            </w:del>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2C2583" w14:textId="2AF1C989" w:rsidR="00BE2C62" w:rsidRPr="00170884" w:rsidDel="003040FD" w:rsidRDefault="00BE2C62" w:rsidP="006C5921">
            <w:pPr>
              <w:pStyle w:val="TAH"/>
              <w:rPr>
                <w:del w:id="2278" w:author="Samsung" w:date="2021-01-27T16:40:00Z"/>
              </w:rPr>
            </w:pPr>
            <w:del w:id="2279" w:author="Samsung" w:date="2021-01-27T16:40:00Z">
              <w:r w:rsidRPr="00170884" w:rsidDel="003040FD">
                <w:delText>HTTP method or custom operation</w:delText>
              </w:r>
            </w:del>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A7E264" w14:textId="18CD4797" w:rsidR="00BE2C62" w:rsidRPr="00170884" w:rsidDel="003040FD" w:rsidRDefault="00BE2C62" w:rsidP="006C5921">
            <w:pPr>
              <w:pStyle w:val="TAH"/>
              <w:rPr>
                <w:del w:id="2280" w:author="Samsung" w:date="2021-01-27T16:40:00Z"/>
              </w:rPr>
            </w:pPr>
            <w:del w:id="2281" w:author="Samsung" w:date="2021-01-27T16:40:00Z">
              <w:r w:rsidRPr="00170884" w:rsidDel="003040FD">
                <w:delText>Description</w:delText>
              </w:r>
            </w:del>
          </w:p>
        </w:tc>
      </w:tr>
      <w:tr w:rsidR="00BE2C62" w:rsidRPr="00FF31D1" w:rsidDel="003040FD" w14:paraId="209ECA2A" w14:textId="0EBE0D8A" w:rsidTr="006C5921">
        <w:trPr>
          <w:jc w:val="center"/>
          <w:del w:id="2282" w:author="Samsung" w:date="2021-01-27T16:40:00Z"/>
        </w:trPr>
        <w:tc>
          <w:tcPr>
            <w:tcW w:w="0" w:type="auto"/>
            <w:tcBorders>
              <w:top w:val="single" w:sz="4" w:space="0" w:color="auto"/>
              <w:left w:val="single" w:sz="4" w:space="0" w:color="auto"/>
              <w:right w:val="single" w:sz="4" w:space="0" w:color="auto"/>
            </w:tcBorders>
          </w:tcPr>
          <w:p w14:paraId="4A70F7E4" w14:textId="38600AA0" w:rsidR="00BE2C62" w:rsidRPr="00FF31D1" w:rsidDel="003040FD" w:rsidRDefault="00BE2C62" w:rsidP="006C5921">
            <w:pPr>
              <w:pStyle w:val="TAL"/>
              <w:rPr>
                <w:del w:id="2283" w:author="Samsung" w:date="2021-01-27T16:40:00Z"/>
                <w:rFonts w:eastAsia="SimSun"/>
              </w:rPr>
            </w:pPr>
          </w:p>
        </w:tc>
        <w:tc>
          <w:tcPr>
            <w:tcW w:w="1585" w:type="pct"/>
            <w:tcBorders>
              <w:top w:val="single" w:sz="4" w:space="0" w:color="auto"/>
              <w:left w:val="single" w:sz="4" w:space="0" w:color="auto"/>
              <w:right w:val="single" w:sz="4" w:space="0" w:color="auto"/>
            </w:tcBorders>
          </w:tcPr>
          <w:p w14:paraId="6AE2CE93" w14:textId="578468B3" w:rsidR="00BE2C62" w:rsidRPr="00FF31D1" w:rsidDel="003040FD" w:rsidRDefault="00BE2C62" w:rsidP="006C5921">
            <w:pPr>
              <w:pStyle w:val="TAL"/>
              <w:rPr>
                <w:del w:id="2284" w:author="Samsung" w:date="2021-01-27T16:40:00Z"/>
                <w:rFonts w:eastAsia="SimSun"/>
              </w:rPr>
            </w:pPr>
          </w:p>
        </w:tc>
        <w:tc>
          <w:tcPr>
            <w:tcW w:w="636" w:type="pct"/>
            <w:tcBorders>
              <w:top w:val="single" w:sz="4" w:space="0" w:color="auto"/>
              <w:left w:val="single" w:sz="4" w:space="0" w:color="auto"/>
              <w:bottom w:val="single" w:sz="4" w:space="0" w:color="auto"/>
              <w:right w:val="single" w:sz="4" w:space="0" w:color="auto"/>
            </w:tcBorders>
          </w:tcPr>
          <w:p w14:paraId="1A1BDB0F" w14:textId="0DB18D4C" w:rsidR="00BE2C62" w:rsidRPr="00FF31D1" w:rsidDel="003040FD" w:rsidRDefault="00BE2C62" w:rsidP="006C5921">
            <w:pPr>
              <w:pStyle w:val="TAL"/>
              <w:rPr>
                <w:del w:id="2285" w:author="Samsung" w:date="2021-01-27T16:40:00Z"/>
                <w:rFonts w:eastAsia="SimSun"/>
              </w:rPr>
            </w:pPr>
          </w:p>
        </w:tc>
        <w:tc>
          <w:tcPr>
            <w:tcW w:w="1510" w:type="pct"/>
            <w:tcBorders>
              <w:top w:val="single" w:sz="4" w:space="0" w:color="auto"/>
              <w:left w:val="single" w:sz="4" w:space="0" w:color="auto"/>
              <w:bottom w:val="single" w:sz="4" w:space="0" w:color="auto"/>
              <w:right w:val="single" w:sz="4" w:space="0" w:color="auto"/>
            </w:tcBorders>
          </w:tcPr>
          <w:p w14:paraId="39AF9974" w14:textId="6F865028" w:rsidR="00BE2C62" w:rsidRPr="00FF31D1" w:rsidDel="003040FD" w:rsidRDefault="00BE2C62" w:rsidP="006C5921">
            <w:pPr>
              <w:pStyle w:val="TAL"/>
              <w:rPr>
                <w:del w:id="2286" w:author="Samsung" w:date="2021-01-27T16:40:00Z"/>
                <w:rFonts w:eastAsia="SimSun"/>
              </w:rPr>
            </w:pPr>
          </w:p>
        </w:tc>
      </w:tr>
    </w:tbl>
    <w:p w14:paraId="06BE6AA1" w14:textId="2C1A161D" w:rsidR="00BE2C62" w:rsidRPr="00A422BA" w:rsidDel="003040FD" w:rsidRDefault="00BE2C62" w:rsidP="00BE2C62">
      <w:pPr>
        <w:rPr>
          <w:del w:id="2287" w:author="Samsung" w:date="2021-01-27T16:40:00Z"/>
        </w:rPr>
      </w:pPr>
    </w:p>
    <w:p w14:paraId="520D4CE6" w14:textId="102AD48F" w:rsidR="00BE2C62" w:rsidDel="003040FD" w:rsidRDefault="00BE2C62" w:rsidP="00BE2C62">
      <w:pPr>
        <w:pStyle w:val="Heading5"/>
        <w:rPr>
          <w:del w:id="2288" w:author="Samsung" w:date="2021-01-27T16:40:00Z"/>
        </w:rPr>
      </w:pPr>
      <w:del w:id="2289" w:author="Samsung" w:date="2021-01-27T16:40:00Z">
        <w:r w:rsidDel="003040FD">
          <w:lastRenderedPageBreak/>
          <w:delText>9.x.1.2.2</w:delText>
        </w:r>
        <w:r w:rsidDel="003040FD">
          <w:tab/>
          <w:delText>Resource</w:delText>
        </w:r>
        <w:r w:rsidRPr="00831458" w:rsidDel="003040FD">
          <w:delText>: &lt;Resource name&gt;</w:delText>
        </w:r>
      </w:del>
    </w:p>
    <w:p w14:paraId="634BE60D" w14:textId="1FF1A65A" w:rsidR="00BE2C62" w:rsidRPr="00C14CE6" w:rsidDel="003040FD" w:rsidRDefault="00BE2C62" w:rsidP="00BE2C62">
      <w:pPr>
        <w:pStyle w:val="Heading6"/>
        <w:rPr>
          <w:del w:id="2290" w:author="Samsung" w:date="2021-01-27T16:40:00Z"/>
          <w:lang w:eastAsia="zh-CN"/>
        </w:rPr>
      </w:pPr>
      <w:del w:id="2291" w:author="Samsung" w:date="2021-01-27T16:40:00Z">
        <w:r w:rsidDel="003040FD">
          <w:rPr>
            <w:lang w:eastAsia="zh-CN"/>
          </w:rPr>
          <w:delText>9.x.1.2.2.1</w:delText>
        </w:r>
        <w:r w:rsidDel="003040FD">
          <w:rPr>
            <w:lang w:eastAsia="zh-CN"/>
          </w:rPr>
          <w:tab/>
          <w:delText>Description</w:delText>
        </w:r>
      </w:del>
    </w:p>
    <w:p w14:paraId="71C55A09" w14:textId="24EF39B7" w:rsidR="00BE2C62" w:rsidDel="003040FD" w:rsidRDefault="00BE2C62" w:rsidP="00BE2C62">
      <w:pPr>
        <w:pStyle w:val="Heading6"/>
        <w:rPr>
          <w:del w:id="2292" w:author="Samsung" w:date="2021-01-27T16:40:00Z"/>
          <w:lang w:eastAsia="zh-CN"/>
        </w:rPr>
      </w:pPr>
      <w:del w:id="2293" w:author="Samsung" w:date="2021-01-27T16:40:00Z">
        <w:r w:rsidDel="003040FD">
          <w:rPr>
            <w:lang w:eastAsia="zh-CN"/>
          </w:rPr>
          <w:delText>9.x.1.2.2.2</w:delText>
        </w:r>
        <w:r w:rsidDel="003040FD">
          <w:rPr>
            <w:lang w:eastAsia="zh-CN"/>
          </w:rPr>
          <w:tab/>
          <w:delText>Resource Definition</w:delText>
        </w:r>
      </w:del>
    </w:p>
    <w:p w14:paraId="3B1BF8E4" w14:textId="2CC0532C" w:rsidR="00BE2C62" w:rsidDel="003040FD" w:rsidRDefault="00BE2C62" w:rsidP="00BE2C62">
      <w:pPr>
        <w:pStyle w:val="Heading6"/>
        <w:rPr>
          <w:del w:id="2294" w:author="Samsung" w:date="2021-01-27T16:40:00Z"/>
          <w:lang w:eastAsia="zh-CN"/>
        </w:rPr>
      </w:pPr>
      <w:del w:id="2295" w:author="Samsung" w:date="2021-01-27T16:40:00Z">
        <w:r w:rsidDel="003040FD">
          <w:rPr>
            <w:lang w:eastAsia="zh-CN"/>
          </w:rPr>
          <w:delText>9.x.1.2.2.3</w:delText>
        </w:r>
        <w:r w:rsidDel="003040FD">
          <w:rPr>
            <w:lang w:eastAsia="zh-CN"/>
          </w:rPr>
          <w:tab/>
          <w:delText>Resource Standard Methods</w:delText>
        </w:r>
      </w:del>
    </w:p>
    <w:p w14:paraId="3B2812C7" w14:textId="556EE174" w:rsidR="00BE2C62" w:rsidDel="003040FD" w:rsidRDefault="00BE2C62" w:rsidP="00BE2C62">
      <w:pPr>
        <w:pStyle w:val="Heading7"/>
        <w:rPr>
          <w:del w:id="2296" w:author="Samsung" w:date="2021-01-27T16:40:00Z"/>
          <w:lang w:eastAsia="zh-CN"/>
        </w:rPr>
      </w:pPr>
      <w:del w:id="2297" w:author="Samsung" w:date="2021-01-27T16:40:00Z">
        <w:r w:rsidDel="003040FD">
          <w:rPr>
            <w:lang w:eastAsia="zh-CN"/>
          </w:rPr>
          <w:delText>9.x.1.2.2.3.1</w:delText>
        </w:r>
        <w:r w:rsidDel="003040FD">
          <w:rPr>
            <w:lang w:eastAsia="zh-CN"/>
          </w:rPr>
          <w:tab/>
        </w:r>
        <w:r w:rsidRPr="00831458" w:rsidDel="003040FD">
          <w:rPr>
            <w:lang w:eastAsia="zh-CN"/>
          </w:rPr>
          <w:delText>&lt;Method Name&gt;</w:delText>
        </w:r>
      </w:del>
    </w:p>
    <w:p w14:paraId="0B652EDE" w14:textId="7CC6A8BE" w:rsidR="00BE2C62" w:rsidRPr="00384E92" w:rsidDel="003040FD" w:rsidRDefault="00BE2C62" w:rsidP="00BE2C62">
      <w:pPr>
        <w:pStyle w:val="TH"/>
        <w:rPr>
          <w:del w:id="2298" w:author="Samsung" w:date="2021-01-27T16:40:00Z"/>
          <w:rFonts w:cs="Arial"/>
        </w:rPr>
      </w:pPr>
      <w:del w:id="2299" w:author="Samsung" w:date="2021-01-27T16:40:00Z">
        <w:r w:rsidDel="003040FD">
          <w:delText>Table 9.</w:delText>
        </w:r>
        <w:r w:rsidRPr="00A422BA" w:rsidDel="003040FD">
          <w:rPr>
            <w:highlight w:val="yellow"/>
          </w:rPr>
          <w:delText>x</w:delText>
        </w:r>
        <w:r w:rsidDel="003040FD">
          <w:delText>.1.2.2.3.1</w:delText>
        </w:r>
        <w:r w:rsidRPr="00384E92" w:rsidDel="003040FD">
          <w:delText xml:space="preserve">-1: URI query parameters supported by the </w:delText>
        </w:r>
        <w:r w:rsidRPr="00A422BA" w:rsidDel="003040FD">
          <w:rPr>
            <w:highlight w:val="yellow"/>
          </w:rPr>
          <w:delText>&lt;Method Name&gt;</w:delText>
        </w:r>
        <w:r w:rsidDel="003040FD">
          <w:delText xml:space="preserve"> </w:delText>
        </w:r>
        <w:r w:rsidRPr="00384E92" w:rsidDel="003040FD">
          <w:delText>method on this resource</w:delText>
        </w:r>
      </w:del>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BE2C62" w:rsidRPr="00A54937" w:rsidDel="003040FD" w14:paraId="197E2296" w14:textId="62C1AB53" w:rsidTr="006C5921">
        <w:trPr>
          <w:jc w:val="center"/>
          <w:del w:id="2300" w:author="Samsung" w:date="2021-01-27T16:40: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3C3B491" w14:textId="6C44874B" w:rsidR="00BE2C62" w:rsidRPr="00A54937" w:rsidDel="003040FD" w:rsidRDefault="00BE2C62" w:rsidP="006C5921">
            <w:pPr>
              <w:pStyle w:val="TAH"/>
              <w:rPr>
                <w:del w:id="2301" w:author="Samsung" w:date="2021-01-27T16:40:00Z"/>
              </w:rPr>
            </w:pPr>
            <w:del w:id="2302" w:author="Samsung" w:date="2021-01-27T16:40:00Z">
              <w:r w:rsidRPr="00A54937" w:rsidDel="003040FD">
                <w:delText>Name</w:delText>
              </w:r>
            </w:del>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45F3082D" w14:textId="1C073545" w:rsidR="00BE2C62" w:rsidRPr="00A54937" w:rsidDel="003040FD" w:rsidRDefault="00BE2C62" w:rsidP="006C5921">
            <w:pPr>
              <w:pStyle w:val="TAH"/>
              <w:rPr>
                <w:del w:id="2303" w:author="Samsung" w:date="2021-01-27T16:40:00Z"/>
              </w:rPr>
            </w:pPr>
            <w:del w:id="2304" w:author="Samsung" w:date="2021-01-27T16:40:00Z">
              <w:r w:rsidRPr="00A54937" w:rsidDel="003040FD">
                <w:delText>Data type</w:delText>
              </w:r>
            </w:del>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78D7699" w14:textId="5B9356A1" w:rsidR="00BE2C62" w:rsidRPr="00A54937" w:rsidDel="003040FD" w:rsidRDefault="00BE2C62" w:rsidP="006C5921">
            <w:pPr>
              <w:pStyle w:val="TAH"/>
              <w:rPr>
                <w:del w:id="2305" w:author="Samsung" w:date="2021-01-27T16:40:00Z"/>
              </w:rPr>
            </w:pPr>
            <w:del w:id="2306" w:author="Samsung" w:date="2021-01-27T16:40:00Z">
              <w:r w:rsidRPr="00A54937" w:rsidDel="003040FD">
                <w:delText>P</w:delText>
              </w:r>
            </w:del>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90B93AA" w14:textId="3E6F5207" w:rsidR="00BE2C62" w:rsidRPr="00A54937" w:rsidDel="003040FD" w:rsidRDefault="00BE2C62" w:rsidP="006C5921">
            <w:pPr>
              <w:pStyle w:val="TAH"/>
              <w:rPr>
                <w:del w:id="2307" w:author="Samsung" w:date="2021-01-27T16:40:00Z"/>
              </w:rPr>
            </w:pPr>
            <w:del w:id="2308" w:author="Samsung" w:date="2021-01-27T16:40:00Z">
              <w:r w:rsidRPr="00A54937" w:rsidDel="003040FD">
                <w:delText>Cardinality</w:delText>
              </w:r>
            </w:del>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3C2CB08F" w14:textId="4FAAB3D4" w:rsidR="00BE2C62" w:rsidRPr="00A54937" w:rsidDel="003040FD" w:rsidRDefault="00BE2C62" w:rsidP="006C5921">
            <w:pPr>
              <w:pStyle w:val="TAH"/>
              <w:rPr>
                <w:del w:id="2309" w:author="Samsung" w:date="2021-01-27T16:40:00Z"/>
              </w:rPr>
            </w:pPr>
            <w:del w:id="2310" w:author="Samsung" w:date="2021-01-27T16:40:00Z">
              <w:r w:rsidRPr="00A54937" w:rsidDel="003040FD">
                <w:delText>Description</w:delText>
              </w:r>
            </w:del>
          </w:p>
        </w:tc>
      </w:tr>
      <w:tr w:rsidR="006D689C" w:rsidRPr="00A54937" w:rsidDel="003040FD" w14:paraId="1A7C2F43" w14:textId="4C5DD5F4" w:rsidTr="006C5921">
        <w:trPr>
          <w:jc w:val="center"/>
          <w:del w:id="2311" w:author="Samsung" w:date="2021-01-27T16:40: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70196A8" w14:textId="4ECBA6D7" w:rsidR="006D689C" w:rsidDel="003040FD" w:rsidRDefault="006D689C" w:rsidP="006D689C">
            <w:pPr>
              <w:pStyle w:val="TAL"/>
              <w:rPr>
                <w:del w:id="2312" w:author="Samsung" w:date="2021-01-27T16:40:00Z"/>
              </w:rPr>
            </w:pPr>
          </w:p>
        </w:tc>
        <w:tc>
          <w:tcPr>
            <w:tcW w:w="947" w:type="pct"/>
            <w:tcBorders>
              <w:top w:val="single" w:sz="4" w:space="0" w:color="auto"/>
              <w:left w:val="single" w:sz="6" w:space="0" w:color="000000"/>
              <w:bottom w:val="single" w:sz="4" w:space="0" w:color="auto"/>
              <w:right w:val="single" w:sz="6" w:space="0" w:color="000000"/>
            </w:tcBorders>
          </w:tcPr>
          <w:p w14:paraId="32FD6D6B" w14:textId="3EE53D6E" w:rsidR="006D689C" w:rsidDel="003040FD" w:rsidRDefault="006D689C" w:rsidP="006D689C">
            <w:pPr>
              <w:pStyle w:val="TAL"/>
              <w:rPr>
                <w:del w:id="2313" w:author="Samsung" w:date="2021-01-27T16:40:00Z"/>
              </w:rPr>
            </w:pPr>
          </w:p>
        </w:tc>
        <w:tc>
          <w:tcPr>
            <w:tcW w:w="209" w:type="pct"/>
            <w:tcBorders>
              <w:top w:val="single" w:sz="4" w:space="0" w:color="auto"/>
              <w:left w:val="single" w:sz="6" w:space="0" w:color="000000"/>
              <w:bottom w:val="single" w:sz="4" w:space="0" w:color="auto"/>
              <w:right w:val="single" w:sz="6" w:space="0" w:color="000000"/>
            </w:tcBorders>
          </w:tcPr>
          <w:p w14:paraId="3F5B792A" w14:textId="6F2FF5E8" w:rsidR="006D689C" w:rsidDel="003040FD" w:rsidRDefault="006D689C" w:rsidP="006D689C">
            <w:pPr>
              <w:pStyle w:val="TAC"/>
              <w:rPr>
                <w:del w:id="2314" w:author="Samsung" w:date="2021-01-27T16:40:00Z"/>
              </w:rPr>
            </w:pPr>
          </w:p>
        </w:tc>
        <w:tc>
          <w:tcPr>
            <w:tcW w:w="608" w:type="pct"/>
            <w:tcBorders>
              <w:top w:val="single" w:sz="4" w:space="0" w:color="auto"/>
              <w:left w:val="single" w:sz="6" w:space="0" w:color="000000"/>
              <w:bottom w:val="single" w:sz="4" w:space="0" w:color="auto"/>
              <w:right w:val="single" w:sz="6" w:space="0" w:color="000000"/>
            </w:tcBorders>
          </w:tcPr>
          <w:p w14:paraId="33440B30" w14:textId="2A6BCC1B" w:rsidR="006D689C" w:rsidDel="003040FD" w:rsidRDefault="006D689C" w:rsidP="006D689C">
            <w:pPr>
              <w:pStyle w:val="TAL"/>
              <w:rPr>
                <w:del w:id="2315" w:author="Samsung" w:date="2021-01-27T16:40:00Z"/>
              </w:rPr>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46DFC7D" w14:textId="08E8219A" w:rsidR="006D689C" w:rsidRPr="000C4B53" w:rsidDel="003040FD" w:rsidRDefault="006D689C" w:rsidP="006D689C">
            <w:pPr>
              <w:pStyle w:val="TAL"/>
              <w:rPr>
                <w:del w:id="2316" w:author="Samsung" w:date="2021-01-27T16:40:00Z"/>
              </w:rPr>
            </w:pPr>
          </w:p>
        </w:tc>
      </w:tr>
    </w:tbl>
    <w:p w14:paraId="292DEDBD" w14:textId="46E5D6A5" w:rsidR="00BE2C62" w:rsidDel="003040FD" w:rsidRDefault="00BE2C62" w:rsidP="00BE2C62">
      <w:pPr>
        <w:rPr>
          <w:del w:id="2317" w:author="Samsung" w:date="2021-01-27T16:40:00Z"/>
        </w:rPr>
      </w:pPr>
    </w:p>
    <w:p w14:paraId="620641AD" w14:textId="427627C7" w:rsidR="00BE2C62" w:rsidRPr="00384E92" w:rsidDel="003040FD" w:rsidRDefault="00BE2C62" w:rsidP="00BE2C62">
      <w:pPr>
        <w:rPr>
          <w:del w:id="2318" w:author="Samsung" w:date="2021-01-27T16:40:00Z"/>
        </w:rPr>
      </w:pPr>
      <w:del w:id="2319" w:author="Samsung" w:date="2021-01-27T16:40:00Z">
        <w:r w:rsidDel="003040FD">
          <w:delText>This method shall support the request data structures specified in table 9.</w:delText>
        </w:r>
        <w:r w:rsidRPr="00A422BA" w:rsidDel="003040FD">
          <w:rPr>
            <w:highlight w:val="yellow"/>
          </w:rPr>
          <w:delText>x</w:delText>
        </w:r>
        <w:r w:rsidDel="003040FD">
          <w:delText>.1.2.2.3.1-2 and the response data structures and response codes specified in table 9.</w:delText>
        </w:r>
        <w:r w:rsidRPr="00A422BA" w:rsidDel="003040FD">
          <w:rPr>
            <w:highlight w:val="yellow"/>
          </w:rPr>
          <w:delText>x</w:delText>
        </w:r>
        <w:r w:rsidDel="003040FD">
          <w:delText>.1.2.2.3.1-3.</w:delText>
        </w:r>
      </w:del>
    </w:p>
    <w:p w14:paraId="251277C5" w14:textId="6D750CF9" w:rsidR="00BE2C62" w:rsidRPr="001769FF" w:rsidDel="003040FD" w:rsidRDefault="00BE2C62" w:rsidP="00BE2C62">
      <w:pPr>
        <w:pStyle w:val="TH"/>
        <w:rPr>
          <w:del w:id="2320" w:author="Samsung" w:date="2021-01-27T16:40:00Z"/>
        </w:rPr>
      </w:pPr>
      <w:del w:id="2321" w:author="Samsung" w:date="2021-01-27T16:40:00Z">
        <w:r w:rsidDel="003040FD">
          <w:delText>Table 9.</w:delText>
        </w:r>
        <w:r w:rsidRPr="00A422BA" w:rsidDel="003040FD">
          <w:rPr>
            <w:highlight w:val="yellow"/>
          </w:rPr>
          <w:delText>x</w:delText>
        </w:r>
        <w:r w:rsidDel="003040FD">
          <w:delText>.1.2.2.3.1</w:delText>
        </w:r>
        <w:r w:rsidRPr="001769FF" w:rsidDel="003040FD">
          <w:delText xml:space="preserve">-2: Data structures supported by the </w:delText>
        </w:r>
        <w:r w:rsidRPr="00A422BA" w:rsidDel="003040FD">
          <w:rPr>
            <w:highlight w:val="yellow"/>
          </w:rPr>
          <w:delText>&lt;Method Name&gt;</w:delText>
        </w:r>
        <w:r w:rsidDel="003040FD">
          <w:delText xml:space="preserve"> Request Body </w:delText>
        </w:r>
        <w:r w:rsidRPr="001769FF" w:rsidDel="003040FD">
          <w:delText>on this resource</w:delText>
        </w:r>
        <w:r w:rsidDel="003040FD">
          <w:delText xml:space="preserve"> </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BE2C62" w:rsidRPr="00A54937" w:rsidDel="003040FD" w14:paraId="6D4589DE" w14:textId="3E9EF41B" w:rsidTr="006D689C">
        <w:trPr>
          <w:jc w:val="center"/>
          <w:del w:id="2322" w:author="Samsung" w:date="2021-01-27T16:40:00Z"/>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508985F3" w14:textId="3E7F93EF" w:rsidR="00BE2C62" w:rsidRPr="00A54937" w:rsidDel="003040FD" w:rsidRDefault="00BE2C62" w:rsidP="006C5921">
            <w:pPr>
              <w:pStyle w:val="TAH"/>
              <w:rPr>
                <w:del w:id="2323" w:author="Samsung" w:date="2021-01-27T16:40:00Z"/>
              </w:rPr>
            </w:pPr>
            <w:del w:id="2324" w:author="Samsung" w:date="2021-01-27T16:40:00Z">
              <w:r w:rsidRPr="00A54937" w:rsidDel="003040FD">
                <w:delText>Data type</w:delText>
              </w:r>
            </w:del>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46E49CC2" w14:textId="3F5B0BD2" w:rsidR="00BE2C62" w:rsidRPr="00A54937" w:rsidDel="003040FD" w:rsidRDefault="00BE2C62" w:rsidP="006C5921">
            <w:pPr>
              <w:pStyle w:val="TAH"/>
              <w:rPr>
                <w:del w:id="2325" w:author="Samsung" w:date="2021-01-27T16:40:00Z"/>
              </w:rPr>
            </w:pPr>
            <w:del w:id="2326" w:author="Samsung" w:date="2021-01-27T16:40:00Z">
              <w:r w:rsidRPr="00A54937" w:rsidDel="003040FD">
                <w:delText>P</w:delText>
              </w:r>
            </w:del>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4B5EA461" w14:textId="22E14285" w:rsidR="00BE2C62" w:rsidRPr="00A54937" w:rsidDel="003040FD" w:rsidRDefault="00BE2C62" w:rsidP="006C5921">
            <w:pPr>
              <w:pStyle w:val="TAH"/>
              <w:rPr>
                <w:del w:id="2327" w:author="Samsung" w:date="2021-01-27T16:40:00Z"/>
              </w:rPr>
            </w:pPr>
            <w:del w:id="2328" w:author="Samsung" w:date="2021-01-27T16:40:00Z">
              <w:r w:rsidRPr="00A54937" w:rsidDel="003040FD">
                <w:delText>Cardinality</w:delText>
              </w:r>
            </w:del>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08D4F848" w14:textId="36C1A9E1" w:rsidR="00BE2C62" w:rsidRPr="00A54937" w:rsidDel="003040FD" w:rsidRDefault="00BE2C62" w:rsidP="006C5921">
            <w:pPr>
              <w:pStyle w:val="TAH"/>
              <w:rPr>
                <w:del w:id="2329" w:author="Samsung" w:date="2021-01-27T16:40:00Z"/>
              </w:rPr>
            </w:pPr>
            <w:del w:id="2330" w:author="Samsung" w:date="2021-01-27T16:40:00Z">
              <w:r w:rsidRPr="00A54937" w:rsidDel="003040FD">
                <w:delText>Description</w:delText>
              </w:r>
            </w:del>
          </w:p>
        </w:tc>
      </w:tr>
      <w:tr w:rsidR="006D689C" w:rsidRPr="00A54937" w:rsidDel="003040FD" w14:paraId="135BBBE0" w14:textId="44BA6E60" w:rsidTr="006D689C">
        <w:trPr>
          <w:jc w:val="center"/>
          <w:del w:id="2331" w:author="Samsung" w:date="2021-01-27T16:40:00Z"/>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1FC6EDD4" w14:textId="225DEFC5" w:rsidR="006D689C" w:rsidRPr="00A54937" w:rsidDel="003040FD" w:rsidRDefault="006D689C" w:rsidP="006D689C">
            <w:pPr>
              <w:pStyle w:val="TAL"/>
              <w:rPr>
                <w:del w:id="2332" w:author="Samsung" w:date="2021-01-27T16:40:00Z"/>
              </w:rPr>
            </w:pPr>
          </w:p>
        </w:tc>
        <w:tc>
          <w:tcPr>
            <w:tcW w:w="947" w:type="dxa"/>
            <w:tcBorders>
              <w:top w:val="single" w:sz="4" w:space="0" w:color="auto"/>
              <w:left w:val="single" w:sz="6" w:space="0" w:color="000000"/>
              <w:bottom w:val="single" w:sz="6" w:space="0" w:color="000000"/>
              <w:right w:val="single" w:sz="6" w:space="0" w:color="000000"/>
            </w:tcBorders>
          </w:tcPr>
          <w:p w14:paraId="2D9EB250" w14:textId="695B96A0" w:rsidR="006D689C" w:rsidRPr="00A54937" w:rsidDel="003040FD" w:rsidRDefault="006D689C" w:rsidP="006D689C">
            <w:pPr>
              <w:pStyle w:val="TAC"/>
              <w:rPr>
                <w:del w:id="2333" w:author="Samsung" w:date="2021-01-27T16:40:00Z"/>
              </w:rPr>
            </w:pPr>
          </w:p>
        </w:tc>
        <w:tc>
          <w:tcPr>
            <w:tcW w:w="3280" w:type="dxa"/>
            <w:tcBorders>
              <w:top w:val="single" w:sz="4" w:space="0" w:color="auto"/>
              <w:left w:val="single" w:sz="6" w:space="0" w:color="000000"/>
              <w:bottom w:val="single" w:sz="6" w:space="0" w:color="000000"/>
              <w:right w:val="single" w:sz="6" w:space="0" w:color="000000"/>
            </w:tcBorders>
          </w:tcPr>
          <w:p w14:paraId="3C2B67CD" w14:textId="312EEF86" w:rsidR="006D689C" w:rsidRPr="00A54937" w:rsidDel="003040FD" w:rsidRDefault="006D689C" w:rsidP="006D689C">
            <w:pPr>
              <w:pStyle w:val="TAL"/>
              <w:rPr>
                <w:del w:id="2334" w:author="Samsung" w:date="2021-01-27T16:40:00Z"/>
              </w:rPr>
            </w:pP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6839FAE9" w14:textId="6AB88B07" w:rsidR="006D689C" w:rsidRPr="00A54937" w:rsidDel="003040FD" w:rsidRDefault="006D689C" w:rsidP="006D689C">
            <w:pPr>
              <w:pStyle w:val="TAL"/>
              <w:rPr>
                <w:del w:id="2335" w:author="Samsung" w:date="2021-01-27T16:40:00Z"/>
              </w:rPr>
            </w:pPr>
          </w:p>
        </w:tc>
      </w:tr>
    </w:tbl>
    <w:p w14:paraId="4143442F" w14:textId="3F2922C1" w:rsidR="00BE2C62" w:rsidDel="003040FD" w:rsidRDefault="00BE2C62" w:rsidP="00BE2C62">
      <w:pPr>
        <w:rPr>
          <w:del w:id="2336" w:author="Samsung" w:date="2021-01-27T16:40:00Z"/>
        </w:rPr>
      </w:pPr>
    </w:p>
    <w:p w14:paraId="4C9BA7AC" w14:textId="74B9BB45" w:rsidR="00BE2C62" w:rsidRPr="001769FF" w:rsidDel="003040FD" w:rsidRDefault="00BE2C62" w:rsidP="00BE2C62">
      <w:pPr>
        <w:pStyle w:val="TH"/>
        <w:rPr>
          <w:del w:id="2337" w:author="Samsung" w:date="2021-01-27T16:40:00Z"/>
        </w:rPr>
      </w:pPr>
      <w:del w:id="2338" w:author="Samsung" w:date="2021-01-27T16:40:00Z">
        <w:r w:rsidDel="003040FD">
          <w:delText>Table 9.</w:delText>
        </w:r>
        <w:r w:rsidRPr="00A422BA" w:rsidDel="003040FD">
          <w:rPr>
            <w:highlight w:val="yellow"/>
          </w:rPr>
          <w:delText>x</w:delText>
        </w:r>
        <w:r w:rsidDel="003040FD">
          <w:delText>.1.2.2.3.1</w:delText>
        </w:r>
        <w:r w:rsidRPr="001769FF" w:rsidDel="003040FD">
          <w:delText>-</w:delText>
        </w:r>
        <w:r w:rsidDel="003040FD">
          <w:delText>3</w:delText>
        </w:r>
        <w:r w:rsidRPr="001769FF" w:rsidDel="003040FD">
          <w:delText>: Data structures</w:delText>
        </w:r>
        <w:r w:rsidDel="003040FD">
          <w:delText xml:space="preserve"> supported by the </w:delText>
        </w:r>
        <w:r w:rsidRPr="00A422BA" w:rsidDel="003040FD">
          <w:rPr>
            <w:highlight w:val="yellow"/>
          </w:rPr>
          <w:delText>&lt;Method Name&gt;</w:delText>
        </w:r>
        <w:r w:rsidDel="003040FD">
          <w:delText xml:space="preserve"> Response Body </w:delText>
        </w:r>
        <w:r w:rsidRPr="001769FF" w:rsidDel="003040FD">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BE2C62" w:rsidRPr="00A54937" w:rsidDel="003040FD" w14:paraId="58F40074" w14:textId="18CF0968" w:rsidTr="006C5921">
        <w:trPr>
          <w:jc w:val="center"/>
          <w:del w:id="2339" w:author="Samsung" w:date="2021-01-27T16:4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A7C6135" w14:textId="14523BDB" w:rsidR="00BE2C62" w:rsidRPr="00A54937" w:rsidDel="003040FD" w:rsidRDefault="00BE2C62" w:rsidP="006C5921">
            <w:pPr>
              <w:pStyle w:val="TAH"/>
              <w:rPr>
                <w:del w:id="2340" w:author="Samsung" w:date="2021-01-27T16:40:00Z"/>
              </w:rPr>
            </w:pPr>
            <w:del w:id="2341" w:author="Samsung" w:date="2021-01-27T16:40:00Z">
              <w:r w:rsidRPr="00A54937" w:rsidDel="003040FD">
                <w:delText>Data type</w:delText>
              </w:r>
            </w:del>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0A9DB0F" w14:textId="31CF08B7" w:rsidR="00BE2C62" w:rsidRPr="00A54937" w:rsidDel="003040FD" w:rsidRDefault="00BE2C62" w:rsidP="006C5921">
            <w:pPr>
              <w:pStyle w:val="TAH"/>
              <w:rPr>
                <w:del w:id="2342" w:author="Samsung" w:date="2021-01-27T16:40:00Z"/>
              </w:rPr>
            </w:pPr>
            <w:del w:id="2343" w:author="Samsung" w:date="2021-01-27T16:40:00Z">
              <w:r w:rsidRPr="00A54937" w:rsidDel="003040FD">
                <w:delText>P</w:delText>
              </w:r>
            </w:del>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F45C01D" w14:textId="6E8E2B3F" w:rsidR="00BE2C62" w:rsidRPr="00A54937" w:rsidDel="003040FD" w:rsidRDefault="00BE2C62" w:rsidP="006C5921">
            <w:pPr>
              <w:pStyle w:val="TAH"/>
              <w:rPr>
                <w:del w:id="2344" w:author="Samsung" w:date="2021-01-27T16:40:00Z"/>
              </w:rPr>
            </w:pPr>
            <w:del w:id="2345" w:author="Samsung" w:date="2021-01-27T16:40:00Z">
              <w:r w:rsidRPr="00A54937" w:rsidDel="003040FD">
                <w:delText>Cardinality</w:delText>
              </w:r>
            </w:del>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1E8076D" w14:textId="5F1DF6C3" w:rsidR="00BE2C62" w:rsidRPr="00A54937" w:rsidDel="003040FD" w:rsidRDefault="00BE2C62" w:rsidP="006C5921">
            <w:pPr>
              <w:pStyle w:val="TAH"/>
              <w:rPr>
                <w:del w:id="2346" w:author="Samsung" w:date="2021-01-27T16:40:00Z"/>
              </w:rPr>
            </w:pPr>
            <w:del w:id="2347" w:author="Samsung" w:date="2021-01-27T16:40:00Z">
              <w:r w:rsidRPr="00A54937" w:rsidDel="003040FD">
                <w:delText>Response</w:delText>
              </w:r>
            </w:del>
          </w:p>
          <w:p w14:paraId="1D71DA35" w14:textId="1B907FD1" w:rsidR="00BE2C62" w:rsidRPr="00A54937" w:rsidDel="003040FD" w:rsidRDefault="00BE2C62" w:rsidP="006C5921">
            <w:pPr>
              <w:pStyle w:val="TAH"/>
              <w:rPr>
                <w:del w:id="2348" w:author="Samsung" w:date="2021-01-27T16:40:00Z"/>
              </w:rPr>
            </w:pPr>
            <w:del w:id="2349" w:author="Samsung" w:date="2021-01-27T16:40:00Z">
              <w:r w:rsidRPr="00A54937" w:rsidDel="003040FD">
                <w:delText>codes</w:delText>
              </w:r>
            </w:del>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3CCF587" w14:textId="11843AC3" w:rsidR="00BE2C62" w:rsidRPr="00A54937" w:rsidDel="003040FD" w:rsidRDefault="00BE2C62" w:rsidP="006C5921">
            <w:pPr>
              <w:pStyle w:val="TAH"/>
              <w:rPr>
                <w:del w:id="2350" w:author="Samsung" w:date="2021-01-27T16:40:00Z"/>
              </w:rPr>
            </w:pPr>
            <w:del w:id="2351" w:author="Samsung" w:date="2021-01-27T16:40:00Z">
              <w:r w:rsidRPr="00A54937" w:rsidDel="003040FD">
                <w:delText>Description</w:delText>
              </w:r>
            </w:del>
          </w:p>
        </w:tc>
      </w:tr>
      <w:tr w:rsidR="006D689C" w:rsidRPr="00A54937" w:rsidDel="003040FD" w14:paraId="7F38F2EB" w14:textId="1D92DCD0" w:rsidTr="006C5921">
        <w:trPr>
          <w:jc w:val="center"/>
          <w:del w:id="2352" w:author="Samsung" w:date="2021-01-27T16:4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3C235C3" w14:textId="7DAAE771" w:rsidR="006D689C" w:rsidRPr="00A54937" w:rsidDel="003040FD" w:rsidRDefault="006D689C" w:rsidP="006D689C">
            <w:pPr>
              <w:pStyle w:val="TAL"/>
              <w:rPr>
                <w:del w:id="2353" w:author="Samsung" w:date="2021-01-27T16:40:00Z"/>
              </w:rPr>
            </w:pPr>
          </w:p>
        </w:tc>
        <w:tc>
          <w:tcPr>
            <w:tcW w:w="499" w:type="pct"/>
            <w:tcBorders>
              <w:top w:val="single" w:sz="4" w:space="0" w:color="auto"/>
              <w:left w:val="single" w:sz="6" w:space="0" w:color="000000"/>
              <w:bottom w:val="single" w:sz="4" w:space="0" w:color="auto"/>
              <w:right w:val="single" w:sz="6" w:space="0" w:color="000000"/>
            </w:tcBorders>
          </w:tcPr>
          <w:p w14:paraId="6C954896" w14:textId="15B7F21F" w:rsidR="006D689C" w:rsidRPr="00A54937" w:rsidDel="003040FD" w:rsidRDefault="006D689C" w:rsidP="006D689C">
            <w:pPr>
              <w:pStyle w:val="TAC"/>
              <w:rPr>
                <w:del w:id="2354" w:author="Samsung" w:date="2021-01-27T16:40:00Z"/>
              </w:rPr>
            </w:pPr>
          </w:p>
        </w:tc>
        <w:tc>
          <w:tcPr>
            <w:tcW w:w="738" w:type="pct"/>
            <w:tcBorders>
              <w:top w:val="single" w:sz="4" w:space="0" w:color="auto"/>
              <w:left w:val="single" w:sz="6" w:space="0" w:color="000000"/>
              <w:bottom w:val="single" w:sz="4" w:space="0" w:color="auto"/>
              <w:right w:val="single" w:sz="6" w:space="0" w:color="000000"/>
            </w:tcBorders>
          </w:tcPr>
          <w:p w14:paraId="360E9F06" w14:textId="6DD0B07E" w:rsidR="006D689C" w:rsidRPr="00A54937" w:rsidDel="003040FD" w:rsidRDefault="006D689C" w:rsidP="006D689C">
            <w:pPr>
              <w:pStyle w:val="TAL"/>
              <w:rPr>
                <w:del w:id="2355" w:author="Samsung" w:date="2021-01-27T16:40:00Z"/>
              </w:rPr>
            </w:pPr>
          </w:p>
        </w:tc>
        <w:tc>
          <w:tcPr>
            <w:tcW w:w="967" w:type="pct"/>
            <w:tcBorders>
              <w:top w:val="single" w:sz="4" w:space="0" w:color="auto"/>
              <w:left w:val="single" w:sz="6" w:space="0" w:color="000000"/>
              <w:bottom w:val="single" w:sz="4" w:space="0" w:color="auto"/>
              <w:right w:val="single" w:sz="6" w:space="0" w:color="000000"/>
            </w:tcBorders>
          </w:tcPr>
          <w:p w14:paraId="69F77ED2" w14:textId="548EDA8E" w:rsidR="006D689C" w:rsidRPr="00A54937" w:rsidDel="003040FD" w:rsidRDefault="006D689C" w:rsidP="006D689C">
            <w:pPr>
              <w:pStyle w:val="TAL"/>
              <w:rPr>
                <w:del w:id="2356" w:author="Samsung" w:date="2021-01-27T16:40:00Z"/>
              </w:rPr>
            </w:pP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6C92FBB" w14:textId="417E1906" w:rsidR="006D689C" w:rsidRPr="00A54937" w:rsidDel="003040FD" w:rsidRDefault="006D689C" w:rsidP="006D689C">
            <w:pPr>
              <w:pStyle w:val="TAL"/>
              <w:rPr>
                <w:del w:id="2357" w:author="Samsung" w:date="2021-01-27T16:40:00Z"/>
              </w:rPr>
            </w:pPr>
          </w:p>
        </w:tc>
      </w:tr>
    </w:tbl>
    <w:p w14:paraId="0EBCAB8F" w14:textId="6DDEBC6D" w:rsidR="006D689C" w:rsidDel="003040FD" w:rsidRDefault="006D689C" w:rsidP="00BE2C62">
      <w:pPr>
        <w:rPr>
          <w:del w:id="2358" w:author="Samsung" w:date="2021-01-27T16:40:00Z"/>
        </w:rPr>
      </w:pPr>
    </w:p>
    <w:p w14:paraId="210E2C1E" w14:textId="461F5E3D" w:rsidR="00BE2C62" w:rsidRPr="00A422BA" w:rsidDel="003040FD" w:rsidRDefault="00BE2C62" w:rsidP="00BE2C62">
      <w:pPr>
        <w:pStyle w:val="Heading6"/>
        <w:rPr>
          <w:del w:id="2359" w:author="Samsung" w:date="2021-01-27T16:40:00Z"/>
          <w:lang w:eastAsia="zh-CN"/>
        </w:rPr>
      </w:pPr>
      <w:del w:id="2360" w:author="Samsung" w:date="2021-01-27T16:40:00Z">
        <w:r w:rsidDel="003040FD">
          <w:rPr>
            <w:lang w:eastAsia="zh-CN"/>
          </w:rPr>
          <w:delText>9.x.1.2.2.4</w:delText>
        </w:r>
        <w:r w:rsidDel="003040FD">
          <w:rPr>
            <w:lang w:eastAsia="zh-CN"/>
          </w:rPr>
          <w:tab/>
        </w:r>
        <w:r w:rsidDel="003040FD">
          <w:rPr>
            <w:lang w:eastAsia="zh-CN"/>
          </w:rPr>
          <w:tab/>
          <w:delText>Resource Custom Operations</w:delText>
        </w:r>
      </w:del>
    </w:p>
    <w:p w14:paraId="37BF49E0" w14:textId="0A2A0CAF" w:rsidR="00BE2C62" w:rsidDel="003040FD" w:rsidRDefault="00BE2C62" w:rsidP="00BE2C62">
      <w:pPr>
        <w:pStyle w:val="Heading4"/>
        <w:rPr>
          <w:del w:id="2361" w:author="Samsung" w:date="2021-01-27T16:40:00Z"/>
        </w:rPr>
      </w:pPr>
      <w:del w:id="2362" w:author="Samsung" w:date="2021-01-27T16:40:00Z">
        <w:r w:rsidDel="003040FD">
          <w:delText>9.x.1.3</w:delText>
        </w:r>
        <w:r w:rsidDel="003040FD">
          <w:tab/>
          <w:delText>Notifications</w:delText>
        </w:r>
      </w:del>
    </w:p>
    <w:p w14:paraId="4081DB16" w14:textId="18B0EB84" w:rsidR="00BE2C62" w:rsidDel="003040FD" w:rsidRDefault="00BE2C62" w:rsidP="00BE2C62">
      <w:pPr>
        <w:pStyle w:val="Heading5"/>
        <w:rPr>
          <w:del w:id="2363" w:author="Samsung" w:date="2021-01-27T16:40:00Z"/>
          <w:lang w:eastAsia="zh-CN"/>
        </w:rPr>
      </w:pPr>
      <w:del w:id="2364" w:author="Samsung" w:date="2021-01-27T16:40:00Z">
        <w:r w:rsidDel="003040FD">
          <w:rPr>
            <w:lang w:eastAsia="zh-CN"/>
          </w:rPr>
          <w:delText>9.x.1.3.1</w:delText>
        </w:r>
        <w:r w:rsidDel="003040FD">
          <w:rPr>
            <w:lang w:eastAsia="zh-CN"/>
          </w:rPr>
          <w:tab/>
          <w:delText>General</w:delText>
        </w:r>
      </w:del>
    </w:p>
    <w:p w14:paraId="50BEA41F" w14:textId="30176F87" w:rsidR="00BE2C62" w:rsidRPr="00384E92" w:rsidDel="003040FD" w:rsidRDefault="00BE2C62" w:rsidP="00BE2C62">
      <w:pPr>
        <w:pStyle w:val="TH"/>
        <w:rPr>
          <w:del w:id="2365" w:author="Samsung" w:date="2021-01-27T16:40:00Z"/>
        </w:rPr>
      </w:pPr>
      <w:del w:id="2366" w:author="Samsung" w:date="2021-01-27T16:40:00Z">
        <w:r w:rsidRPr="00384E92" w:rsidDel="003040FD">
          <w:delText>Table</w:delText>
        </w:r>
        <w:r w:rsidDel="003040FD">
          <w:delText> 9.</w:delText>
        </w:r>
        <w:r w:rsidRPr="00A2226D" w:rsidDel="003040FD">
          <w:rPr>
            <w:highlight w:val="yellow"/>
          </w:rPr>
          <w:delText>x</w:delText>
        </w:r>
        <w:r w:rsidDel="003040FD">
          <w:delText>.1.3.1</w:delText>
        </w:r>
        <w:r w:rsidRPr="00384E92" w:rsidDel="003040FD">
          <w:delText xml:space="preserve">-1: </w:delText>
        </w:r>
        <w:r w:rsidDel="003040FD">
          <w:delText>Notifications</w:delText>
        </w:r>
        <w:r w:rsidRPr="00384E92" w:rsidDel="003040FD">
          <w:delText xml:space="preserve"> </w:delText>
        </w:r>
        <w:r w:rsidDel="003040FD">
          <w:delText>o</w:delText>
        </w:r>
        <w:r w:rsidRPr="00384E92" w:rsidDel="003040FD">
          <w:delText>verview</w:delText>
        </w:r>
      </w:del>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4831"/>
        <w:gridCol w:w="957"/>
        <w:gridCol w:w="1753"/>
      </w:tblGrid>
      <w:tr w:rsidR="00BE2C62" w:rsidRPr="00384E92" w:rsidDel="003040FD" w14:paraId="78F55EAD" w14:textId="318C8B03" w:rsidTr="00B41644">
        <w:trPr>
          <w:jc w:val="center"/>
          <w:del w:id="2367" w:author="Samsung" w:date="2021-01-27T16:40:00Z"/>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AB1DE4" w14:textId="406450B0" w:rsidR="00BE2C62" w:rsidRPr="008C18E3" w:rsidDel="003040FD" w:rsidRDefault="00BE2C62" w:rsidP="006C5921">
            <w:pPr>
              <w:pStyle w:val="TAH"/>
              <w:rPr>
                <w:del w:id="2368" w:author="Samsung" w:date="2021-01-27T16:40:00Z"/>
              </w:rPr>
            </w:pPr>
            <w:del w:id="2369" w:author="Samsung" w:date="2021-01-27T16:40:00Z">
              <w:r w:rsidDel="003040FD">
                <w:delText>Notification</w:delText>
              </w:r>
            </w:del>
          </w:p>
        </w:tc>
        <w:tc>
          <w:tcPr>
            <w:tcW w:w="25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BA68B7F" w14:textId="167442D5" w:rsidR="00BE2C62" w:rsidRPr="008C18E3" w:rsidDel="003040FD" w:rsidRDefault="00BE2C62" w:rsidP="006C5921">
            <w:pPr>
              <w:pStyle w:val="TAH"/>
              <w:rPr>
                <w:del w:id="2370" w:author="Samsung" w:date="2021-01-27T16:40:00Z"/>
              </w:rPr>
            </w:pPr>
            <w:del w:id="2371" w:author="Samsung" w:date="2021-01-27T16:40:00Z">
              <w:r w:rsidDel="003040FD">
                <w:delText>Callback</w:delText>
              </w:r>
              <w:r w:rsidRPr="008C18E3" w:rsidDel="003040FD">
                <w:delText xml:space="preserve"> URI</w:delText>
              </w:r>
            </w:del>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424E8C" w14:textId="51EF595D" w:rsidR="00BE2C62" w:rsidRPr="008C18E3" w:rsidDel="003040FD" w:rsidRDefault="00BE2C62" w:rsidP="006C5921">
            <w:pPr>
              <w:pStyle w:val="TAH"/>
              <w:rPr>
                <w:del w:id="2372" w:author="Samsung" w:date="2021-01-27T16:40:00Z"/>
              </w:rPr>
            </w:pPr>
            <w:del w:id="2373" w:author="Samsung" w:date="2021-01-27T16:40:00Z">
              <w:r w:rsidRPr="008C18E3" w:rsidDel="003040FD">
                <w:delText>HTTP method</w:delText>
              </w:r>
              <w:r w:rsidDel="003040FD">
                <w:delText xml:space="preserve"> or custom operation</w:delText>
              </w:r>
            </w:del>
          </w:p>
        </w:tc>
        <w:tc>
          <w:tcPr>
            <w:tcW w:w="92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DCC084E" w14:textId="664420F2" w:rsidR="00BE2C62" w:rsidDel="003040FD" w:rsidRDefault="00BE2C62" w:rsidP="006C5921">
            <w:pPr>
              <w:pStyle w:val="TAH"/>
              <w:rPr>
                <w:del w:id="2374" w:author="Samsung" w:date="2021-01-27T16:40:00Z"/>
              </w:rPr>
            </w:pPr>
            <w:del w:id="2375" w:author="Samsung" w:date="2021-01-27T16:40:00Z">
              <w:r w:rsidDel="003040FD">
                <w:delText>Description</w:delText>
              </w:r>
            </w:del>
          </w:p>
          <w:p w14:paraId="17678210" w14:textId="3FD38B1C" w:rsidR="00BE2C62" w:rsidRPr="008C18E3" w:rsidDel="003040FD" w:rsidRDefault="00BE2C62" w:rsidP="006C5921">
            <w:pPr>
              <w:pStyle w:val="TAH"/>
              <w:rPr>
                <w:del w:id="2376" w:author="Samsung" w:date="2021-01-27T16:40:00Z"/>
              </w:rPr>
            </w:pPr>
            <w:del w:id="2377" w:author="Samsung" w:date="2021-01-27T16:40:00Z">
              <w:r w:rsidDel="003040FD">
                <w:delText>(service operation)</w:delText>
              </w:r>
            </w:del>
          </w:p>
        </w:tc>
      </w:tr>
      <w:tr w:rsidR="00B41644" w:rsidRPr="00CD494F" w:rsidDel="003040FD" w14:paraId="598A0C88" w14:textId="0BEE949B" w:rsidTr="00B41644">
        <w:trPr>
          <w:jc w:val="center"/>
          <w:del w:id="2378" w:author="Samsung" w:date="2021-01-27T16:40:00Z"/>
        </w:trPr>
        <w:tc>
          <w:tcPr>
            <w:tcW w:w="1026" w:type="pct"/>
            <w:tcBorders>
              <w:left w:val="single" w:sz="4" w:space="0" w:color="auto"/>
              <w:right w:val="single" w:sz="4" w:space="0" w:color="auto"/>
            </w:tcBorders>
            <w:vAlign w:val="center"/>
          </w:tcPr>
          <w:p w14:paraId="783DFBE5" w14:textId="51FF4ABC" w:rsidR="00B41644" w:rsidRPr="0033441A" w:rsidDel="003040FD" w:rsidRDefault="00B41644" w:rsidP="00B41644">
            <w:pPr>
              <w:pStyle w:val="TAL"/>
              <w:rPr>
                <w:del w:id="2379" w:author="Samsung" w:date="2021-01-27T16:40:00Z"/>
                <w:lang w:val="en-US"/>
              </w:rPr>
            </w:pPr>
          </w:p>
        </w:tc>
        <w:tc>
          <w:tcPr>
            <w:tcW w:w="2546" w:type="pct"/>
            <w:tcBorders>
              <w:left w:val="single" w:sz="4" w:space="0" w:color="auto"/>
              <w:right w:val="single" w:sz="4" w:space="0" w:color="auto"/>
            </w:tcBorders>
            <w:vAlign w:val="center"/>
          </w:tcPr>
          <w:p w14:paraId="7CF57381" w14:textId="2629FC38" w:rsidR="00B41644" w:rsidRPr="00A801C6" w:rsidDel="003040FD" w:rsidRDefault="00B41644" w:rsidP="00B41644">
            <w:pPr>
              <w:pStyle w:val="TAL"/>
              <w:rPr>
                <w:del w:id="2380" w:author="Samsung" w:date="2021-01-27T16:40:00Z"/>
                <w:rFonts w:eastAsia="SimSun"/>
              </w:rPr>
            </w:pPr>
          </w:p>
        </w:tc>
        <w:tc>
          <w:tcPr>
            <w:tcW w:w="504" w:type="pct"/>
            <w:tcBorders>
              <w:top w:val="single" w:sz="4" w:space="0" w:color="auto"/>
              <w:left w:val="single" w:sz="4" w:space="0" w:color="auto"/>
              <w:bottom w:val="single" w:sz="4" w:space="0" w:color="auto"/>
              <w:right w:val="single" w:sz="4" w:space="0" w:color="auto"/>
            </w:tcBorders>
          </w:tcPr>
          <w:p w14:paraId="6F5D0AAE" w14:textId="1113D4FE" w:rsidR="00B41644" w:rsidRPr="00904791" w:rsidDel="003040FD" w:rsidRDefault="00B41644" w:rsidP="00B41644">
            <w:pPr>
              <w:pStyle w:val="TAL"/>
              <w:rPr>
                <w:del w:id="2381" w:author="Samsung" w:date="2021-01-27T16:40:00Z"/>
                <w:lang w:val="fr-FR"/>
              </w:rPr>
            </w:pPr>
          </w:p>
        </w:tc>
        <w:tc>
          <w:tcPr>
            <w:tcW w:w="924" w:type="pct"/>
            <w:tcBorders>
              <w:top w:val="single" w:sz="4" w:space="0" w:color="auto"/>
              <w:left w:val="single" w:sz="4" w:space="0" w:color="auto"/>
              <w:bottom w:val="single" w:sz="4" w:space="0" w:color="auto"/>
              <w:right w:val="single" w:sz="4" w:space="0" w:color="auto"/>
            </w:tcBorders>
          </w:tcPr>
          <w:p w14:paraId="5F6FA7ED" w14:textId="404E03A5" w:rsidR="00B41644" w:rsidRPr="00CD494F" w:rsidDel="003040FD" w:rsidRDefault="00B41644" w:rsidP="00B41644">
            <w:pPr>
              <w:pStyle w:val="TAL"/>
              <w:rPr>
                <w:del w:id="2382" w:author="Samsung" w:date="2021-01-27T16:40:00Z"/>
                <w:lang w:val="en-US"/>
              </w:rPr>
            </w:pPr>
          </w:p>
        </w:tc>
      </w:tr>
    </w:tbl>
    <w:p w14:paraId="200FAAA7" w14:textId="5AC7B29B" w:rsidR="00BE2C62" w:rsidRPr="00EB4E11" w:rsidDel="003040FD" w:rsidRDefault="00BE2C62" w:rsidP="00BE2C62">
      <w:pPr>
        <w:rPr>
          <w:del w:id="2383" w:author="Samsung" w:date="2021-01-27T16:40:00Z"/>
          <w:lang w:val="en-US" w:eastAsia="zh-CN"/>
        </w:rPr>
      </w:pPr>
    </w:p>
    <w:p w14:paraId="14129C11" w14:textId="37EB2EC2" w:rsidR="00BE2C62" w:rsidDel="003040FD" w:rsidRDefault="00BE2C62" w:rsidP="00BE2C62">
      <w:pPr>
        <w:pStyle w:val="Heading5"/>
        <w:rPr>
          <w:del w:id="2384" w:author="Samsung" w:date="2021-01-27T16:40:00Z"/>
          <w:lang w:eastAsia="zh-CN"/>
        </w:rPr>
      </w:pPr>
      <w:del w:id="2385" w:author="Samsung" w:date="2021-01-27T16:40:00Z">
        <w:r w:rsidDel="003040FD">
          <w:rPr>
            <w:lang w:eastAsia="zh-CN"/>
          </w:rPr>
          <w:delText>9.x.1.3.2</w:delText>
        </w:r>
        <w:r w:rsidDel="003040FD">
          <w:rPr>
            <w:lang w:eastAsia="zh-CN"/>
          </w:rPr>
          <w:tab/>
        </w:r>
        <w:r w:rsidRPr="00831458" w:rsidDel="003040FD">
          <w:rPr>
            <w:lang w:eastAsia="zh-CN"/>
          </w:rPr>
          <w:delText>&lt;Notification name&gt;</w:delText>
        </w:r>
      </w:del>
    </w:p>
    <w:p w14:paraId="28F9F206" w14:textId="35820B9D" w:rsidR="00BE2C62" w:rsidDel="003040FD" w:rsidRDefault="00BE2C62" w:rsidP="00BE2C62">
      <w:pPr>
        <w:pStyle w:val="Heading6"/>
        <w:rPr>
          <w:del w:id="2386" w:author="Samsung" w:date="2021-01-27T16:40:00Z"/>
          <w:lang w:eastAsia="zh-CN"/>
        </w:rPr>
      </w:pPr>
      <w:del w:id="2387" w:author="Samsung" w:date="2021-01-27T16:40:00Z">
        <w:r w:rsidDel="003040FD">
          <w:rPr>
            <w:lang w:eastAsia="zh-CN"/>
          </w:rPr>
          <w:delText>9.x.1.3.2.1</w:delText>
        </w:r>
        <w:r w:rsidDel="003040FD">
          <w:rPr>
            <w:lang w:eastAsia="zh-CN"/>
          </w:rPr>
          <w:tab/>
          <w:delText>Description</w:delText>
        </w:r>
      </w:del>
    </w:p>
    <w:p w14:paraId="17C68C5A" w14:textId="368C8679" w:rsidR="00BE2C62" w:rsidDel="003040FD" w:rsidRDefault="00BE2C62" w:rsidP="00BE2C62">
      <w:pPr>
        <w:pStyle w:val="Heading6"/>
        <w:rPr>
          <w:del w:id="2388" w:author="Samsung" w:date="2021-01-27T16:40:00Z"/>
          <w:lang w:eastAsia="zh-CN"/>
        </w:rPr>
      </w:pPr>
      <w:del w:id="2389" w:author="Samsung" w:date="2021-01-27T16:40:00Z">
        <w:r w:rsidDel="003040FD">
          <w:rPr>
            <w:lang w:eastAsia="zh-CN"/>
          </w:rPr>
          <w:delText>9.x.1.3.2.2</w:delText>
        </w:r>
        <w:r w:rsidDel="003040FD">
          <w:rPr>
            <w:lang w:eastAsia="zh-CN"/>
          </w:rPr>
          <w:tab/>
          <w:delText>Notification definition</w:delText>
        </w:r>
      </w:del>
    </w:p>
    <w:p w14:paraId="370306B4" w14:textId="76231737" w:rsidR="00BE2C62" w:rsidDel="003040FD" w:rsidRDefault="00BE2C62" w:rsidP="00BE2C62">
      <w:pPr>
        <w:rPr>
          <w:del w:id="2390" w:author="Samsung" w:date="2021-01-27T16:40:00Z"/>
          <w:lang w:eastAsia="zh-CN"/>
        </w:rPr>
      </w:pPr>
      <w:del w:id="2391" w:author="Samsung" w:date="2021-01-27T16:40:00Z">
        <w:r w:rsidDel="003040FD">
          <w:rPr>
            <w:lang w:eastAsia="zh-CN"/>
          </w:rPr>
          <w:delText xml:space="preserve">Callback URI: </w:delText>
        </w:r>
        <w:r w:rsidRPr="00A2226D" w:rsidDel="003040FD">
          <w:rPr>
            <w:highlight w:val="yellow"/>
            <w:lang w:eastAsia="zh-CN"/>
          </w:rPr>
          <w:delText>&lt;Notification resource URI&gt;</w:delText>
        </w:r>
      </w:del>
    </w:p>
    <w:p w14:paraId="0A24EF1A" w14:textId="71F937BF" w:rsidR="00BE2C62" w:rsidRPr="00E73566" w:rsidDel="003040FD" w:rsidRDefault="00BE2C62" w:rsidP="00BE2C62">
      <w:pPr>
        <w:rPr>
          <w:del w:id="2392" w:author="Samsung" w:date="2021-01-27T16:40:00Z"/>
        </w:rPr>
      </w:pPr>
      <w:del w:id="2393" w:author="Samsung" w:date="2021-01-27T16:40:00Z">
        <w:r w:rsidRPr="00E73566" w:rsidDel="003040FD">
          <w:delText>This method shall support the URI query parameters specified in table </w:delText>
        </w:r>
        <w:r w:rsidDel="003040FD">
          <w:delText>9.</w:delText>
        </w:r>
        <w:r w:rsidRPr="00A2226D" w:rsidDel="003040FD">
          <w:rPr>
            <w:highlight w:val="yellow"/>
          </w:rPr>
          <w:delText>x</w:delText>
        </w:r>
        <w:r w:rsidDel="003040FD">
          <w:delText>.1.3.2.2</w:delText>
        </w:r>
        <w:r w:rsidRPr="00E73566" w:rsidDel="003040FD">
          <w:delText>-1.</w:delText>
        </w:r>
      </w:del>
    </w:p>
    <w:p w14:paraId="45F56567" w14:textId="1B547457" w:rsidR="00BE2C62" w:rsidRPr="00E73566" w:rsidDel="003040FD" w:rsidRDefault="00BE2C62" w:rsidP="00BE2C62">
      <w:pPr>
        <w:pStyle w:val="TH"/>
        <w:rPr>
          <w:del w:id="2394" w:author="Samsung" w:date="2021-01-27T16:40:00Z"/>
          <w:rFonts w:cs="Arial"/>
        </w:rPr>
      </w:pPr>
      <w:del w:id="2395" w:author="Samsung" w:date="2021-01-27T16:40:00Z">
        <w:r w:rsidRPr="00E73566" w:rsidDel="003040FD">
          <w:lastRenderedPageBreak/>
          <w:delText>Table </w:delText>
        </w:r>
        <w:r w:rsidDel="003040FD">
          <w:delText>9.</w:delText>
        </w:r>
        <w:r w:rsidRPr="00A2226D" w:rsidDel="003040FD">
          <w:rPr>
            <w:highlight w:val="yellow"/>
          </w:rPr>
          <w:delText>x</w:delText>
        </w:r>
        <w:r w:rsidDel="003040FD">
          <w:delText>.1.3.2.2</w:delText>
        </w:r>
        <w:r w:rsidRPr="00E73566" w:rsidDel="003040FD">
          <w:delText xml:space="preserve">-1: URI query parameters supported by the </w:delText>
        </w:r>
        <w:r w:rsidRPr="00A2226D" w:rsidDel="003040FD">
          <w:rPr>
            <w:highlight w:val="yellow"/>
          </w:rPr>
          <w:delText>&lt;Method Name&gt;</w:delText>
        </w:r>
        <w:r w:rsidRPr="00E73566" w:rsidDel="003040FD">
          <w:delText xml:space="preserv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BE2C62" w:rsidRPr="00E73566" w:rsidDel="003040FD" w14:paraId="3CA1A543" w14:textId="53A0EC2B" w:rsidTr="006C5921">
        <w:trPr>
          <w:jc w:val="center"/>
          <w:del w:id="2396" w:author="Samsung" w:date="2021-01-27T16:40: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23FF9A8" w14:textId="11FFFAEF" w:rsidR="00BE2C62" w:rsidRPr="00E73566" w:rsidDel="003040FD" w:rsidRDefault="00BE2C62" w:rsidP="006C5921">
            <w:pPr>
              <w:pStyle w:val="TAH"/>
              <w:rPr>
                <w:del w:id="2397" w:author="Samsung" w:date="2021-01-27T16:40:00Z"/>
              </w:rPr>
            </w:pPr>
            <w:del w:id="2398" w:author="Samsung" w:date="2021-01-27T16:40:00Z">
              <w:r w:rsidRPr="00E73566" w:rsidDel="003040FD">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B5988B0" w14:textId="244A67AF" w:rsidR="00BE2C62" w:rsidRPr="00E73566" w:rsidDel="003040FD" w:rsidRDefault="00BE2C62" w:rsidP="006C5921">
            <w:pPr>
              <w:pStyle w:val="TAH"/>
              <w:rPr>
                <w:del w:id="2399" w:author="Samsung" w:date="2021-01-27T16:40:00Z"/>
              </w:rPr>
            </w:pPr>
            <w:del w:id="2400" w:author="Samsung" w:date="2021-01-27T16:40:00Z">
              <w:r w:rsidRPr="00E73566" w:rsidDel="003040FD">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4DD75B8" w14:textId="55787BA4" w:rsidR="00BE2C62" w:rsidRPr="00E73566" w:rsidDel="003040FD" w:rsidRDefault="00BE2C62" w:rsidP="006C5921">
            <w:pPr>
              <w:pStyle w:val="TAH"/>
              <w:rPr>
                <w:del w:id="2401" w:author="Samsung" w:date="2021-01-27T16:40:00Z"/>
              </w:rPr>
            </w:pPr>
            <w:del w:id="2402" w:author="Samsung" w:date="2021-01-27T16:40:00Z">
              <w:r w:rsidRPr="00E73566" w:rsidDel="003040FD">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EF9ED02" w14:textId="0A2C1EF8" w:rsidR="00BE2C62" w:rsidRPr="00E73566" w:rsidDel="003040FD" w:rsidRDefault="00BE2C62" w:rsidP="006C5921">
            <w:pPr>
              <w:pStyle w:val="TAH"/>
              <w:rPr>
                <w:del w:id="2403" w:author="Samsung" w:date="2021-01-27T16:40:00Z"/>
              </w:rPr>
            </w:pPr>
            <w:del w:id="2404" w:author="Samsung" w:date="2021-01-27T16:40:00Z">
              <w:r w:rsidRPr="00E73566" w:rsidDel="003040FD">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064568" w14:textId="59ACC225" w:rsidR="00BE2C62" w:rsidRPr="00E73566" w:rsidDel="003040FD" w:rsidRDefault="00BE2C62" w:rsidP="006C5921">
            <w:pPr>
              <w:pStyle w:val="TAH"/>
              <w:rPr>
                <w:del w:id="2405" w:author="Samsung" w:date="2021-01-27T16:40:00Z"/>
              </w:rPr>
            </w:pPr>
            <w:del w:id="2406" w:author="Samsung" w:date="2021-01-27T16:40:00Z">
              <w:r w:rsidRPr="00E73566" w:rsidDel="003040FD">
                <w:delText>Description</w:delText>
              </w:r>
            </w:del>
          </w:p>
        </w:tc>
      </w:tr>
      <w:tr w:rsidR="00BE2C62" w:rsidRPr="00E73566" w:rsidDel="003040FD" w14:paraId="7157D34D" w14:textId="1E4C70D9" w:rsidTr="006C5921">
        <w:trPr>
          <w:jc w:val="center"/>
          <w:del w:id="2407" w:author="Samsung" w:date="2021-01-27T16:40:00Z"/>
        </w:trPr>
        <w:tc>
          <w:tcPr>
            <w:tcW w:w="825" w:type="pct"/>
            <w:tcBorders>
              <w:top w:val="single" w:sz="4" w:space="0" w:color="auto"/>
              <w:left w:val="single" w:sz="6" w:space="0" w:color="000000"/>
              <w:bottom w:val="single" w:sz="6" w:space="0" w:color="000000"/>
              <w:right w:val="single" w:sz="6" w:space="0" w:color="000000"/>
            </w:tcBorders>
            <w:hideMark/>
          </w:tcPr>
          <w:p w14:paraId="204DC632" w14:textId="5F910895" w:rsidR="00BE2C62" w:rsidRPr="00E73566" w:rsidDel="003040FD" w:rsidRDefault="00BE2C62" w:rsidP="006C5921">
            <w:pPr>
              <w:pStyle w:val="TAL"/>
              <w:rPr>
                <w:del w:id="2408" w:author="Samsung" w:date="2021-01-27T16:40:00Z"/>
              </w:rPr>
            </w:pPr>
            <w:del w:id="2409" w:author="Samsung" w:date="2021-01-27T15:55:00Z">
              <w:r w:rsidRPr="00E73566" w:rsidDel="00B41644">
                <w:delText>n/a</w:delText>
              </w:r>
            </w:del>
          </w:p>
        </w:tc>
        <w:tc>
          <w:tcPr>
            <w:tcW w:w="732" w:type="pct"/>
            <w:tcBorders>
              <w:top w:val="single" w:sz="4" w:space="0" w:color="auto"/>
              <w:left w:val="single" w:sz="6" w:space="0" w:color="000000"/>
              <w:bottom w:val="single" w:sz="6" w:space="0" w:color="000000"/>
              <w:right w:val="single" w:sz="6" w:space="0" w:color="000000"/>
            </w:tcBorders>
          </w:tcPr>
          <w:p w14:paraId="62B9313F" w14:textId="5A032999" w:rsidR="00BE2C62" w:rsidRPr="00E73566" w:rsidDel="003040FD" w:rsidRDefault="00BE2C62" w:rsidP="006C5921">
            <w:pPr>
              <w:pStyle w:val="TAL"/>
              <w:rPr>
                <w:del w:id="2410" w:author="Samsung" w:date="2021-01-27T16:40:00Z"/>
              </w:rPr>
            </w:pPr>
          </w:p>
        </w:tc>
        <w:tc>
          <w:tcPr>
            <w:tcW w:w="217" w:type="pct"/>
            <w:tcBorders>
              <w:top w:val="single" w:sz="4" w:space="0" w:color="auto"/>
              <w:left w:val="single" w:sz="6" w:space="0" w:color="000000"/>
              <w:bottom w:val="single" w:sz="6" w:space="0" w:color="000000"/>
              <w:right w:val="single" w:sz="6" w:space="0" w:color="000000"/>
            </w:tcBorders>
          </w:tcPr>
          <w:p w14:paraId="75A329DB" w14:textId="465FBAE2" w:rsidR="00BE2C62" w:rsidRPr="00E73566" w:rsidDel="003040FD" w:rsidRDefault="00BE2C62" w:rsidP="006C5921">
            <w:pPr>
              <w:pStyle w:val="TAC"/>
              <w:rPr>
                <w:del w:id="2411" w:author="Samsung" w:date="2021-01-27T16:40:00Z"/>
              </w:rPr>
            </w:pPr>
          </w:p>
        </w:tc>
        <w:tc>
          <w:tcPr>
            <w:tcW w:w="581" w:type="pct"/>
            <w:tcBorders>
              <w:top w:val="single" w:sz="4" w:space="0" w:color="auto"/>
              <w:left w:val="single" w:sz="6" w:space="0" w:color="000000"/>
              <w:bottom w:val="single" w:sz="6" w:space="0" w:color="000000"/>
              <w:right w:val="single" w:sz="6" w:space="0" w:color="000000"/>
            </w:tcBorders>
          </w:tcPr>
          <w:p w14:paraId="0F89ACF3" w14:textId="619143F2" w:rsidR="00BE2C62" w:rsidRPr="00E73566" w:rsidDel="003040FD" w:rsidRDefault="00BE2C62" w:rsidP="006C5921">
            <w:pPr>
              <w:pStyle w:val="TAC"/>
              <w:rPr>
                <w:del w:id="2412" w:author="Samsung" w:date="2021-01-27T16:40: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2FBC9974" w14:textId="1CE87E92" w:rsidR="00BE2C62" w:rsidRPr="00E73566" w:rsidDel="003040FD" w:rsidRDefault="00BE2C62" w:rsidP="006C5921">
            <w:pPr>
              <w:pStyle w:val="TAL"/>
              <w:rPr>
                <w:del w:id="2413" w:author="Samsung" w:date="2021-01-27T16:40:00Z"/>
              </w:rPr>
            </w:pPr>
          </w:p>
        </w:tc>
      </w:tr>
    </w:tbl>
    <w:p w14:paraId="51521AD8" w14:textId="7591E515" w:rsidR="00BE2C62" w:rsidRPr="00E73566" w:rsidDel="003040FD" w:rsidRDefault="00BE2C62" w:rsidP="00BE2C62">
      <w:pPr>
        <w:rPr>
          <w:del w:id="2414" w:author="Samsung" w:date="2021-01-27T16:40:00Z"/>
        </w:rPr>
      </w:pPr>
    </w:p>
    <w:p w14:paraId="55DCC3A2" w14:textId="4AB32FC5" w:rsidR="00BE2C62" w:rsidRPr="00E73566" w:rsidDel="003040FD" w:rsidRDefault="00BE2C62" w:rsidP="00BE2C62">
      <w:pPr>
        <w:rPr>
          <w:del w:id="2415" w:author="Samsung" w:date="2021-01-27T16:40:00Z"/>
        </w:rPr>
      </w:pPr>
      <w:del w:id="2416" w:author="Samsung" w:date="2021-01-27T16:40:00Z">
        <w:r w:rsidRPr="00E73566" w:rsidDel="003040FD">
          <w:delText>This method shall support the request data structures specified in table </w:delText>
        </w:r>
        <w:r w:rsidDel="003040FD">
          <w:delText>9.</w:delText>
        </w:r>
        <w:r w:rsidRPr="00A2226D" w:rsidDel="003040FD">
          <w:rPr>
            <w:highlight w:val="yellow"/>
          </w:rPr>
          <w:delText>x</w:delText>
        </w:r>
        <w:r w:rsidDel="003040FD">
          <w:delText>.1.3.2.2</w:delText>
        </w:r>
        <w:r w:rsidRPr="00E73566" w:rsidDel="003040FD">
          <w:delText>-2 and the response data structures and response codes specified in table </w:delText>
        </w:r>
        <w:r w:rsidDel="003040FD">
          <w:delText>9.</w:delText>
        </w:r>
        <w:r w:rsidRPr="00A2226D" w:rsidDel="003040FD">
          <w:rPr>
            <w:highlight w:val="yellow"/>
          </w:rPr>
          <w:delText>x</w:delText>
        </w:r>
        <w:r w:rsidDel="003040FD">
          <w:delText>.1.3.2.2</w:delText>
        </w:r>
        <w:r w:rsidRPr="00E73566" w:rsidDel="003040FD">
          <w:delText>-3.</w:delText>
        </w:r>
      </w:del>
    </w:p>
    <w:p w14:paraId="1149FEA9" w14:textId="54778ACC" w:rsidR="00BE2C62" w:rsidRPr="00E73566" w:rsidDel="003040FD" w:rsidRDefault="00BE2C62" w:rsidP="00BE2C62">
      <w:pPr>
        <w:pStyle w:val="TH"/>
        <w:rPr>
          <w:del w:id="2417" w:author="Samsung" w:date="2021-01-27T16:40:00Z"/>
        </w:rPr>
      </w:pPr>
      <w:del w:id="2418" w:author="Samsung" w:date="2021-01-27T16:40:00Z">
        <w:r w:rsidRPr="00E73566" w:rsidDel="003040FD">
          <w:delText>Table </w:delText>
        </w:r>
        <w:r w:rsidDel="003040FD">
          <w:delText>9.</w:delText>
        </w:r>
        <w:r w:rsidRPr="00A2226D" w:rsidDel="003040FD">
          <w:rPr>
            <w:highlight w:val="yellow"/>
          </w:rPr>
          <w:delText>x</w:delText>
        </w:r>
        <w:r w:rsidDel="003040FD">
          <w:delText>.1.3.2.2</w:delText>
        </w:r>
        <w:r w:rsidRPr="00E73566" w:rsidDel="003040FD">
          <w:delText xml:space="preserve">-2: Data structures supported by the </w:delText>
        </w:r>
        <w:r w:rsidRPr="00A2226D" w:rsidDel="003040FD">
          <w:rPr>
            <w:highlight w:val="yellow"/>
          </w:rPr>
          <w:delText>&lt;Method Name&gt;</w:delText>
        </w:r>
        <w:r w:rsidRPr="00E73566" w:rsidDel="003040FD">
          <w:delText xml:space="preserv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BE2C62" w:rsidRPr="00E73566" w:rsidDel="003040FD" w14:paraId="49308E2B" w14:textId="292F883B" w:rsidTr="00B41644">
        <w:trPr>
          <w:jc w:val="center"/>
          <w:del w:id="2419" w:author="Samsung" w:date="2021-01-27T16:40:00Z"/>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5EBB66F2" w14:textId="765CA083" w:rsidR="00BE2C62" w:rsidRPr="00E73566" w:rsidDel="003040FD" w:rsidRDefault="00BE2C62" w:rsidP="006C5921">
            <w:pPr>
              <w:pStyle w:val="TAH"/>
              <w:rPr>
                <w:del w:id="2420" w:author="Samsung" w:date="2021-01-27T16:40:00Z"/>
              </w:rPr>
            </w:pPr>
            <w:del w:id="2421" w:author="Samsung" w:date="2021-01-27T16:40:00Z">
              <w:r w:rsidRPr="00E73566" w:rsidDel="003040FD">
                <w:delText>Data type</w:delText>
              </w:r>
            </w:del>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56692BAD" w14:textId="5A86C264" w:rsidR="00BE2C62" w:rsidRPr="00E73566" w:rsidDel="003040FD" w:rsidRDefault="00BE2C62" w:rsidP="006C5921">
            <w:pPr>
              <w:pStyle w:val="TAH"/>
              <w:rPr>
                <w:del w:id="2422" w:author="Samsung" w:date="2021-01-27T16:40:00Z"/>
              </w:rPr>
            </w:pPr>
            <w:del w:id="2423" w:author="Samsung" w:date="2021-01-27T16:40:00Z">
              <w:r w:rsidRPr="00E73566" w:rsidDel="003040FD">
                <w:delText>P</w:delText>
              </w:r>
            </w:del>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1BBD7CEB" w14:textId="7EDC5974" w:rsidR="00BE2C62" w:rsidRPr="00E73566" w:rsidDel="003040FD" w:rsidRDefault="00BE2C62" w:rsidP="006C5921">
            <w:pPr>
              <w:pStyle w:val="TAH"/>
              <w:rPr>
                <w:del w:id="2424" w:author="Samsung" w:date="2021-01-27T16:40:00Z"/>
              </w:rPr>
            </w:pPr>
            <w:del w:id="2425" w:author="Samsung" w:date="2021-01-27T16:40:00Z">
              <w:r w:rsidRPr="00E73566" w:rsidDel="003040FD">
                <w:delText>Cardinality</w:delText>
              </w:r>
            </w:del>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F6DFA85" w14:textId="6660C341" w:rsidR="00BE2C62" w:rsidRPr="00E73566" w:rsidDel="003040FD" w:rsidRDefault="00BE2C62" w:rsidP="006C5921">
            <w:pPr>
              <w:pStyle w:val="TAH"/>
              <w:rPr>
                <w:del w:id="2426" w:author="Samsung" w:date="2021-01-27T16:40:00Z"/>
              </w:rPr>
            </w:pPr>
            <w:del w:id="2427" w:author="Samsung" w:date="2021-01-27T16:40:00Z">
              <w:r w:rsidRPr="00E73566" w:rsidDel="003040FD">
                <w:delText>Description</w:delText>
              </w:r>
            </w:del>
          </w:p>
        </w:tc>
      </w:tr>
      <w:tr w:rsidR="00B41644" w:rsidRPr="00E73566" w:rsidDel="003040FD" w14:paraId="7FD63B00" w14:textId="5954B40D" w:rsidTr="00B41644">
        <w:trPr>
          <w:jc w:val="center"/>
          <w:del w:id="2428" w:author="Samsung" w:date="2021-01-27T16:40:00Z"/>
        </w:trPr>
        <w:tc>
          <w:tcPr>
            <w:tcW w:w="2944" w:type="dxa"/>
            <w:tcBorders>
              <w:top w:val="single" w:sz="4" w:space="0" w:color="auto"/>
              <w:left w:val="single" w:sz="6" w:space="0" w:color="000000"/>
              <w:bottom w:val="single" w:sz="6" w:space="0" w:color="000000"/>
              <w:right w:val="single" w:sz="6" w:space="0" w:color="000000"/>
            </w:tcBorders>
          </w:tcPr>
          <w:p w14:paraId="66CAD6E5" w14:textId="0939E5D6" w:rsidR="00B41644" w:rsidRPr="00E73566" w:rsidDel="003040FD" w:rsidRDefault="00B41644" w:rsidP="00B41644">
            <w:pPr>
              <w:pStyle w:val="TAL"/>
              <w:rPr>
                <w:del w:id="2429" w:author="Samsung" w:date="2021-01-27T16:40:00Z"/>
              </w:rPr>
            </w:pPr>
          </w:p>
        </w:tc>
        <w:tc>
          <w:tcPr>
            <w:tcW w:w="357" w:type="dxa"/>
            <w:tcBorders>
              <w:top w:val="single" w:sz="4" w:space="0" w:color="auto"/>
              <w:left w:val="single" w:sz="6" w:space="0" w:color="000000"/>
              <w:bottom w:val="single" w:sz="6" w:space="0" w:color="000000"/>
              <w:right w:val="single" w:sz="6" w:space="0" w:color="000000"/>
            </w:tcBorders>
          </w:tcPr>
          <w:p w14:paraId="0EA2EFC7" w14:textId="74CF4E86" w:rsidR="00B41644" w:rsidRPr="00E73566" w:rsidDel="003040FD" w:rsidRDefault="00B41644" w:rsidP="00B41644">
            <w:pPr>
              <w:pStyle w:val="TAC"/>
              <w:rPr>
                <w:del w:id="2430" w:author="Samsung" w:date="2021-01-27T16:40:00Z"/>
              </w:rPr>
            </w:pPr>
          </w:p>
        </w:tc>
        <w:tc>
          <w:tcPr>
            <w:tcW w:w="1331" w:type="dxa"/>
            <w:tcBorders>
              <w:top w:val="single" w:sz="4" w:space="0" w:color="auto"/>
              <w:left w:val="single" w:sz="6" w:space="0" w:color="000000"/>
              <w:bottom w:val="single" w:sz="6" w:space="0" w:color="000000"/>
              <w:right w:val="single" w:sz="6" w:space="0" w:color="000000"/>
            </w:tcBorders>
          </w:tcPr>
          <w:p w14:paraId="1BD55DF1" w14:textId="54939120" w:rsidR="00B41644" w:rsidRPr="00E73566" w:rsidDel="003040FD" w:rsidRDefault="00B41644" w:rsidP="00B41644">
            <w:pPr>
              <w:pStyle w:val="TAL"/>
              <w:rPr>
                <w:del w:id="2431" w:author="Samsung" w:date="2021-01-27T16:40:00Z"/>
              </w:rPr>
            </w:pPr>
          </w:p>
        </w:tc>
        <w:tc>
          <w:tcPr>
            <w:tcW w:w="4903" w:type="dxa"/>
            <w:tcBorders>
              <w:top w:val="single" w:sz="4" w:space="0" w:color="auto"/>
              <w:left w:val="single" w:sz="6" w:space="0" w:color="000000"/>
              <w:bottom w:val="single" w:sz="6" w:space="0" w:color="000000"/>
              <w:right w:val="single" w:sz="6" w:space="0" w:color="000000"/>
            </w:tcBorders>
          </w:tcPr>
          <w:p w14:paraId="6381A650" w14:textId="1A877308" w:rsidR="00B41644" w:rsidRPr="00E73566" w:rsidDel="003040FD" w:rsidRDefault="00B41644" w:rsidP="00B41644">
            <w:pPr>
              <w:pStyle w:val="TAL"/>
              <w:rPr>
                <w:del w:id="2432" w:author="Samsung" w:date="2021-01-27T16:40:00Z"/>
              </w:rPr>
            </w:pPr>
          </w:p>
        </w:tc>
      </w:tr>
    </w:tbl>
    <w:p w14:paraId="58A27D70" w14:textId="218C2EC4" w:rsidR="00BE2C62" w:rsidRPr="00E73566" w:rsidDel="003040FD" w:rsidRDefault="00BE2C62" w:rsidP="00BE2C62">
      <w:pPr>
        <w:rPr>
          <w:del w:id="2433" w:author="Samsung" w:date="2021-01-27T16:40:00Z"/>
        </w:rPr>
      </w:pPr>
    </w:p>
    <w:p w14:paraId="6CB31710" w14:textId="1A3ACCF5" w:rsidR="00BE2C62" w:rsidRPr="00E73566" w:rsidDel="003040FD" w:rsidRDefault="00BE2C62" w:rsidP="00BE2C62">
      <w:pPr>
        <w:pStyle w:val="TH"/>
        <w:rPr>
          <w:del w:id="2434" w:author="Samsung" w:date="2021-01-27T16:40:00Z"/>
        </w:rPr>
      </w:pPr>
      <w:del w:id="2435" w:author="Samsung" w:date="2021-01-27T16:40:00Z">
        <w:r w:rsidRPr="00E73566" w:rsidDel="003040FD">
          <w:delText>Table </w:delText>
        </w:r>
        <w:r w:rsidDel="003040FD">
          <w:delText>9.</w:delText>
        </w:r>
        <w:r w:rsidRPr="00A2226D" w:rsidDel="003040FD">
          <w:rPr>
            <w:highlight w:val="yellow"/>
          </w:rPr>
          <w:delText>x</w:delText>
        </w:r>
        <w:r w:rsidDel="003040FD">
          <w:delText>.1.3.2.2</w:delText>
        </w:r>
        <w:r w:rsidRPr="00E73566" w:rsidDel="003040FD">
          <w:delText xml:space="preserve">-3: Data structures supported by the </w:delText>
        </w:r>
        <w:r w:rsidRPr="00A2226D" w:rsidDel="003040FD">
          <w:rPr>
            <w:highlight w:val="yellow"/>
          </w:rPr>
          <w:delText>&lt;Method Name&gt;</w:delText>
        </w:r>
        <w:r w:rsidRPr="00E73566" w:rsidDel="003040FD">
          <w:delText xml:space="preserv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15"/>
        <w:gridCol w:w="410"/>
        <w:gridCol w:w="1152"/>
        <w:gridCol w:w="1508"/>
        <w:gridCol w:w="4550"/>
      </w:tblGrid>
      <w:tr w:rsidR="00BE2C62" w:rsidRPr="00E73566" w:rsidDel="003040FD" w14:paraId="3AD843FF" w14:textId="70B316F0" w:rsidTr="006C5921">
        <w:trPr>
          <w:jc w:val="center"/>
          <w:del w:id="2436" w:author="Samsung" w:date="2021-01-27T16:40:00Z"/>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2D88B7CD" w14:textId="5CD5940A" w:rsidR="00BE2C62" w:rsidRPr="00E73566" w:rsidDel="003040FD" w:rsidRDefault="00BE2C62" w:rsidP="006C5921">
            <w:pPr>
              <w:pStyle w:val="TAH"/>
              <w:rPr>
                <w:del w:id="2437" w:author="Samsung" w:date="2021-01-27T16:40:00Z"/>
              </w:rPr>
            </w:pPr>
            <w:del w:id="2438" w:author="Samsung" w:date="2021-01-27T16:40:00Z">
              <w:r w:rsidRPr="00E73566" w:rsidDel="003040FD">
                <w:delText>Data type</w:delText>
              </w:r>
            </w:del>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70FFF808" w14:textId="089D36F3" w:rsidR="00BE2C62" w:rsidRPr="00E73566" w:rsidDel="003040FD" w:rsidRDefault="00BE2C62" w:rsidP="006C5921">
            <w:pPr>
              <w:pStyle w:val="TAH"/>
              <w:rPr>
                <w:del w:id="2439" w:author="Samsung" w:date="2021-01-27T16:40:00Z"/>
              </w:rPr>
            </w:pPr>
            <w:del w:id="2440" w:author="Samsung" w:date="2021-01-27T16:40:00Z">
              <w:r w:rsidRPr="00E73566" w:rsidDel="003040FD">
                <w:delText>P</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26DB2C77" w14:textId="1251D0A9" w:rsidR="00BE2C62" w:rsidRPr="00E73566" w:rsidDel="003040FD" w:rsidRDefault="00BE2C62" w:rsidP="006C5921">
            <w:pPr>
              <w:pStyle w:val="TAH"/>
              <w:rPr>
                <w:del w:id="2441" w:author="Samsung" w:date="2021-01-27T16:40:00Z"/>
              </w:rPr>
            </w:pPr>
            <w:del w:id="2442" w:author="Samsung" w:date="2021-01-27T16:40:00Z">
              <w:r w:rsidRPr="00E73566" w:rsidDel="003040FD">
                <w:delText>Cardinality</w:delText>
              </w:r>
            </w:del>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414597E3" w14:textId="67BEA8B3" w:rsidR="00BE2C62" w:rsidRPr="00E73566" w:rsidDel="003040FD" w:rsidRDefault="00BE2C62" w:rsidP="006C5921">
            <w:pPr>
              <w:pStyle w:val="TAH"/>
              <w:rPr>
                <w:del w:id="2443" w:author="Samsung" w:date="2021-01-27T16:40:00Z"/>
              </w:rPr>
            </w:pPr>
            <w:del w:id="2444" w:author="Samsung" w:date="2021-01-27T16:40:00Z">
              <w:r w:rsidRPr="00E73566" w:rsidDel="003040FD">
                <w:delText>Response codes</w:delText>
              </w:r>
            </w:del>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25E0C452" w14:textId="185ADBE8" w:rsidR="00BE2C62" w:rsidRPr="00E73566" w:rsidDel="003040FD" w:rsidRDefault="00BE2C62" w:rsidP="006C5921">
            <w:pPr>
              <w:pStyle w:val="TAH"/>
              <w:rPr>
                <w:del w:id="2445" w:author="Samsung" w:date="2021-01-27T16:40:00Z"/>
              </w:rPr>
            </w:pPr>
            <w:del w:id="2446" w:author="Samsung" w:date="2021-01-27T16:40:00Z">
              <w:r w:rsidRPr="00E73566" w:rsidDel="003040FD">
                <w:delText>Description</w:delText>
              </w:r>
            </w:del>
          </w:p>
        </w:tc>
      </w:tr>
      <w:tr w:rsidR="00E607E0" w:rsidRPr="00E73566" w:rsidDel="003040FD" w14:paraId="6A1B9248" w14:textId="559CBED3" w:rsidTr="006C5921">
        <w:trPr>
          <w:jc w:val="center"/>
          <w:del w:id="2447" w:author="Samsung" w:date="2021-01-27T16:40:00Z"/>
        </w:trPr>
        <w:tc>
          <w:tcPr>
            <w:tcW w:w="1004" w:type="pct"/>
            <w:tcBorders>
              <w:top w:val="single" w:sz="4" w:space="0" w:color="auto"/>
              <w:left w:val="single" w:sz="6" w:space="0" w:color="000000"/>
              <w:bottom w:val="single" w:sz="6" w:space="0" w:color="000000"/>
              <w:right w:val="single" w:sz="6" w:space="0" w:color="000000"/>
            </w:tcBorders>
          </w:tcPr>
          <w:p w14:paraId="15B56F0C" w14:textId="38531913" w:rsidR="00E607E0" w:rsidRPr="00E73566" w:rsidDel="003040FD" w:rsidRDefault="00E607E0" w:rsidP="00E607E0">
            <w:pPr>
              <w:pStyle w:val="TAL"/>
              <w:rPr>
                <w:del w:id="2448" w:author="Samsung" w:date="2021-01-27T16:40:00Z"/>
              </w:rPr>
            </w:pPr>
          </w:p>
        </w:tc>
        <w:tc>
          <w:tcPr>
            <w:tcW w:w="215" w:type="pct"/>
            <w:tcBorders>
              <w:top w:val="single" w:sz="4" w:space="0" w:color="auto"/>
              <w:left w:val="single" w:sz="6" w:space="0" w:color="000000"/>
              <w:bottom w:val="single" w:sz="6" w:space="0" w:color="000000"/>
              <w:right w:val="single" w:sz="6" w:space="0" w:color="000000"/>
            </w:tcBorders>
          </w:tcPr>
          <w:p w14:paraId="6C71D7EE" w14:textId="7AB81B53" w:rsidR="00E607E0" w:rsidRPr="00E73566" w:rsidDel="003040FD" w:rsidRDefault="00E607E0" w:rsidP="00E607E0">
            <w:pPr>
              <w:pStyle w:val="TAC"/>
              <w:rPr>
                <w:del w:id="2449" w:author="Samsung" w:date="2021-01-27T16:40:00Z"/>
              </w:rPr>
            </w:pPr>
          </w:p>
        </w:tc>
        <w:tc>
          <w:tcPr>
            <w:tcW w:w="604" w:type="pct"/>
            <w:tcBorders>
              <w:top w:val="single" w:sz="4" w:space="0" w:color="auto"/>
              <w:left w:val="single" w:sz="6" w:space="0" w:color="000000"/>
              <w:bottom w:val="single" w:sz="6" w:space="0" w:color="000000"/>
              <w:right w:val="single" w:sz="6" w:space="0" w:color="000000"/>
            </w:tcBorders>
          </w:tcPr>
          <w:p w14:paraId="6675A49E" w14:textId="26E16775" w:rsidR="00E607E0" w:rsidRPr="00E73566" w:rsidDel="003040FD" w:rsidRDefault="00E607E0" w:rsidP="00E607E0">
            <w:pPr>
              <w:pStyle w:val="TAC"/>
              <w:rPr>
                <w:del w:id="2450" w:author="Samsung" w:date="2021-01-27T16:40:00Z"/>
              </w:rPr>
            </w:pPr>
          </w:p>
        </w:tc>
        <w:tc>
          <w:tcPr>
            <w:tcW w:w="791" w:type="pct"/>
            <w:tcBorders>
              <w:top w:val="single" w:sz="4" w:space="0" w:color="auto"/>
              <w:left w:val="single" w:sz="6" w:space="0" w:color="000000"/>
              <w:bottom w:val="single" w:sz="6" w:space="0" w:color="000000"/>
              <w:right w:val="single" w:sz="6" w:space="0" w:color="000000"/>
            </w:tcBorders>
          </w:tcPr>
          <w:p w14:paraId="4A39359D" w14:textId="3F082DE9" w:rsidR="00E607E0" w:rsidRPr="00E73566" w:rsidDel="003040FD" w:rsidRDefault="00E607E0" w:rsidP="00E607E0">
            <w:pPr>
              <w:pStyle w:val="TAL"/>
              <w:rPr>
                <w:del w:id="2451" w:author="Samsung" w:date="2021-01-27T16:40:00Z"/>
              </w:rPr>
            </w:pPr>
          </w:p>
        </w:tc>
        <w:tc>
          <w:tcPr>
            <w:tcW w:w="2386" w:type="pct"/>
            <w:tcBorders>
              <w:top w:val="single" w:sz="4" w:space="0" w:color="auto"/>
              <w:left w:val="single" w:sz="6" w:space="0" w:color="000000"/>
              <w:bottom w:val="single" w:sz="6" w:space="0" w:color="000000"/>
              <w:right w:val="single" w:sz="6" w:space="0" w:color="000000"/>
            </w:tcBorders>
          </w:tcPr>
          <w:p w14:paraId="0FCA9750" w14:textId="47B3BE6A" w:rsidR="00E607E0" w:rsidRPr="00E73566" w:rsidDel="003040FD" w:rsidRDefault="00E607E0" w:rsidP="00E607E0">
            <w:pPr>
              <w:pStyle w:val="TAL"/>
              <w:rPr>
                <w:del w:id="2452" w:author="Samsung" w:date="2021-01-27T16:40:00Z"/>
              </w:rPr>
            </w:pPr>
          </w:p>
        </w:tc>
      </w:tr>
    </w:tbl>
    <w:p w14:paraId="3EC7B32A" w14:textId="79518814" w:rsidR="00BE2C62" w:rsidRPr="00A2226D" w:rsidDel="003040FD" w:rsidRDefault="00BE2C62" w:rsidP="00BE2C62">
      <w:pPr>
        <w:rPr>
          <w:del w:id="2453" w:author="Samsung" w:date="2021-01-27T16:40:00Z"/>
        </w:rPr>
      </w:pPr>
    </w:p>
    <w:p w14:paraId="0E313863" w14:textId="47DE68E4" w:rsidR="00BE2C62" w:rsidDel="003040FD" w:rsidRDefault="00BE2C62" w:rsidP="00BE2C62">
      <w:pPr>
        <w:pStyle w:val="Heading4"/>
        <w:rPr>
          <w:del w:id="2454" w:author="Samsung" w:date="2021-01-27T16:40:00Z"/>
        </w:rPr>
      </w:pPr>
      <w:del w:id="2455" w:author="Samsung" w:date="2021-01-27T16:40:00Z">
        <w:r w:rsidDel="003040FD">
          <w:delText>9.x.1.4</w:delText>
        </w:r>
        <w:r w:rsidDel="003040FD">
          <w:tab/>
          <w:delText>Data Model</w:delText>
        </w:r>
      </w:del>
    </w:p>
    <w:p w14:paraId="114CF78C" w14:textId="72A6850F" w:rsidR="00BE2C62" w:rsidDel="003040FD" w:rsidRDefault="00BE2C62" w:rsidP="00BE2C62">
      <w:pPr>
        <w:pStyle w:val="Heading5"/>
        <w:rPr>
          <w:del w:id="2456" w:author="Samsung" w:date="2021-01-27T16:40:00Z"/>
          <w:lang w:eastAsia="zh-CN"/>
        </w:rPr>
      </w:pPr>
      <w:del w:id="2457" w:author="Samsung" w:date="2021-01-27T16:40:00Z">
        <w:r w:rsidDel="003040FD">
          <w:rPr>
            <w:lang w:eastAsia="zh-CN"/>
          </w:rPr>
          <w:delText>9.x.1.4.1</w:delText>
        </w:r>
        <w:r w:rsidDel="003040FD">
          <w:rPr>
            <w:lang w:eastAsia="zh-CN"/>
          </w:rPr>
          <w:tab/>
          <w:delText>General</w:delText>
        </w:r>
      </w:del>
    </w:p>
    <w:p w14:paraId="50C17792" w14:textId="03997695" w:rsidR="00BE2C62" w:rsidDel="003040FD" w:rsidRDefault="00BE2C62" w:rsidP="00BE2C62">
      <w:pPr>
        <w:rPr>
          <w:del w:id="2458" w:author="Samsung" w:date="2021-01-27T16:40:00Z"/>
          <w:lang w:eastAsia="zh-CN"/>
        </w:rPr>
      </w:pPr>
      <w:del w:id="2459" w:author="Samsung" w:date="2021-01-27T16:40:00Z">
        <w:r w:rsidDel="003040FD">
          <w:rPr>
            <w:lang w:eastAsia="zh-CN"/>
          </w:rPr>
          <w:delText xml:space="preserve">This clause specifies the application data model supported by the API. Data types listed in clause </w:delText>
        </w:r>
        <w:r w:rsidRPr="00E31313" w:rsidDel="003040FD">
          <w:rPr>
            <w:highlight w:val="yellow"/>
            <w:lang w:eastAsia="zh-CN"/>
          </w:rPr>
          <w:delText>&lt;</w:delText>
        </w:r>
        <w:r w:rsidDel="003040FD">
          <w:rPr>
            <w:highlight w:val="yellow"/>
            <w:lang w:eastAsia="zh-CN"/>
          </w:rPr>
          <w:delText>7</w:delText>
        </w:r>
        <w:r w:rsidRPr="00E31313" w:rsidDel="003040FD">
          <w:rPr>
            <w:highlight w:val="yellow"/>
            <w:lang w:eastAsia="zh-CN"/>
          </w:rPr>
          <w:delText>.X related to E</w:delText>
        </w:r>
        <w:r w:rsidDel="003040FD">
          <w:rPr>
            <w:highlight w:val="yellow"/>
            <w:lang w:eastAsia="zh-CN"/>
          </w:rPr>
          <w:delText xml:space="preserve">dgeApp </w:delText>
        </w:r>
        <w:r w:rsidRPr="00E31313" w:rsidDel="003040FD">
          <w:rPr>
            <w:highlight w:val="yellow"/>
            <w:lang w:eastAsia="zh-CN"/>
          </w:rPr>
          <w:delText>design aspects common for all APIs&gt;</w:delText>
        </w:r>
        <w:r w:rsidDel="003040FD">
          <w:rPr>
            <w:lang w:eastAsia="zh-CN"/>
          </w:rPr>
          <w:delText xml:space="preserve"> apply to this API</w:delText>
        </w:r>
      </w:del>
    </w:p>
    <w:p w14:paraId="29150158" w14:textId="63352FA2" w:rsidR="00BE2C62" w:rsidDel="003040FD" w:rsidRDefault="00BE2C62" w:rsidP="00BE2C62">
      <w:pPr>
        <w:rPr>
          <w:del w:id="2460" w:author="Samsung" w:date="2021-01-27T16:40:00Z"/>
        </w:rPr>
      </w:pPr>
      <w:del w:id="2461" w:author="Samsung" w:date="2021-01-27T16:40:00Z">
        <w:r w:rsidDel="003040FD">
          <w:delText>Table 9.</w:delText>
        </w:r>
        <w:r w:rsidRPr="00E31313" w:rsidDel="003040FD">
          <w:rPr>
            <w:highlight w:val="yellow"/>
          </w:rPr>
          <w:delText>x</w:delText>
        </w:r>
        <w:r w:rsidDel="003040FD">
          <w:delText xml:space="preserve">.1.4.1-1 specifies the data types defined </w:delText>
        </w:r>
        <w:r w:rsidRPr="00FF31D1" w:rsidDel="003040FD">
          <w:delText xml:space="preserve">specifically </w:delText>
        </w:r>
        <w:r w:rsidDel="003040FD">
          <w:delText xml:space="preserve">for the </w:delText>
        </w:r>
        <w:r w:rsidRPr="00E31313" w:rsidDel="003040FD">
          <w:rPr>
            <w:highlight w:val="yellow"/>
          </w:rPr>
          <w:delText>&lt;API Name&gt;</w:delText>
        </w:r>
        <w:r w:rsidDel="003040FD">
          <w:delText xml:space="preserve"> </w:delText>
        </w:r>
        <w:r w:rsidRPr="00FF31D1" w:rsidDel="003040FD">
          <w:delText>API</w:delText>
        </w:r>
        <w:r w:rsidDel="003040FD">
          <w:delText xml:space="preserve"> service.</w:delText>
        </w:r>
      </w:del>
    </w:p>
    <w:p w14:paraId="25E156A0" w14:textId="759F7584" w:rsidR="00BE2C62" w:rsidDel="003040FD" w:rsidRDefault="00BE2C62" w:rsidP="00BE2C62">
      <w:pPr>
        <w:pStyle w:val="TH"/>
        <w:rPr>
          <w:del w:id="2462" w:author="Samsung" w:date="2021-01-27T16:40:00Z"/>
        </w:rPr>
      </w:pPr>
      <w:del w:id="2463" w:author="Samsung" w:date="2021-01-27T16:40:00Z">
        <w:r w:rsidDel="003040FD">
          <w:delText>Table 9.</w:delText>
        </w:r>
        <w:r w:rsidRPr="00E31313" w:rsidDel="003040FD">
          <w:rPr>
            <w:highlight w:val="yellow"/>
          </w:rPr>
          <w:delText>x</w:delText>
        </w:r>
        <w:r w:rsidDel="003040FD">
          <w:delText xml:space="preserve">.1.4.1-1: </w:delText>
        </w:r>
        <w:r w:rsidRPr="00E31313" w:rsidDel="003040FD">
          <w:rPr>
            <w:highlight w:val="yellow"/>
          </w:rPr>
          <w:delText>&lt;API Name&gt;</w:delText>
        </w:r>
        <w:r w:rsidDel="003040FD">
          <w:delText xml:space="preserve"> </w:delText>
        </w:r>
        <w:r w:rsidRPr="00FF31D1" w:rsidDel="003040FD">
          <w:delText xml:space="preserve">API </w:delText>
        </w:r>
        <w:r w:rsidDel="003040FD">
          <w:delText>specific Data Types</w:delText>
        </w:r>
      </w:del>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BE2C62" w:rsidDel="003040FD" w14:paraId="4FF1B2D9" w14:textId="27D92E72" w:rsidTr="006C5921">
        <w:trPr>
          <w:jc w:val="center"/>
          <w:del w:id="2464" w:author="Samsung" w:date="2021-01-27T16:40: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0C500CE" w14:textId="016C415E" w:rsidR="00BE2C62" w:rsidDel="003040FD" w:rsidRDefault="00BE2C62" w:rsidP="006C5921">
            <w:pPr>
              <w:pStyle w:val="TAH"/>
              <w:rPr>
                <w:del w:id="2465" w:author="Samsung" w:date="2021-01-27T16:40:00Z"/>
              </w:rPr>
            </w:pPr>
            <w:del w:id="2466" w:author="Samsung" w:date="2021-01-27T16:40:00Z">
              <w:r w:rsidDel="003040FD">
                <w:delText>Data type</w:delText>
              </w:r>
            </w:del>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0BCC005" w14:textId="311462BB" w:rsidR="00BE2C62" w:rsidDel="003040FD" w:rsidRDefault="00BE2C62" w:rsidP="006C5921">
            <w:pPr>
              <w:pStyle w:val="TAH"/>
              <w:rPr>
                <w:del w:id="2467" w:author="Samsung" w:date="2021-01-27T16:40:00Z"/>
              </w:rPr>
            </w:pPr>
            <w:del w:id="2468" w:author="Samsung" w:date="2021-01-27T16:40:00Z">
              <w:r w:rsidDel="003040FD">
                <w:delText>Section defined</w:delText>
              </w:r>
            </w:del>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541F49D8" w14:textId="761C6085" w:rsidR="00BE2C62" w:rsidDel="003040FD" w:rsidRDefault="00BE2C62" w:rsidP="006C5921">
            <w:pPr>
              <w:pStyle w:val="TAH"/>
              <w:rPr>
                <w:del w:id="2469" w:author="Samsung" w:date="2021-01-27T16:40:00Z"/>
              </w:rPr>
            </w:pPr>
            <w:del w:id="2470" w:author="Samsung" w:date="2021-01-27T16:40:00Z">
              <w:r w:rsidDel="003040FD">
                <w:delText>Description</w:delText>
              </w:r>
            </w:del>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4F60CEFD" w14:textId="39AFC9B0" w:rsidR="00BE2C62" w:rsidDel="003040FD" w:rsidRDefault="00BE2C62" w:rsidP="006C5921">
            <w:pPr>
              <w:pStyle w:val="TAH"/>
              <w:rPr>
                <w:del w:id="2471" w:author="Samsung" w:date="2021-01-27T16:40:00Z"/>
              </w:rPr>
            </w:pPr>
            <w:del w:id="2472" w:author="Samsung" w:date="2021-01-27T16:40:00Z">
              <w:r w:rsidDel="003040FD">
                <w:delText>Applicability</w:delText>
              </w:r>
            </w:del>
          </w:p>
        </w:tc>
      </w:tr>
      <w:tr w:rsidR="00BE2C62" w:rsidDel="003040FD" w14:paraId="4B41D969" w14:textId="56C23DA1" w:rsidTr="006C5921">
        <w:trPr>
          <w:jc w:val="center"/>
          <w:del w:id="2473" w:author="Samsung" w:date="2021-01-27T16:40:00Z"/>
        </w:trPr>
        <w:tc>
          <w:tcPr>
            <w:tcW w:w="2868" w:type="dxa"/>
            <w:tcBorders>
              <w:top w:val="single" w:sz="4" w:space="0" w:color="auto"/>
              <w:left w:val="single" w:sz="4" w:space="0" w:color="auto"/>
              <w:bottom w:val="single" w:sz="4" w:space="0" w:color="auto"/>
              <w:right w:val="single" w:sz="4" w:space="0" w:color="auto"/>
            </w:tcBorders>
          </w:tcPr>
          <w:p w14:paraId="0667211A" w14:textId="51D78628" w:rsidR="00BE2C62" w:rsidDel="003040FD" w:rsidRDefault="00BE2C62" w:rsidP="006C5921">
            <w:pPr>
              <w:pStyle w:val="TAL"/>
              <w:rPr>
                <w:del w:id="2474" w:author="Samsung" w:date="2021-01-27T16:40:00Z"/>
              </w:rPr>
            </w:pPr>
          </w:p>
        </w:tc>
        <w:tc>
          <w:tcPr>
            <w:tcW w:w="1297" w:type="dxa"/>
            <w:tcBorders>
              <w:top w:val="single" w:sz="4" w:space="0" w:color="auto"/>
              <w:left w:val="single" w:sz="4" w:space="0" w:color="auto"/>
              <w:bottom w:val="single" w:sz="4" w:space="0" w:color="auto"/>
              <w:right w:val="single" w:sz="4" w:space="0" w:color="auto"/>
            </w:tcBorders>
          </w:tcPr>
          <w:p w14:paraId="3D6D95FF" w14:textId="544295F4" w:rsidR="00BE2C62" w:rsidDel="003040FD" w:rsidRDefault="00BE2C62" w:rsidP="006C5921">
            <w:pPr>
              <w:pStyle w:val="TAL"/>
              <w:rPr>
                <w:del w:id="2475" w:author="Samsung" w:date="2021-01-27T16:40:00Z"/>
              </w:rPr>
            </w:pPr>
          </w:p>
        </w:tc>
        <w:tc>
          <w:tcPr>
            <w:tcW w:w="2887" w:type="dxa"/>
            <w:tcBorders>
              <w:top w:val="single" w:sz="4" w:space="0" w:color="auto"/>
              <w:left w:val="single" w:sz="4" w:space="0" w:color="auto"/>
              <w:bottom w:val="single" w:sz="4" w:space="0" w:color="auto"/>
              <w:right w:val="single" w:sz="4" w:space="0" w:color="auto"/>
            </w:tcBorders>
          </w:tcPr>
          <w:p w14:paraId="30203047" w14:textId="197FA149" w:rsidR="00BE2C62" w:rsidDel="003040FD" w:rsidRDefault="00BE2C62" w:rsidP="006C5921">
            <w:pPr>
              <w:pStyle w:val="TAL"/>
              <w:rPr>
                <w:del w:id="2476" w:author="Samsung" w:date="2021-01-27T16:40:00Z"/>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DE8E90F" w14:textId="505B39B9" w:rsidR="00BE2C62" w:rsidDel="003040FD" w:rsidRDefault="00BE2C62" w:rsidP="006C5921">
            <w:pPr>
              <w:pStyle w:val="TAL"/>
              <w:rPr>
                <w:del w:id="2477" w:author="Samsung" w:date="2021-01-27T16:40:00Z"/>
                <w:rFonts w:cs="Arial"/>
                <w:szCs w:val="18"/>
              </w:rPr>
            </w:pPr>
          </w:p>
        </w:tc>
      </w:tr>
    </w:tbl>
    <w:p w14:paraId="383E7FBD" w14:textId="74C33801" w:rsidR="00BE2C62" w:rsidDel="003040FD" w:rsidRDefault="00BE2C62" w:rsidP="00BE2C62">
      <w:pPr>
        <w:rPr>
          <w:del w:id="2478" w:author="Samsung" w:date="2021-01-27T16:40:00Z"/>
        </w:rPr>
      </w:pPr>
    </w:p>
    <w:p w14:paraId="50B75365" w14:textId="320E0386" w:rsidR="00BE2C62" w:rsidDel="003040FD" w:rsidRDefault="00BE2C62" w:rsidP="00BE2C62">
      <w:pPr>
        <w:rPr>
          <w:del w:id="2479" w:author="Samsung" w:date="2021-01-27T16:40:00Z"/>
        </w:rPr>
      </w:pPr>
      <w:del w:id="2480" w:author="Samsung" w:date="2021-01-27T16:40:00Z">
        <w:r w:rsidDel="003040FD">
          <w:delText>Table 9.</w:delText>
        </w:r>
        <w:r w:rsidRPr="00E31313" w:rsidDel="003040FD">
          <w:rPr>
            <w:highlight w:val="yellow"/>
          </w:rPr>
          <w:delText>x</w:delText>
        </w:r>
        <w:r w:rsidDel="003040FD">
          <w:delText xml:space="preserve">.1.4.1-2 specifies data types re-used by the </w:delText>
        </w:r>
        <w:r w:rsidRPr="00E31313" w:rsidDel="003040FD">
          <w:rPr>
            <w:highlight w:val="yellow"/>
          </w:rPr>
          <w:delText>&lt;API Name&gt;</w:delText>
        </w:r>
        <w:r w:rsidDel="003040FD">
          <w:delText xml:space="preserve"> API service. </w:delText>
        </w:r>
      </w:del>
    </w:p>
    <w:p w14:paraId="24072C73" w14:textId="29B9A39C" w:rsidR="00BE2C62" w:rsidDel="003040FD" w:rsidRDefault="00BE2C62" w:rsidP="00BE2C62">
      <w:pPr>
        <w:pStyle w:val="TH"/>
        <w:rPr>
          <w:del w:id="2481" w:author="Samsung" w:date="2021-01-27T16:40:00Z"/>
        </w:rPr>
      </w:pPr>
      <w:del w:id="2482" w:author="Samsung" w:date="2021-01-27T16:40:00Z">
        <w:r w:rsidDel="003040FD">
          <w:delText>Table 9.</w:delText>
        </w:r>
        <w:r w:rsidRPr="00E31313" w:rsidDel="003040FD">
          <w:rPr>
            <w:highlight w:val="yellow"/>
          </w:rPr>
          <w:delText>x</w:delText>
        </w:r>
        <w:r w:rsidDel="003040FD">
          <w:delText>.1.4.1-2: Re-used Data Types</w:delText>
        </w:r>
      </w:del>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BE2C62" w:rsidDel="003040FD" w14:paraId="4C08D3C7" w14:textId="36493C6F" w:rsidTr="006C5921">
        <w:trPr>
          <w:jc w:val="center"/>
          <w:del w:id="2483" w:author="Samsung" w:date="2021-01-27T16:40:00Z"/>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4240FAB0" w14:textId="51C66FC9" w:rsidR="00BE2C62" w:rsidDel="003040FD" w:rsidRDefault="00BE2C62" w:rsidP="006C5921">
            <w:pPr>
              <w:pStyle w:val="TAH"/>
              <w:rPr>
                <w:del w:id="2484" w:author="Samsung" w:date="2021-01-27T16:40:00Z"/>
              </w:rPr>
            </w:pPr>
            <w:del w:id="2485" w:author="Samsung" w:date="2021-01-27T16:40:00Z">
              <w:r w:rsidDel="003040FD">
                <w:delText>Data type</w:delText>
              </w:r>
            </w:del>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51DE13A5" w14:textId="44BB633C" w:rsidR="00BE2C62" w:rsidDel="003040FD" w:rsidRDefault="00BE2C62" w:rsidP="006C5921">
            <w:pPr>
              <w:pStyle w:val="TAH"/>
              <w:rPr>
                <w:del w:id="2486" w:author="Samsung" w:date="2021-01-27T16:40:00Z"/>
              </w:rPr>
            </w:pPr>
            <w:del w:id="2487" w:author="Samsung" w:date="2021-01-27T16:40:00Z">
              <w:r w:rsidDel="003040FD">
                <w:delText>Reference</w:delText>
              </w:r>
            </w:del>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4FA47563" w14:textId="63DAE03E" w:rsidR="00BE2C62" w:rsidDel="003040FD" w:rsidRDefault="00BE2C62" w:rsidP="006C5921">
            <w:pPr>
              <w:pStyle w:val="TAH"/>
              <w:rPr>
                <w:del w:id="2488" w:author="Samsung" w:date="2021-01-27T16:40:00Z"/>
              </w:rPr>
            </w:pPr>
            <w:del w:id="2489" w:author="Samsung" w:date="2021-01-27T16:40:00Z">
              <w:r w:rsidDel="003040FD">
                <w:delText>Comments</w:delText>
              </w:r>
            </w:del>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733825A3" w14:textId="5C6F5629" w:rsidR="00BE2C62" w:rsidDel="003040FD" w:rsidRDefault="00BE2C62" w:rsidP="006C5921">
            <w:pPr>
              <w:pStyle w:val="TAH"/>
              <w:rPr>
                <w:del w:id="2490" w:author="Samsung" w:date="2021-01-27T16:40:00Z"/>
              </w:rPr>
            </w:pPr>
            <w:del w:id="2491" w:author="Samsung" w:date="2021-01-27T16:40:00Z">
              <w:r w:rsidDel="003040FD">
                <w:delText>Applicability</w:delText>
              </w:r>
            </w:del>
          </w:p>
        </w:tc>
      </w:tr>
      <w:tr w:rsidR="00BE2C62" w:rsidDel="003040FD" w14:paraId="7A8D0C96" w14:textId="49F23380" w:rsidTr="006C5921">
        <w:trPr>
          <w:jc w:val="center"/>
          <w:del w:id="2492" w:author="Samsung" w:date="2021-01-27T16:40:00Z"/>
        </w:trPr>
        <w:tc>
          <w:tcPr>
            <w:tcW w:w="1927" w:type="dxa"/>
            <w:tcBorders>
              <w:top w:val="single" w:sz="4" w:space="0" w:color="auto"/>
              <w:left w:val="single" w:sz="4" w:space="0" w:color="auto"/>
              <w:bottom w:val="single" w:sz="4" w:space="0" w:color="auto"/>
              <w:right w:val="single" w:sz="4" w:space="0" w:color="auto"/>
            </w:tcBorders>
          </w:tcPr>
          <w:p w14:paraId="09B152FC" w14:textId="32A04A7D" w:rsidR="00BE2C62" w:rsidRPr="00FF31D1" w:rsidDel="003040FD" w:rsidRDefault="00BE2C62" w:rsidP="006C5921">
            <w:pPr>
              <w:pStyle w:val="TAL"/>
              <w:rPr>
                <w:del w:id="2493" w:author="Samsung" w:date="2021-01-27T16:40:00Z"/>
                <w:lang w:eastAsia="zh-CN"/>
              </w:rPr>
            </w:pPr>
          </w:p>
        </w:tc>
        <w:tc>
          <w:tcPr>
            <w:tcW w:w="1848" w:type="dxa"/>
            <w:tcBorders>
              <w:top w:val="single" w:sz="4" w:space="0" w:color="auto"/>
              <w:left w:val="single" w:sz="4" w:space="0" w:color="auto"/>
              <w:bottom w:val="single" w:sz="4" w:space="0" w:color="auto"/>
              <w:right w:val="single" w:sz="4" w:space="0" w:color="auto"/>
            </w:tcBorders>
          </w:tcPr>
          <w:p w14:paraId="72C95147" w14:textId="4A5660EC" w:rsidR="00BE2C62" w:rsidDel="003040FD" w:rsidRDefault="00BE2C62" w:rsidP="006C5921">
            <w:pPr>
              <w:pStyle w:val="TAL"/>
              <w:rPr>
                <w:del w:id="2494" w:author="Samsung" w:date="2021-01-27T16:40:00Z"/>
              </w:rPr>
            </w:pPr>
          </w:p>
        </w:tc>
        <w:tc>
          <w:tcPr>
            <w:tcW w:w="3137" w:type="dxa"/>
            <w:tcBorders>
              <w:top w:val="single" w:sz="4" w:space="0" w:color="auto"/>
              <w:left w:val="single" w:sz="4" w:space="0" w:color="auto"/>
              <w:bottom w:val="single" w:sz="4" w:space="0" w:color="auto"/>
              <w:right w:val="single" w:sz="4" w:space="0" w:color="auto"/>
            </w:tcBorders>
          </w:tcPr>
          <w:p w14:paraId="304018CA" w14:textId="6ED10A75" w:rsidR="00BE2C62" w:rsidDel="003040FD" w:rsidRDefault="00BE2C62" w:rsidP="006C5921">
            <w:pPr>
              <w:pStyle w:val="TAL"/>
              <w:rPr>
                <w:del w:id="2495" w:author="Samsung" w:date="2021-01-27T16:40:00Z"/>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2603CAEF" w14:textId="648B2AB4" w:rsidR="00BE2C62" w:rsidDel="003040FD" w:rsidRDefault="00BE2C62" w:rsidP="006C5921">
            <w:pPr>
              <w:pStyle w:val="TAL"/>
              <w:rPr>
                <w:del w:id="2496" w:author="Samsung" w:date="2021-01-27T16:40:00Z"/>
                <w:rFonts w:cs="Arial"/>
                <w:szCs w:val="18"/>
              </w:rPr>
            </w:pPr>
          </w:p>
        </w:tc>
      </w:tr>
    </w:tbl>
    <w:p w14:paraId="1028C790" w14:textId="6BAE95DB" w:rsidR="00BE2C62" w:rsidRPr="0086051F" w:rsidDel="003040FD" w:rsidRDefault="00BE2C62" w:rsidP="00BE2C62">
      <w:pPr>
        <w:rPr>
          <w:del w:id="2497" w:author="Samsung" w:date="2021-01-27T16:40:00Z"/>
          <w:lang w:eastAsia="zh-CN"/>
        </w:rPr>
      </w:pPr>
    </w:p>
    <w:p w14:paraId="077C968A" w14:textId="23B7E307" w:rsidR="00BE2C62" w:rsidDel="003040FD" w:rsidRDefault="00BE2C62" w:rsidP="00BE2C62">
      <w:pPr>
        <w:pStyle w:val="Heading5"/>
        <w:rPr>
          <w:del w:id="2498" w:author="Samsung" w:date="2021-01-27T16:40:00Z"/>
          <w:lang w:eastAsia="zh-CN"/>
        </w:rPr>
      </w:pPr>
      <w:del w:id="2499" w:author="Samsung" w:date="2021-01-27T16:40:00Z">
        <w:r w:rsidDel="003040FD">
          <w:rPr>
            <w:lang w:eastAsia="zh-CN"/>
          </w:rPr>
          <w:delText>9.x.1.4.2</w:delText>
        </w:r>
        <w:r w:rsidDel="003040FD">
          <w:rPr>
            <w:lang w:eastAsia="zh-CN"/>
          </w:rPr>
          <w:tab/>
          <w:delText>Structured data types</w:delText>
        </w:r>
      </w:del>
    </w:p>
    <w:p w14:paraId="51A7DA96" w14:textId="2B36DC8D" w:rsidR="00BE2C62" w:rsidDel="003040FD" w:rsidRDefault="00BE2C62" w:rsidP="00BE2C62">
      <w:pPr>
        <w:pStyle w:val="Heading6"/>
        <w:rPr>
          <w:del w:id="2500" w:author="Samsung" w:date="2021-01-27T16:40:00Z"/>
          <w:lang w:eastAsia="zh-CN"/>
        </w:rPr>
      </w:pPr>
      <w:del w:id="2501" w:author="Samsung" w:date="2021-01-27T16:40:00Z">
        <w:r w:rsidDel="003040FD">
          <w:rPr>
            <w:lang w:eastAsia="zh-CN"/>
          </w:rPr>
          <w:delText>9.x.1.4.2.1</w:delText>
        </w:r>
        <w:r w:rsidDel="003040FD">
          <w:rPr>
            <w:lang w:eastAsia="zh-CN"/>
          </w:rPr>
          <w:tab/>
          <w:delText>Introduction</w:delText>
        </w:r>
      </w:del>
    </w:p>
    <w:p w14:paraId="2F799E03" w14:textId="73D0B3CA" w:rsidR="00BE2C62" w:rsidDel="003040FD" w:rsidRDefault="00BE2C62" w:rsidP="00BE2C62">
      <w:pPr>
        <w:pStyle w:val="Heading6"/>
        <w:rPr>
          <w:del w:id="2502" w:author="Samsung" w:date="2021-01-27T16:40:00Z"/>
          <w:lang w:eastAsia="zh-CN"/>
        </w:rPr>
      </w:pPr>
      <w:del w:id="2503" w:author="Samsung" w:date="2021-01-27T16:40:00Z">
        <w:r w:rsidDel="003040FD">
          <w:rPr>
            <w:lang w:eastAsia="zh-CN"/>
          </w:rPr>
          <w:delText>9.x.1.4.2.2</w:delText>
        </w:r>
        <w:r w:rsidDel="003040FD">
          <w:rPr>
            <w:lang w:eastAsia="zh-CN"/>
          </w:rPr>
          <w:tab/>
          <w:delText xml:space="preserve">Type: </w:delText>
        </w:r>
        <w:r w:rsidRPr="00831458" w:rsidDel="003040FD">
          <w:rPr>
            <w:lang w:eastAsia="zh-CN"/>
          </w:rPr>
          <w:delText>&lt;Data type name&gt;</w:delText>
        </w:r>
      </w:del>
    </w:p>
    <w:p w14:paraId="67AF93AF" w14:textId="5BB508CC" w:rsidR="00BE2C62" w:rsidDel="003040FD" w:rsidRDefault="00BE2C62" w:rsidP="00BE2C62">
      <w:pPr>
        <w:pStyle w:val="TH"/>
        <w:rPr>
          <w:del w:id="2504" w:author="Samsung" w:date="2021-01-27T16:40:00Z"/>
        </w:rPr>
      </w:pPr>
      <w:del w:id="2505" w:author="Samsung" w:date="2021-01-27T16:40:00Z">
        <w:r w:rsidDel="003040FD">
          <w:rPr>
            <w:noProof/>
          </w:rPr>
          <w:delText>Table 9.</w:delText>
        </w:r>
        <w:r w:rsidRPr="00E31313" w:rsidDel="003040FD">
          <w:rPr>
            <w:noProof/>
            <w:highlight w:val="yellow"/>
          </w:rPr>
          <w:delText>x</w:delText>
        </w:r>
        <w:r w:rsidDel="003040FD">
          <w:rPr>
            <w:noProof/>
          </w:rPr>
          <w:delText>.1.4.2.2</w:delText>
        </w:r>
        <w:r w:rsidDel="003040FD">
          <w:delText xml:space="preserve">-1: </w:delText>
        </w:r>
        <w:r w:rsidDel="003040FD">
          <w:rPr>
            <w:noProof/>
          </w:rPr>
          <w:delText xml:space="preserve">Definition of type </w:delText>
        </w:r>
        <w:r w:rsidRPr="00E31313" w:rsidDel="003040FD">
          <w:rPr>
            <w:noProof/>
            <w:highlight w:val="yellow"/>
          </w:rPr>
          <w:delText>&lt;Data Type name&gt;</w:delText>
        </w:r>
      </w:del>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BE2C62" w:rsidDel="003040FD" w14:paraId="6754F045" w14:textId="1AABF10B" w:rsidTr="006C5921">
        <w:trPr>
          <w:jc w:val="center"/>
          <w:del w:id="2506" w:author="Samsung" w:date="2021-01-27T16:40: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5C17C10" w14:textId="4B1F69AD" w:rsidR="00BE2C62" w:rsidDel="003040FD" w:rsidRDefault="00BE2C62" w:rsidP="006C5921">
            <w:pPr>
              <w:pStyle w:val="TAH"/>
              <w:rPr>
                <w:del w:id="2507" w:author="Samsung" w:date="2021-01-27T16:40:00Z"/>
              </w:rPr>
            </w:pPr>
            <w:del w:id="2508" w:author="Samsung" w:date="2021-01-27T16:40:00Z">
              <w:r w:rsidDel="003040FD">
                <w:delText>Attribute name</w:delText>
              </w:r>
            </w:del>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AC14355" w14:textId="0F25FD73" w:rsidR="00BE2C62" w:rsidDel="003040FD" w:rsidRDefault="00BE2C62" w:rsidP="006C5921">
            <w:pPr>
              <w:pStyle w:val="TAH"/>
              <w:rPr>
                <w:del w:id="2509" w:author="Samsung" w:date="2021-01-27T16:40:00Z"/>
              </w:rPr>
            </w:pPr>
            <w:del w:id="2510" w:author="Samsung" w:date="2021-01-27T16:40:00Z">
              <w:r w:rsidDel="003040FD">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4105B1" w14:textId="3F78D1F6" w:rsidR="00BE2C62" w:rsidDel="003040FD" w:rsidRDefault="00BE2C62" w:rsidP="006C5921">
            <w:pPr>
              <w:pStyle w:val="TAH"/>
              <w:rPr>
                <w:del w:id="2511" w:author="Samsung" w:date="2021-01-27T16:40:00Z"/>
              </w:rPr>
            </w:pPr>
            <w:del w:id="2512" w:author="Samsung" w:date="2021-01-27T16:40:00Z">
              <w:r w:rsidDel="003040FD">
                <w:delText>P</w:delText>
              </w:r>
            </w:del>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0845435" w14:textId="191B9227" w:rsidR="00BE2C62" w:rsidDel="003040FD" w:rsidRDefault="00BE2C62" w:rsidP="006C5921">
            <w:pPr>
              <w:pStyle w:val="TAH"/>
              <w:jc w:val="left"/>
              <w:rPr>
                <w:del w:id="2513" w:author="Samsung" w:date="2021-01-27T16:40:00Z"/>
              </w:rPr>
            </w:pPr>
            <w:del w:id="2514" w:author="Samsung" w:date="2021-01-27T16:40:00Z">
              <w:r w:rsidDel="003040FD">
                <w:delText>Cardinality</w:delText>
              </w:r>
            </w:del>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F9F4739" w14:textId="51C29618" w:rsidR="00BE2C62" w:rsidDel="003040FD" w:rsidRDefault="00BE2C62" w:rsidP="006C5921">
            <w:pPr>
              <w:pStyle w:val="TAH"/>
              <w:rPr>
                <w:del w:id="2515" w:author="Samsung" w:date="2021-01-27T16:40:00Z"/>
                <w:rFonts w:cs="Arial"/>
                <w:szCs w:val="18"/>
              </w:rPr>
            </w:pPr>
            <w:del w:id="2516" w:author="Samsung" w:date="2021-01-27T16:40:00Z">
              <w:r w:rsidDel="003040FD">
                <w:rPr>
                  <w:rFonts w:cs="Arial"/>
                  <w:szCs w:val="18"/>
                </w:rPr>
                <w:delText>Description</w:delText>
              </w:r>
            </w:del>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C7C4AF9" w14:textId="24D857C5" w:rsidR="00BE2C62" w:rsidDel="003040FD" w:rsidRDefault="00BE2C62" w:rsidP="006C5921">
            <w:pPr>
              <w:pStyle w:val="TAH"/>
              <w:rPr>
                <w:del w:id="2517" w:author="Samsung" w:date="2021-01-27T16:40:00Z"/>
                <w:rFonts w:cs="Arial"/>
                <w:szCs w:val="18"/>
              </w:rPr>
            </w:pPr>
            <w:del w:id="2518" w:author="Samsung" w:date="2021-01-27T16:40:00Z">
              <w:r w:rsidDel="003040FD">
                <w:delText>Applicability</w:delText>
              </w:r>
            </w:del>
          </w:p>
        </w:tc>
      </w:tr>
      <w:tr w:rsidR="00E607E0" w:rsidDel="003040FD" w14:paraId="3BCF0266" w14:textId="05637812" w:rsidTr="006C5921">
        <w:trPr>
          <w:jc w:val="center"/>
          <w:del w:id="2519" w:author="Samsung" w:date="2021-01-27T16:40:00Z"/>
        </w:trPr>
        <w:tc>
          <w:tcPr>
            <w:tcW w:w="1430" w:type="dxa"/>
            <w:tcBorders>
              <w:top w:val="single" w:sz="4" w:space="0" w:color="auto"/>
              <w:left w:val="single" w:sz="4" w:space="0" w:color="auto"/>
              <w:bottom w:val="single" w:sz="4" w:space="0" w:color="auto"/>
              <w:right w:val="single" w:sz="4" w:space="0" w:color="auto"/>
            </w:tcBorders>
          </w:tcPr>
          <w:p w14:paraId="409281A6" w14:textId="1CF26C7B" w:rsidR="00E607E0" w:rsidDel="003040FD" w:rsidRDefault="00E607E0" w:rsidP="00E607E0">
            <w:pPr>
              <w:pStyle w:val="TAL"/>
              <w:rPr>
                <w:del w:id="2520" w:author="Samsung" w:date="2021-01-27T16:40:00Z"/>
              </w:rPr>
            </w:pPr>
          </w:p>
        </w:tc>
        <w:tc>
          <w:tcPr>
            <w:tcW w:w="1006" w:type="dxa"/>
            <w:tcBorders>
              <w:top w:val="single" w:sz="4" w:space="0" w:color="auto"/>
              <w:left w:val="single" w:sz="4" w:space="0" w:color="auto"/>
              <w:bottom w:val="single" w:sz="4" w:space="0" w:color="auto"/>
              <w:right w:val="single" w:sz="4" w:space="0" w:color="auto"/>
            </w:tcBorders>
          </w:tcPr>
          <w:p w14:paraId="4F849D70" w14:textId="2FA1B79E" w:rsidR="00E607E0" w:rsidDel="003040FD" w:rsidRDefault="00E607E0" w:rsidP="00E607E0">
            <w:pPr>
              <w:pStyle w:val="TAL"/>
              <w:rPr>
                <w:del w:id="2521" w:author="Samsung" w:date="2021-01-27T16:40:00Z"/>
              </w:rPr>
            </w:pPr>
          </w:p>
        </w:tc>
        <w:tc>
          <w:tcPr>
            <w:tcW w:w="425" w:type="dxa"/>
            <w:tcBorders>
              <w:top w:val="single" w:sz="4" w:space="0" w:color="auto"/>
              <w:left w:val="single" w:sz="4" w:space="0" w:color="auto"/>
              <w:bottom w:val="single" w:sz="4" w:space="0" w:color="auto"/>
              <w:right w:val="single" w:sz="4" w:space="0" w:color="auto"/>
            </w:tcBorders>
          </w:tcPr>
          <w:p w14:paraId="2D98AD40" w14:textId="349B854D" w:rsidR="00E607E0" w:rsidDel="003040FD" w:rsidRDefault="00E607E0" w:rsidP="00E607E0">
            <w:pPr>
              <w:pStyle w:val="TAC"/>
              <w:rPr>
                <w:del w:id="2522" w:author="Samsung" w:date="2021-01-27T16:40:00Z"/>
              </w:rPr>
            </w:pPr>
          </w:p>
        </w:tc>
        <w:tc>
          <w:tcPr>
            <w:tcW w:w="1368" w:type="dxa"/>
            <w:tcBorders>
              <w:top w:val="single" w:sz="4" w:space="0" w:color="auto"/>
              <w:left w:val="single" w:sz="4" w:space="0" w:color="auto"/>
              <w:bottom w:val="single" w:sz="4" w:space="0" w:color="auto"/>
              <w:right w:val="single" w:sz="4" w:space="0" w:color="auto"/>
            </w:tcBorders>
          </w:tcPr>
          <w:p w14:paraId="553B48BD" w14:textId="6AFDED21" w:rsidR="00E607E0" w:rsidDel="003040FD" w:rsidRDefault="00E607E0" w:rsidP="00E607E0">
            <w:pPr>
              <w:pStyle w:val="TAL"/>
              <w:rPr>
                <w:del w:id="2523" w:author="Samsung" w:date="2021-01-27T16:40:00Z"/>
              </w:rPr>
            </w:pPr>
          </w:p>
        </w:tc>
        <w:tc>
          <w:tcPr>
            <w:tcW w:w="3438" w:type="dxa"/>
            <w:tcBorders>
              <w:top w:val="single" w:sz="4" w:space="0" w:color="auto"/>
              <w:left w:val="single" w:sz="4" w:space="0" w:color="auto"/>
              <w:bottom w:val="single" w:sz="4" w:space="0" w:color="auto"/>
              <w:right w:val="single" w:sz="4" w:space="0" w:color="auto"/>
            </w:tcBorders>
          </w:tcPr>
          <w:p w14:paraId="5E62685B" w14:textId="661F7115" w:rsidR="00E607E0" w:rsidDel="003040FD" w:rsidRDefault="00E607E0" w:rsidP="00E607E0">
            <w:pPr>
              <w:pStyle w:val="TAL"/>
              <w:rPr>
                <w:del w:id="2524" w:author="Samsung" w:date="2021-01-27T16:40:00Z"/>
                <w:rFonts w:cs="Arial"/>
                <w:szCs w:val="18"/>
              </w:rPr>
            </w:pPr>
          </w:p>
        </w:tc>
        <w:tc>
          <w:tcPr>
            <w:tcW w:w="1998" w:type="dxa"/>
            <w:tcBorders>
              <w:top w:val="single" w:sz="4" w:space="0" w:color="auto"/>
              <w:left w:val="single" w:sz="4" w:space="0" w:color="auto"/>
              <w:bottom w:val="single" w:sz="4" w:space="0" w:color="auto"/>
              <w:right w:val="single" w:sz="4" w:space="0" w:color="auto"/>
            </w:tcBorders>
          </w:tcPr>
          <w:p w14:paraId="004A41E8" w14:textId="5F42166F" w:rsidR="00E607E0" w:rsidDel="003040FD" w:rsidRDefault="00E607E0" w:rsidP="00E607E0">
            <w:pPr>
              <w:pStyle w:val="TAL"/>
              <w:rPr>
                <w:del w:id="2525" w:author="Samsung" w:date="2021-01-27T16:40:00Z"/>
                <w:rFonts w:cs="Arial"/>
                <w:szCs w:val="18"/>
              </w:rPr>
            </w:pPr>
          </w:p>
        </w:tc>
      </w:tr>
    </w:tbl>
    <w:p w14:paraId="0F9BE7D7" w14:textId="5401F28D" w:rsidR="00BE2C62" w:rsidRPr="00490087" w:rsidDel="003040FD" w:rsidRDefault="00BE2C62" w:rsidP="00BE2C62">
      <w:pPr>
        <w:rPr>
          <w:del w:id="2526" w:author="Samsung" w:date="2021-01-27T16:40:00Z"/>
          <w:lang w:eastAsia="zh-CN"/>
        </w:rPr>
      </w:pPr>
    </w:p>
    <w:p w14:paraId="1C02DEB6" w14:textId="5CDF327F" w:rsidR="00E607E0" w:rsidRPr="00E607E0" w:rsidDel="003040FD" w:rsidRDefault="00BE2C62">
      <w:pPr>
        <w:rPr>
          <w:del w:id="2527" w:author="Samsung" w:date="2021-01-27T16:40:00Z"/>
          <w:lang w:eastAsia="zh-CN"/>
        </w:rPr>
        <w:pPrChange w:id="2528" w:author="Samsung" w:date="2021-01-27T15:56:00Z">
          <w:pPr>
            <w:pStyle w:val="Heading5"/>
          </w:pPr>
        </w:pPrChange>
      </w:pPr>
      <w:del w:id="2529" w:author="Samsung" w:date="2021-01-27T16:40:00Z">
        <w:r w:rsidDel="003040FD">
          <w:rPr>
            <w:lang w:eastAsia="zh-CN"/>
          </w:rPr>
          <w:delText>9.x.1.4.3</w:delText>
        </w:r>
        <w:r w:rsidDel="003040FD">
          <w:rPr>
            <w:lang w:eastAsia="zh-CN"/>
          </w:rPr>
          <w:tab/>
          <w:delText>Simple data types and enumerations</w:delText>
        </w:r>
      </w:del>
    </w:p>
    <w:p w14:paraId="577558E1" w14:textId="79A1294F" w:rsidR="00BE2C62" w:rsidDel="003040FD" w:rsidRDefault="00BE2C62" w:rsidP="00BE2C62">
      <w:pPr>
        <w:pStyle w:val="Heading4"/>
        <w:rPr>
          <w:del w:id="2530" w:author="Samsung" w:date="2021-01-27T16:40:00Z"/>
        </w:rPr>
      </w:pPr>
      <w:del w:id="2531" w:author="Samsung" w:date="2021-01-27T16:40:00Z">
        <w:r w:rsidDel="003040FD">
          <w:lastRenderedPageBreak/>
          <w:delText>9.x.1.5</w:delText>
        </w:r>
        <w:r w:rsidDel="003040FD">
          <w:tab/>
          <w:delText>Error Handling</w:delText>
        </w:r>
      </w:del>
    </w:p>
    <w:p w14:paraId="0AE16082" w14:textId="3D370164" w:rsidR="00E607E0" w:rsidRPr="00E607E0" w:rsidDel="003040FD" w:rsidRDefault="00BE2C62" w:rsidP="00E607E0">
      <w:pPr>
        <w:rPr>
          <w:del w:id="2532" w:author="Samsung" w:date="2021-01-27T16:40:00Z"/>
        </w:rPr>
      </w:pPr>
      <w:del w:id="2533" w:author="Samsung" w:date="2021-01-27T16:40:00Z">
        <w:r w:rsidDel="003040FD">
          <w:delText>9.x.1.6</w:delText>
        </w:r>
        <w:r w:rsidDel="003040FD">
          <w:tab/>
          <w:delText>Feature negotiation</w:delText>
        </w:r>
      </w:del>
    </w:p>
    <w:p w14:paraId="5C8DA354" w14:textId="572DA09F" w:rsidR="00BE2C62" w:rsidDel="003040FD" w:rsidRDefault="00BE2C62" w:rsidP="00BE2C62">
      <w:pPr>
        <w:pStyle w:val="TH"/>
        <w:rPr>
          <w:del w:id="2534" w:author="Samsung" w:date="2021-01-27T16:40:00Z"/>
          <w:rFonts w:eastAsia="Batang"/>
        </w:rPr>
      </w:pPr>
      <w:del w:id="2535" w:author="Samsung" w:date="2021-01-27T16:40:00Z">
        <w:r w:rsidDel="003040FD">
          <w:rPr>
            <w:rFonts w:eastAsia="Batang"/>
          </w:rPr>
          <w:delText>Table </w:delText>
        </w:r>
        <w:r w:rsidR="003858F9" w:rsidDel="003040FD">
          <w:rPr>
            <w:rFonts w:eastAsia="Batang"/>
          </w:rPr>
          <w:delText>9</w:delText>
        </w:r>
        <w:r w:rsidDel="003040FD">
          <w:rPr>
            <w:rFonts w:eastAsia="Batang"/>
          </w:rPr>
          <w:delText>.</w:delText>
        </w:r>
        <w:r w:rsidRPr="00A2226D" w:rsidDel="003040FD">
          <w:rPr>
            <w:rFonts w:eastAsia="Batang"/>
            <w:highlight w:val="yellow"/>
          </w:rPr>
          <w:delText>x</w:delText>
        </w:r>
        <w:r w:rsidDel="003040FD">
          <w:rPr>
            <w:rFonts w:eastAsia="Batang"/>
          </w:rPr>
          <w:delText>.1.6-1: Supported Features</w:delText>
        </w:r>
      </w:del>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BE2C62" w:rsidDel="003040FD" w14:paraId="4131EB12" w14:textId="4FED2F2F" w:rsidTr="006C5921">
        <w:trPr>
          <w:jc w:val="center"/>
          <w:del w:id="2536" w:author="Samsung" w:date="2021-01-27T16:40:00Z"/>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40BFBA16" w14:textId="0C77C789" w:rsidR="00BE2C62" w:rsidDel="003040FD" w:rsidRDefault="00BE2C62" w:rsidP="006C5921">
            <w:pPr>
              <w:keepNext/>
              <w:keepLines/>
              <w:spacing w:after="0"/>
              <w:jc w:val="center"/>
              <w:rPr>
                <w:del w:id="2537" w:author="Samsung" w:date="2021-01-27T16:40:00Z"/>
                <w:rFonts w:ascii="Arial" w:eastAsia="Batang" w:hAnsi="Arial"/>
                <w:b/>
                <w:sz w:val="18"/>
              </w:rPr>
            </w:pPr>
            <w:del w:id="2538" w:author="Samsung" w:date="2021-01-27T16:40:00Z">
              <w:r w:rsidDel="003040FD">
                <w:rPr>
                  <w:rFonts w:ascii="Arial" w:eastAsia="Batang" w:hAnsi="Arial"/>
                  <w:b/>
                  <w:sz w:val="18"/>
                </w:rPr>
                <w:delText>Feature number</w:delText>
              </w:r>
            </w:del>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1652BF67" w14:textId="6A2E8917" w:rsidR="00BE2C62" w:rsidDel="003040FD" w:rsidRDefault="00BE2C62" w:rsidP="006C5921">
            <w:pPr>
              <w:keepNext/>
              <w:keepLines/>
              <w:spacing w:after="0"/>
              <w:jc w:val="center"/>
              <w:rPr>
                <w:del w:id="2539" w:author="Samsung" w:date="2021-01-27T16:40:00Z"/>
                <w:rFonts w:ascii="Arial" w:eastAsia="Batang" w:hAnsi="Arial"/>
                <w:b/>
                <w:sz w:val="18"/>
              </w:rPr>
            </w:pPr>
            <w:del w:id="2540" w:author="Samsung" w:date="2021-01-27T16:40:00Z">
              <w:r w:rsidDel="003040FD">
                <w:rPr>
                  <w:rFonts w:ascii="Arial" w:eastAsia="Batang" w:hAnsi="Arial"/>
                  <w:b/>
                  <w:sz w:val="18"/>
                </w:rPr>
                <w:delText>Feature Name</w:delText>
              </w:r>
            </w:del>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7F858AFC" w14:textId="164E2BA6" w:rsidR="00BE2C62" w:rsidDel="003040FD" w:rsidRDefault="00BE2C62" w:rsidP="006C5921">
            <w:pPr>
              <w:keepNext/>
              <w:keepLines/>
              <w:spacing w:after="0"/>
              <w:jc w:val="center"/>
              <w:rPr>
                <w:del w:id="2541" w:author="Samsung" w:date="2021-01-27T16:40:00Z"/>
                <w:rFonts w:ascii="Arial" w:eastAsia="Batang" w:hAnsi="Arial"/>
                <w:b/>
                <w:sz w:val="18"/>
              </w:rPr>
            </w:pPr>
            <w:del w:id="2542" w:author="Samsung" w:date="2021-01-27T16:40:00Z">
              <w:r w:rsidDel="003040FD">
                <w:rPr>
                  <w:rFonts w:ascii="Arial" w:eastAsia="Batang" w:hAnsi="Arial"/>
                  <w:b/>
                  <w:sz w:val="18"/>
                </w:rPr>
                <w:delText>Description</w:delText>
              </w:r>
            </w:del>
          </w:p>
        </w:tc>
      </w:tr>
      <w:tr w:rsidR="00BE2C62" w:rsidDel="003040FD" w14:paraId="62B57C0D" w14:textId="0F40DA45" w:rsidTr="006C5921">
        <w:trPr>
          <w:jc w:val="center"/>
          <w:del w:id="2543" w:author="Samsung" w:date="2021-01-27T16:40:00Z"/>
        </w:trPr>
        <w:tc>
          <w:tcPr>
            <w:tcW w:w="1529" w:type="dxa"/>
            <w:tcBorders>
              <w:top w:val="single" w:sz="4" w:space="0" w:color="auto"/>
              <w:left w:val="single" w:sz="4" w:space="0" w:color="auto"/>
              <w:bottom w:val="single" w:sz="4" w:space="0" w:color="auto"/>
              <w:right w:val="single" w:sz="4" w:space="0" w:color="auto"/>
            </w:tcBorders>
          </w:tcPr>
          <w:p w14:paraId="3313DF64" w14:textId="5937FA89" w:rsidR="00BE2C62" w:rsidDel="003040FD" w:rsidRDefault="00BE2C62" w:rsidP="006C5921">
            <w:pPr>
              <w:keepNext/>
              <w:keepLines/>
              <w:spacing w:after="0"/>
              <w:rPr>
                <w:del w:id="2544" w:author="Samsung" w:date="2021-01-27T16:40:00Z"/>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1C6DCE9B" w14:textId="53933927" w:rsidR="00BE2C62" w:rsidDel="003040FD" w:rsidRDefault="00BE2C62" w:rsidP="006C5921">
            <w:pPr>
              <w:keepNext/>
              <w:keepLines/>
              <w:spacing w:after="0"/>
              <w:rPr>
                <w:del w:id="2545" w:author="Samsung" w:date="2021-01-27T16:40:00Z"/>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3B9BCA87" w14:textId="52046FC6" w:rsidR="00BE2C62" w:rsidDel="003040FD" w:rsidRDefault="00BE2C62" w:rsidP="006C5921">
            <w:pPr>
              <w:keepNext/>
              <w:keepLines/>
              <w:spacing w:after="0"/>
              <w:rPr>
                <w:del w:id="2546" w:author="Samsung" w:date="2021-01-27T16:40:00Z"/>
                <w:rFonts w:ascii="Arial" w:eastAsia="Batang" w:hAnsi="Arial" w:cs="Arial"/>
                <w:sz w:val="18"/>
                <w:szCs w:val="18"/>
              </w:rPr>
            </w:pPr>
          </w:p>
        </w:tc>
      </w:tr>
    </w:tbl>
    <w:p w14:paraId="383EB406" w14:textId="77777777" w:rsidR="0028177D" w:rsidRPr="00321D24" w:rsidRDefault="0028177D" w:rsidP="00321D24"/>
    <w:p w14:paraId="588D2E48" w14:textId="02FA6142" w:rsidR="00B64F7C" w:rsidRPr="00EE38A4" w:rsidRDefault="00BE2C62" w:rsidP="00EE38A4">
      <w:pPr>
        <w:pStyle w:val="Heading1"/>
      </w:pPr>
      <w:bookmarkStart w:id="2547" w:name="_Toc62804819"/>
      <w:r>
        <w:t>10</w:t>
      </w:r>
      <w:r w:rsidR="00B64F7C" w:rsidRPr="00EE38A4">
        <w:tab/>
        <w:t>Using Common API Framework</w:t>
      </w:r>
      <w:bookmarkEnd w:id="2547"/>
    </w:p>
    <w:p w14:paraId="3B3573C5" w14:textId="05C55E17" w:rsidR="00B64F7C" w:rsidRDefault="00B64F7C" w:rsidP="00B64F7C">
      <w:pPr>
        <w:rPr>
          <w:i/>
          <w:color w:val="0000FF"/>
        </w:rPr>
      </w:pPr>
      <w:r w:rsidRPr="00B64F7C">
        <w:rPr>
          <w:i/>
          <w:color w:val="0000FF"/>
        </w:rPr>
        <w:t xml:space="preserve">This clause will provide the </w:t>
      </w:r>
      <w:r w:rsidR="009773A7">
        <w:rPr>
          <w:i/>
          <w:color w:val="0000FF"/>
        </w:rPr>
        <w:t>EdgeApp</w:t>
      </w:r>
      <w:r w:rsidRPr="00B64F7C">
        <w:rPr>
          <w:i/>
          <w:color w:val="0000FF"/>
        </w:rPr>
        <w:t xml:space="preserve"> APIs aspects when used with Common API Framework</w:t>
      </w:r>
    </w:p>
    <w:p w14:paraId="0CA730D3" w14:textId="3EBFAEC5" w:rsidR="00EE38A4" w:rsidDel="0013246F" w:rsidRDefault="00BE2C62" w:rsidP="00EE38A4">
      <w:pPr>
        <w:pStyle w:val="Heading1"/>
        <w:rPr>
          <w:del w:id="2548" w:author="Samsung" w:date="2021-01-27T13:39:00Z"/>
        </w:rPr>
      </w:pPr>
      <w:del w:id="2549" w:author="Samsung" w:date="2021-01-27T13:39:00Z">
        <w:r w:rsidDel="0013246F">
          <w:delText>11</w:delText>
        </w:r>
        <w:r w:rsidR="00EE38A4" w:rsidDel="0013246F">
          <w:tab/>
          <w:delText xml:space="preserve">Network capability exposure </w:delText>
        </w:r>
        <w:r w:rsidR="003A27B7" w:rsidDel="0013246F">
          <w:delText>to EAS</w:delText>
        </w:r>
      </w:del>
    </w:p>
    <w:p w14:paraId="0508C37B" w14:textId="5FDFD8F4" w:rsidR="00EE38A4" w:rsidDel="0013246F" w:rsidRDefault="00EE38A4" w:rsidP="00B64F7C">
      <w:pPr>
        <w:rPr>
          <w:del w:id="2550" w:author="Samsung" w:date="2021-01-27T13:39:00Z"/>
          <w:i/>
          <w:color w:val="0000FF"/>
        </w:rPr>
      </w:pPr>
      <w:del w:id="2551" w:author="Samsung" w:date="2021-01-27T13:39:00Z">
        <w:r w:rsidDel="0013246F">
          <w:rPr>
            <w:i/>
            <w:color w:val="0000FF"/>
          </w:rPr>
          <w:delText xml:space="preserve">This clause will provide how the </w:delText>
        </w:r>
        <w:r w:rsidR="008C515C" w:rsidDel="0013246F">
          <w:rPr>
            <w:i/>
            <w:color w:val="0000FF"/>
          </w:rPr>
          <w:delText xml:space="preserve">core network </w:delText>
        </w:r>
        <w:r w:rsidR="00934F3B" w:rsidDel="0013246F">
          <w:rPr>
            <w:i/>
            <w:color w:val="0000FF"/>
          </w:rPr>
          <w:delText>APIs</w:delText>
        </w:r>
        <w:r w:rsidR="008C515C" w:rsidDel="0013246F">
          <w:rPr>
            <w:i/>
            <w:color w:val="0000FF"/>
          </w:rPr>
          <w:delText xml:space="preserve"> </w:delText>
        </w:r>
        <w:r w:rsidR="004903DF" w:rsidDel="0013246F">
          <w:rPr>
            <w:i/>
            <w:color w:val="0000FF"/>
          </w:rPr>
          <w:delText>are exposed to EAS.</w:delText>
        </w:r>
      </w:del>
    </w:p>
    <w:p w14:paraId="3C3FFB55" w14:textId="03D65F6F" w:rsidR="00707DE0" w:rsidDel="0013246F" w:rsidRDefault="00BE2C62" w:rsidP="00707DE0">
      <w:pPr>
        <w:pStyle w:val="Heading1"/>
        <w:rPr>
          <w:del w:id="2552" w:author="Samsung" w:date="2021-01-27T13:39:00Z"/>
        </w:rPr>
      </w:pPr>
      <w:del w:id="2553" w:author="Samsung" w:date="2021-01-27T13:39:00Z">
        <w:r w:rsidDel="0013246F">
          <w:delText>12</w:delText>
        </w:r>
        <w:r w:rsidR="00707DE0" w:rsidDel="0013246F">
          <w:tab/>
          <w:delText>Utilizing 3GPP core network capabilities</w:delText>
        </w:r>
      </w:del>
    </w:p>
    <w:p w14:paraId="7D99C7D0" w14:textId="0F9124DF" w:rsidR="00707DE0" w:rsidRPr="00312402" w:rsidDel="0013246F" w:rsidRDefault="00312402" w:rsidP="00707DE0">
      <w:pPr>
        <w:rPr>
          <w:del w:id="2554" w:author="Samsung" w:date="2021-01-27T13:39:00Z"/>
          <w:i/>
          <w:color w:val="0000FF"/>
        </w:rPr>
      </w:pPr>
      <w:del w:id="2555" w:author="Samsung" w:date="2021-01-27T13:39:00Z">
        <w:r w:rsidRPr="00312402" w:rsidDel="0013246F">
          <w:rPr>
            <w:i/>
            <w:color w:val="0000FF"/>
          </w:rPr>
          <w:delText>This clause provides the details of the core network capabilities utilized by the E</w:delText>
        </w:r>
        <w:r w:rsidDel="0013246F">
          <w:rPr>
            <w:i/>
            <w:color w:val="0000FF"/>
          </w:rPr>
          <w:delText xml:space="preserve">dge </w:delText>
        </w:r>
        <w:r w:rsidRPr="00312402" w:rsidDel="0013246F">
          <w:rPr>
            <w:i/>
            <w:color w:val="0000FF"/>
          </w:rPr>
          <w:delText>C</w:delText>
        </w:r>
        <w:r w:rsidDel="0013246F">
          <w:rPr>
            <w:i/>
            <w:color w:val="0000FF"/>
          </w:rPr>
          <w:delText xml:space="preserve">onfiguration </w:delText>
        </w:r>
        <w:r w:rsidRPr="00312402" w:rsidDel="0013246F">
          <w:rPr>
            <w:i/>
            <w:color w:val="0000FF"/>
          </w:rPr>
          <w:delText>S</w:delText>
        </w:r>
        <w:r w:rsidDel="0013246F">
          <w:rPr>
            <w:i/>
            <w:color w:val="0000FF"/>
          </w:rPr>
          <w:delText>erver</w:delText>
        </w:r>
        <w:r w:rsidRPr="00312402" w:rsidDel="0013246F">
          <w:rPr>
            <w:i/>
            <w:color w:val="0000FF"/>
          </w:rPr>
          <w:delText xml:space="preserve"> and E</w:delText>
        </w:r>
        <w:r w:rsidDel="0013246F">
          <w:rPr>
            <w:i/>
            <w:color w:val="0000FF"/>
          </w:rPr>
          <w:delText xml:space="preserve">dge </w:delText>
        </w:r>
        <w:r w:rsidRPr="00312402" w:rsidDel="0013246F">
          <w:rPr>
            <w:i/>
            <w:color w:val="0000FF"/>
          </w:rPr>
          <w:delText>E</w:delText>
        </w:r>
        <w:r w:rsidDel="0013246F">
          <w:rPr>
            <w:i/>
            <w:color w:val="0000FF"/>
          </w:rPr>
          <w:delText xml:space="preserve">nabler </w:delText>
        </w:r>
        <w:r w:rsidRPr="00312402" w:rsidDel="0013246F">
          <w:rPr>
            <w:i/>
            <w:color w:val="0000FF"/>
          </w:rPr>
          <w:delText>S</w:delText>
        </w:r>
        <w:r w:rsidDel="0013246F">
          <w:rPr>
            <w:i/>
            <w:color w:val="0000FF"/>
          </w:rPr>
          <w:delText>erver</w:delText>
        </w:r>
        <w:r w:rsidRPr="00312402" w:rsidDel="0013246F">
          <w:rPr>
            <w:i/>
            <w:color w:val="0000FF"/>
          </w:rPr>
          <w:delText xml:space="preserve">. </w:delText>
        </w:r>
      </w:del>
    </w:p>
    <w:p w14:paraId="0F9371E6" w14:textId="71644EFB" w:rsidR="00707DE0" w:rsidRDefault="00BE2C62" w:rsidP="00707DE0">
      <w:pPr>
        <w:pStyle w:val="Heading1"/>
      </w:pPr>
      <w:bookmarkStart w:id="2556" w:name="_Toc62804820"/>
      <w:r>
        <w:t>1</w:t>
      </w:r>
      <w:ins w:id="2557" w:author="Samsung" w:date="2021-01-27T13:39:00Z">
        <w:r w:rsidR="0013246F">
          <w:t>1</w:t>
        </w:r>
      </w:ins>
      <w:del w:id="2558" w:author="Samsung" w:date="2021-01-27T13:39:00Z">
        <w:r w:rsidDel="0013246F">
          <w:delText>3</w:delText>
        </w:r>
      </w:del>
      <w:r w:rsidR="00707DE0">
        <w:tab/>
        <w:t>Security</w:t>
      </w:r>
      <w:bookmarkEnd w:id="2556"/>
    </w:p>
    <w:p w14:paraId="2685376F" w14:textId="77777777" w:rsidR="00707DE0" w:rsidRDefault="00707DE0" w:rsidP="00707DE0">
      <w:pPr>
        <w:rPr>
          <w:i/>
          <w:color w:val="0000FF"/>
        </w:rPr>
      </w:pPr>
      <w:r w:rsidRPr="00F37749">
        <w:rPr>
          <w:i/>
          <w:color w:val="0000FF"/>
        </w:rPr>
        <w:t xml:space="preserve">This clause will provide the </w:t>
      </w:r>
      <w:r>
        <w:rPr>
          <w:i/>
          <w:color w:val="0000FF"/>
        </w:rPr>
        <w:t>security aspects</w:t>
      </w:r>
      <w:r w:rsidR="00B963B5">
        <w:rPr>
          <w:i/>
          <w:color w:val="0000FF"/>
        </w:rPr>
        <w:t>.</w:t>
      </w:r>
    </w:p>
    <w:p w14:paraId="5FAC5D9C" w14:textId="77777777" w:rsidR="00707DE0" w:rsidRPr="00B64F7C" w:rsidRDefault="00707DE0" w:rsidP="00B64F7C">
      <w:pPr>
        <w:rPr>
          <w:i/>
          <w:color w:val="0000FF"/>
        </w:rPr>
      </w:pPr>
    </w:p>
    <w:p w14:paraId="72902407" w14:textId="77777777" w:rsidR="00080512" w:rsidRDefault="00680C72" w:rsidP="00E83A1B">
      <w:pPr>
        <w:pStyle w:val="Heading8"/>
      </w:pPr>
      <w:bookmarkStart w:id="2559" w:name="tsgNames"/>
      <w:bookmarkStart w:id="2560" w:name="startOfAnnexes"/>
      <w:bookmarkStart w:id="2561" w:name="_Toc62804821"/>
      <w:bookmarkEnd w:id="2559"/>
      <w:bookmarkEnd w:id="2560"/>
      <w:r>
        <w:t>Annex A (normative)</w:t>
      </w:r>
      <w:proofErr w:type="gramStart"/>
      <w:r>
        <w:t>:</w:t>
      </w:r>
      <w:proofErr w:type="gramEnd"/>
      <w:r>
        <w:br/>
        <w:t>OpenAPI specification</w:t>
      </w:r>
      <w:bookmarkEnd w:id="2561"/>
    </w:p>
    <w:p w14:paraId="1EC31223" w14:textId="26D93FCF" w:rsidR="00680C72" w:rsidRDefault="00680C72" w:rsidP="007429F6">
      <w:pPr>
        <w:pStyle w:val="Guidance"/>
      </w:pPr>
      <w:r>
        <w:t>This is a normative annex clause to specify the Open API re</w:t>
      </w:r>
      <w:r w:rsidR="009773A7">
        <w:t>presentation of the all the EdgeApp</w:t>
      </w:r>
      <w:r>
        <w:t xml:space="preserve"> APIs defined in this specification.</w:t>
      </w:r>
    </w:p>
    <w:p w14:paraId="3C9B8A47" w14:textId="77777777" w:rsidR="00080512" w:rsidRDefault="00E83A1B" w:rsidP="00E83A1B">
      <w:pPr>
        <w:pStyle w:val="Heading2"/>
      </w:pPr>
      <w:bookmarkStart w:id="2562" w:name="_Toc62804822"/>
      <w:r>
        <w:t>A.1 General</w:t>
      </w:r>
      <w:bookmarkEnd w:id="2562"/>
    </w:p>
    <w:p w14:paraId="36149D29" w14:textId="77777777" w:rsidR="00E83A1B" w:rsidRPr="00E83A1B" w:rsidRDefault="00E83A1B" w:rsidP="00E83A1B">
      <w:pPr>
        <w:rPr>
          <w:i/>
          <w:color w:val="0000FF"/>
        </w:rPr>
      </w:pPr>
      <w:r w:rsidRPr="00E83A1B">
        <w:rPr>
          <w:i/>
          <w:color w:val="0000FF"/>
        </w:rPr>
        <w:t>This clause provides the introduction of the Open API specification files and their location</w:t>
      </w:r>
      <w:r w:rsidR="00EE38A4">
        <w:rPr>
          <w:i/>
          <w:color w:val="0000FF"/>
        </w:rPr>
        <w:t>.</w:t>
      </w:r>
    </w:p>
    <w:p w14:paraId="4FDDFFCA" w14:textId="77777777" w:rsidR="006B30D0" w:rsidRPr="004D3578" w:rsidRDefault="00680C72" w:rsidP="00680C72">
      <w:r w:rsidRPr="004D3578">
        <w:t xml:space="preserve"> </w:t>
      </w:r>
    </w:p>
    <w:p w14:paraId="12AAD6AE" w14:textId="77777777" w:rsidR="002675F0" w:rsidRPr="002675F0" w:rsidRDefault="002675F0" w:rsidP="002675F0"/>
    <w:p w14:paraId="3EFA9313" w14:textId="77777777" w:rsidR="00054A22" w:rsidRPr="00235394" w:rsidRDefault="00080512" w:rsidP="00680C72">
      <w:pPr>
        <w:pStyle w:val="Heading8"/>
      </w:pPr>
      <w:r w:rsidRPr="004D3578">
        <w:br w:type="page"/>
      </w:r>
      <w:bookmarkStart w:id="2563" w:name="_Toc62804823"/>
      <w:r w:rsidR="00680C72">
        <w:lastRenderedPageBreak/>
        <w:t>Annex B</w:t>
      </w:r>
      <w:r w:rsidRPr="004D3578">
        <w:t xml:space="preserve"> (informative)</w:t>
      </w:r>
      <w:proofErr w:type="gramStart"/>
      <w:r w:rsidRPr="004D3578">
        <w:t>:</w:t>
      </w:r>
      <w:proofErr w:type="gramEnd"/>
      <w:r w:rsidRPr="004D3578">
        <w:br/>
        <w:t>Change history</w:t>
      </w:r>
      <w:bookmarkStart w:id="2564" w:name="historyclause"/>
      <w:bookmarkEnd w:id="2563"/>
      <w:bookmarkEnd w:id="25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609C1611" w14:textId="77777777" w:rsidTr="005077C6">
        <w:trPr>
          <w:cantSplit/>
        </w:trPr>
        <w:tc>
          <w:tcPr>
            <w:tcW w:w="9639" w:type="dxa"/>
            <w:gridSpan w:val="8"/>
            <w:tcBorders>
              <w:bottom w:val="nil"/>
            </w:tcBorders>
            <w:shd w:val="solid" w:color="FFFFFF" w:fill="auto"/>
          </w:tcPr>
          <w:p w14:paraId="2DE90CC8" w14:textId="77777777" w:rsidR="003C3971" w:rsidRPr="00235394" w:rsidRDefault="003C3971" w:rsidP="00C72833">
            <w:pPr>
              <w:pStyle w:val="TAL"/>
              <w:jc w:val="center"/>
              <w:rPr>
                <w:b/>
                <w:sz w:val="16"/>
              </w:rPr>
            </w:pPr>
            <w:r w:rsidRPr="00235394">
              <w:rPr>
                <w:b/>
              </w:rPr>
              <w:t>Change history</w:t>
            </w:r>
          </w:p>
        </w:tc>
      </w:tr>
      <w:tr w:rsidR="003C3971" w:rsidRPr="00235394" w14:paraId="11CB0DC8" w14:textId="77777777" w:rsidTr="005077C6">
        <w:tc>
          <w:tcPr>
            <w:tcW w:w="800" w:type="dxa"/>
            <w:shd w:val="pct10" w:color="auto" w:fill="FFFFFF"/>
          </w:tcPr>
          <w:p w14:paraId="5F0779F8"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3CDEF93C" w14:textId="77777777" w:rsidR="003C3971" w:rsidRPr="00235394" w:rsidRDefault="00DF2B1F" w:rsidP="00C72833">
            <w:pPr>
              <w:pStyle w:val="TAL"/>
              <w:rPr>
                <w:b/>
                <w:sz w:val="16"/>
              </w:rPr>
            </w:pPr>
            <w:r>
              <w:rPr>
                <w:b/>
                <w:sz w:val="16"/>
              </w:rPr>
              <w:t>Meeting</w:t>
            </w:r>
          </w:p>
        </w:tc>
        <w:tc>
          <w:tcPr>
            <w:tcW w:w="1041" w:type="dxa"/>
            <w:shd w:val="pct10" w:color="auto" w:fill="FFFFFF"/>
          </w:tcPr>
          <w:p w14:paraId="510C39FA"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D191B16"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7311115"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2069104C" w14:textId="77777777" w:rsidR="003C3971" w:rsidRPr="00235394" w:rsidRDefault="003C3971" w:rsidP="00C72833">
            <w:pPr>
              <w:pStyle w:val="TAL"/>
              <w:rPr>
                <w:b/>
                <w:sz w:val="16"/>
              </w:rPr>
            </w:pPr>
            <w:r>
              <w:rPr>
                <w:b/>
                <w:sz w:val="16"/>
              </w:rPr>
              <w:t>Cat</w:t>
            </w:r>
          </w:p>
        </w:tc>
        <w:tc>
          <w:tcPr>
            <w:tcW w:w="4962" w:type="dxa"/>
            <w:shd w:val="pct10" w:color="auto" w:fill="FFFFFF"/>
          </w:tcPr>
          <w:p w14:paraId="79A2F9E4"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C598833"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77DA870" w14:textId="77777777" w:rsidTr="005077C6">
        <w:tc>
          <w:tcPr>
            <w:tcW w:w="800" w:type="dxa"/>
            <w:shd w:val="solid" w:color="FFFFFF" w:fill="auto"/>
          </w:tcPr>
          <w:p w14:paraId="35DC71DF" w14:textId="54F4BC32" w:rsidR="003C3971" w:rsidRPr="006B0D02" w:rsidRDefault="004A57D3" w:rsidP="00C72833">
            <w:pPr>
              <w:pStyle w:val="TAC"/>
              <w:rPr>
                <w:sz w:val="16"/>
                <w:szCs w:val="16"/>
              </w:rPr>
            </w:pPr>
            <w:r>
              <w:rPr>
                <w:sz w:val="16"/>
                <w:szCs w:val="16"/>
              </w:rPr>
              <w:t>2020-01</w:t>
            </w:r>
          </w:p>
        </w:tc>
        <w:tc>
          <w:tcPr>
            <w:tcW w:w="853" w:type="dxa"/>
            <w:shd w:val="solid" w:color="FFFFFF" w:fill="auto"/>
          </w:tcPr>
          <w:p w14:paraId="65094509" w14:textId="241DF300" w:rsidR="003C3971" w:rsidRPr="006B0D02" w:rsidRDefault="004A57D3" w:rsidP="00C72833">
            <w:pPr>
              <w:pStyle w:val="TAC"/>
              <w:rPr>
                <w:sz w:val="16"/>
                <w:szCs w:val="16"/>
              </w:rPr>
            </w:pPr>
            <w:r>
              <w:rPr>
                <w:sz w:val="16"/>
                <w:szCs w:val="16"/>
              </w:rPr>
              <w:t>CT3#113e</w:t>
            </w:r>
          </w:p>
        </w:tc>
        <w:tc>
          <w:tcPr>
            <w:tcW w:w="1041" w:type="dxa"/>
            <w:shd w:val="solid" w:color="FFFFFF" w:fill="auto"/>
          </w:tcPr>
          <w:p w14:paraId="2FAA5FFC" w14:textId="77777777" w:rsidR="003C3971" w:rsidRPr="006B0D02" w:rsidRDefault="003C3971" w:rsidP="00C72833">
            <w:pPr>
              <w:pStyle w:val="TAC"/>
              <w:rPr>
                <w:sz w:val="16"/>
                <w:szCs w:val="16"/>
              </w:rPr>
            </w:pPr>
          </w:p>
        </w:tc>
        <w:tc>
          <w:tcPr>
            <w:tcW w:w="425" w:type="dxa"/>
            <w:shd w:val="solid" w:color="FFFFFF" w:fill="auto"/>
          </w:tcPr>
          <w:p w14:paraId="363107BC" w14:textId="77777777" w:rsidR="003C3971" w:rsidRPr="006B0D02" w:rsidRDefault="003C3971" w:rsidP="00C72833">
            <w:pPr>
              <w:pStyle w:val="TAL"/>
              <w:rPr>
                <w:sz w:val="16"/>
                <w:szCs w:val="16"/>
              </w:rPr>
            </w:pPr>
          </w:p>
        </w:tc>
        <w:tc>
          <w:tcPr>
            <w:tcW w:w="425" w:type="dxa"/>
            <w:shd w:val="solid" w:color="FFFFFF" w:fill="auto"/>
          </w:tcPr>
          <w:p w14:paraId="12029230" w14:textId="77777777" w:rsidR="003C3971" w:rsidRPr="006B0D02" w:rsidRDefault="003C3971" w:rsidP="00C72833">
            <w:pPr>
              <w:pStyle w:val="TAR"/>
              <w:rPr>
                <w:sz w:val="16"/>
                <w:szCs w:val="16"/>
              </w:rPr>
            </w:pPr>
          </w:p>
        </w:tc>
        <w:tc>
          <w:tcPr>
            <w:tcW w:w="425" w:type="dxa"/>
            <w:shd w:val="solid" w:color="FFFFFF" w:fill="auto"/>
          </w:tcPr>
          <w:p w14:paraId="07AEFB94" w14:textId="77777777" w:rsidR="003C3971" w:rsidRPr="006B0D02" w:rsidRDefault="003C3971" w:rsidP="00C72833">
            <w:pPr>
              <w:pStyle w:val="TAC"/>
              <w:rPr>
                <w:sz w:val="16"/>
                <w:szCs w:val="16"/>
              </w:rPr>
            </w:pPr>
          </w:p>
        </w:tc>
        <w:tc>
          <w:tcPr>
            <w:tcW w:w="4962" w:type="dxa"/>
            <w:shd w:val="solid" w:color="FFFFFF" w:fill="auto"/>
          </w:tcPr>
          <w:p w14:paraId="5EF622D2" w14:textId="626EC279" w:rsidR="003C3971" w:rsidRPr="006B0D02" w:rsidRDefault="004A57D3" w:rsidP="00C72833">
            <w:pPr>
              <w:pStyle w:val="TAL"/>
              <w:rPr>
                <w:sz w:val="16"/>
                <w:szCs w:val="16"/>
              </w:rPr>
            </w:pPr>
            <w:r>
              <w:rPr>
                <w:sz w:val="16"/>
                <w:szCs w:val="16"/>
              </w:rPr>
              <w:t>TS skeleton for Enabling Edge Applications, Application Programming Interface (API) specification.</w:t>
            </w:r>
          </w:p>
        </w:tc>
        <w:tc>
          <w:tcPr>
            <w:tcW w:w="708" w:type="dxa"/>
            <w:shd w:val="solid" w:color="FFFFFF" w:fill="auto"/>
          </w:tcPr>
          <w:p w14:paraId="23A2CC20" w14:textId="646AD704" w:rsidR="003C3971" w:rsidRPr="007D6048" w:rsidRDefault="004A57D3" w:rsidP="00C72833">
            <w:pPr>
              <w:pStyle w:val="TAC"/>
              <w:rPr>
                <w:sz w:val="16"/>
                <w:szCs w:val="16"/>
              </w:rPr>
            </w:pPr>
            <w:r>
              <w:rPr>
                <w:sz w:val="16"/>
                <w:szCs w:val="16"/>
              </w:rPr>
              <w:t>0.0.0</w:t>
            </w:r>
          </w:p>
        </w:tc>
      </w:tr>
    </w:tbl>
    <w:p w14:paraId="6AB3AF18" w14:textId="77777777" w:rsidR="00080512" w:rsidRDefault="00080512" w:rsidP="00272B8B">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C08CC" w14:textId="77777777" w:rsidR="000A71A8" w:rsidRDefault="000A71A8">
      <w:r>
        <w:separator/>
      </w:r>
    </w:p>
  </w:endnote>
  <w:endnote w:type="continuationSeparator" w:id="0">
    <w:p w14:paraId="33992EFE" w14:textId="77777777" w:rsidR="000A71A8" w:rsidRDefault="000A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Yu Gothic UI"/>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CA6CC" w14:textId="77777777" w:rsidR="003D2A64" w:rsidRDefault="003D2A6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B6B62" w14:textId="77777777" w:rsidR="000A71A8" w:rsidRDefault="000A71A8">
      <w:r>
        <w:separator/>
      </w:r>
    </w:p>
  </w:footnote>
  <w:footnote w:type="continuationSeparator" w:id="0">
    <w:p w14:paraId="5F0CDD8F" w14:textId="77777777" w:rsidR="000A71A8" w:rsidRDefault="000A7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7B790" w14:textId="4BCE4C41" w:rsidR="003D2A64" w:rsidRDefault="003D2A6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52E0">
      <w:rPr>
        <w:rFonts w:ascii="Arial" w:hAnsi="Arial" w:cs="Arial"/>
        <w:b/>
        <w:noProof/>
        <w:sz w:val="18"/>
        <w:szCs w:val="18"/>
      </w:rPr>
      <w:t>3GPP TS 29.558 V0.0.0 (2021-01)</w:t>
    </w:r>
    <w:r>
      <w:rPr>
        <w:rFonts w:ascii="Arial" w:hAnsi="Arial" w:cs="Arial"/>
        <w:b/>
        <w:sz w:val="18"/>
        <w:szCs w:val="18"/>
      </w:rPr>
      <w:fldChar w:fldCharType="end"/>
    </w:r>
  </w:p>
  <w:p w14:paraId="4FE9FD4E" w14:textId="53C17B96" w:rsidR="003D2A64" w:rsidRDefault="003D2A6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E52E0">
      <w:rPr>
        <w:rFonts w:ascii="Arial" w:hAnsi="Arial" w:cs="Arial"/>
        <w:b/>
        <w:noProof/>
        <w:sz w:val="18"/>
        <w:szCs w:val="18"/>
      </w:rPr>
      <w:t>21</w:t>
    </w:r>
    <w:r>
      <w:rPr>
        <w:rFonts w:ascii="Arial" w:hAnsi="Arial" w:cs="Arial"/>
        <w:b/>
        <w:sz w:val="18"/>
        <w:szCs w:val="18"/>
      </w:rPr>
      <w:fldChar w:fldCharType="end"/>
    </w:r>
  </w:p>
  <w:p w14:paraId="5EA78C0D" w14:textId="18C2FBA7" w:rsidR="003D2A64" w:rsidRDefault="003D2A6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52E0">
      <w:rPr>
        <w:rFonts w:ascii="Arial" w:hAnsi="Arial" w:cs="Arial"/>
        <w:b/>
        <w:noProof/>
        <w:sz w:val="18"/>
        <w:szCs w:val="18"/>
      </w:rPr>
      <w:t>Release 17</w:t>
    </w:r>
    <w:r>
      <w:rPr>
        <w:rFonts w:ascii="Arial" w:hAnsi="Arial" w:cs="Arial"/>
        <w:b/>
        <w:sz w:val="18"/>
        <w:szCs w:val="18"/>
      </w:rPr>
      <w:fldChar w:fldCharType="end"/>
    </w:r>
  </w:p>
  <w:p w14:paraId="5CB4AC15" w14:textId="77777777" w:rsidR="003D2A64" w:rsidRDefault="003D2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21EEF"/>
    <w:multiLevelType w:val="hybridMultilevel"/>
    <w:tmpl w:val="3E862E66"/>
    <w:lvl w:ilvl="0" w:tplc="D2B86468">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intFractionalCharacterWidth/>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5B1E"/>
    <w:rsid w:val="00051834"/>
    <w:rsid w:val="00054A22"/>
    <w:rsid w:val="00062023"/>
    <w:rsid w:val="000655A6"/>
    <w:rsid w:val="00077243"/>
    <w:rsid w:val="00080512"/>
    <w:rsid w:val="00085EF5"/>
    <w:rsid w:val="000925FE"/>
    <w:rsid w:val="000A09BF"/>
    <w:rsid w:val="000A71A8"/>
    <w:rsid w:val="000A75F0"/>
    <w:rsid w:val="000C47C3"/>
    <w:rsid w:val="000D58AB"/>
    <w:rsid w:val="000E2252"/>
    <w:rsid w:val="000E42DC"/>
    <w:rsid w:val="000E6C1C"/>
    <w:rsid w:val="001035A7"/>
    <w:rsid w:val="00111E99"/>
    <w:rsid w:val="001170B3"/>
    <w:rsid w:val="0013246F"/>
    <w:rsid w:val="00133525"/>
    <w:rsid w:val="0013513D"/>
    <w:rsid w:val="00140254"/>
    <w:rsid w:val="0018212E"/>
    <w:rsid w:val="001961EA"/>
    <w:rsid w:val="001A4C42"/>
    <w:rsid w:val="001A7420"/>
    <w:rsid w:val="001B6637"/>
    <w:rsid w:val="001B74C8"/>
    <w:rsid w:val="001C21C3"/>
    <w:rsid w:val="001C3C86"/>
    <w:rsid w:val="001D02C2"/>
    <w:rsid w:val="001D7269"/>
    <w:rsid w:val="001E53E1"/>
    <w:rsid w:val="001E7C29"/>
    <w:rsid w:val="001F0C1D"/>
    <w:rsid w:val="001F1132"/>
    <w:rsid w:val="001F168B"/>
    <w:rsid w:val="002347A2"/>
    <w:rsid w:val="0024274C"/>
    <w:rsid w:val="00253A8B"/>
    <w:rsid w:val="002675F0"/>
    <w:rsid w:val="00270A89"/>
    <w:rsid w:val="00272B8B"/>
    <w:rsid w:val="0028177D"/>
    <w:rsid w:val="002B6339"/>
    <w:rsid w:val="002E00EE"/>
    <w:rsid w:val="002F6EC3"/>
    <w:rsid w:val="003040FD"/>
    <w:rsid w:val="00312402"/>
    <w:rsid w:val="003172DC"/>
    <w:rsid w:val="00321C22"/>
    <w:rsid w:val="00321D24"/>
    <w:rsid w:val="00340FC8"/>
    <w:rsid w:val="003535BA"/>
    <w:rsid w:val="0035462D"/>
    <w:rsid w:val="003765B8"/>
    <w:rsid w:val="003765BF"/>
    <w:rsid w:val="003858F9"/>
    <w:rsid w:val="003A0660"/>
    <w:rsid w:val="003A27B7"/>
    <w:rsid w:val="003C3971"/>
    <w:rsid w:val="003D2A64"/>
    <w:rsid w:val="003E13EA"/>
    <w:rsid w:val="003E3678"/>
    <w:rsid w:val="00410547"/>
    <w:rsid w:val="0041620F"/>
    <w:rsid w:val="00423334"/>
    <w:rsid w:val="004263A4"/>
    <w:rsid w:val="004345EC"/>
    <w:rsid w:val="00444291"/>
    <w:rsid w:val="00461762"/>
    <w:rsid w:val="00462B4F"/>
    <w:rsid w:val="00465515"/>
    <w:rsid w:val="00466EBB"/>
    <w:rsid w:val="00470CDE"/>
    <w:rsid w:val="00486CF2"/>
    <w:rsid w:val="004903DF"/>
    <w:rsid w:val="004A233F"/>
    <w:rsid w:val="004A57D3"/>
    <w:rsid w:val="004D3578"/>
    <w:rsid w:val="004E213A"/>
    <w:rsid w:val="004F0988"/>
    <w:rsid w:val="004F3340"/>
    <w:rsid w:val="005075F0"/>
    <w:rsid w:val="005077C6"/>
    <w:rsid w:val="00512948"/>
    <w:rsid w:val="0053388B"/>
    <w:rsid w:val="00535773"/>
    <w:rsid w:val="00543E6C"/>
    <w:rsid w:val="00565087"/>
    <w:rsid w:val="00597B11"/>
    <w:rsid w:val="005C3C33"/>
    <w:rsid w:val="005D2E01"/>
    <w:rsid w:val="005D7526"/>
    <w:rsid w:val="005E4BB2"/>
    <w:rsid w:val="0060039C"/>
    <w:rsid w:val="00602AEA"/>
    <w:rsid w:val="00614FDF"/>
    <w:rsid w:val="0063543D"/>
    <w:rsid w:val="00645B8E"/>
    <w:rsid w:val="00647114"/>
    <w:rsid w:val="006660EA"/>
    <w:rsid w:val="00680C72"/>
    <w:rsid w:val="0069093C"/>
    <w:rsid w:val="006A323F"/>
    <w:rsid w:val="006B133E"/>
    <w:rsid w:val="006B30D0"/>
    <w:rsid w:val="006B70E6"/>
    <w:rsid w:val="006B7901"/>
    <w:rsid w:val="006C3D95"/>
    <w:rsid w:val="006C5921"/>
    <w:rsid w:val="006D689C"/>
    <w:rsid w:val="006E5C86"/>
    <w:rsid w:val="00701116"/>
    <w:rsid w:val="007029A2"/>
    <w:rsid w:val="00707DE0"/>
    <w:rsid w:val="00713C44"/>
    <w:rsid w:val="00734A5B"/>
    <w:rsid w:val="00736D87"/>
    <w:rsid w:val="0074026F"/>
    <w:rsid w:val="007429F6"/>
    <w:rsid w:val="00744E76"/>
    <w:rsid w:val="00771852"/>
    <w:rsid w:val="00774DA4"/>
    <w:rsid w:val="00781F0F"/>
    <w:rsid w:val="00783DB6"/>
    <w:rsid w:val="00784AD6"/>
    <w:rsid w:val="007968F0"/>
    <w:rsid w:val="007B0D38"/>
    <w:rsid w:val="007B22C0"/>
    <w:rsid w:val="007B600E"/>
    <w:rsid w:val="007F0F4A"/>
    <w:rsid w:val="007F4736"/>
    <w:rsid w:val="008028A4"/>
    <w:rsid w:val="008064B9"/>
    <w:rsid w:val="00810FD0"/>
    <w:rsid w:val="00830747"/>
    <w:rsid w:val="00831458"/>
    <w:rsid w:val="0083771B"/>
    <w:rsid w:val="008433D3"/>
    <w:rsid w:val="00855B9D"/>
    <w:rsid w:val="00875635"/>
    <w:rsid w:val="008768CA"/>
    <w:rsid w:val="008B6F2E"/>
    <w:rsid w:val="008C2359"/>
    <w:rsid w:val="008C384C"/>
    <w:rsid w:val="008C515C"/>
    <w:rsid w:val="008D34FA"/>
    <w:rsid w:val="008F5A7A"/>
    <w:rsid w:val="0090271F"/>
    <w:rsid w:val="00902E23"/>
    <w:rsid w:val="009065D3"/>
    <w:rsid w:val="009114D7"/>
    <w:rsid w:val="0091348E"/>
    <w:rsid w:val="00917CCB"/>
    <w:rsid w:val="00934F3B"/>
    <w:rsid w:val="00942EC2"/>
    <w:rsid w:val="00946715"/>
    <w:rsid w:val="00956CFA"/>
    <w:rsid w:val="0095786F"/>
    <w:rsid w:val="009773A7"/>
    <w:rsid w:val="0098736D"/>
    <w:rsid w:val="009C0AFE"/>
    <w:rsid w:val="009D0DA1"/>
    <w:rsid w:val="009D5AAA"/>
    <w:rsid w:val="009D7A19"/>
    <w:rsid w:val="009E787D"/>
    <w:rsid w:val="009F37B7"/>
    <w:rsid w:val="00A05290"/>
    <w:rsid w:val="00A10F02"/>
    <w:rsid w:val="00A1425B"/>
    <w:rsid w:val="00A164B4"/>
    <w:rsid w:val="00A2222B"/>
    <w:rsid w:val="00A2226D"/>
    <w:rsid w:val="00A225FA"/>
    <w:rsid w:val="00A24127"/>
    <w:rsid w:val="00A26956"/>
    <w:rsid w:val="00A27486"/>
    <w:rsid w:val="00A422BA"/>
    <w:rsid w:val="00A53724"/>
    <w:rsid w:val="00A56066"/>
    <w:rsid w:val="00A63270"/>
    <w:rsid w:val="00A719BB"/>
    <w:rsid w:val="00A73129"/>
    <w:rsid w:val="00A82346"/>
    <w:rsid w:val="00A92BA1"/>
    <w:rsid w:val="00AB544B"/>
    <w:rsid w:val="00AC14E8"/>
    <w:rsid w:val="00AC192F"/>
    <w:rsid w:val="00AC6BC6"/>
    <w:rsid w:val="00AD6A62"/>
    <w:rsid w:val="00AE65E2"/>
    <w:rsid w:val="00AF7276"/>
    <w:rsid w:val="00B15449"/>
    <w:rsid w:val="00B41644"/>
    <w:rsid w:val="00B64F7C"/>
    <w:rsid w:val="00B93086"/>
    <w:rsid w:val="00B963B5"/>
    <w:rsid w:val="00BA077D"/>
    <w:rsid w:val="00BA19ED"/>
    <w:rsid w:val="00BA1C99"/>
    <w:rsid w:val="00BA4B8D"/>
    <w:rsid w:val="00BB616A"/>
    <w:rsid w:val="00BC0F7D"/>
    <w:rsid w:val="00BD7D31"/>
    <w:rsid w:val="00BE0B5A"/>
    <w:rsid w:val="00BE2C62"/>
    <w:rsid w:val="00BE3255"/>
    <w:rsid w:val="00BE52E0"/>
    <w:rsid w:val="00BE6F79"/>
    <w:rsid w:val="00BF128E"/>
    <w:rsid w:val="00BF3D5B"/>
    <w:rsid w:val="00C074DD"/>
    <w:rsid w:val="00C1204D"/>
    <w:rsid w:val="00C1496A"/>
    <w:rsid w:val="00C33079"/>
    <w:rsid w:val="00C405A0"/>
    <w:rsid w:val="00C45231"/>
    <w:rsid w:val="00C53D85"/>
    <w:rsid w:val="00C65D03"/>
    <w:rsid w:val="00C72833"/>
    <w:rsid w:val="00C756B7"/>
    <w:rsid w:val="00C80F1D"/>
    <w:rsid w:val="00C93F40"/>
    <w:rsid w:val="00CA2BB5"/>
    <w:rsid w:val="00CA3D0C"/>
    <w:rsid w:val="00CC1923"/>
    <w:rsid w:val="00CE1501"/>
    <w:rsid w:val="00CE6750"/>
    <w:rsid w:val="00CE7CC6"/>
    <w:rsid w:val="00D16BBE"/>
    <w:rsid w:val="00D3204C"/>
    <w:rsid w:val="00D36DED"/>
    <w:rsid w:val="00D57972"/>
    <w:rsid w:val="00D57F25"/>
    <w:rsid w:val="00D675A9"/>
    <w:rsid w:val="00D738D6"/>
    <w:rsid w:val="00D73E34"/>
    <w:rsid w:val="00D755EB"/>
    <w:rsid w:val="00D76048"/>
    <w:rsid w:val="00D77160"/>
    <w:rsid w:val="00D777B0"/>
    <w:rsid w:val="00D87E00"/>
    <w:rsid w:val="00D9134D"/>
    <w:rsid w:val="00DA7A03"/>
    <w:rsid w:val="00DB1818"/>
    <w:rsid w:val="00DC309B"/>
    <w:rsid w:val="00DC4DA2"/>
    <w:rsid w:val="00DD4C17"/>
    <w:rsid w:val="00DD74A5"/>
    <w:rsid w:val="00DE629B"/>
    <w:rsid w:val="00DF2B1F"/>
    <w:rsid w:val="00DF62CD"/>
    <w:rsid w:val="00E16509"/>
    <w:rsid w:val="00E30457"/>
    <w:rsid w:val="00E31313"/>
    <w:rsid w:val="00E32E9F"/>
    <w:rsid w:val="00E44582"/>
    <w:rsid w:val="00E607E0"/>
    <w:rsid w:val="00E60E31"/>
    <w:rsid w:val="00E71E2A"/>
    <w:rsid w:val="00E77645"/>
    <w:rsid w:val="00E83A1B"/>
    <w:rsid w:val="00EA15B0"/>
    <w:rsid w:val="00EA5EA7"/>
    <w:rsid w:val="00EC070E"/>
    <w:rsid w:val="00EC3787"/>
    <w:rsid w:val="00EC4A25"/>
    <w:rsid w:val="00EC4BC9"/>
    <w:rsid w:val="00EE38A4"/>
    <w:rsid w:val="00EE6695"/>
    <w:rsid w:val="00F025A2"/>
    <w:rsid w:val="00F04712"/>
    <w:rsid w:val="00F12242"/>
    <w:rsid w:val="00F13360"/>
    <w:rsid w:val="00F14F59"/>
    <w:rsid w:val="00F22EC7"/>
    <w:rsid w:val="00F2555A"/>
    <w:rsid w:val="00F325C8"/>
    <w:rsid w:val="00F37749"/>
    <w:rsid w:val="00F61938"/>
    <w:rsid w:val="00F653B8"/>
    <w:rsid w:val="00F772B3"/>
    <w:rsid w:val="00F8189A"/>
    <w:rsid w:val="00F82C57"/>
    <w:rsid w:val="00F83236"/>
    <w:rsid w:val="00F9008D"/>
    <w:rsid w:val="00F925BB"/>
    <w:rsid w:val="00F94C0D"/>
    <w:rsid w:val="00FA1266"/>
    <w:rsid w:val="00FA1660"/>
    <w:rsid w:val="00FC1192"/>
    <w:rsid w:val="00FF05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7309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0E42DC"/>
    <w:rPr>
      <w:rFonts w:ascii="Arial" w:hAnsi="Arial"/>
      <w:b/>
      <w:lang w:val="en-GB" w:eastAsia="en-US"/>
    </w:rPr>
  </w:style>
  <w:style w:type="character" w:customStyle="1" w:styleId="TALChar">
    <w:name w:val="TAL Char"/>
    <w:link w:val="TAL"/>
    <w:qFormat/>
    <w:locked/>
    <w:rsid w:val="000E42DC"/>
    <w:rPr>
      <w:rFonts w:ascii="Arial" w:hAnsi="Arial"/>
      <w:sz w:val="18"/>
      <w:lang w:val="en-GB" w:eastAsia="en-US"/>
    </w:rPr>
  </w:style>
  <w:style w:type="character" w:customStyle="1" w:styleId="TAHChar">
    <w:name w:val="TAH Char"/>
    <w:link w:val="TAH"/>
    <w:locked/>
    <w:rsid w:val="000E42DC"/>
    <w:rPr>
      <w:rFonts w:ascii="Arial" w:hAnsi="Arial"/>
      <w:b/>
      <w:sz w:val="18"/>
      <w:lang w:val="en-GB" w:eastAsia="en-US"/>
    </w:rPr>
  </w:style>
  <w:style w:type="character" w:customStyle="1" w:styleId="TFChar">
    <w:name w:val="TF Char"/>
    <w:link w:val="TF"/>
    <w:rsid w:val="00A422BA"/>
    <w:rPr>
      <w:rFonts w:ascii="Arial" w:hAnsi="Arial"/>
      <w:b/>
      <w:lang w:val="en-GB" w:eastAsia="en-US"/>
    </w:rPr>
  </w:style>
  <w:style w:type="character" w:customStyle="1" w:styleId="TACChar">
    <w:name w:val="TAC Char"/>
    <w:link w:val="TAC"/>
    <w:rsid w:val="00A422BA"/>
    <w:rPr>
      <w:rFonts w:ascii="Arial" w:hAnsi="Arial"/>
      <w:sz w:val="18"/>
      <w:lang w:val="en-GB" w:eastAsia="en-US"/>
    </w:rPr>
  </w:style>
  <w:style w:type="character" w:styleId="CommentReference">
    <w:name w:val="annotation reference"/>
    <w:basedOn w:val="DefaultParagraphFont"/>
    <w:rsid w:val="007029A2"/>
    <w:rPr>
      <w:sz w:val="16"/>
      <w:szCs w:val="16"/>
    </w:rPr>
  </w:style>
  <w:style w:type="paragraph" w:styleId="CommentText">
    <w:name w:val="annotation text"/>
    <w:basedOn w:val="Normal"/>
    <w:link w:val="CommentTextChar"/>
    <w:rsid w:val="007029A2"/>
  </w:style>
  <w:style w:type="character" w:customStyle="1" w:styleId="CommentTextChar">
    <w:name w:val="Comment Text Char"/>
    <w:basedOn w:val="DefaultParagraphFont"/>
    <w:link w:val="CommentText"/>
    <w:rsid w:val="007029A2"/>
    <w:rPr>
      <w:lang w:val="en-GB" w:eastAsia="en-US"/>
    </w:rPr>
  </w:style>
  <w:style w:type="paragraph" w:styleId="CommentSubject">
    <w:name w:val="annotation subject"/>
    <w:basedOn w:val="CommentText"/>
    <w:next w:val="CommentText"/>
    <w:link w:val="CommentSubjectChar"/>
    <w:rsid w:val="007029A2"/>
    <w:rPr>
      <w:b/>
      <w:bCs/>
    </w:rPr>
  </w:style>
  <w:style w:type="character" w:customStyle="1" w:styleId="CommentSubjectChar">
    <w:name w:val="Comment Subject Char"/>
    <w:basedOn w:val="CommentTextChar"/>
    <w:link w:val="CommentSubject"/>
    <w:rsid w:val="007029A2"/>
    <w:rPr>
      <w:b/>
      <w:bCs/>
      <w:lang w:val="en-GB" w:eastAsia="en-US"/>
    </w:rPr>
  </w:style>
  <w:style w:type="character" w:customStyle="1" w:styleId="TANChar">
    <w:name w:val="TAN Char"/>
    <w:link w:val="TAN"/>
    <w:rsid w:val="00470CDE"/>
    <w:rPr>
      <w:rFonts w:ascii="Arial" w:hAnsi="Arial"/>
      <w:sz w:val="18"/>
      <w:lang w:val="en-GB" w:eastAsia="en-US"/>
    </w:rPr>
  </w:style>
  <w:style w:type="paragraph" w:styleId="Revision">
    <w:name w:val="Revision"/>
    <w:hidden/>
    <w:uiPriority w:val="99"/>
    <w:semiHidden/>
    <w:rsid w:val="00CE7CC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5C048-3762-4BB6-A7C1-011D3251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418</TotalTime>
  <Pages>32</Pages>
  <Words>7035</Words>
  <Characters>40103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47044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97</cp:revision>
  <cp:lastPrinted>2019-02-25T14:05:00Z</cp:lastPrinted>
  <dcterms:created xsi:type="dcterms:W3CDTF">2021-01-18T06:11:00Z</dcterms:created>
  <dcterms:modified xsi:type="dcterms:W3CDTF">2021-01-29T03:54:00Z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C:\Users\nishant.gup\AppData\Local\Microsoft\Windows\INetCache\Content.Outlook\R787BPAJ\C3-21abcd-TS29558-EDGEAPP-TS Skeleton v0.1.docx</vt:lpwstr>
  </property>
</Properties>
</file>