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7119F" w14:textId="0EAB4E3D" w:rsidR="00815612" w:rsidRDefault="002810F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#113e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</w:t>
      </w:r>
      <w:r w:rsidR="00C83C17">
        <w:rPr>
          <w:b/>
          <w:noProof/>
          <w:sz w:val="24"/>
        </w:rPr>
        <w:t>210237</w:t>
      </w:r>
    </w:p>
    <w:p w14:paraId="52DBA2C7" w14:textId="77777777" w:rsidR="00815612" w:rsidRDefault="002810F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25th – 29th January 2021</w:t>
      </w:r>
    </w:p>
    <w:p w14:paraId="4F0097F7" w14:textId="77777777" w:rsidR="00815612" w:rsidRDefault="00815612">
      <w:pPr>
        <w:pStyle w:val="CRCoverPage"/>
        <w:outlineLvl w:val="0"/>
        <w:rPr>
          <w:b/>
          <w:sz w:val="24"/>
        </w:rPr>
      </w:pPr>
    </w:p>
    <w:p w14:paraId="64D2C4B5" w14:textId="605D20B8" w:rsidR="00815612" w:rsidRDefault="002810F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F05066">
        <w:rPr>
          <w:rFonts w:ascii="Arial" w:hAnsi="Arial" w:cs="Arial"/>
          <w:b/>
          <w:bCs/>
          <w:lang w:val="en-US"/>
        </w:rPr>
        <w:t>Ericsson</w:t>
      </w:r>
    </w:p>
    <w:p w14:paraId="690843CB" w14:textId="3A723F0C" w:rsidR="00815612" w:rsidRDefault="002810F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F05066" w:rsidRPr="00F05066">
        <w:rPr>
          <w:rFonts w:ascii="Arial" w:hAnsi="Arial" w:cs="Arial"/>
          <w:b/>
          <w:bCs/>
          <w:lang w:val="en-US"/>
        </w:rPr>
        <w:t xml:space="preserve">Update of the reference point interface </w:t>
      </w:r>
      <w:r w:rsidR="00C84603">
        <w:rPr>
          <w:rFonts w:ascii="Arial" w:hAnsi="Arial" w:cs="Arial"/>
          <w:b/>
          <w:bCs/>
          <w:lang w:val="en-US"/>
        </w:rPr>
        <w:t>representation</w:t>
      </w:r>
      <w:r w:rsidR="00F05066" w:rsidRPr="00F05066">
        <w:rPr>
          <w:rFonts w:ascii="Arial" w:hAnsi="Arial" w:cs="Arial"/>
          <w:b/>
          <w:bCs/>
          <w:lang w:val="en-US"/>
        </w:rPr>
        <w:t xml:space="preserve"> of AKMA</w:t>
      </w:r>
    </w:p>
    <w:p w14:paraId="7D1DA74C" w14:textId="608404B9" w:rsidR="00815612" w:rsidRDefault="002810F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F05066">
        <w:rPr>
          <w:rFonts w:ascii="Arial" w:hAnsi="Arial" w:cs="Arial"/>
          <w:b/>
          <w:bCs/>
          <w:lang w:val="en-US"/>
        </w:rPr>
        <w:t>17</w:t>
      </w:r>
      <w:r>
        <w:rPr>
          <w:rFonts w:ascii="Arial" w:hAnsi="Arial" w:cs="Arial"/>
          <w:b/>
          <w:bCs/>
          <w:lang w:val="en-US"/>
        </w:rPr>
        <w:t>.</w:t>
      </w:r>
      <w:r w:rsidR="00F05066">
        <w:rPr>
          <w:rFonts w:ascii="Arial" w:hAnsi="Arial" w:cs="Arial"/>
          <w:b/>
          <w:bCs/>
          <w:lang w:val="en-US"/>
        </w:rPr>
        <w:t>7</w:t>
      </w:r>
    </w:p>
    <w:p w14:paraId="75A805AB" w14:textId="77777777" w:rsidR="00815612" w:rsidRDefault="002810F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14:paraId="49EE6316" w14:textId="77777777" w:rsidR="00815612" w:rsidRDefault="00815612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595C2778" w14:textId="77777777" w:rsidR="00815612" w:rsidRDefault="002810FA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3F6316B0" w14:textId="51746680" w:rsidR="00815612" w:rsidRDefault="00F05066">
      <w:pPr>
        <w:rPr>
          <w:lang w:val="en-US"/>
        </w:rPr>
      </w:pPr>
      <w:r>
        <w:rPr>
          <w:lang w:val="en-US"/>
        </w:rPr>
        <w:t xml:space="preserve">Update of the reference point interface </w:t>
      </w:r>
      <w:r w:rsidR="00C84603">
        <w:rPr>
          <w:lang w:val="en-US"/>
        </w:rPr>
        <w:t>representation</w:t>
      </w:r>
      <w:r>
        <w:rPr>
          <w:lang w:val="en-US"/>
        </w:rPr>
        <w:t xml:space="preserve"> of AKMA according to TS 33.535.</w:t>
      </w:r>
    </w:p>
    <w:p w14:paraId="576A2D96" w14:textId="77777777" w:rsidR="00815612" w:rsidRDefault="002810FA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1F63B08E" w14:textId="39C2E77C" w:rsidR="00815612" w:rsidRDefault="00F05066">
      <w:pPr>
        <w:rPr>
          <w:lang w:val="en-US"/>
        </w:rPr>
      </w:pPr>
      <w:r w:rsidRPr="00F05066">
        <w:rPr>
          <w:lang w:val="en-US"/>
        </w:rPr>
        <w:t xml:space="preserve">Update of the reference point interface </w:t>
      </w:r>
      <w:r w:rsidR="00C84603">
        <w:rPr>
          <w:lang w:val="en-US"/>
        </w:rPr>
        <w:t>representation</w:t>
      </w:r>
      <w:r w:rsidRPr="00F05066">
        <w:rPr>
          <w:lang w:val="en-US"/>
        </w:rPr>
        <w:t xml:space="preserve"> of AKMA according to TS 33.535.</w:t>
      </w:r>
    </w:p>
    <w:p w14:paraId="4E7901FD" w14:textId="77777777" w:rsidR="00815612" w:rsidRDefault="002810FA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134E2EEA" w14:textId="1817A4F1" w:rsidR="00815612" w:rsidRDefault="00F05066">
      <w:pPr>
        <w:rPr>
          <w:lang w:val="en-US"/>
        </w:rPr>
      </w:pPr>
      <w:r w:rsidRPr="00F05066">
        <w:rPr>
          <w:lang w:val="en-US"/>
        </w:rPr>
        <w:t xml:space="preserve">Update of the reference point interface </w:t>
      </w:r>
      <w:r w:rsidR="00C84603">
        <w:rPr>
          <w:lang w:val="en-US"/>
        </w:rPr>
        <w:t>representation</w:t>
      </w:r>
      <w:r w:rsidRPr="00F05066">
        <w:rPr>
          <w:lang w:val="en-US"/>
        </w:rPr>
        <w:t xml:space="preserve"> of AKMA according to TS 33.535.</w:t>
      </w:r>
    </w:p>
    <w:p w14:paraId="396A7EFB" w14:textId="77777777" w:rsidR="00815612" w:rsidRDefault="002810FA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459630F6" w14:textId="57ACB5E0" w:rsidR="00815612" w:rsidRDefault="00F05066">
      <w:pPr>
        <w:rPr>
          <w:lang w:val="en-US"/>
        </w:rPr>
      </w:pPr>
      <w:r w:rsidRPr="00F05066">
        <w:rPr>
          <w:lang w:val="en-US"/>
        </w:rPr>
        <w:t>It is proposed to agree the following changes to 3GPP TS 29.535 v0.</w:t>
      </w:r>
      <w:r>
        <w:rPr>
          <w:lang w:val="en-US"/>
        </w:rPr>
        <w:t>1</w:t>
      </w:r>
      <w:r w:rsidRPr="00F05066">
        <w:rPr>
          <w:lang w:val="en-US"/>
        </w:rPr>
        <w:t>.0</w:t>
      </w:r>
      <w:r w:rsidR="002810FA">
        <w:rPr>
          <w:lang w:val="en-US"/>
        </w:rPr>
        <w:t>.</w:t>
      </w:r>
    </w:p>
    <w:p w14:paraId="2DE115AD" w14:textId="77777777" w:rsidR="00815612" w:rsidRDefault="00815612">
      <w:pPr>
        <w:pBdr>
          <w:bottom w:val="single" w:sz="12" w:space="1" w:color="auto"/>
        </w:pBdr>
        <w:rPr>
          <w:lang w:val="en-US"/>
        </w:rPr>
      </w:pPr>
    </w:p>
    <w:p w14:paraId="1EEA668B" w14:textId="77777777" w:rsidR="005E0828" w:rsidRDefault="005E0828" w:rsidP="005E0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16CAC61" w14:textId="77777777" w:rsidR="005E0828" w:rsidRPr="005E0828" w:rsidRDefault="005E0828" w:rsidP="005E0828">
      <w:pPr>
        <w:keepNext/>
        <w:keepLines/>
        <w:spacing w:before="120"/>
        <w:ind w:left="1418" w:hanging="1418"/>
        <w:outlineLvl w:val="3"/>
        <w:rPr>
          <w:rFonts w:ascii="Arial" w:eastAsia="DengXian" w:hAnsi="Arial"/>
          <w:sz w:val="24"/>
          <w:lang w:eastAsia="zh-CN"/>
        </w:rPr>
      </w:pPr>
      <w:bookmarkStart w:id="0" w:name="_Toc56632338"/>
      <w:bookmarkStart w:id="1" w:name="_Toc56755822"/>
      <w:r w:rsidRPr="005E0828">
        <w:rPr>
          <w:rFonts w:ascii="Arial" w:eastAsia="DengXian" w:hAnsi="Arial"/>
          <w:sz w:val="24"/>
          <w:lang w:eastAsia="zh-CN"/>
        </w:rPr>
        <w:t>4.2.1.2</w:t>
      </w:r>
      <w:r w:rsidRPr="005E0828">
        <w:rPr>
          <w:rFonts w:ascii="Arial" w:eastAsia="DengXian" w:hAnsi="Arial"/>
          <w:sz w:val="24"/>
          <w:lang w:eastAsia="zh-CN"/>
        </w:rPr>
        <w:tab/>
        <w:t>Service Architecture</w:t>
      </w:r>
      <w:bookmarkEnd w:id="0"/>
      <w:bookmarkEnd w:id="1"/>
    </w:p>
    <w:p w14:paraId="611DBC75" w14:textId="77777777" w:rsidR="005E0828" w:rsidRPr="005E0828" w:rsidRDefault="005E0828" w:rsidP="005E0828">
      <w:pPr>
        <w:rPr>
          <w:rFonts w:eastAsia="DengXian"/>
        </w:rPr>
      </w:pPr>
      <w:r w:rsidRPr="005E0828">
        <w:rPr>
          <w:rFonts w:eastAsia="DengXian"/>
        </w:rPr>
        <w:t>The 5G System Architecture is defined in 3GPP TS 23.501 [2]. The Authentication and Key Management for Applications architecture is defined in 3GPP TS 33.535 [14].</w:t>
      </w:r>
    </w:p>
    <w:p w14:paraId="4CD3CFB0" w14:textId="77777777" w:rsidR="005E0828" w:rsidRPr="005E0828" w:rsidRDefault="005E0828" w:rsidP="005E0828">
      <w:pPr>
        <w:rPr>
          <w:rFonts w:eastAsia="DengXian"/>
          <w:lang w:eastAsia="zh-CN"/>
        </w:rPr>
      </w:pPr>
      <w:r w:rsidRPr="005E0828">
        <w:rPr>
          <w:rFonts w:eastAsia="DengXian"/>
          <w:lang w:eastAsia="zh-CN"/>
        </w:rPr>
        <w:t xml:space="preserve">The </w:t>
      </w:r>
      <w:proofErr w:type="spellStart"/>
      <w:r w:rsidRPr="005E0828">
        <w:rPr>
          <w:rFonts w:eastAsia="DengXian"/>
          <w:lang w:eastAsia="zh-CN"/>
        </w:rPr>
        <w:t>Naanf_AKMA</w:t>
      </w:r>
      <w:proofErr w:type="spellEnd"/>
      <w:r w:rsidRPr="005E0828">
        <w:rPr>
          <w:rFonts w:eastAsia="DengXian"/>
          <w:lang w:eastAsia="zh-CN"/>
        </w:rPr>
        <w:t xml:space="preserve"> service is part of the </w:t>
      </w:r>
      <w:proofErr w:type="spellStart"/>
      <w:r w:rsidRPr="005E0828">
        <w:rPr>
          <w:rFonts w:eastAsia="DengXian"/>
          <w:lang w:eastAsia="zh-CN"/>
        </w:rPr>
        <w:t>Naanf</w:t>
      </w:r>
      <w:proofErr w:type="spellEnd"/>
      <w:r w:rsidRPr="005E0828">
        <w:rPr>
          <w:rFonts w:eastAsia="DengXian"/>
          <w:lang w:eastAsia="zh-CN"/>
        </w:rPr>
        <w:t xml:space="preserve"> service-based interface exhibited by the </w:t>
      </w:r>
      <w:proofErr w:type="spellStart"/>
      <w:r w:rsidRPr="005E0828">
        <w:rPr>
          <w:rFonts w:eastAsia="DengXian"/>
          <w:lang w:eastAsia="zh-CN"/>
        </w:rPr>
        <w:t>AAnF</w:t>
      </w:r>
      <w:proofErr w:type="spellEnd"/>
      <w:r w:rsidRPr="005E0828">
        <w:rPr>
          <w:rFonts w:eastAsia="DengXian"/>
          <w:lang w:eastAsia="zh-CN"/>
        </w:rPr>
        <w:t>.</w:t>
      </w:r>
    </w:p>
    <w:p w14:paraId="74D35E16" w14:textId="77777777" w:rsidR="005E0828" w:rsidRPr="005E0828" w:rsidRDefault="005E0828" w:rsidP="005E0828">
      <w:pPr>
        <w:rPr>
          <w:rFonts w:eastAsia="DengXian"/>
        </w:rPr>
      </w:pPr>
      <w:r w:rsidRPr="005E0828">
        <w:rPr>
          <w:rFonts w:eastAsia="DengXian"/>
        </w:rPr>
        <w:t xml:space="preserve">Known consumers of the </w:t>
      </w:r>
      <w:proofErr w:type="spellStart"/>
      <w:r w:rsidRPr="005E0828">
        <w:rPr>
          <w:rFonts w:eastAsia="DengXian"/>
        </w:rPr>
        <w:t>Naanf_AKMA</w:t>
      </w:r>
      <w:proofErr w:type="spellEnd"/>
      <w:r w:rsidRPr="005E0828">
        <w:rPr>
          <w:rFonts w:eastAsia="DengXian"/>
        </w:rPr>
        <w:t xml:space="preserve"> service are:</w:t>
      </w:r>
    </w:p>
    <w:p w14:paraId="6BCD794F" w14:textId="77777777" w:rsidR="005E0828" w:rsidRPr="005E0828" w:rsidRDefault="005E0828" w:rsidP="005E0828">
      <w:pPr>
        <w:ind w:left="568" w:hanging="284"/>
        <w:rPr>
          <w:rFonts w:eastAsia="DengXian"/>
        </w:rPr>
      </w:pPr>
      <w:r w:rsidRPr="005E0828">
        <w:rPr>
          <w:rFonts w:eastAsia="DengXian"/>
        </w:rPr>
        <w:t>-</w:t>
      </w:r>
      <w:r w:rsidRPr="005E0828">
        <w:rPr>
          <w:rFonts w:eastAsia="DengXian"/>
        </w:rPr>
        <w:tab/>
      </w:r>
      <w:proofErr w:type="spellStart"/>
      <w:r w:rsidRPr="005E0828">
        <w:rPr>
          <w:rFonts w:eastAsia="DengXian"/>
        </w:rPr>
        <w:t>AUthentication</w:t>
      </w:r>
      <w:proofErr w:type="spellEnd"/>
      <w:r w:rsidRPr="005E0828">
        <w:rPr>
          <w:rFonts w:eastAsia="DengXian"/>
        </w:rPr>
        <w:t xml:space="preserve"> Server Function (AUSF) </w:t>
      </w:r>
    </w:p>
    <w:p w14:paraId="44B3CDB3" w14:textId="77777777" w:rsidR="005E0828" w:rsidRPr="005E0828" w:rsidRDefault="005E0828" w:rsidP="005E0828">
      <w:pPr>
        <w:ind w:left="568" w:hanging="284"/>
        <w:rPr>
          <w:rFonts w:eastAsia="DengXian"/>
        </w:rPr>
      </w:pPr>
      <w:r w:rsidRPr="005E0828">
        <w:rPr>
          <w:rFonts w:eastAsia="DengXian"/>
        </w:rPr>
        <w:t>-</w:t>
      </w:r>
      <w:r w:rsidRPr="005E0828">
        <w:rPr>
          <w:rFonts w:eastAsia="DengXian"/>
        </w:rPr>
        <w:tab/>
        <w:t>Application Function (AF)</w:t>
      </w:r>
    </w:p>
    <w:p w14:paraId="40E72B90" w14:textId="77777777" w:rsidR="005E0828" w:rsidRPr="005E0828" w:rsidRDefault="005E0828" w:rsidP="005E0828">
      <w:pPr>
        <w:ind w:left="568" w:hanging="284"/>
        <w:rPr>
          <w:rFonts w:eastAsia="DengXian"/>
        </w:rPr>
      </w:pPr>
      <w:r w:rsidRPr="005E0828">
        <w:rPr>
          <w:rFonts w:eastAsia="DengXian"/>
        </w:rPr>
        <w:t>-</w:t>
      </w:r>
      <w:r w:rsidRPr="005E0828">
        <w:rPr>
          <w:rFonts w:eastAsia="DengXian"/>
        </w:rPr>
        <w:tab/>
        <w:t xml:space="preserve">Network Exposure Function (NEF) </w:t>
      </w:r>
    </w:p>
    <w:p w14:paraId="7F7EFD7D" w14:textId="77777777" w:rsidR="005E0828" w:rsidRPr="005E0828" w:rsidRDefault="005E0828">
      <w:pPr>
        <w:pStyle w:val="TH"/>
        <w:rPr>
          <w:rFonts w:eastAsia="DengXian"/>
        </w:rPr>
        <w:pPrChange w:id="2" w:author="Maria Liang" w:date="2021-01-18T19:34:00Z">
          <w:pPr>
            <w:jc w:val="center"/>
          </w:pPr>
        </w:pPrChange>
      </w:pPr>
      <w:r w:rsidRPr="005E0828">
        <w:object w:dxaOrig="5916" w:dyaOrig="2856" w14:anchorId="32A92B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6pt;height:142.5pt" o:ole="">
            <v:imagedata r:id="rId7" o:title=""/>
          </v:shape>
          <o:OLEObject Type="Embed" ProgID="Visio.Drawing.15" ShapeID="_x0000_i1025" DrawAspect="Content" ObjectID="_1673177035" r:id="rId8"/>
        </w:object>
      </w:r>
    </w:p>
    <w:p w14:paraId="45CF9DDE" w14:textId="77777777" w:rsidR="005E0828" w:rsidRPr="005E0828" w:rsidRDefault="005E0828">
      <w:pPr>
        <w:pStyle w:val="TH"/>
        <w:rPr>
          <w:lang w:eastAsia="zh-CN"/>
        </w:rPr>
        <w:pPrChange w:id="3" w:author="Maria Liang" w:date="2021-01-18T19:34:00Z">
          <w:pPr>
            <w:keepLines/>
            <w:spacing w:after="240"/>
            <w:jc w:val="center"/>
          </w:pPr>
        </w:pPrChange>
      </w:pPr>
      <w:r w:rsidRPr="005E0828">
        <w:t>Figure 4.2.1.2-1</w:t>
      </w:r>
      <w:r w:rsidRPr="005E0828">
        <w:rPr>
          <w:lang w:eastAsia="zh-CN"/>
        </w:rPr>
        <w:t>:</w:t>
      </w:r>
      <w:r w:rsidRPr="005E0828">
        <w:t xml:space="preserve"> Reference Architecture for the </w:t>
      </w:r>
      <w:proofErr w:type="spellStart"/>
      <w:r w:rsidRPr="005E0828">
        <w:t>Naanf_AKMA</w:t>
      </w:r>
      <w:proofErr w:type="spellEnd"/>
      <w:r w:rsidRPr="005E0828">
        <w:t xml:space="preserve"> Service; SBI representation</w:t>
      </w:r>
    </w:p>
    <w:p w14:paraId="05E5C1E4" w14:textId="470E1EAD" w:rsidR="000777D4" w:rsidRPr="00B059FE" w:rsidRDefault="000777D4">
      <w:pPr>
        <w:pStyle w:val="TH"/>
        <w:rPr>
          <w:ins w:id="4" w:author="Maria Liang" w:date="2020-12-18T16:15:00Z"/>
          <w:b w:val="0"/>
          <w:rPrChange w:id="5" w:author="Maria Liang" w:date="2021-01-18T19:34:00Z">
            <w:rPr>
              <w:ins w:id="6" w:author="Maria Liang" w:date="2020-12-18T16:15:00Z"/>
              <w:b/>
            </w:rPr>
          </w:rPrChange>
        </w:rPr>
        <w:pPrChange w:id="7" w:author="Maria Liang" w:date="2021-01-18T19:34:00Z">
          <w:pPr>
            <w:keepNext/>
            <w:keepLines/>
            <w:spacing w:before="60"/>
            <w:jc w:val="center"/>
          </w:pPr>
        </w:pPrChange>
      </w:pPr>
      <w:ins w:id="8" w:author="Maria Liang" w:date="2020-12-18T16:15:00Z">
        <w:r w:rsidRPr="000777D4">
          <w:rPr>
            <w:lang w:val="en-US" w:eastAsia="zh-CN"/>
          </w:rPr>
          <w:object w:dxaOrig="11100" w:dyaOrig="2840" w14:anchorId="200BF5E9">
            <v:shape id="_x0000_i1026" type="#_x0000_t75" style="width:519pt;height:133pt" o:ole="">
              <v:imagedata r:id="rId9" o:title=""/>
            </v:shape>
            <o:OLEObject Type="Embed" ProgID="Visio.Drawing.15" ShapeID="_x0000_i1026" DrawAspect="Content" ObjectID="_1673177036" r:id="rId10"/>
          </w:object>
        </w:r>
      </w:ins>
      <w:ins w:id="9" w:author="Maria Liang" w:date="2020-12-18T16:15:00Z">
        <w:r w:rsidRPr="00B059FE">
          <w:t>Figure 4.2.1.2-2</w:t>
        </w:r>
        <w:r w:rsidRPr="00B059FE">
          <w:rPr>
            <w:rPrChange w:id="10" w:author="Maria Liang" w:date="2021-01-18T19:34:00Z">
              <w:rPr>
                <w:lang w:eastAsia="zh-CN"/>
              </w:rPr>
            </w:rPrChange>
          </w:rPr>
          <w:t>:</w:t>
        </w:r>
        <w:r w:rsidRPr="00B059FE">
          <w:rPr>
            <w:rPrChange w:id="11" w:author="Maria Liang" w:date="2021-01-18T19:34:00Z">
              <w:rPr/>
            </w:rPrChange>
          </w:rPr>
          <w:t xml:space="preserve"> Reference Architecture for the </w:t>
        </w:r>
        <w:proofErr w:type="spellStart"/>
        <w:r w:rsidRPr="00B059FE">
          <w:rPr>
            <w:rPrChange w:id="12" w:author="Maria Liang" w:date="2021-01-18T19:34:00Z">
              <w:rPr/>
            </w:rPrChange>
          </w:rPr>
          <w:t>N</w:t>
        </w:r>
      </w:ins>
      <w:ins w:id="13" w:author="Maria Liang" w:date="2020-12-18T16:16:00Z">
        <w:r w:rsidRPr="00B059FE">
          <w:rPr>
            <w:rPrChange w:id="14" w:author="Maria Liang" w:date="2021-01-18T19:34:00Z">
              <w:rPr/>
            </w:rPrChange>
          </w:rPr>
          <w:t>aanf</w:t>
        </w:r>
      </w:ins>
      <w:ins w:id="15" w:author="Maria Liang" w:date="2020-12-18T16:15:00Z">
        <w:r w:rsidRPr="00B059FE">
          <w:rPr>
            <w:rPrChange w:id="16" w:author="Maria Liang" w:date="2021-01-18T19:34:00Z">
              <w:rPr/>
            </w:rPrChange>
          </w:rPr>
          <w:t>_</w:t>
        </w:r>
      </w:ins>
      <w:ins w:id="17" w:author="Maria Liang" w:date="2020-12-18T16:16:00Z">
        <w:r w:rsidRPr="00B059FE">
          <w:rPr>
            <w:rPrChange w:id="18" w:author="Maria Liang" w:date="2021-01-18T19:34:00Z">
              <w:rPr/>
            </w:rPrChange>
          </w:rPr>
          <w:t>AKMA</w:t>
        </w:r>
      </w:ins>
      <w:proofErr w:type="spellEnd"/>
      <w:ins w:id="19" w:author="Maria Liang" w:date="2020-12-18T16:15:00Z">
        <w:r w:rsidRPr="00B059FE">
          <w:rPr>
            <w:rPrChange w:id="20" w:author="Maria Liang" w:date="2021-01-18T19:34:00Z">
              <w:rPr/>
            </w:rPrChange>
          </w:rPr>
          <w:t xml:space="preserve"> Service</w:t>
        </w:r>
      </w:ins>
      <w:ins w:id="21" w:author="Maria Liang r1" w:date="2021-01-26T14:25:00Z">
        <w:r w:rsidR="009A3956">
          <w:t>;</w:t>
        </w:r>
      </w:ins>
      <w:bookmarkStart w:id="22" w:name="_GoBack"/>
      <w:bookmarkEnd w:id="22"/>
      <w:ins w:id="23" w:author="Maria Liang" w:date="2020-12-18T16:15:00Z">
        <w:r w:rsidRPr="009A3956">
          <w:t xml:space="preserve"> reference point representation</w:t>
        </w:r>
      </w:ins>
    </w:p>
    <w:p w14:paraId="797EDC01" w14:textId="77777777" w:rsidR="00815612" w:rsidRPr="005E0828" w:rsidRDefault="00815612"/>
    <w:p w14:paraId="706B6396" w14:textId="77777777" w:rsidR="00815612" w:rsidRDefault="00281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62D86C4C" w14:textId="77777777" w:rsidR="00815612" w:rsidRDefault="00815612">
      <w:pPr>
        <w:rPr>
          <w:lang w:val="en-US"/>
        </w:rPr>
      </w:pPr>
    </w:p>
    <w:sectPr w:rsidR="00815612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3E60B" w14:textId="77777777" w:rsidR="005126DB" w:rsidRDefault="005126DB">
      <w:r>
        <w:separator/>
      </w:r>
    </w:p>
  </w:endnote>
  <w:endnote w:type="continuationSeparator" w:id="0">
    <w:p w14:paraId="58D032B7" w14:textId="77777777" w:rsidR="005126DB" w:rsidRDefault="00512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A7F13" w14:textId="77777777" w:rsidR="005126DB" w:rsidRDefault="005126DB">
      <w:r>
        <w:separator/>
      </w:r>
    </w:p>
  </w:footnote>
  <w:footnote w:type="continuationSeparator" w:id="0">
    <w:p w14:paraId="4633E18D" w14:textId="77777777" w:rsidR="005126DB" w:rsidRDefault="00512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DC017" w14:textId="77777777" w:rsidR="00815612" w:rsidRDefault="008156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D54C3" w14:textId="77777777" w:rsidR="00815612" w:rsidRDefault="002810FA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3EA96" w14:textId="77777777" w:rsidR="00815612" w:rsidRDefault="00815612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ia Liang">
    <w15:presenceInfo w15:providerId="None" w15:userId="Maria Liang"/>
  </w15:person>
  <w15:person w15:author="Maria Liang r1">
    <w15:presenceInfo w15:providerId="None" w15:userId="Maria Liang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5612"/>
    <w:rsid w:val="000777D4"/>
    <w:rsid w:val="001228B5"/>
    <w:rsid w:val="001C0136"/>
    <w:rsid w:val="002810FA"/>
    <w:rsid w:val="005126DB"/>
    <w:rsid w:val="00565BD3"/>
    <w:rsid w:val="005E0828"/>
    <w:rsid w:val="00815612"/>
    <w:rsid w:val="00897997"/>
    <w:rsid w:val="009A3956"/>
    <w:rsid w:val="00B059FE"/>
    <w:rsid w:val="00C83C17"/>
    <w:rsid w:val="00C84603"/>
    <w:rsid w:val="00EE1B83"/>
    <w:rsid w:val="00F05066"/>
    <w:rsid w:val="00F36B1E"/>
    <w:rsid w:val="00F7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B5FFD1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package" Target="embeddings/Microsoft_Visio_Drawing1.vsd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Maria Liang r1</cp:lastModifiedBy>
  <cp:revision>3</cp:revision>
  <cp:lastPrinted>1899-12-31T23:00:00Z</cp:lastPrinted>
  <dcterms:created xsi:type="dcterms:W3CDTF">2021-01-26T06:24:00Z</dcterms:created>
  <dcterms:modified xsi:type="dcterms:W3CDTF">2021-01-26T06:25:00Z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