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1D98" w14:textId="476F925F" w:rsidR="00590991" w:rsidRDefault="009E45A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#113e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C3-210</w:t>
      </w:r>
      <w:r w:rsidR="002463EF">
        <w:rPr>
          <w:b/>
          <w:noProof/>
          <w:sz w:val="24"/>
        </w:rPr>
        <w:t>257</w:t>
      </w:r>
    </w:p>
    <w:p w14:paraId="36F933A6" w14:textId="77777777" w:rsidR="00590991" w:rsidRDefault="009E45A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25th – 29th January 2020</w:t>
      </w:r>
    </w:p>
    <w:p w14:paraId="113F4292" w14:textId="77777777" w:rsidR="00590991" w:rsidRDefault="009E45A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proofErr w:type="spellStart"/>
      <w:r>
        <w:rPr>
          <w:rFonts w:eastAsia="Batang" w:cs="Arial"/>
          <w:sz w:val="18"/>
          <w:szCs w:val="18"/>
          <w:lang w:eastAsia="zh-CN"/>
        </w:rPr>
        <w:t>yyxxxx</w:t>
      </w:r>
      <w:proofErr w:type="spellEnd"/>
      <w:r>
        <w:rPr>
          <w:rFonts w:eastAsia="Batang" w:cs="Arial"/>
          <w:sz w:val="18"/>
          <w:szCs w:val="18"/>
          <w:lang w:eastAsia="zh-CN"/>
        </w:rPr>
        <w:t>)</w:t>
      </w:r>
    </w:p>
    <w:p w14:paraId="42E997A8" w14:textId="77777777" w:rsidR="00590991" w:rsidRDefault="00590991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166BDFDA" w14:textId="77777777" w:rsidR="00590991" w:rsidRDefault="009E45A7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/>
        </w:rPr>
      </w:pPr>
      <w:r>
        <w:rPr>
          <w:rFonts w:ascii="Arial" w:eastAsia="Batang" w:hAnsi="Arial"/>
          <w:b/>
          <w:lang w:val="en-US"/>
        </w:rPr>
        <w:t>Source:</w:t>
      </w:r>
      <w:r>
        <w:rPr>
          <w:rFonts w:ascii="Arial" w:eastAsia="Batang" w:hAnsi="Arial"/>
          <w:b/>
          <w:lang w:val="en-US"/>
        </w:rPr>
        <w:tab/>
      </w:r>
      <w:r w:rsidR="007F77EC">
        <w:rPr>
          <w:rFonts w:ascii="Arial" w:eastAsia="Batang" w:hAnsi="Arial"/>
          <w:b/>
          <w:lang w:val="en-US"/>
        </w:rPr>
        <w:t>Ericsson</w:t>
      </w:r>
    </w:p>
    <w:p w14:paraId="43775D2D" w14:textId="3BA3BA62" w:rsidR="00590991" w:rsidRDefault="009E45A7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>
        <w:rPr>
          <w:rFonts w:ascii="Arial" w:eastAsia="Batang" w:hAnsi="Arial" w:cs="Arial"/>
          <w:b/>
        </w:rPr>
        <w:t>Title:</w:t>
      </w:r>
      <w:r>
        <w:rPr>
          <w:rFonts w:ascii="Arial" w:eastAsia="Batang" w:hAnsi="Arial" w:cs="Arial"/>
          <w:b/>
        </w:rPr>
        <w:tab/>
      </w:r>
      <w:r w:rsidR="007F77EC" w:rsidRPr="007F77EC">
        <w:rPr>
          <w:rFonts w:ascii="Arial" w:eastAsia="Batang" w:hAnsi="Arial" w:cs="Arial"/>
          <w:b/>
        </w:rPr>
        <w:t xml:space="preserve">New WID on CT aspects on </w:t>
      </w:r>
      <w:r w:rsidR="00525D5E">
        <w:rPr>
          <w:rFonts w:ascii="Arial" w:eastAsia="Batang" w:hAnsi="Arial" w:cs="Arial"/>
          <w:b/>
        </w:rPr>
        <w:t>N6 interface Enhancement</w:t>
      </w:r>
    </w:p>
    <w:p w14:paraId="553E5CEA" w14:textId="77777777" w:rsidR="00590991" w:rsidRDefault="009E45A7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>
        <w:rPr>
          <w:rFonts w:ascii="Arial" w:eastAsia="Batang" w:hAnsi="Arial"/>
          <w:b/>
        </w:rPr>
        <w:t>Document for:</w:t>
      </w:r>
      <w:r>
        <w:rPr>
          <w:rFonts w:ascii="Arial" w:eastAsia="Batang" w:hAnsi="Arial"/>
          <w:b/>
        </w:rPr>
        <w:tab/>
        <w:t>Approval</w:t>
      </w:r>
    </w:p>
    <w:p w14:paraId="547F677B" w14:textId="77777777" w:rsidR="00590991" w:rsidRDefault="009E45A7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>
        <w:rPr>
          <w:rFonts w:ascii="Arial" w:eastAsia="Batang" w:hAnsi="Arial"/>
          <w:b/>
        </w:rPr>
        <w:t>Agenda Item:</w:t>
      </w:r>
      <w:r>
        <w:rPr>
          <w:rFonts w:ascii="Arial" w:eastAsia="Batang" w:hAnsi="Arial"/>
          <w:b/>
        </w:rPr>
        <w:tab/>
      </w:r>
      <w:r w:rsidR="007F77EC">
        <w:rPr>
          <w:rFonts w:ascii="Arial" w:eastAsia="Batang" w:hAnsi="Arial"/>
          <w:b/>
        </w:rPr>
        <w:t>17.1.1</w:t>
      </w:r>
    </w:p>
    <w:p w14:paraId="36B1B7CB" w14:textId="77777777" w:rsidR="00590991" w:rsidRDefault="009E45A7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5AE4C5FB" w14:textId="77777777" w:rsidR="00590991" w:rsidRDefault="009E45A7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158C02DB" w14:textId="1D81A621" w:rsidR="00590991" w:rsidRDefault="009E45A7">
      <w:pPr>
        <w:pStyle w:val="Heading1"/>
      </w:pPr>
      <w:r>
        <w:t xml:space="preserve">Title: </w:t>
      </w:r>
      <w:r>
        <w:tab/>
      </w:r>
      <w:r w:rsidR="007F77EC">
        <w:t xml:space="preserve">CT aspects on </w:t>
      </w:r>
      <w:r w:rsidR="00525D5E">
        <w:t>N6 interface Enhancement</w:t>
      </w:r>
    </w:p>
    <w:p w14:paraId="375648C7" w14:textId="77E2D73C" w:rsidR="00590991" w:rsidRDefault="009E45A7">
      <w:pPr>
        <w:pStyle w:val="Heading2"/>
        <w:tabs>
          <w:tab w:val="left" w:pos="2552"/>
        </w:tabs>
      </w:pPr>
      <w:r>
        <w:t xml:space="preserve">Acronym: </w:t>
      </w:r>
      <w:r w:rsidR="00525D5E">
        <w:t>N6Enh</w:t>
      </w:r>
    </w:p>
    <w:p w14:paraId="0432BD22" w14:textId="77777777" w:rsidR="00590991" w:rsidRDefault="009E45A7">
      <w:pPr>
        <w:pStyle w:val="Heading2"/>
        <w:tabs>
          <w:tab w:val="left" w:pos="2552"/>
        </w:tabs>
      </w:pPr>
      <w:r>
        <w:t xml:space="preserve">Unique identifier: </w:t>
      </w:r>
      <w:r>
        <w:tab/>
      </w:r>
      <w:r>
        <w:rPr>
          <w:rFonts w:ascii="Times New Roman" w:hAnsi="Times New Roman"/>
          <w:i/>
          <w:sz w:val="20"/>
        </w:rPr>
        <w:t>{A number to be provided by MCC at the plenary}</w:t>
      </w:r>
      <w:r>
        <w:t xml:space="preserve"> </w:t>
      </w:r>
    </w:p>
    <w:p w14:paraId="298E75BA" w14:textId="77777777" w:rsidR="007F77EC" w:rsidRDefault="009E45A7" w:rsidP="007F77EC">
      <w:pPr>
        <w:spacing w:after="0"/>
        <w:ind w:right="-96"/>
      </w:pPr>
      <w:r>
        <w:rPr>
          <w:rFonts w:ascii="Arial" w:hAnsi="Arial"/>
          <w:sz w:val="32"/>
        </w:rPr>
        <w:t>Potential target Release:</w:t>
      </w:r>
      <w:r>
        <w:t xml:space="preserve"> </w:t>
      </w:r>
      <w:r w:rsidR="007F77EC">
        <w:rPr>
          <w:rFonts w:ascii="Arial" w:hAnsi="Arial"/>
          <w:sz w:val="32"/>
        </w:rPr>
        <w:t>Rel-17</w:t>
      </w:r>
      <w:r w:rsidR="007F77EC">
        <w:t xml:space="preserve"> </w:t>
      </w:r>
    </w:p>
    <w:p w14:paraId="59473922" w14:textId="77777777" w:rsidR="00590991" w:rsidRDefault="009E45A7">
      <w:pPr>
        <w:ind w:right="-99"/>
        <w:rPr>
          <w:rFonts w:ascii="Arial" w:hAnsi="Arial" w:cs="Arial"/>
        </w:rPr>
      </w:pPr>
      <w:r>
        <w:rPr>
          <w:rFonts w:ascii="Arial" w:hAnsi="Arial" w:cs="Arial"/>
          <w:sz w:val="12"/>
        </w:rPr>
        <w:t>Note that this field above indicates the proposed Release at the time of submission of the WID to TSG approval. It can later be changed without a need to revise the WID. The updated target Release is indicated in the Work Plan.</w:t>
      </w:r>
    </w:p>
    <w:p w14:paraId="1C67C204" w14:textId="77777777" w:rsidR="00590991" w:rsidRDefault="009E45A7">
      <w:pPr>
        <w:pStyle w:val="Heading2"/>
      </w:pPr>
      <w:r>
        <w:t>1</w:t>
      </w:r>
      <w:r>
        <w:tab/>
        <w:t xml:space="preserve">Impacts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2287"/>
      </w:tblGrid>
      <w:tr w:rsidR="00590991" w14:paraId="1474D5E6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38AE62C" w14:textId="77777777" w:rsidR="00590991" w:rsidRDefault="009E45A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2AD1435" w14:textId="77777777" w:rsidR="00590991" w:rsidRDefault="009E45A7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ECF027" w14:textId="77777777" w:rsidR="00590991" w:rsidRDefault="009E45A7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0C5B2CD" w14:textId="77777777" w:rsidR="00590991" w:rsidRDefault="009E45A7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6949E0" w14:textId="77777777" w:rsidR="00590991" w:rsidRDefault="009E45A7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143E354" w14:textId="0E0B1C24" w:rsidR="00590991" w:rsidRDefault="009E45A7">
            <w:pPr>
              <w:pStyle w:val="TAH"/>
            </w:pPr>
            <w:r>
              <w:t>Others (</w:t>
            </w:r>
            <w:r w:rsidR="00525D5E">
              <w:t>DN-AAA Server</w:t>
            </w:r>
            <w:r>
              <w:t>)</w:t>
            </w:r>
          </w:p>
        </w:tc>
      </w:tr>
      <w:tr w:rsidR="007F77EC" w14:paraId="0A2AB9A9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13E9DDD" w14:textId="77777777" w:rsidR="007F77EC" w:rsidRDefault="007F77EC" w:rsidP="007F77E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A3B01CD" w14:textId="77777777" w:rsidR="007F77EC" w:rsidRDefault="007F77EC" w:rsidP="007F77E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4C0D923" w14:textId="77777777" w:rsidR="007F77EC" w:rsidRDefault="007F77EC" w:rsidP="007F77E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556C803" w14:textId="77777777" w:rsidR="007F77EC" w:rsidRDefault="007F77EC" w:rsidP="007F77E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D44130D" w14:textId="77777777" w:rsidR="007F77EC" w:rsidRDefault="007F77EC" w:rsidP="007F77E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79BAC38" w14:textId="77777777" w:rsidR="007F77EC" w:rsidRDefault="007F77EC" w:rsidP="007F77EC">
            <w:pPr>
              <w:pStyle w:val="TAC"/>
            </w:pPr>
          </w:p>
        </w:tc>
      </w:tr>
      <w:tr w:rsidR="007F77EC" w14:paraId="6FF839CC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4214FA7" w14:textId="77777777" w:rsidR="007F77EC" w:rsidRDefault="007F77EC" w:rsidP="007F77E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CF9898B" w14:textId="77777777" w:rsidR="007F77EC" w:rsidRDefault="007F77EC" w:rsidP="007F77EC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C1E6518" w14:textId="369E9AF2" w:rsidR="007F77EC" w:rsidRDefault="005D7408" w:rsidP="007F77EC">
            <w:pPr>
              <w:pStyle w:val="TAC"/>
            </w:pPr>
            <w:r w:rsidRPr="005D7408">
              <w:t>X</w:t>
            </w:r>
          </w:p>
        </w:tc>
        <w:tc>
          <w:tcPr>
            <w:tcW w:w="0" w:type="auto"/>
          </w:tcPr>
          <w:p w14:paraId="3519547D" w14:textId="77777777" w:rsidR="007F77EC" w:rsidRDefault="007F77EC" w:rsidP="007F77EC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7CB022C" w14:textId="77777777" w:rsidR="007F77EC" w:rsidRDefault="007F77EC" w:rsidP="007F77EC">
            <w:pPr>
              <w:pStyle w:val="TAC"/>
            </w:pPr>
          </w:p>
        </w:tc>
        <w:tc>
          <w:tcPr>
            <w:tcW w:w="0" w:type="auto"/>
          </w:tcPr>
          <w:p w14:paraId="321F25C1" w14:textId="2A40FE62" w:rsidR="007F77EC" w:rsidRDefault="007F77EC" w:rsidP="007F77EC">
            <w:pPr>
              <w:pStyle w:val="TAC"/>
            </w:pPr>
          </w:p>
        </w:tc>
      </w:tr>
      <w:tr w:rsidR="00590991" w14:paraId="5495A680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0CE3B66" w14:textId="77777777" w:rsidR="00590991" w:rsidRDefault="009E45A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2C98E4D" w14:textId="77777777" w:rsidR="00590991" w:rsidRDefault="00590991">
            <w:pPr>
              <w:pStyle w:val="TAC"/>
            </w:pPr>
          </w:p>
        </w:tc>
        <w:tc>
          <w:tcPr>
            <w:tcW w:w="0" w:type="auto"/>
          </w:tcPr>
          <w:p w14:paraId="2964D613" w14:textId="7DAB0C4E" w:rsidR="00590991" w:rsidRDefault="00590991">
            <w:pPr>
              <w:pStyle w:val="TAC"/>
            </w:pPr>
          </w:p>
        </w:tc>
        <w:tc>
          <w:tcPr>
            <w:tcW w:w="0" w:type="auto"/>
          </w:tcPr>
          <w:p w14:paraId="1C754FED" w14:textId="77777777" w:rsidR="00590991" w:rsidRDefault="00590991">
            <w:pPr>
              <w:pStyle w:val="TAC"/>
            </w:pPr>
          </w:p>
        </w:tc>
        <w:tc>
          <w:tcPr>
            <w:tcW w:w="0" w:type="auto"/>
          </w:tcPr>
          <w:p w14:paraId="5B87F357" w14:textId="77777777" w:rsidR="00590991" w:rsidRDefault="00590991">
            <w:pPr>
              <w:pStyle w:val="TAC"/>
            </w:pPr>
          </w:p>
        </w:tc>
        <w:tc>
          <w:tcPr>
            <w:tcW w:w="0" w:type="auto"/>
          </w:tcPr>
          <w:p w14:paraId="098F2BF2" w14:textId="1A6BCF25" w:rsidR="00590991" w:rsidRDefault="00525D5E">
            <w:pPr>
              <w:pStyle w:val="TAC"/>
            </w:pPr>
            <w:r>
              <w:t>X</w:t>
            </w:r>
          </w:p>
        </w:tc>
      </w:tr>
    </w:tbl>
    <w:p w14:paraId="0C215033" w14:textId="77777777" w:rsidR="00590991" w:rsidRDefault="00590991">
      <w:pPr>
        <w:ind w:right="-99"/>
        <w:rPr>
          <w:b/>
        </w:rPr>
      </w:pPr>
    </w:p>
    <w:p w14:paraId="750E63E1" w14:textId="77777777" w:rsidR="00590991" w:rsidRDefault="009E45A7">
      <w:pPr>
        <w:pStyle w:val="Heading2"/>
      </w:pPr>
      <w:r>
        <w:t>2</w:t>
      </w:r>
      <w:r>
        <w:tab/>
        <w:t>Classification of the Work Item and linked work items</w:t>
      </w:r>
    </w:p>
    <w:p w14:paraId="441AA726" w14:textId="77777777" w:rsidR="00590991" w:rsidRDefault="009E45A7">
      <w:pPr>
        <w:pStyle w:val="Heading3"/>
      </w:pPr>
      <w:r>
        <w:t>2.1</w:t>
      </w:r>
      <w:r>
        <w:tab/>
        <w:t>Primary classification</w:t>
      </w:r>
    </w:p>
    <w:p w14:paraId="4D8B32BF" w14:textId="77777777" w:rsidR="00590991" w:rsidRDefault="009E45A7">
      <w:pPr>
        <w:pStyle w:val="tah0"/>
      </w:pPr>
      <w:r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590991" w14:paraId="3714EA5B" w14:textId="77777777">
        <w:tc>
          <w:tcPr>
            <w:tcW w:w="675" w:type="dxa"/>
          </w:tcPr>
          <w:p w14:paraId="7026B056" w14:textId="77777777" w:rsidR="00590991" w:rsidRDefault="0059099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747C31D" w14:textId="77777777" w:rsidR="00590991" w:rsidRDefault="009E45A7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590991" w14:paraId="3D9FB688" w14:textId="77777777">
        <w:tc>
          <w:tcPr>
            <w:tcW w:w="675" w:type="dxa"/>
          </w:tcPr>
          <w:p w14:paraId="386F6F17" w14:textId="77777777" w:rsidR="00590991" w:rsidRDefault="007F77EC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6058A84" w14:textId="77777777" w:rsidR="00590991" w:rsidRDefault="009E45A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590991" w14:paraId="77D032AC" w14:textId="77777777">
        <w:tc>
          <w:tcPr>
            <w:tcW w:w="675" w:type="dxa"/>
          </w:tcPr>
          <w:p w14:paraId="332A4B4F" w14:textId="77777777" w:rsidR="00590991" w:rsidRDefault="00590991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897EF9C" w14:textId="77777777" w:rsidR="00590991" w:rsidRDefault="009E45A7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590991" w14:paraId="50E9857E" w14:textId="77777777">
        <w:tc>
          <w:tcPr>
            <w:tcW w:w="675" w:type="dxa"/>
          </w:tcPr>
          <w:p w14:paraId="0934EC32" w14:textId="77777777" w:rsidR="00590991" w:rsidRDefault="0059099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55E971" w14:textId="77777777" w:rsidR="00590991" w:rsidRDefault="009E45A7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29B30CC4" w14:textId="77777777" w:rsidR="00590991" w:rsidRDefault="00590991">
      <w:pPr>
        <w:ind w:right="-99"/>
        <w:rPr>
          <w:b/>
        </w:rPr>
      </w:pPr>
    </w:p>
    <w:p w14:paraId="54FD7473" w14:textId="77777777" w:rsidR="00590991" w:rsidRDefault="009E45A7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590991" w14:paraId="5086C312" w14:textId="77777777">
        <w:tc>
          <w:tcPr>
            <w:tcW w:w="10314" w:type="dxa"/>
            <w:gridSpan w:val="4"/>
            <w:shd w:val="clear" w:color="auto" w:fill="E0E0E0"/>
          </w:tcPr>
          <w:p w14:paraId="1A6930ED" w14:textId="77777777" w:rsidR="00590991" w:rsidRDefault="009E45A7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590991" w14:paraId="509BD6A1" w14:textId="77777777">
        <w:tc>
          <w:tcPr>
            <w:tcW w:w="1101" w:type="dxa"/>
            <w:shd w:val="clear" w:color="auto" w:fill="E0E0E0"/>
          </w:tcPr>
          <w:p w14:paraId="5CF6749C" w14:textId="77777777" w:rsidR="00590991" w:rsidRDefault="009E45A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5E4742A" w14:textId="77777777" w:rsidR="00590991" w:rsidRDefault="009E45A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4953E3" w14:textId="77777777" w:rsidR="00590991" w:rsidRDefault="009E45A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0240336" w14:textId="77777777" w:rsidR="00590991" w:rsidRDefault="009E45A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7F77EC" w14:paraId="76EAC868" w14:textId="77777777">
        <w:tc>
          <w:tcPr>
            <w:tcW w:w="1101" w:type="dxa"/>
          </w:tcPr>
          <w:p w14:paraId="0585B82E" w14:textId="37A958AF" w:rsidR="007F77EC" w:rsidRDefault="007F77EC" w:rsidP="007F77EC">
            <w:pPr>
              <w:pStyle w:val="TAL"/>
            </w:pPr>
          </w:p>
        </w:tc>
        <w:tc>
          <w:tcPr>
            <w:tcW w:w="1101" w:type="dxa"/>
          </w:tcPr>
          <w:p w14:paraId="75F78071" w14:textId="766D372F" w:rsidR="007F77EC" w:rsidRDefault="007F77EC" w:rsidP="007F77EC">
            <w:pPr>
              <w:pStyle w:val="TAL"/>
            </w:pPr>
          </w:p>
        </w:tc>
        <w:tc>
          <w:tcPr>
            <w:tcW w:w="1101" w:type="dxa"/>
          </w:tcPr>
          <w:p w14:paraId="3307770C" w14:textId="65C09D89" w:rsidR="007F77EC" w:rsidRDefault="007F77EC" w:rsidP="007F77EC">
            <w:pPr>
              <w:pStyle w:val="TAL"/>
            </w:pPr>
          </w:p>
        </w:tc>
        <w:tc>
          <w:tcPr>
            <w:tcW w:w="7011" w:type="dxa"/>
          </w:tcPr>
          <w:p w14:paraId="406ED4E9" w14:textId="51A0EF95" w:rsidR="007F77EC" w:rsidRPr="00014E44" w:rsidRDefault="007F77EC" w:rsidP="007F77EC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</w:p>
        </w:tc>
      </w:tr>
    </w:tbl>
    <w:p w14:paraId="28172EDA" w14:textId="77777777" w:rsidR="00590991" w:rsidRDefault="00590991">
      <w:pPr>
        <w:ind w:right="-99"/>
        <w:rPr>
          <w:b/>
        </w:rPr>
      </w:pPr>
    </w:p>
    <w:p w14:paraId="1C6D186C" w14:textId="77777777" w:rsidR="00590991" w:rsidRDefault="009E45A7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590991" w14:paraId="01D17275" w14:textId="77777777">
        <w:tc>
          <w:tcPr>
            <w:tcW w:w="11808" w:type="dxa"/>
            <w:gridSpan w:val="4"/>
            <w:shd w:val="clear" w:color="auto" w:fill="E0E0E0"/>
          </w:tcPr>
          <w:p w14:paraId="204E95B1" w14:textId="77777777" w:rsidR="00590991" w:rsidRDefault="009E45A7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590991" w14:paraId="6E21CD0F" w14:textId="77777777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5B20AD19" w14:textId="77777777" w:rsidR="00590991" w:rsidRDefault="009E45A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F9D7393" w14:textId="77777777" w:rsidR="00590991" w:rsidRDefault="009E45A7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26679091" w14:textId="77777777" w:rsidR="00590991" w:rsidRDefault="009E45A7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EE322F" w:rsidRPr="005645BC" w14:paraId="3CC73390" w14:textId="77777777" w:rsidTr="00EE322F">
        <w:trPr>
          <w:gridAfter w:val="1"/>
          <w:wAfter w:w="3696" w:type="dxa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0DDB" w14:textId="77777777" w:rsidR="00EE322F" w:rsidRPr="005645BC" w:rsidRDefault="00EE322F" w:rsidP="00F3041C">
            <w:pPr>
              <w:pStyle w:val="TAL"/>
            </w:pPr>
            <w:r w:rsidRPr="00525D5E">
              <w:t>750025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746E" w14:textId="77777777" w:rsidR="00EE322F" w:rsidRPr="005645BC" w:rsidRDefault="00EE322F" w:rsidP="00F3041C">
            <w:pPr>
              <w:pStyle w:val="TAL"/>
            </w:pPr>
            <w:r w:rsidRPr="005645BC">
              <w:t>CT aspects on 5G System - Phase 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930C" w14:textId="77777777" w:rsidR="00EE322F" w:rsidRPr="005645BC" w:rsidRDefault="00EE322F" w:rsidP="00F3041C">
            <w:pPr>
              <w:pStyle w:val="tah0"/>
              <w:rPr>
                <w:i/>
                <w:sz w:val="20"/>
              </w:rPr>
            </w:pPr>
            <w:r w:rsidRPr="00525D5E">
              <w:rPr>
                <w:i/>
                <w:sz w:val="20"/>
              </w:rPr>
              <w:t>Rel-15 stage 3 work item for 5GS</w:t>
            </w:r>
          </w:p>
        </w:tc>
      </w:tr>
      <w:tr w:rsidR="00EE322F" w14:paraId="129E2738" w14:textId="77777777">
        <w:trPr>
          <w:gridAfter w:val="1"/>
          <w:wAfter w:w="3696" w:type="dxa"/>
        </w:trPr>
        <w:tc>
          <w:tcPr>
            <w:tcW w:w="1101" w:type="dxa"/>
          </w:tcPr>
          <w:p w14:paraId="2E2636D1" w14:textId="2052B571" w:rsidR="00EE322F" w:rsidRDefault="00EA709D">
            <w:pPr>
              <w:pStyle w:val="TAL"/>
            </w:pPr>
            <w:r>
              <w:rPr>
                <w:rFonts w:hint="eastAsia"/>
              </w:rPr>
              <w:t>890070</w:t>
            </w:r>
          </w:p>
        </w:tc>
        <w:tc>
          <w:tcPr>
            <w:tcW w:w="3326" w:type="dxa"/>
          </w:tcPr>
          <w:p w14:paraId="0B11A940" w14:textId="11F3C3B2" w:rsidR="00EE322F" w:rsidRDefault="00023E70">
            <w:pPr>
              <w:pStyle w:val="TAL"/>
            </w:pPr>
            <w:r w:rsidRPr="00023E70">
              <w:t>PAP/CHAP protocols usage in 5GS</w:t>
            </w:r>
          </w:p>
        </w:tc>
        <w:tc>
          <w:tcPr>
            <w:tcW w:w="3685" w:type="dxa"/>
          </w:tcPr>
          <w:p w14:paraId="3F96AE01" w14:textId="68394815" w:rsidR="00EE322F" w:rsidRDefault="00023E70">
            <w:pPr>
              <w:pStyle w:val="tah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PAP/CHAP </w:t>
            </w:r>
            <w:r w:rsidR="001F12F7">
              <w:rPr>
                <w:i/>
                <w:sz w:val="20"/>
              </w:rPr>
              <w:t xml:space="preserve">in 5GS and </w:t>
            </w:r>
            <w:r w:rsidR="005D7408">
              <w:rPr>
                <w:i/>
                <w:sz w:val="20"/>
              </w:rPr>
              <w:t xml:space="preserve">IWK with </w:t>
            </w:r>
            <w:r w:rsidR="001F12F7">
              <w:rPr>
                <w:i/>
                <w:sz w:val="20"/>
              </w:rPr>
              <w:t>EPS</w:t>
            </w:r>
            <w:r w:rsidR="005D7408">
              <w:rPr>
                <w:i/>
                <w:sz w:val="20"/>
              </w:rPr>
              <w:t xml:space="preserve"> for</w:t>
            </w:r>
            <w:r w:rsidR="00E57E64">
              <w:rPr>
                <w:i/>
                <w:sz w:val="20"/>
              </w:rPr>
              <w:t xml:space="preserve"> DN-AAA server</w:t>
            </w:r>
            <w:r w:rsidR="005D7408">
              <w:rPr>
                <w:i/>
                <w:sz w:val="20"/>
              </w:rPr>
              <w:t xml:space="preserve"> </w:t>
            </w:r>
            <w:r w:rsidR="00207879">
              <w:rPr>
                <w:i/>
                <w:sz w:val="20"/>
              </w:rPr>
              <w:t xml:space="preserve">does </w:t>
            </w:r>
            <w:r w:rsidR="005D7408">
              <w:rPr>
                <w:i/>
                <w:sz w:val="20"/>
              </w:rPr>
              <w:t>not support EAP</w:t>
            </w:r>
            <w:r>
              <w:rPr>
                <w:i/>
                <w:sz w:val="20"/>
              </w:rPr>
              <w:t xml:space="preserve">  </w:t>
            </w:r>
          </w:p>
        </w:tc>
      </w:tr>
    </w:tbl>
    <w:p w14:paraId="0A89F5C6" w14:textId="77777777" w:rsidR="00590991" w:rsidRDefault="009E45A7" w:rsidP="00626ADE">
      <w:pPr>
        <w:spacing w:after="0"/>
        <w:ind w:right="-96"/>
        <w:rPr>
          <w:i/>
        </w:rPr>
      </w:pPr>
      <w:r>
        <w:rPr>
          <w:b/>
        </w:rPr>
        <w:t>Dependency on non-3GPP (draft) specification</w:t>
      </w:r>
      <w:r>
        <w:t xml:space="preserve">: </w:t>
      </w:r>
      <w:r w:rsidR="00626ADE">
        <w:t>none.</w:t>
      </w:r>
    </w:p>
    <w:p w14:paraId="69A66007" w14:textId="77777777" w:rsidR="00590991" w:rsidRDefault="009E45A7">
      <w:pPr>
        <w:pStyle w:val="Heading2"/>
      </w:pPr>
      <w:r>
        <w:lastRenderedPageBreak/>
        <w:t>3</w:t>
      </w:r>
      <w:r>
        <w:tab/>
        <w:t>Justification</w:t>
      </w:r>
    </w:p>
    <w:p w14:paraId="69F3C3C8" w14:textId="4D51923D" w:rsidR="008C556E" w:rsidRDefault="008C556E" w:rsidP="008C556E">
      <w:pPr>
        <w:rPr>
          <w:lang w:eastAsia="en-GB"/>
        </w:rPr>
      </w:pPr>
      <w:r>
        <w:rPr>
          <w:lang w:eastAsia="en-GB"/>
        </w:rPr>
        <w:t>TS 29.561 does not include descriptions on how to support EAP based secondary authentication and authorization interworking with the external DN-AAA server, when the UE is under 5GS and EPS interworking scenarios.</w:t>
      </w:r>
    </w:p>
    <w:p w14:paraId="05C9A0D6" w14:textId="6CDF2E99" w:rsidR="00C26393" w:rsidRPr="00C26393" w:rsidRDefault="00C26393" w:rsidP="00C26393">
      <w:pPr>
        <w:rPr>
          <w:color w:val="000000"/>
          <w:lang w:eastAsia="ja-JP"/>
        </w:rPr>
      </w:pPr>
      <w:r w:rsidRPr="00C26393">
        <w:rPr>
          <w:color w:val="000000"/>
          <w:lang w:eastAsia="ja-JP"/>
        </w:rPr>
        <w:t xml:space="preserve">Current specifications define </w:t>
      </w:r>
      <w:r w:rsidR="001F12F7">
        <w:rPr>
          <w:color w:val="000000"/>
          <w:lang w:eastAsia="ja-JP"/>
        </w:rPr>
        <w:t xml:space="preserve">EAP based </w:t>
      </w:r>
      <w:r w:rsidRPr="00C26393">
        <w:rPr>
          <w:color w:val="000000"/>
          <w:lang w:eastAsia="ja-JP"/>
        </w:rPr>
        <w:t>secondary authentication/authorization for the PDU Session, if the UE provides authentication/ authorization information corresponding to a DN-specific identity during the Establishment of the PDU Session, and the SMF determines that authentication/authorization of the PDU Session Establishment is required based on the SMF policy associated with the DN.</w:t>
      </w:r>
    </w:p>
    <w:p w14:paraId="232BF03C" w14:textId="3133BABB" w:rsidR="00C26393" w:rsidRPr="00C26393" w:rsidRDefault="00E57E64" w:rsidP="00C26393">
      <w:pPr>
        <w:rPr>
          <w:color w:val="000000"/>
          <w:lang w:eastAsia="ja-JP"/>
        </w:rPr>
      </w:pPr>
      <w:r>
        <w:rPr>
          <w:color w:val="000000"/>
          <w:lang w:eastAsia="ja-JP"/>
        </w:rPr>
        <w:t xml:space="preserve">SA2 and SA3 define </w:t>
      </w:r>
      <w:r w:rsidR="00C26393" w:rsidRPr="00C26393">
        <w:rPr>
          <w:color w:val="000000"/>
          <w:lang w:eastAsia="ja-JP"/>
        </w:rPr>
        <w:t xml:space="preserve">EAP based authentication during PDU Session establishment procedures with higher security than </w:t>
      </w:r>
      <w:r>
        <w:rPr>
          <w:color w:val="000000"/>
          <w:lang w:eastAsia="ja-JP"/>
        </w:rPr>
        <w:t xml:space="preserve">the </w:t>
      </w:r>
      <w:r w:rsidR="00C26393" w:rsidRPr="00C26393">
        <w:rPr>
          <w:color w:val="000000"/>
          <w:lang w:eastAsia="ja-JP"/>
        </w:rPr>
        <w:t>legacy PAP/CHAP (</w:t>
      </w:r>
      <w:proofErr w:type="gramStart"/>
      <w:r w:rsidR="00C26393" w:rsidRPr="00C26393">
        <w:rPr>
          <w:color w:val="000000"/>
          <w:lang w:eastAsia="ja-JP"/>
        </w:rPr>
        <w:t>user-name</w:t>
      </w:r>
      <w:proofErr w:type="gramEnd"/>
      <w:r w:rsidR="00C26393" w:rsidRPr="00C26393">
        <w:rPr>
          <w:color w:val="000000"/>
          <w:lang w:eastAsia="ja-JP"/>
        </w:rPr>
        <w:t xml:space="preserve"> and user password), </w:t>
      </w:r>
      <w:r>
        <w:rPr>
          <w:color w:val="000000"/>
          <w:lang w:eastAsia="ja-JP"/>
        </w:rPr>
        <w:t xml:space="preserve">so long </w:t>
      </w:r>
      <w:r w:rsidR="00C26393" w:rsidRPr="00C26393">
        <w:rPr>
          <w:color w:val="000000"/>
          <w:lang w:eastAsia="ja-JP"/>
        </w:rPr>
        <w:t>supported by 5GS and the external DN-AAA server.</w:t>
      </w:r>
    </w:p>
    <w:p w14:paraId="67ABF401" w14:textId="7405AFF4" w:rsidR="00C26393" w:rsidRPr="00C26393" w:rsidRDefault="00C26393" w:rsidP="00C26393">
      <w:pPr>
        <w:rPr>
          <w:color w:val="000000"/>
          <w:lang w:eastAsia="ja-JP"/>
        </w:rPr>
      </w:pPr>
      <w:r w:rsidRPr="00C26393">
        <w:rPr>
          <w:color w:val="000000"/>
          <w:lang w:eastAsia="ja-JP"/>
        </w:rPr>
        <w:t xml:space="preserve">While EAP based authentication is only defined for PDU Session establishment procedures in 5GS, it is not defined for PDN connection setup procedures in EPS, legacy PAP/CHAP (user-name and user-password come from PCO) is still </w:t>
      </w:r>
      <w:r w:rsidR="00E57E64">
        <w:rPr>
          <w:color w:val="000000"/>
          <w:lang w:eastAsia="ja-JP"/>
        </w:rPr>
        <w:t xml:space="preserve">optionally </w:t>
      </w:r>
      <w:r w:rsidRPr="00C26393">
        <w:rPr>
          <w:color w:val="000000"/>
          <w:lang w:eastAsia="ja-JP"/>
        </w:rPr>
        <w:t>used for 4G PDN connection setup (including the 4G access UE with 5G capability).</w:t>
      </w:r>
    </w:p>
    <w:p w14:paraId="4ABCABC5" w14:textId="77777777" w:rsidR="00C26393" w:rsidRPr="00C26393" w:rsidRDefault="00C26393" w:rsidP="00C26393">
      <w:pPr>
        <w:rPr>
          <w:color w:val="000000"/>
          <w:lang w:eastAsia="ja-JP"/>
        </w:rPr>
      </w:pPr>
      <w:r w:rsidRPr="00C26393">
        <w:rPr>
          <w:color w:val="000000"/>
          <w:lang w:eastAsia="ja-JP"/>
        </w:rPr>
        <w:t>Hence several issues exist in the 5GS and EPS interworking scenarios:</w:t>
      </w:r>
    </w:p>
    <w:p w14:paraId="43168380" w14:textId="6B6A60DC" w:rsidR="00C26393" w:rsidRPr="00C26393" w:rsidRDefault="00C26393" w:rsidP="00C26393">
      <w:pPr>
        <w:numPr>
          <w:ilvl w:val="0"/>
          <w:numId w:val="8"/>
        </w:numPr>
        <w:rPr>
          <w:color w:val="000000"/>
          <w:lang w:eastAsia="ja-JP"/>
        </w:rPr>
      </w:pPr>
      <w:r w:rsidRPr="00C26393">
        <w:rPr>
          <w:color w:val="000000"/>
          <w:lang w:eastAsia="ja-JP"/>
        </w:rPr>
        <w:t>When UE moves from EPC to 5GC, it’s not specified whether</w:t>
      </w:r>
      <w:r w:rsidR="00E57E64">
        <w:rPr>
          <w:color w:val="000000"/>
          <w:lang w:eastAsia="ja-JP"/>
        </w:rPr>
        <w:t xml:space="preserve"> EAP based </w:t>
      </w:r>
      <w:r w:rsidRPr="00C26393">
        <w:rPr>
          <w:color w:val="000000"/>
          <w:lang w:eastAsia="ja-JP"/>
        </w:rPr>
        <w:t>secondary authorization/authentication should be performed</w:t>
      </w:r>
      <w:r w:rsidR="00981CCF">
        <w:rPr>
          <w:color w:val="000000"/>
          <w:lang w:eastAsia="ja-JP"/>
        </w:rPr>
        <w:t xml:space="preserve"> or not,</w:t>
      </w:r>
      <w:r w:rsidRPr="00C26393">
        <w:rPr>
          <w:color w:val="000000"/>
          <w:lang w:eastAsia="ja-JP"/>
        </w:rPr>
        <w:t xml:space="preserve"> and how to be handled</w:t>
      </w:r>
      <w:r w:rsidR="00E57E64">
        <w:rPr>
          <w:color w:val="000000"/>
          <w:lang w:eastAsia="ja-JP"/>
        </w:rPr>
        <w:t xml:space="preserve"> between </w:t>
      </w:r>
      <w:r w:rsidR="00981CCF">
        <w:rPr>
          <w:color w:val="000000"/>
          <w:lang w:eastAsia="ja-JP"/>
        </w:rPr>
        <w:t xml:space="preserve">the </w:t>
      </w:r>
      <w:r w:rsidR="00E57E64">
        <w:rPr>
          <w:rFonts w:hint="eastAsia"/>
          <w:color w:val="000000"/>
        </w:rPr>
        <w:t>SMF</w:t>
      </w:r>
      <w:r w:rsidR="00E57E64">
        <w:rPr>
          <w:color w:val="000000"/>
          <w:lang w:eastAsia="ja-JP"/>
        </w:rPr>
        <w:t xml:space="preserve"> and the external DN-AAA server </w:t>
      </w:r>
      <w:r w:rsidR="00981CCF">
        <w:rPr>
          <w:color w:val="000000"/>
          <w:lang w:eastAsia="ja-JP"/>
        </w:rPr>
        <w:t xml:space="preserve">which </w:t>
      </w:r>
      <w:r w:rsidR="00E57E64">
        <w:rPr>
          <w:color w:val="000000"/>
          <w:lang w:eastAsia="ja-JP"/>
        </w:rPr>
        <w:t>support EAP</w:t>
      </w:r>
      <w:r w:rsidRPr="00C26393">
        <w:rPr>
          <w:color w:val="000000"/>
          <w:lang w:eastAsia="ja-JP"/>
        </w:rPr>
        <w:t>.</w:t>
      </w:r>
    </w:p>
    <w:p w14:paraId="51BFA4A8" w14:textId="01339824" w:rsidR="00C26393" w:rsidRPr="00C26393" w:rsidRDefault="00C26393" w:rsidP="00C26393">
      <w:pPr>
        <w:numPr>
          <w:ilvl w:val="0"/>
          <w:numId w:val="8"/>
        </w:numPr>
        <w:rPr>
          <w:color w:val="000000"/>
          <w:lang w:eastAsia="ja-JP"/>
        </w:rPr>
      </w:pPr>
      <w:r w:rsidRPr="00C26393">
        <w:rPr>
          <w:color w:val="000000"/>
          <w:lang w:eastAsia="ja-JP"/>
        </w:rPr>
        <w:t>If DN-AAA</w:t>
      </w:r>
      <w:r w:rsidR="00981CCF">
        <w:rPr>
          <w:color w:val="000000"/>
          <w:lang w:eastAsia="ja-JP"/>
        </w:rPr>
        <w:t xml:space="preserve"> server</w:t>
      </w:r>
      <w:r w:rsidRPr="00C26393">
        <w:rPr>
          <w:color w:val="000000"/>
          <w:lang w:eastAsia="ja-JP"/>
        </w:rPr>
        <w:t xml:space="preserve"> initiates </w:t>
      </w:r>
      <w:r w:rsidR="00981CCF">
        <w:rPr>
          <w:color w:val="000000"/>
          <w:lang w:eastAsia="ja-JP"/>
        </w:rPr>
        <w:t xml:space="preserve">EAP based </w:t>
      </w:r>
      <w:r w:rsidRPr="00C26393">
        <w:rPr>
          <w:color w:val="000000"/>
          <w:lang w:eastAsia="ja-JP"/>
        </w:rPr>
        <w:t>re-authorization but UE has moved from 5GC to EPC, such re-authorization will not be supported</w:t>
      </w:r>
      <w:r w:rsidR="00981CCF">
        <w:rPr>
          <w:color w:val="000000"/>
          <w:lang w:eastAsia="ja-JP"/>
        </w:rPr>
        <w:t xml:space="preserve"> in current specifications</w:t>
      </w:r>
      <w:r w:rsidRPr="00C26393">
        <w:rPr>
          <w:color w:val="000000"/>
          <w:lang w:eastAsia="ja-JP"/>
        </w:rPr>
        <w:t>.</w:t>
      </w:r>
    </w:p>
    <w:p w14:paraId="401CB518" w14:textId="0352C790" w:rsidR="00C26393" w:rsidRPr="00C26393" w:rsidRDefault="00C26393" w:rsidP="00C26393">
      <w:pPr>
        <w:numPr>
          <w:ilvl w:val="0"/>
          <w:numId w:val="8"/>
        </w:numPr>
        <w:rPr>
          <w:color w:val="000000"/>
          <w:lang w:eastAsia="ja-JP"/>
        </w:rPr>
      </w:pPr>
      <w:r w:rsidRPr="00C26393">
        <w:rPr>
          <w:color w:val="000000"/>
          <w:lang w:eastAsia="ja-JP"/>
        </w:rPr>
        <w:t xml:space="preserve">Some </w:t>
      </w:r>
      <w:r w:rsidR="00981CCF">
        <w:rPr>
          <w:color w:val="000000"/>
          <w:lang w:eastAsia="ja-JP"/>
        </w:rPr>
        <w:t xml:space="preserve">3GPP vendor specific 5GC </w:t>
      </w:r>
      <w:r w:rsidRPr="00C26393">
        <w:rPr>
          <w:color w:val="000000"/>
          <w:lang w:eastAsia="ja-JP"/>
        </w:rPr>
        <w:t>special authentication and authorization attributes for 5G PDU Session defined in TS29.561 are not supported in EPS</w:t>
      </w:r>
      <w:r w:rsidR="00981CCF">
        <w:rPr>
          <w:color w:val="000000"/>
          <w:lang w:eastAsia="ja-JP"/>
        </w:rPr>
        <w:t>.</w:t>
      </w:r>
      <w:r w:rsidRPr="00C26393">
        <w:rPr>
          <w:color w:val="000000"/>
          <w:lang w:eastAsia="ja-JP"/>
        </w:rPr>
        <w:t xml:space="preserve"> </w:t>
      </w:r>
    </w:p>
    <w:p w14:paraId="285C416C" w14:textId="2B09D728" w:rsidR="00C26393" w:rsidRPr="00C26393" w:rsidRDefault="00C26393" w:rsidP="00C26393">
      <w:pPr>
        <w:numPr>
          <w:ilvl w:val="0"/>
          <w:numId w:val="8"/>
        </w:numPr>
        <w:rPr>
          <w:color w:val="000000"/>
          <w:lang w:eastAsia="ja-JP"/>
        </w:rPr>
      </w:pPr>
      <w:r w:rsidRPr="00C26393">
        <w:rPr>
          <w:color w:val="000000"/>
          <w:lang w:eastAsia="ja-JP"/>
        </w:rPr>
        <w:t>TS 29.561 still misses the 5GS and EPS interworking scenario description to consisten</w:t>
      </w:r>
      <w:r w:rsidR="00981CCF">
        <w:rPr>
          <w:color w:val="000000"/>
          <w:lang w:eastAsia="ja-JP"/>
        </w:rPr>
        <w:t>t</w:t>
      </w:r>
      <w:r w:rsidRPr="00C26393">
        <w:rPr>
          <w:color w:val="000000"/>
          <w:lang w:eastAsia="ja-JP"/>
        </w:rPr>
        <w:t xml:space="preserve">ly support the </w:t>
      </w:r>
      <w:r w:rsidR="00981CCF">
        <w:rPr>
          <w:color w:val="000000"/>
          <w:lang w:eastAsia="ja-JP"/>
        </w:rPr>
        <w:t xml:space="preserve">EAP based </w:t>
      </w:r>
      <w:r w:rsidRPr="00C26393">
        <w:rPr>
          <w:color w:val="000000"/>
          <w:lang w:eastAsia="ja-JP"/>
        </w:rPr>
        <w:t xml:space="preserve">secondary authentication/authorization with </w:t>
      </w:r>
      <w:r w:rsidR="00981CCF">
        <w:rPr>
          <w:color w:val="000000"/>
          <w:lang w:eastAsia="ja-JP"/>
        </w:rPr>
        <w:t xml:space="preserve">the external </w:t>
      </w:r>
      <w:r w:rsidRPr="00C26393">
        <w:rPr>
          <w:color w:val="000000"/>
          <w:lang w:eastAsia="ja-JP"/>
        </w:rPr>
        <w:t>DN-AAA server</w:t>
      </w:r>
      <w:r w:rsidR="00BF7AEA">
        <w:rPr>
          <w:color w:val="000000"/>
          <w:lang w:eastAsia="ja-JP"/>
        </w:rPr>
        <w:t xml:space="preserve"> support EAP</w:t>
      </w:r>
      <w:r w:rsidRPr="00C26393">
        <w:rPr>
          <w:color w:val="000000"/>
          <w:lang w:eastAsia="ja-JP"/>
        </w:rPr>
        <w:t>.</w:t>
      </w:r>
    </w:p>
    <w:p w14:paraId="284D9B86" w14:textId="488C4B74" w:rsidR="00626ADE" w:rsidRPr="00626ADE" w:rsidRDefault="00981CCF" w:rsidP="00981CCF">
      <w:pPr>
        <w:ind w:left="50"/>
      </w:pPr>
      <w:r>
        <w:rPr>
          <w:lang w:eastAsia="en-GB"/>
        </w:rPr>
        <w:t>Note</w:t>
      </w:r>
      <w:r>
        <w:rPr>
          <w:rFonts w:hint="eastAsia"/>
        </w:rPr>
        <w:t>：</w:t>
      </w:r>
      <w:r w:rsidRPr="00981CCF">
        <w:t xml:space="preserve">PAP/CHAP </w:t>
      </w:r>
      <w:r>
        <w:t xml:space="preserve">authentication </w:t>
      </w:r>
      <w:r w:rsidRPr="00981CCF">
        <w:t>in 5GS and interworking</w:t>
      </w:r>
      <w:r w:rsidR="00BF7AEA">
        <w:t xml:space="preserve"> with EPS</w:t>
      </w:r>
      <w:r>
        <w:t>,</w:t>
      </w:r>
      <w:r w:rsidRPr="00981CCF">
        <w:t xml:space="preserve"> </w:t>
      </w:r>
      <w:r>
        <w:t xml:space="preserve">and SMF interworking </w:t>
      </w:r>
      <w:r w:rsidRPr="00981CCF">
        <w:t xml:space="preserve">with legacy DN-AAA server </w:t>
      </w:r>
      <w:r w:rsidR="00207879">
        <w:t>does not</w:t>
      </w:r>
      <w:r>
        <w:t xml:space="preserve"> support EAP, can be covered in WID PAP_CHAP scope.</w:t>
      </w:r>
    </w:p>
    <w:p w14:paraId="44541D86" w14:textId="77777777" w:rsidR="00590991" w:rsidRDefault="009E45A7">
      <w:pPr>
        <w:pStyle w:val="Heading2"/>
      </w:pPr>
      <w:bookmarkStart w:id="0" w:name="_GoBack"/>
      <w:bookmarkEnd w:id="0"/>
      <w:r>
        <w:t>4</w:t>
      </w:r>
      <w:r>
        <w:tab/>
        <w:t>Objective</w:t>
      </w:r>
    </w:p>
    <w:p w14:paraId="3D2C6BFD" w14:textId="01DB51F4" w:rsidR="00626ADE" w:rsidRDefault="00626ADE" w:rsidP="00626ADE">
      <w:pPr>
        <w:ind w:right="-99"/>
      </w:pPr>
      <w:r>
        <w:t xml:space="preserve">The objective of this work item is to </w:t>
      </w:r>
      <w:ins w:id="1" w:author="Maria Liang r1" w:date="2021-01-27T15:15:00Z">
        <w:r w:rsidR="00BC6C2B">
          <w:t>enhance</w:t>
        </w:r>
        <w:r w:rsidR="00BC6C2B">
          <w:t xml:space="preserve"> </w:t>
        </w:r>
      </w:ins>
      <w:r>
        <w:t xml:space="preserve">the Stage 3 </w:t>
      </w:r>
      <w:r w:rsidR="00981CCF">
        <w:t>with pro</w:t>
      </w:r>
      <w:r w:rsidR="00981CCF" w:rsidRPr="00981CCF">
        <w:t xml:space="preserve">tocol </w:t>
      </w:r>
      <w:r w:rsidR="00981CCF">
        <w:t xml:space="preserve">and procedures </w:t>
      </w:r>
      <w:ins w:id="2" w:author="Maria Liang r1" w:date="2021-01-27T15:15:00Z">
        <w:r w:rsidR="00BC6C2B">
          <w:t xml:space="preserve">N6 </w:t>
        </w:r>
      </w:ins>
      <w:ins w:id="3" w:author="Maria Liang r1" w:date="2021-01-27T15:16:00Z">
        <w:r w:rsidR="00BC6C2B">
          <w:t xml:space="preserve">interface </w:t>
        </w:r>
      </w:ins>
      <w:r w:rsidR="00981CCF" w:rsidRPr="00981CCF">
        <w:t xml:space="preserve">enhancement </w:t>
      </w:r>
      <w:r w:rsidR="00894F51">
        <w:t xml:space="preserve">for EAP based secondary authentication/authorization, with </w:t>
      </w:r>
      <w:r w:rsidR="00981CCF" w:rsidRPr="00981CCF">
        <w:t xml:space="preserve">5GS </w:t>
      </w:r>
      <w:r w:rsidR="00894F51">
        <w:t xml:space="preserve">interworking with </w:t>
      </w:r>
      <w:r w:rsidR="00981CCF" w:rsidRPr="00981CCF">
        <w:t>EPS</w:t>
      </w:r>
      <w:r w:rsidR="00894F51">
        <w:t xml:space="preserve"> scenarios,</w:t>
      </w:r>
      <w:r w:rsidR="00981CCF" w:rsidRPr="00981CCF">
        <w:t xml:space="preserve"> </w:t>
      </w:r>
      <w:r w:rsidR="00894F51">
        <w:t xml:space="preserve">external interworking with </w:t>
      </w:r>
      <w:r w:rsidR="00981CCF" w:rsidRPr="00981CCF">
        <w:t xml:space="preserve">the DN-AAA server </w:t>
      </w:r>
      <w:r w:rsidR="00894F51">
        <w:t xml:space="preserve">support EAP </w:t>
      </w:r>
      <w:r w:rsidR="00981CCF" w:rsidRPr="00981CCF">
        <w:t>with sustainable</w:t>
      </w:r>
      <w:r w:rsidR="00981CCF">
        <w:t xml:space="preserve"> security</w:t>
      </w:r>
      <w:ins w:id="4" w:author="Maria Liang r1" w:date="2021-01-27T15:16:00Z">
        <w:r w:rsidR="00BC6C2B">
          <w:t>, not impacting NAS pro</w:t>
        </w:r>
      </w:ins>
      <w:ins w:id="5" w:author="Maria Liang r1" w:date="2021-01-27T15:17:00Z">
        <w:r w:rsidR="00BC6C2B">
          <w:t>tocol and procedures</w:t>
        </w:r>
      </w:ins>
      <w:r>
        <w:t>.</w:t>
      </w:r>
      <w:r w:rsidR="00894F51">
        <w:t xml:space="preserve"> Also </w:t>
      </w:r>
      <w:del w:id="6" w:author="Maria Liang r1" w:date="2021-01-27T15:43:00Z">
        <w:r w:rsidR="00894F51" w:rsidDel="004E6D6C">
          <w:delText>will</w:delText>
        </w:r>
      </w:del>
      <w:r w:rsidR="00894F51">
        <w:t xml:space="preserve"> extend N6 interface applicable attributes needed by the DN-AAA server. </w:t>
      </w:r>
    </w:p>
    <w:p w14:paraId="6C37909D" w14:textId="77777777" w:rsidR="00626ADE" w:rsidRDefault="00626ADE" w:rsidP="00626ADE">
      <w:pPr>
        <w:ind w:right="-99"/>
      </w:pPr>
      <w:r>
        <w:t>The following areas of work are expected to be covered:</w:t>
      </w:r>
    </w:p>
    <w:p w14:paraId="502FD626" w14:textId="78E5F809" w:rsidR="00626ADE" w:rsidRDefault="00626ADE" w:rsidP="00981CCF">
      <w:pPr>
        <w:ind w:right="-99"/>
      </w:pPr>
      <w:r>
        <w:t>CT</w:t>
      </w:r>
      <w:r w:rsidR="00981CCF">
        <w:t>3</w:t>
      </w:r>
      <w:r>
        <w:t>:</w:t>
      </w:r>
    </w:p>
    <w:p w14:paraId="2E499FFF" w14:textId="4B8B4405" w:rsidR="00942057" w:rsidRPr="00942057" w:rsidRDefault="00626ADE" w:rsidP="00942057">
      <w:pPr>
        <w:ind w:left="568" w:hanging="284"/>
      </w:pPr>
      <w:r>
        <w:t>-</w:t>
      </w:r>
      <w:r>
        <w:tab/>
      </w:r>
      <w:r w:rsidR="00942057" w:rsidRPr="00D72F1D">
        <w:rPr>
          <w:rFonts w:eastAsia="DengXian"/>
          <w:lang w:eastAsia="en-GB"/>
        </w:rPr>
        <w:t xml:space="preserve">Interworking between the SMF and the DN-AAA server to </w:t>
      </w:r>
      <w:r w:rsidR="00942057">
        <w:rPr>
          <w:rFonts w:eastAsia="DengXian"/>
          <w:lang w:eastAsia="en-GB"/>
        </w:rPr>
        <w:t>enhance</w:t>
      </w:r>
      <w:r w:rsidR="00942057" w:rsidRPr="00D72F1D">
        <w:rPr>
          <w:rFonts w:eastAsia="DengXian"/>
          <w:lang w:eastAsia="en-GB"/>
        </w:rPr>
        <w:t xml:space="preserve"> the </w:t>
      </w:r>
      <w:r w:rsidR="00942057">
        <w:rPr>
          <w:rFonts w:eastAsia="DengXian"/>
          <w:lang w:eastAsia="en-GB"/>
        </w:rPr>
        <w:t>EAP based</w:t>
      </w:r>
      <w:r w:rsidR="00942057" w:rsidRPr="00D72F1D">
        <w:rPr>
          <w:rFonts w:eastAsia="DengXian"/>
          <w:lang w:eastAsia="en-GB"/>
        </w:rPr>
        <w:t xml:space="preserve"> Authentication</w:t>
      </w:r>
      <w:r w:rsidR="00942057">
        <w:rPr>
          <w:rFonts w:eastAsia="DengXian"/>
          <w:lang w:eastAsia="en-GB"/>
        </w:rPr>
        <w:t xml:space="preserve">/Authorization upon 5GS </w:t>
      </w:r>
      <w:r w:rsidR="00E47B3F">
        <w:rPr>
          <w:rFonts w:eastAsia="DengXian"/>
          <w:lang w:eastAsia="en-GB"/>
        </w:rPr>
        <w:t xml:space="preserve">interworking with </w:t>
      </w:r>
      <w:r w:rsidR="00942057">
        <w:rPr>
          <w:rFonts w:eastAsia="DengXian"/>
          <w:lang w:eastAsia="en-GB"/>
        </w:rPr>
        <w:t>EPS scenarios</w:t>
      </w:r>
      <w:r w:rsidR="00942057" w:rsidRPr="00D72F1D">
        <w:rPr>
          <w:rFonts w:eastAsia="DengXian"/>
          <w:lang w:eastAsia="en-GB"/>
        </w:rPr>
        <w:t>.</w:t>
      </w:r>
    </w:p>
    <w:p w14:paraId="598BC4A4" w14:textId="1D675FA5" w:rsidR="00942057" w:rsidRDefault="00942057" w:rsidP="00942057">
      <w:pPr>
        <w:ind w:left="568" w:hanging="284"/>
        <w:rPr>
          <w:rFonts w:eastAsia="DengXian"/>
          <w:lang w:eastAsia="en-GB"/>
        </w:rPr>
      </w:pPr>
      <w:r>
        <w:rPr>
          <w:rFonts w:eastAsia="DengXian"/>
          <w:lang w:eastAsia="en-GB"/>
        </w:rPr>
        <w:t>-</w:t>
      </w:r>
      <w:r w:rsidR="00894F51">
        <w:rPr>
          <w:rFonts w:eastAsia="DengXian"/>
          <w:lang w:eastAsia="en-GB"/>
        </w:rPr>
        <w:tab/>
      </w:r>
      <w:r>
        <w:rPr>
          <w:rFonts w:eastAsia="DengXian" w:hint="eastAsia"/>
        </w:rPr>
        <w:t>RADIUS</w:t>
      </w:r>
      <w:r>
        <w:rPr>
          <w:rFonts w:eastAsia="DengXian"/>
          <w:lang w:eastAsia="en-GB"/>
        </w:rPr>
        <w:t xml:space="preserve"> and </w:t>
      </w:r>
      <w:r w:rsidRPr="00AF12ED">
        <w:rPr>
          <w:rFonts w:eastAsia="DengXian"/>
          <w:lang w:eastAsia="en-GB"/>
        </w:rPr>
        <w:t>Diameter Authentication</w:t>
      </w:r>
      <w:r>
        <w:rPr>
          <w:rFonts w:eastAsia="DengXian"/>
          <w:lang w:eastAsia="en-GB"/>
        </w:rPr>
        <w:t xml:space="preserve"> and Authorization</w:t>
      </w:r>
      <w:r w:rsidRPr="00AF12ED">
        <w:rPr>
          <w:rFonts w:eastAsia="DengXian"/>
          <w:lang w:eastAsia="en-GB"/>
        </w:rPr>
        <w:t xml:space="preserve"> procedures</w:t>
      </w:r>
      <w:r>
        <w:rPr>
          <w:rFonts w:eastAsia="DengXian"/>
          <w:lang w:eastAsia="en-GB"/>
        </w:rPr>
        <w:t xml:space="preserve"> enhancement to support 5GS </w:t>
      </w:r>
      <w:r w:rsidR="00E47B3F">
        <w:rPr>
          <w:rFonts w:eastAsia="DengXian"/>
          <w:lang w:eastAsia="en-GB"/>
        </w:rPr>
        <w:t xml:space="preserve">interworking </w:t>
      </w:r>
      <w:r>
        <w:rPr>
          <w:rFonts w:eastAsia="DengXian"/>
          <w:lang w:eastAsia="en-GB"/>
        </w:rPr>
        <w:t>EPS scenarios, w</w:t>
      </w:r>
      <w:r w:rsidRPr="00AF12ED">
        <w:rPr>
          <w:rFonts w:eastAsia="DengXian"/>
          <w:lang w:eastAsia="en-GB"/>
        </w:rPr>
        <w:t xml:space="preserve">hen </w:t>
      </w:r>
      <w:r w:rsidR="00E47B3F">
        <w:rPr>
          <w:rFonts w:eastAsia="DengXian"/>
          <w:lang w:eastAsia="en-GB"/>
        </w:rPr>
        <w:t xml:space="preserve">EAP </w:t>
      </w:r>
      <w:r w:rsidRPr="00AF12ED">
        <w:rPr>
          <w:rFonts w:eastAsia="DengXian"/>
          <w:lang w:eastAsia="en-GB"/>
        </w:rPr>
        <w:t xml:space="preserve">is used </w:t>
      </w:r>
      <w:r w:rsidR="00E47B3F">
        <w:rPr>
          <w:rFonts w:eastAsia="DengXian"/>
          <w:lang w:eastAsia="en-GB"/>
        </w:rPr>
        <w:t>interworking with</w:t>
      </w:r>
      <w:r w:rsidRPr="00AF12ED">
        <w:rPr>
          <w:rFonts w:eastAsia="DengXian"/>
          <w:lang w:eastAsia="en-GB"/>
        </w:rPr>
        <w:t xml:space="preserve"> </w:t>
      </w:r>
      <w:r w:rsidR="00E47B3F">
        <w:rPr>
          <w:rFonts w:eastAsia="DengXian"/>
          <w:lang w:eastAsia="en-GB"/>
        </w:rPr>
        <w:t xml:space="preserve">the external </w:t>
      </w:r>
      <w:r w:rsidRPr="00AF12ED">
        <w:rPr>
          <w:rFonts w:eastAsia="DengXian"/>
          <w:lang w:eastAsia="en-GB"/>
        </w:rPr>
        <w:t>DN-AAA server</w:t>
      </w:r>
      <w:r>
        <w:rPr>
          <w:rFonts w:eastAsia="DengXian"/>
          <w:lang w:eastAsia="en-GB"/>
        </w:rPr>
        <w:t>.</w:t>
      </w:r>
    </w:p>
    <w:p w14:paraId="62039A99" w14:textId="189943FD" w:rsidR="00942057" w:rsidRDefault="00942057" w:rsidP="00942057">
      <w:pPr>
        <w:ind w:left="568" w:hanging="284"/>
        <w:rPr>
          <w:rFonts w:eastAsia="DengXian"/>
          <w:lang w:eastAsia="en-GB"/>
        </w:rPr>
      </w:pPr>
      <w:r>
        <w:rPr>
          <w:rFonts w:eastAsia="DengXian"/>
          <w:lang w:eastAsia="en-GB"/>
        </w:rPr>
        <w:t>-</w:t>
      </w:r>
      <w:r>
        <w:rPr>
          <w:rFonts w:eastAsia="DengXian"/>
          <w:lang w:eastAsia="en-GB"/>
        </w:rPr>
        <w:tab/>
        <w:t xml:space="preserve">Possible </w:t>
      </w:r>
      <w:r w:rsidR="00E47B3F">
        <w:rPr>
          <w:rFonts w:eastAsia="DengXian"/>
          <w:lang w:eastAsia="en-GB"/>
        </w:rPr>
        <w:t>SMF extending support</w:t>
      </w:r>
      <w:r>
        <w:rPr>
          <w:rFonts w:eastAsia="DengXian"/>
          <w:lang w:eastAsia="en-GB"/>
        </w:rPr>
        <w:t xml:space="preserve"> EAP based Authentication/Authorization </w:t>
      </w:r>
      <w:r w:rsidR="00E47B3F">
        <w:rPr>
          <w:rFonts w:eastAsia="DengXian"/>
          <w:lang w:eastAsia="en-GB"/>
        </w:rPr>
        <w:t>for</w:t>
      </w:r>
      <w:r w:rsidR="00FC3181">
        <w:rPr>
          <w:rFonts w:eastAsia="DengXian"/>
          <w:lang w:eastAsia="en-GB"/>
        </w:rPr>
        <w:t xml:space="preserve"> 5GS </w:t>
      </w:r>
      <w:r w:rsidR="00E47B3F">
        <w:rPr>
          <w:rFonts w:eastAsia="DengXian"/>
          <w:lang w:eastAsia="en-GB"/>
        </w:rPr>
        <w:t>interworking with</w:t>
      </w:r>
      <w:r w:rsidR="00FC3181">
        <w:rPr>
          <w:rFonts w:eastAsia="DengXian"/>
          <w:lang w:eastAsia="en-GB"/>
        </w:rPr>
        <w:t xml:space="preserve"> </w:t>
      </w:r>
      <w:r>
        <w:rPr>
          <w:rFonts w:eastAsia="DengXian"/>
          <w:lang w:eastAsia="en-GB"/>
        </w:rPr>
        <w:t>EPS.</w:t>
      </w:r>
    </w:p>
    <w:p w14:paraId="3F4EC350" w14:textId="20F6AA14" w:rsidR="00942057" w:rsidRDefault="00942057" w:rsidP="00942057">
      <w:pPr>
        <w:ind w:left="568" w:hanging="284"/>
        <w:rPr>
          <w:rFonts w:eastAsia="DengXian"/>
          <w:lang w:eastAsia="en-GB"/>
        </w:rPr>
      </w:pPr>
      <w:r>
        <w:rPr>
          <w:rFonts w:eastAsia="DengXian" w:hint="eastAsia"/>
        </w:rPr>
        <w:t>-</w:t>
      </w:r>
      <w:r>
        <w:rPr>
          <w:rFonts w:eastAsia="DengXian"/>
          <w:lang w:eastAsia="en-GB"/>
        </w:rPr>
        <w:tab/>
        <w:t xml:space="preserve">Possible extending the 3GPP vendor specific attributes </w:t>
      </w:r>
      <w:r w:rsidR="00E47B3F">
        <w:rPr>
          <w:rFonts w:eastAsia="DengXian"/>
          <w:lang w:eastAsia="en-GB"/>
        </w:rPr>
        <w:t>for</w:t>
      </w:r>
      <w:r>
        <w:rPr>
          <w:rFonts w:eastAsia="DengXian"/>
          <w:lang w:eastAsia="en-GB"/>
        </w:rPr>
        <w:t xml:space="preserve"> </w:t>
      </w:r>
      <w:r w:rsidR="00E47B3F">
        <w:rPr>
          <w:rFonts w:eastAsia="DengXian"/>
          <w:lang w:eastAsia="en-GB"/>
        </w:rPr>
        <w:t>interworking with</w:t>
      </w:r>
      <w:r>
        <w:rPr>
          <w:rFonts w:eastAsia="DengXian"/>
          <w:lang w:eastAsia="en-GB"/>
        </w:rPr>
        <w:t xml:space="preserve"> EPS.</w:t>
      </w:r>
    </w:p>
    <w:p w14:paraId="7F80C0C0" w14:textId="55E3A101" w:rsidR="00894F51" w:rsidRDefault="00894F51" w:rsidP="00942057">
      <w:pPr>
        <w:ind w:left="568" w:hanging="284"/>
        <w:rPr>
          <w:ins w:id="7" w:author="Maria Liang r1" w:date="2021-01-27T15:17:00Z"/>
          <w:rFonts w:eastAsia="DengXian"/>
          <w:lang w:eastAsia="en-GB"/>
        </w:rPr>
      </w:pPr>
      <w:r>
        <w:rPr>
          <w:rFonts w:eastAsia="DengXian"/>
          <w:lang w:eastAsia="en-GB"/>
        </w:rPr>
        <w:t>-</w:t>
      </w:r>
      <w:r>
        <w:rPr>
          <w:rFonts w:eastAsia="DengXian"/>
          <w:lang w:eastAsia="en-GB"/>
        </w:rPr>
        <w:tab/>
      </w:r>
      <w:r w:rsidR="00E47B3F" w:rsidRPr="00E47B3F">
        <w:rPr>
          <w:rFonts w:eastAsia="DengXian"/>
          <w:lang w:eastAsia="en-GB"/>
        </w:rPr>
        <w:t xml:space="preserve">Possible extending the 3GPP vendor specific attributes </w:t>
      </w:r>
      <w:r w:rsidR="00C0332D">
        <w:rPr>
          <w:rFonts w:eastAsia="DengXian"/>
          <w:lang w:eastAsia="en-GB"/>
        </w:rPr>
        <w:t>for</w:t>
      </w:r>
      <w:r w:rsidR="00E47B3F">
        <w:rPr>
          <w:rFonts w:eastAsia="DengXian"/>
          <w:lang w:eastAsia="en-GB"/>
        </w:rPr>
        <w:t xml:space="preserve"> N6 interface</w:t>
      </w:r>
      <w:r w:rsidR="00C0332D">
        <w:rPr>
          <w:rFonts w:eastAsia="DengXian"/>
          <w:lang w:eastAsia="en-GB"/>
        </w:rPr>
        <w:t xml:space="preserve"> enhancement</w:t>
      </w:r>
      <w:r w:rsidR="00E47B3F" w:rsidRPr="00E47B3F">
        <w:rPr>
          <w:rFonts w:eastAsia="DengXian"/>
          <w:lang w:eastAsia="en-GB"/>
        </w:rPr>
        <w:t>.</w:t>
      </w:r>
    </w:p>
    <w:p w14:paraId="02069562" w14:textId="0466FE7E" w:rsidR="006F5B86" w:rsidRPr="00D72F1D" w:rsidRDefault="00BC6C2B" w:rsidP="00942057">
      <w:pPr>
        <w:ind w:left="568" w:hanging="284"/>
        <w:rPr>
          <w:rFonts w:eastAsia="DengXian"/>
          <w:lang w:eastAsia="en-GB"/>
        </w:rPr>
      </w:pPr>
      <w:ins w:id="8" w:author="Maria Liang r1" w:date="2021-01-27T15:17:00Z">
        <w:r>
          <w:rPr>
            <w:rFonts w:eastAsia="DengXian"/>
            <w:lang w:eastAsia="en-GB"/>
          </w:rPr>
          <w:t>-</w:t>
        </w:r>
        <w:r>
          <w:rPr>
            <w:rFonts w:eastAsia="DengXian"/>
            <w:lang w:eastAsia="en-GB"/>
          </w:rPr>
          <w:tab/>
        </w:r>
      </w:ins>
      <w:ins w:id="9" w:author="Maria Liang r1" w:date="2021-01-27T15:43:00Z">
        <w:r w:rsidR="004E6D6C">
          <w:rPr>
            <w:rFonts w:eastAsia="DengXian"/>
            <w:lang w:eastAsia="en-GB"/>
          </w:rPr>
          <w:t xml:space="preserve">Extending some of TS 29.061 reused </w:t>
        </w:r>
      </w:ins>
      <w:ins w:id="10" w:author="Maria Liang r1" w:date="2021-01-27T15:44:00Z">
        <w:r w:rsidR="004E6D6C">
          <w:rPr>
            <w:rFonts w:eastAsia="DengXian"/>
            <w:lang w:eastAsia="en-GB"/>
          </w:rPr>
          <w:t xml:space="preserve">3GPP Vendor-Specific </w:t>
        </w:r>
        <w:r w:rsidR="00212F22">
          <w:rPr>
            <w:rFonts w:eastAsia="DengXian"/>
            <w:lang w:eastAsia="en-GB"/>
          </w:rPr>
          <w:t>attributes for 5G N6 enhancement.</w:t>
        </w:r>
      </w:ins>
    </w:p>
    <w:p w14:paraId="7F2EB9A7" w14:textId="4BA7A4D6" w:rsidR="00626ADE" w:rsidRPr="009D74A6" w:rsidRDefault="00626ADE" w:rsidP="00942057">
      <w:pPr>
        <w:pStyle w:val="B1"/>
      </w:pPr>
    </w:p>
    <w:p w14:paraId="3E95344E" w14:textId="77777777" w:rsidR="00590991" w:rsidRDefault="009E45A7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590991" w14:paraId="2AD32AC0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0458E4" w14:textId="77777777" w:rsidR="00590991" w:rsidRDefault="009E45A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590991" w14:paraId="6F0DC6B3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21BCE69" w14:textId="77777777" w:rsidR="00590991" w:rsidRDefault="009E45A7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FCA50A2" w14:textId="77777777" w:rsidR="00590991" w:rsidRDefault="009E45A7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F84436E" w14:textId="77777777" w:rsidR="00590991" w:rsidRDefault="009E45A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01B7EA4" w14:textId="77777777" w:rsidR="00590991" w:rsidRDefault="009E45A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D655D0" w14:textId="77777777" w:rsidR="00590991" w:rsidRDefault="009E45A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EA6C62F" w14:textId="77777777" w:rsidR="00590991" w:rsidRDefault="009E45A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590991" w14:paraId="308100B1" w14:textId="77777777">
        <w:tc>
          <w:tcPr>
            <w:tcW w:w="1617" w:type="dxa"/>
          </w:tcPr>
          <w:p w14:paraId="7E8CA1C2" w14:textId="77777777" w:rsidR="00590991" w:rsidRDefault="00590991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74267C7F" w14:textId="77777777" w:rsidR="00590991" w:rsidRDefault="00590991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0382F912" w14:textId="77777777" w:rsidR="00590991" w:rsidRDefault="00590991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5299CE6D" w14:textId="77777777" w:rsidR="00590991" w:rsidRDefault="00590991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71910FD9" w14:textId="77777777" w:rsidR="00590991" w:rsidRDefault="00590991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519F962" w14:textId="77777777" w:rsidR="00590991" w:rsidRDefault="00590991">
            <w:pPr>
              <w:spacing w:after="0"/>
              <w:rPr>
                <w:i/>
              </w:rPr>
            </w:pPr>
          </w:p>
        </w:tc>
      </w:tr>
    </w:tbl>
    <w:p w14:paraId="600442D7" w14:textId="77777777" w:rsidR="00590991" w:rsidRDefault="00590991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90991" w14:paraId="758EE1E3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852952" w14:textId="77777777" w:rsidR="00590991" w:rsidRDefault="009E45A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590991" w14:paraId="48525FA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7CBD07" w14:textId="77777777" w:rsidR="00590991" w:rsidRDefault="009E45A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6C56E3" w14:textId="77777777" w:rsidR="00590991" w:rsidRDefault="009E45A7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E15C9" w14:textId="77777777" w:rsidR="00590991" w:rsidRDefault="009E45A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69943" w14:textId="77777777" w:rsidR="00590991" w:rsidRDefault="009E45A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626ADE" w:rsidRPr="00251D80" w14:paraId="7DC3AD5D" w14:textId="77777777" w:rsidTr="00626A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77C" w14:textId="2728BF50" w:rsidR="00626ADE" w:rsidRPr="00626ADE" w:rsidRDefault="00626ADE" w:rsidP="00B10D10">
            <w:pPr>
              <w:spacing w:after="0"/>
              <w:rPr>
                <w:rFonts w:eastAsia="DengXian"/>
                <w:lang w:eastAsia="en-GB"/>
              </w:rPr>
            </w:pPr>
            <w:bookmarkStart w:id="11" w:name="_Hlk62480218"/>
            <w:r w:rsidRPr="00626ADE">
              <w:rPr>
                <w:rFonts w:eastAsia="DengXian" w:hint="eastAsia"/>
                <w:lang w:eastAsia="en-GB"/>
              </w:rPr>
              <w:t>29.</w:t>
            </w:r>
            <w:r w:rsidR="00EE322F">
              <w:rPr>
                <w:rFonts w:eastAsia="DengXian"/>
                <w:lang w:eastAsia="en-GB"/>
              </w:rPr>
              <w:t>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935" w14:textId="77777777" w:rsidR="00626ADE" w:rsidRDefault="00B76EB4" w:rsidP="00B76EB4">
            <w:pPr>
              <w:spacing w:after="0"/>
              <w:rPr>
                <w:rFonts w:eastAsia="DengXian"/>
                <w:lang w:eastAsia="en-GB"/>
              </w:rPr>
            </w:pPr>
            <w:r w:rsidRPr="00B76EB4">
              <w:rPr>
                <w:rFonts w:eastAsia="DengXian"/>
                <w:lang w:eastAsia="en-GB"/>
              </w:rPr>
              <w:t xml:space="preserve">Interworking between SMF and DN-AAA server to </w:t>
            </w:r>
            <w:r w:rsidR="00FC3181">
              <w:rPr>
                <w:rFonts w:eastAsia="DengXian"/>
                <w:lang w:eastAsia="en-GB"/>
              </w:rPr>
              <w:t xml:space="preserve">support </w:t>
            </w:r>
            <w:r w:rsidRPr="00B76EB4">
              <w:rPr>
                <w:rFonts w:eastAsia="DengXian"/>
                <w:lang w:eastAsia="en-GB"/>
              </w:rPr>
              <w:t>EAP based Authentication/</w:t>
            </w:r>
            <w:r>
              <w:rPr>
                <w:rFonts w:eastAsia="DengXian"/>
                <w:lang w:eastAsia="en-GB"/>
              </w:rPr>
              <w:t xml:space="preserve"> </w:t>
            </w:r>
            <w:r w:rsidRPr="00B76EB4">
              <w:rPr>
                <w:rFonts w:eastAsia="DengXian"/>
                <w:lang w:eastAsia="en-GB"/>
              </w:rPr>
              <w:t xml:space="preserve">Authorization </w:t>
            </w:r>
            <w:r w:rsidR="00E47B3F">
              <w:rPr>
                <w:rFonts w:eastAsia="DengXian"/>
                <w:lang w:eastAsia="en-GB"/>
              </w:rPr>
              <w:t>for</w:t>
            </w:r>
            <w:r w:rsidRPr="00B76EB4">
              <w:rPr>
                <w:rFonts w:eastAsia="DengXian"/>
                <w:lang w:eastAsia="en-GB"/>
              </w:rPr>
              <w:t xml:space="preserve"> 5GS </w:t>
            </w:r>
            <w:r w:rsidR="00E47B3F">
              <w:rPr>
                <w:rFonts w:eastAsia="DengXian"/>
                <w:lang w:eastAsia="en-GB"/>
              </w:rPr>
              <w:t>interworking with</w:t>
            </w:r>
            <w:r w:rsidRPr="00B76EB4">
              <w:rPr>
                <w:rFonts w:eastAsia="DengXian"/>
                <w:lang w:eastAsia="en-GB"/>
              </w:rPr>
              <w:t xml:space="preserve"> EPS scenarios</w:t>
            </w:r>
            <w:r>
              <w:rPr>
                <w:rFonts w:eastAsia="DengXian"/>
                <w:lang w:eastAsia="en-GB"/>
              </w:rPr>
              <w:t>.</w:t>
            </w:r>
          </w:p>
          <w:p w14:paraId="120B774E" w14:textId="77777777" w:rsidR="00E47B3F" w:rsidRDefault="00E47B3F" w:rsidP="00B76EB4">
            <w:pPr>
              <w:spacing w:after="0"/>
              <w:rPr>
                <w:rFonts w:eastAsia="DengXian"/>
                <w:lang w:eastAsia="en-GB"/>
              </w:rPr>
            </w:pPr>
            <w:r w:rsidRPr="00E47B3F">
              <w:rPr>
                <w:rFonts w:eastAsia="DengXian"/>
                <w:lang w:eastAsia="en-GB"/>
              </w:rPr>
              <w:t xml:space="preserve">Possible extending the 3GPP vendor specific attributes </w:t>
            </w:r>
            <w:r w:rsidR="00C0332D">
              <w:rPr>
                <w:rFonts w:eastAsia="DengXian"/>
                <w:lang w:eastAsia="en-GB"/>
              </w:rPr>
              <w:t>for</w:t>
            </w:r>
            <w:r w:rsidRPr="00E47B3F">
              <w:rPr>
                <w:rFonts w:eastAsia="DengXian"/>
                <w:lang w:eastAsia="en-GB"/>
              </w:rPr>
              <w:t xml:space="preserve"> interworking with EPS</w:t>
            </w:r>
            <w:r w:rsidR="00C0332D">
              <w:rPr>
                <w:rFonts w:eastAsia="DengXian"/>
                <w:lang w:eastAsia="en-GB"/>
              </w:rPr>
              <w:t>.</w:t>
            </w:r>
          </w:p>
          <w:p w14:paraId="6D939B46" w14:textId="06596CDA" w:rsidR="00C0332D" w:rsidRPr="00626ADE" w:rsidRDefault="00C0332D" w:rsidP="00B76EB4">
            <w:pPr>
              <w:spacing w:after="0"/>
              <w:rPr>
                <w:rFonts w:eastAsia="DengXian"/>
                <w:lang w:eastAsia="en-GB"/>
              </w:rPr>
            </w:pPr>
            <w:r w:rsidRPr="00C0332D">
              <w:rPr>
                <w:rFonts w:eastAsia="DengXian"/>
                <w:lang w:eastAsia="en-GB"/>
              </w:rPr>
              <w:t>Possible extending the 3GPP vendor specific attributes for N6 interface enhancement.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45B" w14:textId="77777777" w:rsidR="00626ADE" w:rsidRPr="00626ADE" w:rsidRDefault="00626ADE" w:rsidP="00B10D10">
            <w:pPr>
              <w:spacing w:after="0"/>
              <w:rPr>
                <w:rFonts w:eastAsia="DengXian"/>
                <w:lang w:eastAsia="en-GB"/>
              </w:rPr>
            </w:pPr>
            <w:r w:rsidRPr="00626ADE">
              <w:rPr>
                <w:rFonts w:eastAsia="DengXian"/>
                <w:lang w:eastAsia="en-GB"/>
              </w:rPr>
              <w:t>TSG#9</w:t>
            </w:r>
            <w:r>
              <w:rPr>
                <w:rFonts w:eastAsia="DengXian"/>
                <w:lang w:eastAsia="en-GB"/>
              </w:rPr>
              <w:t>5</w:t>
            </w:r>
            <w:r w:rsidRPr="00626ADE">
              <w:rPr>
                <w:rFonts w:eastAsia="DengXian"/>
                <w:lang w:eastAsia="en-GB"/>
              </w:rPr>
              <w:br/>
              <w:t>(</w:t>
            </w:r>
            <w:r>
              <w:rPr>
                <w:rFonts w:eastAsia="DengXian"/>
                <w:lang w:eastAsia="en-GB"/>
              </w:rPr>
              <w:t>March</w:t>
            </w:r>
            <w:r w:rsidRPr="00626ADE">
              <w:rPr>
                <w:rFonts w:eastAsia="DengXian"/>
                <w:lang w:eastAsia="en-GB"/>
              </w:rPr>
              <w:t xml:space="preserve"> 202</w:t>
            </w:r>
            <w:r>
              <w:rPr>
                <w:rFonts w:eastAsia="DengXian"/>
                <w:lang w:eastAsia="en-GB"/>
              </w:rPr>
              <w:t>2</w:t>
            </w:r>
            <w:r w:rsidRPr="00626ADE">
              <w:rPr>
                <w:rFonts w:eastAsia="DengXian"/>
                <w:lang w:eastAsia="en-GB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E81" w14:textId="77777777" w:rsidR="00626ADE" w:rsidRPr="00626ADE" w:rsidRDefault="00626ADE" w:rsidP="00B10D10">
            <w:pPr>
              <w:spacing w:after="0"/>
              <w:rPr>
                <w:rFonts w:eastAsia="DengXian"/>
                <w:lang w:eastAsia="en-GB"/>
              </w:rPr>
            </w:pPr>
            <w:r w:rsidRPr="00626ADE">
              <w:rPr>
                <w:rFonts w:eastAsia="DengXian"/>
                <w:lang w:eastAsia="en-GB"/>
              </w:rPr>
              <w:t>CT3 responsibility</w:t>
            </w:r>
          </w:p>
        </w:tc>
      </w:tr>
      <w:tr w:rsidR="00212F22" w:rsidRPr="00251D80" w14:paraId="7F1B374B" w14:textId="77777777" w:rsidTr="00626ADE">
        <w:trPr>
          <w:cantSplit/>
          <w:jc w:val="center"/>
          <w:ins w:id="12" w:author="Maria Liang r1" w:date="2021-01-27T15:4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A70" w14:textId="1373D695" w:rsidR="00212F22" w:rsidRPr="00626ADE" w:rsidRDefault="00212F22" w:rsidP="00B10D10">
            <w:pPr>
              <w:spacing w:after="0"/>
              <w:rPr>
                <w:ins w:id="13" w:author="Maria Liang r1" w:date="2021-01-27T15:45:00Z"/>
                <w:rFonts w:eastAsia="DengXian" w:hint="eastAsia"/>
                <w:lang w:eastAsia="en-GB"/>
              </w:rPr>
            </w:pPr>
            <w:ins w:id="14" w:author="Maria Liang r1" w:date="2021-01-27T15:45:00Z">
              <w:r>
                <w:rPr>
                  <w:rFonts w:eastAsia="DengXian"/>
                  <w:lang w:eastAsia="en-GB"/>
                </w:rPr>
                <w:t>29.061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FA0" w14:textId="57BC19AA" w:rsidR="00212F22" w:rsidRPr="00B76EB4" w:rsidRDefault="00212F22" w:rsidP="00B76EB4">
            <w:pPr>
              <w:spacing w:after="0"/>
              <w:rPr>
                <w:ins w:id="15" w:author="Maria Liang r1" w:date="2021-01-27T15:45:00Z"/>
                <w:rFonts w:eastAsia="DengXian"/>
                <w:lang w:eastAsia="en-GB"/>
              </w:rPr>
            </w:pPr>
            <w:ins w:id="16" w:author="Maria Liang r1" w:date="2021-01-27T15:45:00Z">
              <w:r w:rsidRPr="00212F22">
                <w:rPr>
                  <w:rFonts w:eastAsia="DengXian"/>
                  <w:lang w:eastAsia="en-GB"/>
                </w:rPr>
                <w:t xml:space="preserve">Extending some of </w:t>
              </w:r>
            </w:ins>
            <w:ins w:id="17" w:author="Maria Liang r1" w:date="2021-01-27T15:46:00Z">
              <w:r>
                <w:rPr>
                  <w:rFonts w:eastAsia="DengXian"/>
                  <w:lang w:eastAsia="en-GB"/>
                </w:rPr>
                <w:t xml:space="preserve">the </w:t>
              </w:r>
            </w:ins>
            <w:ins w:id="18" w:author="Maria Liang r1" w:date="2021-01-27T15:45:00Z">
              <w:r w:rsidRPr="00212F22">
                <w:rPr>
                  <w:rFonts w:eastAsia="DengXian"/>
                  <w:lang w:eastAsia="en-GB"/>
                </w:rPr>
                <w:t>reused 3GPP Vendor-Specific attributes for 5G N6 enhancement.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C04" w14:textId="51789FA6" w:rsidR="00212F22" w:rsidRPr="00626ADE" w:rsidRDefault="00212F22" w:rsidP="00B10D10">
            <w:pPr>
              <w:spacing w:after="0"/>
              <w:rPr>
                <w:ins w:id="19" w:author="Maria Liang r1" w:date="2021-01-27T15:45:00Z"/>
                <w:rFonts w:eastAsia="DengXian"/>
                <w:lang w:eastAsia="en-GB"/>
              </w:rPr>
            </w:pPr>
            <w:ins w:id="20" w:author="Maria Liang r1" w:date="2021-01-27T15:46:00Z">
              <w:r w:rsidRPr="00626ADE">
                <w:rPr>
                  <w:rFonts w:eastAsia="DengXian"/>
                  <w:lang w:eastAsia="en-GB"/>
                </w:rPr>
                <w:t>TSG#9</w:t>
              </w:r>
              <w:r>
                <w:rPr>
                  <w:rFonts w:eastAsia="DengXian"/>
                  <w:lang w:eastAsia="en-GB"/>
                </w:rPr>
                <w:t>5</w:t>
              </w:r>
              <w:r w:rsidRPr="00626ADE">
                <w:rPr>
                  <w:rFonts w:eastAsia="DengXian"/>
                  <w:lang w:eastAsia="en-GB"/>
                </w:rPr>
                <w:br/>
                <w:t>(</w:t>
              </w:r>
              <w:r>
                <w:rPr>
                  <w:rFonts w:eastAsia="DengXian"/>
                  <w:lang w:eastAsia="en-GB"/>
                </w:rPr>
                <w:t>March</w:t>
              </w:r>
              <w:r w:rsidRPr="00626ADE">
                <w:rPr>
                  <w:rFonts w:eastAsia="DengXian"/>
                  <w:lang w:eastAsia="en-GB"/>
                </w:rPr>
                <w:t xml:space="preserve"> 202</w:t>
              </w:r>
              <w:r>
                <w:rPr>
                  <w:rFonts w:eastAsia="DengXian"/>
                  <w:lang w:eastAsia="en-GB"/>
                </w:rPr>
                <w:t>2</w:t>
              </w:r>
              <w:r w:rsidRPr="00626ADE">
                <w:rPr>
                  <w:rFonts w:eastAsia="DengXian"/>
                  <w:lang w:eastAsia="en-GB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A87" w14:textId="21DD7EFE" w:rsidR="00212F22" w:rsidRPr="00626ADE" w:rsidRDefault="00212F22" w:rsidP="00B10D10">
            <w:pPr>
              <w:spacing w:after="0"/>
              <w:rPr>
                <w:ins w:id="21" w:author="Maria Liang r1" w:date="2021-01-27T15:45:00Z"/>
                <w:rFonts w:eastAsia="DengXian"/>
                <w:lang w:eastAsia="en-GB"/>
              </w:rPr>
            </w:pPr>
            <w:ins w:id="22" w:author="Maria Liang r1" w:date="2021-01-27T15:46:00Z">
              <w:r w:rsidRPr="00626ADE">
                <w:rPr>
                  <w:rFonts w:eastAsia="DengXian"/>
                  <w:lang w:eastAsia="en-GB"/>
                </w:rPr>
                <w:t>CT3 responsibility</w:t>
              </w:r>
            </w:ins>
          </w:p>
        </w:tc>
      </w:tr>
      <w:bookmarkEnd w:id="11"/>
    </w:tbl>
    <w:p w14:paraId="7FEB188B" w14:textId="77777777" w:rsidR="00590991" w:rsidRDefault="00590991"/>
    <w:p w14:paraId="79198428" w14:textId="77777777" w:rsidR="00590991" w:rsidRDefault="009E45A7">
      <w:pPr>
        <w:pStyle w:val="Heading2"/>
        <w:spacing w:before="0"/>
      </w:pPr>
      <w:r>
        <w:t>6</w:t>
      </w:r>
      <w:r>
        <w:tab/>
        <w:t>Work item Rapporteur(s)</w:t>
      </w:r>
    </w:p>
    <w:p w14:paraId="62EFDB0E" w14:textId="77777777" w:rsidR="00E371F3" w:rsidRPr="00002725" w:rsidRDefault="00E371F3" w:rsidP="00E371F3">
      <w:pPr>
        <w:ind w:right="-99"/>
        <w:rPr>
          <w:i/>
          <w:lang w:val="es-ES"/>
        </w:rPr>
      </w:pPr>
      <w:r>
        <w:rPr>
          <w:lang w:val="es-ES"/>
        </w:rPr>
        <w:t>Maria Tianmei</w:t>
      </w:r>
      <w:r w:rsidRPr="00002725">
        <w:rPr>
          <w:lang w:val="es-ES"/>
        </w:rPr>
        <w:t xml:space="preserve">, </w:t>
      </w:r>
      <w:r>
        <w:rPr>
          <w:lang w:val="es-ES"/>
        </w:rPr>
        <w:t>Liang,</w:t>
      </w:r>
      <w:r w:rsidRPr="00002725">
        <w:rPr>
          <w:lang w:val="es-ES"/>
        </w:rPr>
        <w:t xml:space="preserve"> Ericsson</w:t>
      </w:r>
      <w:r>
        <w:rPr>
          <w:lang w:val="es-ES"/>
        </w:rPr>
        <w:t>.</w:t>
      </w:r>
      <w:r w:rsidRPr="00002725">
        <w:rPr>
          <w:lang w:val="es-ES"/>
        </w:rPr>
        <w:t xml:space="preserve"> </w:t>
      </w:r>
      <w:proofErr w:type="gramStart"/>
      <w:r>
        <w:rPr>
          <w:lang w:val="es-ES"/>
        </w:rPr>
        <w:t>maría.liang@ericsson.com</w:t>
      </w:r>
      <w:proofErr w:type="gramEnd"/>
    </w:p>
    <w:p w14:paraId="26B390EA" w14:textId="77777777" w:rsidR="00590991" w:rsidRDefault="009E45A7">
      <w:pPr>
        <w:pStyle w:val="Heading2"/>
        <w:spacing w:before="0"/>
      </w:pPr>
      <w:r>
        <w:t>7</w:t>
      </w:r>
      <w:r>
        <w:tab/>
        <w:t>Work item leadership</w:t>
      </w:r>
    </w:p>
    <w:p w14:paraId="51CB18E7" w14:textId="77777777" w:rsidR="00E371F3" w:rsidRPr="00251D80" w:rsidRDefault="00E371F3" w:rsidP="00E371F3">
      <w:pPr>
        <w:ind w:right="-99"/>
        <w:rPr>
          <w:i/>
        </w:rPr>
      </w:pPr>
      <w:r>
        <w:t>CT3</w:t>
      </w:r>
    </w:p>
    <w:p w14:paraId="77874316" w14:textId="77777777" w:rsidR="00590991" w:rsidRDefault="00590991">
      <w:pPr>
        <w:spacing w:after="0"/>
        <w:ind w:left="1134" w:right="-96"/>
      </w:pPr>
    </w:p>
    <w:p w14:paraId="1B2595C9" w14:textId="77777777" w:rsidR="00590991" w:rsidRDefault="009E45A7">
      <w:pPr>
        <w:pStyle w:val="Heading2"/>
        <w:spacing w:before="0"/>
      </w:pPr>
      <w:r>
        <w:t>8</w:t>
      </w:r>
      <w:r>
        <w:tab/>
        <w:t>Aspects that involve other WGs</w:t>
      </w:r>
    </w:p>
    <w:p w14:paraId="0BEFFDFD" w14:textId="77777777" w:rsidR="00E371F3" w:rsidRPr="00A11314" w:rsidRDefault="00E371F3" w:rsidP="00E371F3">
      <w:pPr>
        <w:rPr>
          <w:iCs/>
        </w:rPr>
      </w:pPr>
      <w:r w:rsidRPr="00A11314">
        <w:rPr>
          <w:iCs/>
        </w:rPr>
        <w:t>None.</w:t>
      </w:r>
    </w:p>
    <w:p w14:paraId="10EF8EB5" w14:textId="77777777" w:rsidR="00590991" w:rsidRDefault="009E45A7">
      <w:pPr>
        <w:pStyle w:val="Heading2"/>
        <w:spacing w:before="0"/>
      </w:pPr>
      <w:r>
        <w:t>9</w:t>
      </w:r>
      <w:r>
        <w:tab/>
        <w:t>Supporting Individual Members</w:t>
      </w:r>
    </w:p>
    <w:p w14:paraId="51426748" w14:textId="77777777" w:rsidR="00590991" w:rsidRDefault="00590991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90991" w14:paraId="2187FA0B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7B811177" w14:textId="77777777" w:rsidR="00590991" w:rsidRDefault="009E45A7">
            <w:pPr>
              <w:pStyle w:val="TAH"/>
            </w:pPr>
            <w:r>
              <w:t>Supporting IM name</w:t>
            </w:r>
          </w:p>
        </w:tc>
      </w:tr>
      <w:tr w:rsidR="00E371F3" w14:paraId="506FF524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78903C8D" w14:textId="77777777" w:rsidR="00E371F3" w:rsidRDefault="00E371F3" w:rsidP="00E371F3">
            <w:pPr>
              <w:pStyle w:val="TAL"/>
            </w:pPr>
            <w:r w:rsidRPr="005C4195">
              <w:t>Ericsson</w:t>
            </w:r>
          </w:p>
        </w:tc>
      </w:tr>
      <w:tr w:rsidR="00E371F3" w14:paraId="43ACCAF0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721C5319" w14:textId="63CF12C3" w:rsidR="00E371F3" w:rsidRDefault="00E371F3" w:rsidP="00E371F3">
            <w:pPr>
              <w:pStyle w:val="TAL"/>
            </w:pPr>
            <w:r>
              <w:t>China Mobile</w:t>
            </w:r>
          </w:p>
        </w:tc>
      </w:tr>
      <w:tr w:rsidR="00E371F3" w14:paraId="21B106D7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6F21F8B" w14:textId="4B55A46E" w:rsidR="00E371F3" w:rsidRDefault="008C556E" w:rsidP="00E371F3">
            <w:pPr>
              <w:pStyle w:val="TAL"/>
            </w:pPr>
            <w:r>
              <w:t>China Telecom?</w:t>
            </w:r>
          </w:p>
        </w:tc>
      </w:tr>
      <w:tr w:rsidR="00E371F3" w14:paraId="4A093E04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1F603CCD" w14:textId="7FA7BF80" w:rsidR="00E371F3" w:rsidRDefault="00EE322F" w:rsidP="00E371F3">
            <w:pPr>
              <w:pStyle w:val="TAL"/>
            </w:pPr>
            <w:r>
              <w:t>Vodafone?</w:t>
            </w:r>
          </w:p>
        </w:tc>
      </w:tr>
      <w:tr w:rsidR="00E371F3" w14:paraId="26F462D0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F9D0C79" w14:textId="6A53C1D3" w:rsidR="00E371F3" w:rsidRDefault="00EE322F" w:rsidP="00E371F3">
            <w:pPr>
              <w:pStyle w:val="TAL"/>
            </w:pPr>
            <w:r>
              <w:t>Qualcomm?</w:t>
            </w:r>
          </w:p>
        </w:tc>
      </w:tr>
      <w:tr w:rsidR="00212F22" w14:paraId="7D416026" w14:textId="77777777">
        <w:trPr>
          <w:jc w:val="center"/>
          <w:ins w:id="23" w:author="Maria Liang r1" w:date="2021-01-27T15:47:00Z"/>
        </w:trPr>
        <w:tc>
          <w:tcPr>
            <w:tcW w:w="0" w:type="auto"/>
            <w:shd w:val="clear" w:color="auto" w:fill="auto"/>
          </w:tcPr>
          <w:p w14:paraId="61405D1F" w14:textId="6A31D52A" w:rsidR="00212F22" w:rsidRDefault="00212F22" w:rsidP="00E371F3">
            <w:pPr>
              <w:pStyle w:val="TAL"/>
              <w:rPr>
                <w:ins w:id="24" w:author="Maria Liang r1" w:date="2021-01-27T15:47:00Z"/>
              </w:rPr>
            </w:pPr>
            <w:ins w:id="25" w:author="Maria Liang r1" w:date="2021-01-27T15:47:00Z">
              <w:r>
                <w:t>Huawei?</w:t>
              </w:r>
            </w:ins>
          </w:p>
        </w:tc>
      </w:tr>
      <w:tr w:rsidR="00212F22" w14:paraId="4F338C94" w14:textId="77777777">
        <w:trPr>
          <w:jc w:val="center"/>
          <w:ins w:id="26" w:author="Maria Liang r1" w:date="2021-01-27T15:47:00Z"/>
        </w:trPr>
        <w:tc>
          <w:tcPr>
            <w:tcW w:w="0" w:type="auto"/>
            <w:shd w:val="clear" w:color="auto" w:fill="auto"/>
          </w:tcPr>
          <w:p w14:paraId="62E390B6" w14:textId="420FC22D" w:rsidR="00212F22" w:rsidRDefault="00212F22" w:rsidP="00E371F3">
            <w:pPr>
              <w:pStyle w:val="TAL"/>
              <w:rPr>
                <w:ins w:id="27" w:author="Maria Liang r1" w:date="2021-01-27T15:47:00Z"/>
              </w:rPr>
            </w:pPr>
            <w:ins w:id="28" w:author="Maria Liang r1" w:date="2021-01-27T15:47:00Z">
              <w:r>
                <w:t>Nokia?</w:t>
              </w:r>
            </w:ins>
          </w:p>
        </w:tc>
      </w:tr>
      <w:tr w:rsidR="00212F22" w14:paraId="3AF794FD" w14:textId="77777777">
        <w:trPr>
          <w:jc w:val="center"/>
          <w:ins w:id="29" w:author="Maria Liang r1" w:date="2021-01-27T15:47:00Z"/>
        </w:trPr>
        <w:tc>
          <w:tcPr>
            <w:tcW w:w="0" w:type="auto"/>
            <w:shd w:val="clear" w:color="auto" w:fill="auto"/>
          </w:tcPr>
          <w:p w14:paraId="15A6CC48" w14:textId="11103DCD" w:rsidR="00212F22" w:rsidRDefault="00212F22" w:rsidP="00E371F3">
            <w:pPr>
              <w:pStyle w:val="TAL"/>
              <w:rPr>
                <w:ins w:id="30" w:author="Maria Liang r1" w:date="2021-01-27T15:47:00Z"/>
              </w:rPr>
            </w:pPr>
            <w:ins w:id="31" w:author="Maria Liang r1" w:date="2021-01-27T15:47:00Z">
              <w:r>
                <w:t>Nokia Shanghai Bell?</w:t>
              </w:r>
            </w:ins>
          </w:p>
        </w:tc>
      </w:tr>
    </w:tbl>
    <w:p w14:paraId="4F806064" w14:textId="77777777" w:rsidR="00590991" w:rsidRDefault="00590991"/>
    <w:p w14:paraId="0AFEBB7E" w14:textId="77777777" w:rsidR="00590991" w:rsidRDefault="00590991"/>
    <w:sectPr w:rsidR="00590991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00C1B" w14:textId="77777777" w:rsidR="000F43C7" w:rsidRDefault="000F43C7">
      <w:r>
        <w:separator/>
      </w:r>
    </w:p>
  </w:endnote>
  <w:endnote w:type="continuationSeparator" w:id="0">
    <w:p w14:paraId="3FD6C0E6" w14:textId="77777777" w:rsidR="000F43C7" w:rsidRDefault="000F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1DDC5" w14:textId="77777777" w:rsidR="000F43C7" w:rsidRDefault="000F43C7">
      <w:r>
        <w:separator/>
      </w:r>
    </w:p>
  </w:footnote>
  <w:footnote w:type="continuationSeparator" w:id="0">
    <w:p w14:paraId="00835589" w14:textId="77777777" w:rsidR="000F43C7" w:rsidRDefault="000F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0E88"/>
    <w:multiLevelType w:val="hybridMultilevel"/>
    <w:tmpl w:val="F0C8A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991"/>
    <w:rsid w:val="00023E70"/>
    <w:rsid w:val="00031698"/>
    <w:rsid w:val="00044241"/>
    <w:rsid w:val="000F43C7"/>
    <w:rsid w:val="000F648C"/>
    <w:rsid w:val="00166409"/>
    <w:rsid w:val="001F12F7"/>
    <w:rsid w:val="00207879"/>
    <w:rsid w:val="00212F22"/>
    <w:rsid w:val="002463EF"/>
    <w:rsid w:val="0033543D"/>
    <w:rsid w:val="003C20FB"/>
    <w:rsid w:val="003D35CF"/>
    <w:rsid w:val="0040630C"/>
    <w:rsid w:val="004843B4"/>
    <w:rsid w:val="004D0D9C"/>
    <w:rsid w:val="004E0658"/>
    <w:rsid w:val="004E6D6C"/>
    <w:rsid w:val="00525D5E"/>
    <w:rsid w:val="00590991"/>
    <w:rsid w:val="005D7408"/>
    <w:rsid w:val="005F2B76"/>
    <w:rsid w:val="00626ADE"/>
    <w:rsid w:val="006F5B86"/>
    <w:rsid w:val="00737EAC"/>
    <w:rsid w:val="007F77EC"/>
    <w:rsid w:val="00894F51"/>
    <w:rsid w:val="008C556E"/>
    <w:rsid w:val="00942057"/>
    <w:rsid w:val="00981CCF"/>
    <w:rsid w:val="009859C6"/>
    <w:rsid w:val="009A27EF"/>
    <w:rsid w:val="009C60E4"/>
    <w:rsid w:val="009E45A7"/>
    <w:rsid w:val="00A15241"/>
    <w:rsid w:val="00B70ECB"/>
    <w:rsid w:val="00B76EB4"/>
    <w:rsid w:val="00BC6C2B"/>
    <w:rsid w:val="00BE504C"/>
    <w:rsid w:val="00BF7AEA"/>
    <w:rsid w:val="00C0332D"/>
    <w:rsid w:val="00C26393"/>
    <w:rsid w:val="00C5095A"/>
    <w:rsid w:val="00D50BCF"/>
    <w:rsid w:val="00E371F3"/>
    <w:rsid w:val="00E4393C"/>
    <w:rsid w:val="00E4621E"/>
    <w:rsid w:val="00E47B3F"/>
    <w:rsid w:val="00E57E64"/>
    <w:rsid w:val="00EA709D"/>
    <w:rsid w:val="00EE322F"/>
    <w:rsid w:val="00EF142D"/>
    <w:rsid w:val="00F646D8"/>
    <w:rsid w:val="00F80C76"/>
    <w:rsid w:val="00FC3181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6B3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tah0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locked/>
    <w:rsid w:val="00525D5E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6B999-CF44-45C9-8FC9-444FE39B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6194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Maria Liang r1</cp:lastModifiedBy>
  <cp:revision>2</cp:revision>
  <cp:lastPrinted>2000-02-29T10:31:00Z</cp:lastPrinted>
  <dcterms:created xsi:type="dcterms:W3CDTF">2021-01-27T07:48:00Z</dcterms:created>
  <dcterms:modified xsi:type="dcterms:W3CDTF">2021-01-27T07:48:00Z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