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0" w:rsidRDefault="00E671AE">
      <w:pPr>
        <w:pStyle w:val="CRCoverPage"/>
        <w:tabs>
          <w:tab w:val="right" w:pos="9639"/>
        </w:tabs>
        <w:spacing w:after="0"/>
        <w:rPr>
          <w:b/>
          <w:i/>
          <w:noProof/>
          <w:sz w:val="28"/>
        </w:rPr>
      </w:pPr>
      <w:bookmarkStart w:id="0" w:name="_GoBack"/>
      <w:bookmarkEnd w:id="0"/>
      <w:r>
        <w:rPr>
          <w:b/>
          <w:noProof/>
          <w:sz w:val="24"/>
        </w:rPr>
        <w:t>3GPP TSG-CT WG3 Meeting #109e</w:t>
      </w:r>
      <w:r>
        <w:rPr>
          <w:b/>
          <w:i/>
          <w:noProof/>
          <w:sz w:val="28"/>
        </w:rPr>
        <w:tab/>
      </w:r>
      <w:r w:rsidR="003002E7" w:rsidRPr="003002E7">
        <w:rPr>
          <w:b/>
          <w:noProof/>
          <w:sz w:val="24"/>
        </w:rPr>
        <w:t>C3-202</w:t>
      </w:r>
      <w:r w:rsidR="00714624">
        <w:rPr>
          <w:b/>
          <w:noProof/>
          <w:sz w:val="24"/>
        </w:rPr>
        <w:t>398</w:t>
      </w:r>
    </w:p>
    <w:p w:rsidR="00130190" w:rsidRPr="00B35083" w:rsidRDefault="00E671AE">
      <w:pPr>
        <w:pStyle w:val="CRCoverPage"/>
        <w:outlineLvl w:val="0"/>
        <w:rPr>
          <w:noProof/>
          <w:sz w:val="24"/>
        </w:rPr>
      </w:pPr>
      <w:r>
        <w:rPr>
          <w:b/>
          <w:noProof/>
          <w:sz w:val="24"/>
        </w:rPr>
        <w:t>E-Meeting, 16th – 24th April 2020</w:t>
      </w:r>
      <w:r w:rsidR="00B35083">
        <w:rPr>
          <w:b/>
          <w:noProof/>
          <w:sz w:val="24"/>
        </w:rPr>
        <w:t xml:space="preserve">                                             </w:t>
      </w:r>
      <w:r w:rsidR="00714624">
        <w:rPr>
          <w:b/>
          <w:noProof/>
          <w:sz w:val="24"/>
        </w:rPr>
        <w:t xml:space="preserve"> </w:t>
      </w:r>
      <w:r w:rsidR="00B35083">
        <w:rPr>
          <w:b/>
          <w:noProof/>
          <w:sz w:val="24"/>
        </w:rPr>
        <w:t xml:space="preserve">   </w:t>
      </w:r>
      <w:r w:rsidR="00B35083" w:rsidRPr="00B35083">
        <w:rPr>
          <w:noProof/>
          <w:sz w:val="24"/>
        </w:rPr>
        <w:t>(Revision of C3-202</w:t>
      </w:r>
      <w:r w:rsidR="00714624">
        <w:rPr>
          <w:noProof/>
          <w:sz w:val="24"/>
        </w:rPr>
        <w:t>217</w:t>
      </w:r>
      <w:r w:rsidR="00B35083" w:rsidRPr="00B35083">
        <w:rPr>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190">
        <w:tc>
          <w:tcPr>
            <w:tcW w:w="9641" w:type="dxa"/>
            <w:gridSpan w:val="9"/>
            <w:tcBorders>
              <w:top w:val="single" w:sz="4" w:space="0" w:color="auto"/>
              <w:left w:val="single" w:sz="4" w:space="0" w:color="auto"/>
              <w:right w:val="single" w:sz="4" w:space="0" w:color="auto"/>
            </w:tcBorders>
          </w:tcPr>
          <w:p w:rsidR="00130190" w:rsidRDefault="00E671AE">
            <w:pPr>
              <w:pStyle w:val="CRCoverPage"/>
              <w:spacing w:after="0"/>
              <w:jc w:val="right"/>
              <w:rPr>
                <w:i/>
                <w:noProof/>
              </w:rPr>
            </w:pPr>
            <w:r>
              <w:rPr>
                <w:i/>
                <w:noProof/>
                <w:sz w:val="14"/>
              </w:rPr>
              <w:t>CR-Form-v12.0</w:t>
            </w:r>
          </w:p>
        </w:tc>
      </w:tr>
      <w:tr w:rsidR="00130190">
        <w:tc>
          <w:tcPr>
            <w:tcW w:w="9641" w:type="dxa"/>
            <w:gridSpan w:val="9"/>
            <w:tcBorders>
              <w:left w:val="single" w:sz="4" w:space="0" w:color="auto"/>
              <w:right w:val="single" w:sz="4" w:space="0" w:color="auto"/>
            </w:tcBorders>
          </w:tcPr>
          <w:p w:rsidR="00130190" w:rsidRDefault="00E671AE">
            <w:pPr>
              <w:pStyle w:val="CRCoverPage"/>
              <w:spacing w:after="0"/>
              <w:jc w:val="center"/>
              <w:rPr>
                <w:noProof/>
              </w:rPr>
            </w:pPr>
            <w:r>
              <w:rPr>
                <w:b/>
                <w:noProof/>
                <w:sz w:val="32"/>
              </w:rPr>
              <w:t>CHANGE REQUEST</w:t>
            </w: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sz w:val="8"/>
                <w:szCs w:val="8"/>
              </w:rPr>
            </w:pPr>
          </w:p>
        </w:tc>
      </w:tr>
      <w:tr w:rsidR="00130190">
        <w:tc>
          <w:tcPr>
            <w:tcW w:w="142" w:type="dxa"/>
            <w:tcBorders>
              <w:left w:val="single" w:sz="4" w:space="0" w:color="auto"/>
            </w:tcBorders>
          </w:tcPr>
          <w:p w:rsidR="00130190" w:rsidRDefault="00130190">
            <w:pPr>
              <w:pStyle w:val="CRCoverPage"/>
              <w:spacing w:after="0"/>
              <w:jc w:val="right"/>
              <w:rPr>
                <w:noProof/>
              </w:rPr>
            </w:pPr>
          </w:p>
        </w:tc>
        <w:tc>
          <w:tcPr>
            <w:tcW w:w="1559" w:type="dxa"/>
            <w:shd w:val="pct30" w:color="FFFF00" w:fill="auto"/>
          </w:tcPr>
          <w:p w:rsidR="00130190" w:rsidRDefault="00B35083" w:rsidP="00B35083">
            <w:pPr>
              <w:pStyle w:val="CRCoverPage"/>
              <w:spacing w:after="0"/>
              <w:jc w:val="right"/>
              <w:rPr>
                <w:b/>
                <w:noProof/>
                <w:sz w:val="28"/>
              </w:rPr>
            </w:pPr>
            <w:r>
              <w:rPr>
                <w:b/>
                <w:noProof/>
                <w:sz w:val="28"/>
              </w:rPr>
              <w:t>29.222</w:t>
            </w:r>
            <w:r w:rsidR="00E671AE">
              <w:rPr>
                <w:b/>
                <w:noProof/>
                <w:sz w:val="28"/>
              </w:rPr>
              <w:fldChar w:fldCharType="begin"/>
            </w:r>
            <w:r w:rsidR="00E671AE">
              <w:rPr>
                <w:b/>
                <w:noProof/>
                <w:sz w:val="28"/>
              </w:rPr>
              <w:instrText xml:space="preserve"> DOCPROPERTY  Spec#  \* MERGEFORMAT </w:instrText>
            </w:r>
            <w:r w:rsidR="00E671AE">
              <w:rPr>
                <w:b/>
                <w:noProof/>
                <w:sz w:val="28"/>
              </w:rPr>
              <w:fldChar w:fldCharType="end"/>
            </w:r>
          </w:p>
        </w:tc>
        <w:tc>
          <w:tcPr>
            <w:tcW w:w="709" w:type="dxa"/>
          </w:tcPr>
          <w:p w:rsidR="00130190" w:rsidRDefault="00E671AE">
            <w:pPr>
              <w:pStyle w:val="CRCoverPage"/>
              <w:spacing w:after="0"/>
              <w:jc w:val="center"/>
              <w:rPr>
                <w:noProof/>
              </w:rPr>
            </w:pPr>
            <w:r>
              <w:rPr>
                <w:b/>
                <w:noProof/>
                <w:sz w:val="28"/>
              </w:rPr>
              <w:t>CR</w:t>
            </w:r>
          </w:p>
        </w:tc>
        <w:tc>
          <w:tcPr>
            <w:tcW w:w="1276" w:type="dxa"/>
            <w:shd w:val="pct30" w:color="FFFF00" w:fill="auto"/>
          </w:tcPr>
          <w:p w:rsidR="00130190" w:rsidRDefault="003002E7">
            <w:pPr>
              <w:pStyle w:val="CRCoverPage"/>
              <w:spacing w:after="0"/>
              <w:rPr>
                <w:noProof/>
              </w:rPr>
            </w:pPr>
            <w:r>
              <w:rPr>
                <w:b/>
                <w:noProof/>
                <w:sz w:val="28"/>
              </w:rPr>
              <w:t>0131</w:t>
            </w:r>
          </w:p>
        </w:tc>
        <w:tc>
          <w:tcPr>
            <w:tcW w:w="709" w:type="dxa"/>
          </w:tcPr>
          <w:p w:rsidR="00130190" w:rsidRDefault="00E671AE">
            <w:pPr>
              <w:pStyle w:val="CRCoverPage"/>
              <w:tabs>
                <w:tab w:val="right" w:pos="625"/>
              </w:tabs>
              <w:spacing w:after="0"/>
              <w:jc w:val="center"/>
              <w:rPr>
                <w:noProof/>
              </w:rPr>
            </w:pPr>
            <w:r>
              <w:rPr>
                <w:b/>
                <w:bCs/>
                <w:noProof/>
                <w:sz w:val="28"/>
              </w:rPr>
              <w:t>rev</w:t>
            </w:r>
          </w:p>
        </w:tc>
        <w:tc>
          <w:tcPr>
            <w:tcW w:w="992" w:type="dxa"/>
            <w:shd w:val="pct30" w:color="FFFF00" w:fill="auto"/>
          </w:tcPr>
          <w:p w:rsidR="00130190" w:rsidRDefault="00714624">
            <w:pPr>
              <w:pStyle w:val="CRCoverPage"/>
              <w:spacing w:after="0"/>
              <w:jc w:val="center"/>
              <w:rPr>
                <w:b/>
                <w:noProof/>
              </w:rPr>
            </w:pPr>
            <w:r>
              <w:rPr>
                <w:b/>
                <w:noProof/>
                <w:sz w:val="28"/>
              </w:rPr>
              <w:t>1</w:t>
            </w:r>
          </w:p>
        </w:tc>
        <w:tc>
          <w:tcPr>
            <w:tcW w:w="2410" w:type="dxa"/>
          </w:tcPr>
          <w:p w:rsidR="00130190" w:rsidRDefault="00E671A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130190" w:rsidRDefault="002C328E" w:rsidP="002C328E">
            <w:pPr>
              <w:pStyle w:val="CRCoverPage"/>
              <w:spacing w:after="0"/>
              <w:jc w:val="center"/>
              <w:rPr>
                <w:noProof/>
                <w:sz w:val="28"/>
              </w:rPr>
            </w:pPr>
            <w:r>
              <w:rPr>
                <w:b/>
                <w:noProof/>
                <w:sz w:val="28"/>
              </w:rPr>
              <w:t>16.2.0</w:t>
            </w:r>
            <w:r w:rsidR="00E671AE">
              <w:rPr>
                <w:b/>
                <w:noProof/>
                <w:sz w:val="28"/>
              </w:rPr>
              <w:fldChar w:fldCharType="begin"/>
            </w:r>
            <w:r w:rsidR="00E671AE">
              <w:rPr>
                <w:b/>
                <w:noProof/>
                <w:sz w:val="28"/>
              </w:rPr>
              <w:instrText xml:space="preserve"> DOCPROPERTY  Version  \* MERGEFORMAT </w:instrText>
            </w:r>
            <w:r w:rsidR="00E671AE">
              <w:rPr>
                <w:b/>
                <w:noProof/>
                <w:sz w:val="28"/>
              </w:rPr>
              <w:fldChar w:fldCharType="end"/>
            </w:r>
          </w:p>
        </w:tc>
        <w:tc>
          <w:tcPr>
            <w:tcW w:w="143" w:type="dxa"/>
            <w:tcBorders>
              <w:right w:val="single" w:sz="4" w:space="0" w:color="auto"/>
            </w:tcBorders>
          </w:tcPr>
          <w:p w:rsidR="00130190" w:rsidRDefault="00130190">
            <w:pPr>
              <w:pStyle w:val="CRCoverPage"/>
              <w:spacing w:after="0"/>
              <w:rPr>
                <w:noProof/>
              </w:rPr>
            </w:pP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rPr>
            </w:pPr>
          </w:p>
        </w:tc>
      </w:tr>
      <w:tr w:rsidR="00130190">
        <w:tc>
          <w:tcPr>
            <w:tcW w:w="9641" w:type="dxa"/>
            <w:gridSpan w:val="9"/>
            <w:tcBorders>
              <w:top w:val="single" w:sz="4" w:space="0" w:color="auto"/>
            </w:tcBorders>
          </w:tcPr>
          <w:p w:rsidR="00130190" w:rsidRDefault="00E671A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30190">
        <w:tc>
          <w:tcPr>
            <w:tcW w:w="9641" w:type="dxa"/>
            <w:gridSpan w:val="9"/>
          </w:tcPr>
          <w:p w:rsidR="00130190" w:rsidRDefault="00130190">
            <w:pPr>
              <w:pStyle w:val="CRCoverPage"/>
              <w:spacing w:after="0"/>
              <w:rPr>
                <w:noProof/>
                <w:sz w:val="8"/>
                <w:szCs w:val="8"/>
              </w:rPr>
            </w:pPr>
          </w:p>
        </w:tc>
      </w:tr>
    </w:tbl>
    <w:p w:rsidR="00130190" w:rsidRDefault="0013019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190">
        <w:tc>
          <w:tcPr>
            <w:tcW w:w="2835" w:type="dxa"/>
          </w:tcPr>
          <w:p w:rsidR="00130190" w:rsidRDefault="00E671AE">
            <w:pPr>
              <w:pStyle w:val="CRCoverPage"/>
              <w:tabs>
                <w:tab w:val="right" w:pos="2751"/>
              </w:tabs>
              <w:spacing w:after="0"/>
              <w:rPr>
                <w:b/>
                <w:i/>
                <w:noProof/>
              </w:rPr>
            </w:pPr>
            <w:r>
              <w:rPr>
                <w:b/>
                <w:i/>
                <w:noProof/>
              </w:rPr>
              <w:t>Proposed change affects:</w:t>
            </w:r>
          </w:p>
        </w:tc>
        <w:tc>
          <w:tcPr>
            <w:tcW w:w="1418" w:type="dxa"/>
          </w:tcPr>
          <w:p w:rsidR="00130190" w:rsidRDefault="00E671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0190" w:rsidRDefault="00130190">
            <w:pPr>
              <w:pStyle w:val="CRCoverPage"/>
              <w:spacing w:after="0"/>
              <w:jc w:val="center"/>
              <w:rPr>
                <w:b/>
                <w:caps/>
                <w:noProof/>
              </w:rPr>
            </w:pPr>
          </w:p>
        </w:tc>
        <w:tc>
          <w:tcPr>
            <w:tcW w:w="709" w:type="dxa"/>
            <w:tcBorders>
              <w:left w:val="single" w:sz="4" w:space="0" w:color="auto"/>
            </w:tcBorders>
          </w:tcPr>
          <w:p w:rsidR="00130190" w:rsidRDefault="00E671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0190" w:rsidRDefault="00130190">
            <w:pPr>
              <w:pStyle w:val="CRCoverPage"/>
              <w:spacing w:after="0"/>
              <w:jc w:val="center"/>
              <w:rPr>
                <w:b/>
                <w:caps/>
                <w:noProof/>
              </w:rPr>
            </w:pPr>
          </w:p>
        </w:tc>
        <w:tc>
          <w:tcPr>
            <w:tcW w:w="2126" w:type="dxa"/>
          </w:tcPr>
          <w:p w:rsidR="00130190" w:rsidRDefault="00E671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0190" w:rsidRDefault="00130190">
            <w:pPr>
              <w:pStyle w:val="CRCoverPage"/>
              <w:spacing w:after="0"/>
              <w:jc w:val="center"/>
              <w:rPr>
                <w:b/>
                <w:caps/>
                <w:noProof/>
              </w:rPr>
            </w:pPr>
          </w:p>
        </w:tc>
        <w:tc>
          <w:tcPr>
            <w:tcW w:w="1418" w:type="dxa"/>
            <w:tcBorders>
              <w:left w:val="nil"/>
            </w:tcBorders>
          </w:tcPr>
          <w:p w:rsidR="00130190" w:rsidRDefault="00E671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0190" w:rsidRDefault="00E671AE">
            <w:pPr>
              <w:pStyle w:val="CRCoverPage"/>
              <w:spacing w:after="0"/>
              <w:rPr>
                <w:b/>
                <w:bCs/>
                <w:caps/>
                <w:noProof/>
              </w:rPr>
            </w:pPr>
            <w:r>
              <w:rPr>
                <w:b/>
                <w:bCs/>
                <w:caps/>
                <w:noProof/>
              </w:rPr>
              <w:t>X</w:t>
            </w:r>
          </w:p>
        </w:tc>
      </w:tr>
    </w:tbl>
    <w:p w:rsidR="00130190" w:rsidRDefault="0013019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190">
        <w:tc>
          <w:tcPr>
            <w:tcW w:w="9640" w:type="dxa"/>
            <w:gridSpan w:val="11"/>
          </w:tcPr>
          <w:p w:rsidR="00130190" w:rsidRDefault="00130190">
            <w:pPr>
              <w:pStyle w:val="CRCoverPage"/>
              <w:spacing w:after="0"/>
              <w:rPr>
                <w:noProof/>
                <w:sz w:val="8"/>
                <w:szCs w:val="8"/>
              </w:rPr>
            </w:pPr>
          </w:p>
        </w:tc>
      </w:tr>
      <w:tr w:rsidR="00130190">
        <w:tc>
          <w:tcPr>
            <w:tcW w:w="1843" w:type="dxa"/>
            <w:tcBorders>
              <w:top w:val="single" w:sz="4" w:space="0" w:color="auto"/>
              <w:left w:val="single" w:sz="4" w:space="0" w:color="auto"/>
            </w:tcBorders>
          </w:tcPr>
          <w:p w:rsidR="00130190" w:rsidRDefault="00E671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30190" w:rsidRDefault="00BB0D5B">
            <w:pPr>
              <w:pStyle w:val="CRCoverPage"/>
              <w:spacing w:after="0"/>
              <w:ind w:left="100"/>
              <w:rPr>
                <w:noProof/>
              </w:rPr>
            </w:pPr>
            <w:r>
              <w:t>API Provider management API attribute name optimization</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30190" w:rsidRDefault="00B35083">
            <w:pPr>
              <w:pStyle w:val="CRCoverPage"/>
              <w:spacing w:after="0"/>
              <w:ind w:left="100"/>
              <w:rPr>
                <w:noProof/>
              </w:rPr>
            </w:pPr>
            <w:r>
              <w:rPr>
                <w:noProof/>
              </w:rPr>
              <w:t>Samsung</w:t>
            </w: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30190" w:rsidRDefault="00E671AE">
            <w:pPr>
              <w:pStyle w:val="CRCoverPage"/>
              <w:spacing w:after="0"/>
              <w:ind w:left="100"/>
              <w:rPr>
                <w:noProof/>
              </w:rPr>
            </w:pPr>
            <w:r>
              <w:rPr>
                <w:noProof/>
              </w:rPr>
              <w:t>CT3</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Work item code:</w:t>
            </w:r>
          </w:p>
        </w:tc>
        <w:tc>
          <w:tcPr>
            <w:tcW w:w="3686" w:type="dxa"/>
            <w:gridSpan w:val="5"/>
            <w:shd w:val="pct30" w:color="FFFF00" w:fill="auto"/>
          </w:tcPr>
          <w:p w:rsidR="00130190" w:rsidRDefault="00BB0D5B" w:rsidP="00BB0D5B">
            <w:pPr>
              <w:pStyle w:val="CRCoverPage"/>
              <w:spacing w:after="0"/>
              <w:ind w:left="100"/>
              <w:rPr>
                <w:noProof/>
              </w:rPr>
            </w:pPr>
            <w:r>
              <w:rPr>
                <w:noProof/>
              </w:rPr>
              <w:t>eCAPIF</w:t>
            </w:r>
          </w:p>
        </w:tc>
        <w:tc>
          <w:tcPr>
            <w:tcW w:w="567" w:type="dxa"/>
            <w:tcBorders>
              <w:left w:val="nil"/>
            </w:tcBorders>
          </w:tcPr>
          <w:p w:rsidR="00130190" w:rsidRDefault="00130190">
            <w:pPr>
              <w:pStyle w:val="CRCoverPage"/>
              <w:spacing w:after="0"/>
              <w:ind w:right="100"/>
              <w:rPr>
                <w:noProof/>
              </w:rPr>
            </w:pPr>
          </w:p>
        </w:tc>
        <w:tc>
          <w:tcPr>
            <w:tcW w:w="1417" w:type="dxa"/>
            <w:gridSpan w:val="3"/>
            <w:tcBorders>
              <w:left w:val="nil"/>
            </w:tcBorders>
          </w:tcPr>
          <w:p w:rsidR="00130190" w:rsidRDefault="00E671A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30190" w:rsidRDefault="00BB0D5B" w:rsidP="00BB0D5B">
            <w:pPr>
              <w:pStyle w:val="CRCoverPage"/>
              <w:spacing w:after="0"/>
              <w:ind w:left="100"/>
              <w:rPr>
                <w:noProof/>
              </w:rPr>
            </w:pPr>
            <w:r>
              <w:rPr>
                <w:noProof/>
              </w:rPr>
              <w:t>2020-04-14</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1986" w:type="dxa"/>
            <w:gridSpan w:val="4"/>
          </w:tcPr>
          <w:p w:rsidR="00130190" w:rsidRDefault="00130190">
            <w:pPr>
              <w:pStyle w:val="CRCoverPage"/>
              <w:spacing w:after="0"/>
              <w:rPr>
                <w:noProof/>
                <w:sz w:val="8"/>
                <w:szCs w:val="8"/>
              </w:rPr>
            </w:pPr>
          </w:p>
        </w:tc>
        <w:tc>
          <w:tcPr>
            <w:tcW w:w="2267" w:type="dxa"/>
            <w:gridSpan w:val="2"/>
          </w:tcPr>
          <w:p w:rsidR="00130190" w:rsidRDefault="00130190">
            <w:pPr>
              <w:pStyle w:val="CRCoverPage"/>
              <w:spacing w:after="0"/>
              <w:rPr>
                <w:noProof/>
                <w:sz w:val="8"/>
                <w:szCs w:val="8"/>
              </w:rPr>
            </w:pPr>
          </w:p>
        </w:tc>
        <w:tc>
          <w:tcPr>
            <w:tcW w:w="1417" w:type="dxa"/>
            <w:gridSpan w:val="3"/>
          </w:tcPr>
          <w:p w:rsidR="00130190" w:rsidRDefault="00130190">
            <w:pPr>
              <w:pStyle w:val="CRCoverPage"/>
              <w:spacing w:after="0"/>
              <w:rPr>
                <w:noProof/>
                <w:sz w:val="8"/>
                <w:szCs w:val="8"/>
              </w:rPr>
            </w:pPr>
          </w:p>
        </w:tc>
        <w:tc>
          <w:tcPr>
            <w:tcW w:w="2127" w:type="dxa"/>
            <w:tcBorders>
              <w:right w:val="single" w:sz="4" w:space="0" w:color="auto"/>
            </w:tcBorders>
          </w:tcPr>
          <w:p w:rsidR="00130190" w:rsidRDefault="00130190">
            <w:pPr>
              <w:pStyle w:val="CRCoverPage"/>
              <w:spacing w:after="0"/>
              <w:rPr>
                <w:noProof/>
                <w:sz w:val="8"/>
                <w:szCs w:val="8"/>
              </w:rPr>
            </w:pPr>
          </w:p>
        </w:tc>
      </w:tr>
      <w:tr w:rsidR="00130190">
        <w:trPr>
          <w:cantSplit/>
        </w:trPr>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Category:</w:t>
            </w:r>
          </w:p>
        </w:tc>
        <w:tc>
          <w:tcPr>
            <w:tcW w:w="851" w:type="dxa"/>
            <w:shd w:val="pct30" w:color="FFFF00" w:fill="auto"/>
          </w:tcPr>
          <w:p w:rsidR="00130190" w:rsidRDefault="00814B77">
            <w:pPr>
              <w:pStyle w:val="CRCoverPage"/>
              <w:spacing w:after="0"/>
              <w:ind w:left="100" w:right="-609"/>
              <w:rPr>
                <w:b/>
                <w:noProof/>
              </w:rPr>
            </w:pPr>
            <w:r>
              <w:rPr>
                <w:b/>
                <w:noProof/>
              </w:rPr>
              <w:t>F</w:t>
            </w:r>
          </w:p>
        </w:tc>
        <w:tc>
          <w:tcPr>
            <w:tcW w:w="3402" w:type="dxa"/>
            <w:gridSpan w:val="5"/>
            <w:tcBorders>
              <w:left w:val="nil"/>
            </w:tcBorders>
          </w:tcPr>
          <w:p w:rsidR="00130190" w:rsidRDefault="00130190">
            <w:pPr>
              <w:pStyle w:val="CRCoverPage"/>
              <w:spacing w:after="0"/>
              <w:rPr>
                <w:noProof/>
              </w:rPr>
            </w:pPr>
          </w:p>
        </w:tc>
        <w:tc>
          <w:tcPr>
            <w:tcW w:w="1417" w:type="dxa"/>
            <w:gridSpan w:val="3"/>
            <w:tcBorders>
              <w:left w:val="nil"/>
            </w:tcBorders>
          </w:tcPr>
          <w:p w:rsidR="00130190" w:rsidRDefault="00E671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30190" w:rsidRDefault="00BB0D5B">
            <w:pPr>
              <w:pStyle w:val="CRCoverPage"/>
              <w:spacing w:after="0"/>
              <w:ind w:left="100"/>
              <w:rPr>
                <w:noProof/>
              </w:rPr>
            </w:pPr>
            <w:r>
              <w:rPr>
                <w:noProof/>
              </w:rPr>
              <w:t>Rel-16</w:t>
            </w:r>
          </w:p>
        </w:tc>
      </w:tr>
      <w:tr w:rsidR="00130190">
        <w:tc>
          <w:tcPr>
            <w:tcW w:w="1843" w:type="dxa"/>
            <w:tcBorders>
              <w:left w:val="single" w:sz="4" w:space="0" w:color="auto"/>
              <w:bottom w:val="single" w:sz="4" w:space="0" w:color="auto"/>
            </w:tcBorders>
          </w:tcPr>
          <w:p w:rsidR="00130190" w:rsidRDefault="00130190">
            <w:pPr>
              <w:pStyle w:val="CRCoverPage"/>
              <w:spacing w:after="0"/>
              <w:rPr>
                <w:b/>
                <w:i/>
                <w:noProof/>
              </w:rPr>
            </w:pPr>
          </w:p>
        </w:tc>
        <w:tc>
          <w:tcPr>
            <w:tcW w:w="4677" w:type="dxa"/>
            <w:gridSpan w:val="8"/>
            <w:tcBorders>
              <w:bottom w:val="single" w:sz="4" w:space="0" w:color="auto"/>
            </w:tcBorders>
          </w:tcPr>
          <w:p w:rsidR="00130190" w:rsidRDefault="00E671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30190" w:rsidRDefault="00E671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130190" w:rsidRDefault="00E671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30190">
        <w:tc>
          <w:tcPr>
            <w:tcW w:w="1843" w:type="dxa"/>
          </w:tcPr>
          <w:p w:rsidR="00130190" w:rsidRDefault="00130190">
            <w:pPr>
              <w:pStyle w:val="CRCoverPage"/>
              <w:spacing w:after="0"/>
              <w:rPr>
                <w:b/>
                <w:i/>
                <w:noProof/>
                <w:sz w:val="8"/>
                <w:szCs w:val="8"/>
              </w:rPr>
            </w:pPr>
          </w:p>
        </w:tc>
        <w:tc>
          <w:tcPr>
            <w:tcW w:w="7797" w:type="dxa"/>
            <w:gridSpan w:val="10"/>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97F1F" w:rsidRDefault="00E97F1F" w:rsidP="00F71D4D">
            <w:pPr>
              <w:pStyle w:val="CRCoverPage"/>
              <w:spacing w:after="0"/>
              <w:ind w:left="100"/>
              <w:rPr>
                <w:noProof/>
              </w:rPr>
            </w:pPr>
            <w:r>
              <w:rPr>
                <w:noProof/>
              </w:rPr>
              <w:t xml:space="preserve">As per feedback from CT3#108e meeting, the CAPIF_API_Provider_Management API’s attribute names need to be optimized. </w:t>
            </w:r>
            <w:r w:rsidR="00F71D4D">
              <w:rPr>
                <w:noProof/>
              </w:rPr>
              <w:t>Additionally</w:t>
            </w:r>
            <w:r>
              <w:rPr>
                <w:noProof/>
              </w:rPr>
              <w:t xml:space="preserve">, the </w:t>
            </w:r>
            <w:r w:rsidR="00F71D4D">
              <w:rPr>
                <w:noProof/>
              </w:rPr>
              <w:t xml:space="preserve">API version of </w:t>
            </w:r>
            <w:r>
              <w:rPr>
                <w:noProof/>
              </w:rPr>
              <w:t xml:space="preserve">resoure definition of API provider management API </w:t>
            </w:r>
            <w:r w:rsidR="000E04B7">
              <w:rPr>
                <w:noProof/>
              </w:rPr>
              <w:t xml:space="preserve">and other CAPIF APIs </w:t>
            </w:r>
            <w:r>
              <w:rPr>
                <w:noProof/>
              </w:rPr>
              <w:t>needs correction</w:t>
            </w:r>
            <w:r w:rsidR="00F71D4D">
              <w:rPr>
                <w:noProof/>
              </w:rPr>
              <w: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30190" w:rsidRDefault="00E97F1F" w:rsidP="00E97F1F">
            <w:pPr>
              <w:pStyle w:val="CRCoverPage"/>
              <w:numPr>
                <w:ilvl w:val="0"/>
                <w:numId w:val="3"/>
              </w:numPr>
              <w:spacing w:after="0"/>
              <w:rPr>
                <w:noProof/>
              </w:rPr>
            </w:pPr>
            <w:r>
              <w:rPr>
                <w:noProof/>
              </w:rPr>
              <w:t>Optimize the attribute names of CAPIF_API_Provider_Management APIs</w:t>
            </w:r>
          </w:p>
          <w:p w:rsidR="00E97F1F" w:rsidRDefault="00E97F1F" w:rsidP="00E97F1F">
            <w:pPr>
              <w:pStyle w:val="CRCoverPage"/>
              <w:numPr>
                <w:ilvl w:val="0"/>
                <w:numId w:val="3"/>
              </w:numPr>
              <w:spacing w:after="0"/>
              <w:rPr>
                <w:noProof/>
              </w:rPr>
            </w:pPr>
            <w:r>
              <w:rPr>
                <w:noProof/>
              </w:rPr>
              <w:t xml:space="preserve">Correct API version in resource structure of CAPIF_API_Provider_Management API </w:t>
            </w:r>
          </w:p>
          <w:p w:rsidR="00B67970" w:rsidRDefault="00B67970" w:rsidP="00E97F1F">
            <w:pPr>
              <w:pStyle w:val="CRCoverPage"/>
              <w:numPr>
                <w:ilvl w:val="0"/>
                <w:numId w:val="3"/>
              </w:numPr>
              <w:spacing w:after="0"/>
              <w:rPr>
                <w:noProof/>
              </w:rPr>
            </w:pPr>
            <w:r>
              <w:rPr>
                <w:noProof/>
              </w:rPr>
              <w:t>Replace “v1” to “apiVersion” through out the document.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0190" w:rsidRDefault="00E97F1F" w:rsidP="00E97F1F">
            <w:pPr>
              <w:pStyle w:val="CRCoverPage"/>
              <w:spacing w:after="0"/>
              <w:ind w:left="100"/>
              <w:rPr>
                <w:noProof/>
              </w:rPr>
            </w:pPr>
            <w:r>
              <w:rPr>
                <w:noProof/>
              </w:rPr>
              <w:t>Attributes names and API version in resource structure not align to conventions of service based interfaces.</w:t>
            </w:r>
          </w:p>
        </w:tc>
      </w:tr>
      <w:tr w:rsidR="00130190">
        <w:tc>
          <w:tcPr>
            <w:tcW w:w="2694" w:type="dxa"/>
            <w:gridSpan w:val="2"/>
          </w:tcPr>
          <w:p w:rsidR="00130190" w:rsidRDefault="00130190">
            <w:pPr>
              <w:pStyle w:val="CRCoverPage"/>
              <w:spacing w:after="0"/>
              <w:rPr>
                <w:b/>
                <w:i/>
                <w:noProof/>
                <w:sz w:val="8"/>
                <w:szCs w:val="8"/>
              </w:rPr>
            </w:pPr>
          </w:p>
        </w:tc>
        <w:tc>
          <w:tcPr>
            <w:tcW w:w="6946" w:type="dxa"/>
            <w:gridSpan w:val="9"/>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30190" w:rsidRDefault="00677B69">
            <w:pPr>
              <w:pStyle w:val="CRCoverPage"/>
              <w:spacing w:after="0"/>
              <w:ind w:left="100"/>
              <w:rPr>
                <w:noProof/>
              </w:rPr>
            </w:pPr>
            <w:r>
              <w:rPr>
                <w:noProof/>
              </w:rPr>
              <w:t>8.9.2.1, 8.9.2.2.2, 8.9.2.3.2, 8.9.4.2.2, 8.9.4.2.3, 8.9.4.2.4, A.11</w:t>
            </w:r>
            <w:r w:rsidR="0028648D">
              <w:rPr>
                <w:noProof/>
              </w:rPr>
              <w:t xml:space="preserve">, </w:t>
            </w:r>
            <w:r w:rsidR="00BD2788">
              <w:rPr>
                <w:noProof/>
              </w:rPr>
              <w:t>8.1.2.1, 8.1.2.2.2, 8.2.2.1, 8.2.2.2.2, 8.2.2.3.2, 8.3.2.1, 8.3.2.2.2, 8.3.2.3.2, 8.4.2.1, 8.4.2.2.2, 8.4.2.3.2, 8.5.2.1, 8.5.2.2.2, 8.5.2.3.2, 8.5.2.3.4.1, 8.6.2.1, 8.6.2.2.2, 8.7.2.1, 8.7.2.2.2, 8.8.2.1, 8.8.2.2.2, 9.1.2a.1</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1301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0190" w:rsidRDefault="00E671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0190" w:rsidRDefault="00E671AE">
            <w:pPr>
              <w:pStyle w:val="CRCoverPage"/>
              <w:spacing w:after="0"/>
              <w:jc w:val="center"/>
              <w:rPr>
                <w:b/>
                <w:caps/>
                <w:noProof/>
              </w:rPr>
            </w:pPr>
            <w:r>
              <w:rPr>
                <w:b/>
                <w:caps/>
                <w:noProof/>
              </w:rPr>
              <w:t>N</w:t>
            </w:r>
          </w:p>
        </w:tc>
        <w:tc>
          <w:tcPr>
            <w:tcW w:w="2977" w:type="dxa"/>
            <w:gridSpan w:val="4"/>
          </w:tcPr>
          <w:p w:rsidR="00130190" w:rsidRDefault="0013019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30190" w:rsidRDefault="00130190">
            <w:pPr>
              <w:pStyle w:val="CRCoverPage"/>
              <w:spacing w:after="0"/>
              <w:ind w:left="99"/>
              <w:rPr>
                <w:noProof/>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130190">
            <w:pPr>
              <w:pStyle w:val="CRCoverPage"/>
              <w:spacing w:after="0"/>
              <w:rPr>
                <w:b/>
                <w:i/>
                <w:noProof/>
              </w:rPr>
            </w:pPr>
          </w:p>
        </w:tc>
        <w:tc>
          <w:tcPr>
            <w:tcW w:w="6946" w:type="dxa"/>
            <w:gridSpan w:val="9"/>
            <w:tcBorders>
              <w:right w:val="single" w:sz="4" w:space="0" w:color="auto"/>
            </w:tcBorders>
          </w:tcPr>
          <w:p w:rsidR="00130190" w:rsidRDefault="00130190">
            <w:pPr>
              <w:pStyle w:val="CRCoverPage"/>
              <w:spacing w:after="0"/>
              <w:rPr>
                <w:noProof/>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30190" w:rsidRDefault="00EA19E1" w:rsidP="00DF0CB1">
            <w:pPr>
              <w:pStyle w:val="CRCoverPage"/>
              <w:spacing w:after="0"/>
              <w:ind w:left="100"/>
              <w:rPr>
                <w:noProof/>
              </w:rPr>
            </w:pPr>
            <w:r>
              <w:rPr>
                <w:noProof/>
              </w:rPr>
              <w:t xml:space="preserve">This CR introduces backward compatible </w:t>
            </w:r>
            <w:r w:rsidR="00DF0CB1">
              <w:rPr>
                <w:noProof/>
              </w:rPr>
              <w:t>correction</w:t>
            </w:r>
            <w:r>
              <w:rPr>
                <w:noProof/>
              </w:rPr>
              <w:t xml:space="preserve"> to CAPIF_API_Provider_Management_API OpenAPI.</w:t>
            </w:r>
          </w:p>
        </w:tc>
      </w:tr>
      <w:tr w:rsidR="00130190">
        <w:tc>
          <w:tcPr>
            <w:tcW w:w="2694" w:type="dxa"/>
            <w:gridSpan w:val="2"/>
            <w:tcBorders>
              <w:top w:val="single" w:sz="4" w:space="0" w:color="auto"/>
              <w:bottom w:val="single" w:sz="4" w:space="0" w:color="auto"/>
            </w:tcBorders>
          </w:tcPr>
          <w:p w:rsidR="00130190" w:rsidRDefault="001301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30190" w:rsidRDefault="00130190">
            <w:pPr>
              <w:pStyle w:val="CRCoverPage"/>
              <w:spacing w:after="0"/>
              <w:ind w:left="100"/>
              <w:rPr>
                <w:noProof/>
                <w:sz w:val="8"/>
                <w:szCs w:val="8"/>
              </w:rPr>
            </w:pPr>
          </w:p>
        </w:tc>
      </w:tr>
      <w:tr w:rsidR="00130190">
        <w:tc>
          <w:tcPr>
            <w:tcW w:w="2694" w:type="dxa"/>
            <w:gridSpan w:val="2"/>
            <w:tcBorders>
              <w:top w:val="single" w:sz="4" w:space="0" w:color="auto"/>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30190" w:rsidRDefault="00130190">
            <w:pPr>
              <w:pStyle w:val="CRCoverPage"/>
              <w:spacing w:after="0"/>
              <w:ind w:left="100"/>
              <w:rPr>
                <w:noProof/>
              </w:rPr>
            </w:pPr>
          </w:p>
        </w:tc>
      </w:tr>
    </w:tbl>
    <w:p w:rsidR="00130190" w:rsidRDefault="00130190">
      <w:pPr>
        <w:pStyle w:val="CRCoverPage"/>
        <w:spacing w:after="0"/>
        <w:rPr>
          <w:noProof/>
          <w:sz w:val="8"/>
          <w:szCs w:val="8"/>
        </w:rPr>
      </w:pPr>
    </w:p>
    <w:p w:rsidR="00130190" w:rsidRDefault="00130190">
      <w:pPr>
        <w:rPr>
          <w:noProof/>
        </w:rPr>
        <w:sectPr w:rsidR="00130190">
          <w:headerReference w:type="even" r:id="rId12"/>
          <w:footnotePr>
            <w:numRestart w:val="eachSect"/>
          </w:footnotePr>
          <w:pgSz w:w="11907" w:h="16840" w:code="9"/>
          <w:pgMar w:top="1418" w:right="1134" w:bottom="1134" w:left="1134" w:header="680" w:footer="567" w:gutter="0"/>
          <w:cols w:space="720"/>
        </w:sect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sidRPr="00C168AA">
        <w:rPr>
          <w:noProof/>
          <w:sz w:val="40"/>
        </w:rPr>
        <w:lastRenderedPageBreak/>
        <w:t>1st change</w:t>
      </w:r>
    </w:p>
    <w:p w:rsidR="00CF6881" w:rsidRDefault="00CF6881" w:rsidP="00CF6881">
      <w:pPr>
        <w:pStyle w:val="Heading4"/>
      </w:pPr>
      <w:bookmarkStart w:id="3" w:name="_Toc28010041"/>
      <w:bookmarkStart w:id="4" w:name="_Toc34062161"/>
      <w:bookmarkStart w:id="5" w:name="_Toc36036919"/>
      <w:r>
        <w:t>8.9.2.1</w:t>
      </w:r>
      <w:r>
        <w:tab/>
        <w:t>Overview</w:t>
      </w:r>
      <w:bookmarkEnd w:id="3"/>
      <w:bookmarkEnd w:id="4"/>
      <w:bookmarkEnd w:id="5"/>
    </w:p>
    <w:p w:rsidR="00CF6881" w:rsidRDefault="00CF6881" w:rsidP="00CF6881">
      <w:pPr>
        <w:pStyle w:val="TH"/>
        <w:rPr>
          <w:ins w:id="6" w:author="Samsung" w:date="2020-04-09T07:49:00Z"/>
        </w:rPr>
      </w:pPr>
      <w:del w:id="7" w:author="Samsung" w:date="2020-04-09T07:50:00Z">
        <w:r w:rsidDel="009D5B20">
          <w:object w:dxaOrig="6973" w:dyaOrig="4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01.6pt" o:ole="">
              <v:imagedata r:id="rId13" o:title=""/>
            </v:shape>
            <o:OLEObject Type="Embed" ProgID="Visio.Drawing.11" ShapeID="_x0000_i1025" DrawAspect="Content" ObjectID="_1649172263" r:id="rId14"/>
          </w:object>
        </w:r>
      </w:del>
    </w:p>
    <w:p w:rsidR="00CF6881" w:rsidRDefault="00CF6881" w:rsidP="00CF6881">
      <w:pPr>
        <w:pStyle w:val="TH"/>
      </w:pPr>
      <w:ins w:id="8" w:author="Samsung" w:date="2020-04-09T07:49:00Z">
        <w:r>
          <w:object w:dxaOrig="6973" w:dyaOrig="4033">
            <v:shape id="_x0000_i1026" type="#_x0000_t75" style="width:348.6pt;height:201.6pt" o:ole="">
              <v:imagedata r:id="rId15" o:title=""/>
            </v:shape>
            <o:OLEObject Type="Embed" ProgID="Visio.Drawing.11" ShapeID="_x0000_i1026" DrawAspect="Content" ObjectID="_1649172264" r:id="rId16"/>
          </w:object>
        </w:r>
      </w:ins>
    </w:p>
    <w:p w:rsidR="00CF6881" w:rsidRDefault="00CF6881" w:rsidP="00CF6881">
      <w:pPr>
        <w:pStyle w:val="TF"/>
      </w:pPr>
      <w:r>
        <w:t>Figure 8.9.2.1-1: Resource URI structure of the CAPIF_API_Provider_Management_API</w:t>
      </w:r>
    </w:p>
    <w:p w:rsidR="00CF6881" w:rsidRDefault="00CF6881" w:rsidP="00CF6881">
      <w:r>
        <w:t>Table 8.9.2.1-1 provides an overview of the resources and applicable HTTP methods.</w:t>
      </w:r>
    </w:p>
    <w:p w:rsidR="00CF6881" w:rsidRDefault="00CF6881" w:rsidP="00CF6881">
      <w:pPr>
        <w:pStyle w:val="TH"/>
      </w:pPr>
      <w:r>
        <w:lastRenderedPageBreak/>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CF6881" w:rsidTr="0048067B">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Description</w:t>
            </w:r>
          </w:p>
        </w:tc>
      </w:tr>
      <w:tr w:rsidR="00CF6881" w:rsidTr="0048067B">
        <w:trPr>
          <w:jc w:val="center"/>
        </w:trPr>
        <w:tc>
          <w:tcPr>
            <w:tcW w:w="0" w:type="auto"/>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All API Provider Domains Registrations</w:t>
            </w:r>
          </w:p>
          <w:p w:rsidR="00CF6881" w:rsidRDefault="00CF6881" w:rsidP="0048067B">
            <w:pPr>
              <w:pStyle w:val="TAL"/>
            </w:pPr>
          </w:p>
        </w:tc>
        <w:tc>
          <w:tcPr>
            <w:tcW w:w="1618"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9" w:author="Samsung" w:date="2020-04-09T07:50:00Z">
              <w:r w:rsidDel="009D5B20">
                <w:delText>v1</w:delText>
              </w:r>
            </w:del>
            <w:ins w:id="10" w:author="Samsung" w:date="2020-04-09T07:50:00Z">
              <w:r>
                <w:t>{apiVersion}</w:t>
              </w:r>
            </w:ins>
            <w:r>
              <w:br/>
              <w:t>/registrations</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Registers new API provider domain by creating API provider domain with API provider domain functions profiles.</w:t>
            </w:r>
          </w:p>
        </w:tc>
      </w:tr>
      <w:tr w:rsidR="00CF6881" w:rsidTr="0048067B">
        <w:trPr>
          <w:jc w:val="center"/>
        </w:trPr>
        <w:tc>
          <w:tcPr>
            <w:tcW w:w="0" w:type="auto"/>
            <w:vMerge w:val="restart"/>
            <w:tcBorders>
              <w:top w:val="single" w:sz="4" w:space="0" w:color="auto"/>
              <w:left w:val="single" w:sz="4" w:space="0" w:color="auto"/>
              <w:right w:val="single" w:sz="4" w:space="0" w:color="auto"/>
            </w:tcBorders>
          </w:tcPr>
          <w:p w:rsidR="00CF6881" w:rsidRDefault="00CF6881" w:rsidP="0048067B">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11" w:author="Samsung" w:date="2020-04-09T07:50:00Z">
              <w:r w:rsidDel="009D5B20">
                <w:delText>v1</w:delText>
              </w:r>
            </w:del>
            <w:ins w:id="12" w:author="Samsung" w:date="2020-04-09T07:50:00Z">
              <w:r>
                <w:t>{apiVersion}</w:t>
              </w:r>
            </w:ins>
            <w:r>
              <w:br/>
              <w:t>/registrations/{registrationId}</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Updates an individual API provider domain identified by {registrationId}</w:t>
            </w:r>
          </w:p>
        </w:tc>
      </w:tr>
      <w:tr w:rsidR="00CF6881" w:rsidTr="0048067B">
        <w:trPr>
          <w:jc w:val="center"/>
        </w:trPr>
        <w:tc>
          <w:tcPr>
            <w:tcW w:w="0" w:type="auto"/>
            <w:vMerge/>
            <w:tcBorders>
              <w:left w:val="single" w:sz="4" w:space="0" w:color="auto"/>
              <w:bottom w:val="single" w:sz="4" w:space="0" w:color="auto"/>
              <w:right w:val="single" w:sz="4" w:space="0" w:color="auto"/>
            </w:tcBorders>
          </w:tcPr>
          <w:p w:rsidR="00CF6881" w:rsidRDefault="00CF6881" w:rsidP="0048067B">
            <w:pPr>
              <w:pStyle w:val="TAL"/>
            </w:pPr>
          </w:p>
        </w:tc>
        <w:tc>
          <w:tcPr>
            <w:tcW w:w="1618" w:type="pct"/>
            <w:vMerge/>
            <w:tcBorders>
              <w:left w:val="single" w:sz="4" w:space="0" w:color="auto"/>
              <w:bottom w:val="single" w:sz="4" w:space="0" w:color="auto"/>
              <w:right w:val="single" w:sz="4" w:space="0" w:color="auto"/>
            </w:tcBorders>
          </w:tcPr>
          <w:p w:rsidR="00CF6881" w:rsidRDefault="00CF6881" w:rsidP="0048067B">
            <w:pPr>
              <w:pStyle w:val="TAL"/>
            </w:pP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Deregisters API provider domain by deleting API provider domain and functions, identified by {registrationId}.</w:t>
            </w:r>
          </w:p>
        </w:tc>
      </w:tr>
    </w:tbl>
    <w:p w:rsidR="00130190" w:rsidRDefault="00130190">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2nd</w:t>
      </w:r>
      <w:r w:rsidRPr="00C168AA">
        <w:rPr>
          <w:noProof/>
          <w:sz w:val="40"/>
        </w:rPr>
        <w:t xml:space="preserve"> change</w:t>
      </w:r>
    </w:p>
    <w:p w:rsidR="00F4494B" w:rsidRDefault="00F4494B" w:rsidP="00F4494B">
      <w:pPr>
        <w:pStyle w:val="Heading5"/>
      </w:pPr>
      <w:bookmarkStart w:id="13" w:name="_Toc28010044"/>
      <w:bookmarkStart w:id="14" w:name="_Toc34062164"/>
      <w:bookmarkStart w:id="15" w:name="_Toc36036922"/>
      <w:r>
        <w:t>8.9.2.2.2</w:t>
      </w:r>
      <w:r>
        <w:tab/>
        <w:t>Resource Definition</w:t>
      </w:r>
      <w:bookmarkEnd w:id="13"/>
      <w:bookmarkEnd w:id="14"/>
      <w:bookmarkEnd w:id="15"/>
    </w:p>
    <w:p w:rsidR="00F4494B" w:rsidRDefault="00F4494B" w:rsidP="00F4494B">
      <w:pPr>
        <w:rPr>
          <w:b/>
        </w:rPr>
      </w:pPr>
      <w:r>
        <w:t xml:space="preserve">Resource URI: </w:t>
      </w:r>
      <w:r>
        <w:rPr>
          <w:b/>
        </w:rPr>
        <w:t>{apiRoot}/api-provider-management/</w:t>
      </w:r>
      <w:del w:id="16" w:author="Samsung" w:date="2020-04-09T07:52:00Z">
        <w:r w:rsidDel="009D5B20">
          <w:rPr>
            <w:b/>
          </w:rPr>
          <w:delText>v1</w:delText>
        </w:r>
      </w:del>
      <w:ins w:id="17" w:author="Samsung" w:date="2020-04-09T07:52:00Z">
        <w:r>
          <w:rPr>
            <w:b/>
          </w:rPr>
          <w:t>{apiVersion}</w:t>
        </w:r>
      </w:ins>
      <w:r>
        <w:rPr>
          <w:b/>
        </w:rPr>
        <w:t>/registrations</w:t>
      </w:r>
    </w:p>
    <w:p w:rsidR="00F4494B" w:rsidRDefault="00F4494B" w:rsidP="00F4494B">
      <w:pPr>
        <w:rPr>
          <w:rFonts w:ascii="Arial" w:hAnsi="Arial" w:cs="Arial"/>
        </w:rPr>
      </w:pPr>
      <w:r>
        <w:t>This resource shall support the resource URI variables defined in table 8.9.2.2.2-1</w:t>
      </w:r>
      <w:r>
        <w:rPr>
          <w:rFonts w:ascii="Arial" w:hAnsi="Arial" w:cs="Arial"/>
        </w:rPr>
        <w:t>.</w:t>
      </w:r>
    </w:p>
    <w:p w:rsidR="00F4494B" w:rsidRDefault="00F4494B" w:rsidP="00F4494B">
      <w:pPr>
        <w:pStyle w:val="TH"/>
        <w:rPr>
          <w:rFonts w:cs="Arial"/>
        </w:rPr>
      </w:pPr>
      <w:r>
        <w:t>Table 8.9.2.2.2-1: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6C5E78">
            <w:pPr>
              <w:pStyle w:val="TAL"/>
            </w:pPr>
            <w:r>
              <w:t xml:space="preserve">See </w:t>
            </w:r>
            <w:del w:id="18" w:author="Samsung-1" w:date="2020-04-21T17:41:00Z">
              <w:r w:rsidDel="006C5E78">
                <w:delText>sub</w:delText>
              </w:r>
            </w:del>
            <w:r>
              <w:t>clause 7.5</w:t>
            </w:r>
          </w:p>
        </w:tc>
      </w:tr>
      <w:tr w:rsidR="0048067B" w:rsidTr="0048067B">
        <w:trPr>
          <w:jc w:val="center"/>
          <w:ins w:id="19" w:author="Samsung-1" w:date="2020-04-21T14:25:00Z"/>
        </w:trPr>
        <w:tc>
          <w:tcPr>
            <w:tcW w:w="1005" w:type="pct"/>
            <w:tcBorders>
              <w:top w:val="single" w:sz="6" w:space="0" w:color="000000"/>
              <w:left w:val="single" w:sz="6" w:space="0" w:color="000000"/>
              <w:bottom w:val="single" w:sz="6" w:space="0" w:color="000000"/>
              <w:right w:val="single" w:sz="6" w:space="0" w:color="000000"/>
            </w:tcBorders>
          </w:tcPr>
          <w:p w:rsidR="0048067B" w:rsidRDefault="0048067B" w:rsidP="0048067B">
            <w:pPr>
              <w:pStyle w:val="TAL"/>
              <w:rPr>
                <w:ins w:id="20" w:author="Samsung-1" w:date="2020-04-21T14:25:00Z"/>
              </w:rPr>
            </w:pPr>
            <w:ins w:id="21" w:author="Samsung-1" w:date="2020-04-21T14:2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8067B" w:rsidRDefault="00A81728" w:rsidP="0048067B">
            <w:pPr>
              <w:pStyle w:val="TAL"/>
              <w:rPr>
                <w:ins w:id="22" w:author="Samsung-1" w:date="2020-04-21T14:25:00Z"/>
              </w:rPr>
            </w:pPr>
            <w:ins w:id="23" w:author="Samsung-1" w:date="2020-04-21T16:32:00Z">
              <w:r>
                <w:t xml:space="preserve">See clause </w:t>
              </w:r>
              <w:r w:rsidR="002A1C2C">
                <w:t>8.9</w:t>
              </w:r>
            </w:ins>
            <w:ins w:id="24" w:author="Samsung-1" w:date="2020-04-23T17:22:00Z">
              <w:r w:rsidR="002A1C2C">
                <w:t>.1</w:t>
              </w:r>
            </w:ins>
          </w:p>
        </w:tc>
      </w:tr>
    </w:tbl>
    <w:p w:rsidR="00CF6881" w:rsidRDefault="00CF6881">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3rd</w:t>
      </w:r>
      <w:r w:rsidRPr="00C168AA">
        <w:rPr>
          <w:noProof/>
          <w:sz w:val="40"/>
        </w:rPr>
        <w:t xml:space="preserve"> change</w:t>
      </w:r>
    </w:p>
    <w:p w:rsidR="00F4494B" w:rsidRDefault="00F4494B" w:rsidP="00F4494B">
      <w:pPr>
        <w:pStyle w:val="Heading5"/>
      </w:pPr>
      <w:bookmarkStart w:id="25" w:name="_Toc28010050"/>
      <w:bookmarkStart w:id="26" w:name="_Toc34062170"/>
      <w:bookmarkStart w:id="27" w:name="_Toc36036928"/>
      <w:r>
        <w:t>8.9.2.3.2</w:t>
      </w:r>
      <w:r>
        <w:tab/>
        <w:t>Resource Definition</w:t>
      </w:r>
      <w:bookmarkEnd w:id="25"/>
      <w:bookmarkEnd w:id="26"/>
      <w:bookmarkEnd w:id="27"/>
    </w:p>
    <w:p w:rsidR="00F4494B" w:rsidRDefault="00F4494B" w:rsidP="00F4494B">
      <w:r>
        <w:t xml:space="preserve">Resource URI: </w:t>
      </w:r>
      <w:r w:rsidRPr="009D5B20">
        <w:rPr>
          <w:b/>
          <w:rPrChange w:id="28" w:author="Samsung" w:date="2020-04-09T07:53:00Z">
            <w:rPr/>
          </w:rPrChange>
        </w:rPr>
        <w:t>{apiRoot}/api-provider-management/</w:t>
      </w:r>
      <w:del w:id="29" w:author="Samsung" w:date="2020-04-09T07:52:00Z">
        <w:r w:rsidRPr="009D5B20" w:rsidDel="009D5B20">
          <w:rPr>
            <w:b/>
            <w:rPrChange w:id="30" w:author="Samsung" w:date="2020-04-09T07:53:00Z">
              <w:rPr/>
            </w:rPrChange>
          </w:rPr>
          <w:delText>v1</w:delText>
        </w:r>
      </w:del>
      <w:ins w:id="31" w:author="Samsung" w:date="2020-04-09T07:52:00Z">
        <w:r w:rsidRPr="009D5B20">
          <w:rPr>
            <w:b/>
            <w:rPrChange w:id="32" w:author="Samsung" w:date="2020-04-09T07:53:00Z">
              <w:rPr/>
            </w:rPrChange>
          </w:rPr>
          <w:t>{apiVersion</w:t>
        </w:r>
      </w:ins>
      <w:ins w:id="33" w:author="Samsung" w:date="2020-04-09T07:53:00Z">
        <w:r w:rsidRPr="009D5B20">
          <w:rPr>
            <w:b/>
            <w:rPrChange w:id="34" w:author="Samsung" w:date="2020-04-09T07:53:00Z">
              <w:rPr/>
            </w:rPrChange>
          </w:rPr>
          <w:t>}</w:t>
        </w:r>
      </w:ins>
      <w:r w:rsidRPr="009D5B20">
        <w:rPr>
          <w:b/>
          <w:rPrChange w:id="35" w:author="Samsung" w:date="2020-04-09T07:53:00Z">
            <w:rPr/>
          </w:rPrChange>
        </w:rPr>
        <w:t>/registrations/{registrationId}</w:t>
      </w:r>
    </w:p>
    <w:p w:rsidR="00F4494B" w:rsidRDefault="00F4494B" w:rsidP="00F4494B">
      <w:pPr>
        <w:rPr>
          <w:rFonts w:ascii="Arial" w:hAnsi="Arial" w:cs="Arial"/>
        </w:rPr>
      </w:pPr>
      <w:r>
        <w:t>This resource shall support the resource URI variables defined in table 8.9.2.3.2-1.</w:t>
      </w:r>
    </w:p>
    <w:p w:rsidR="00F4494B" w:rsidRDefault="00F4494B" w:rsidP="00F4494B">
      <w:pPr>
        <w:pStyle w:val="TH"/>
        <w:rPr>
          <w:rFonts w:cs="Arial"/>
        </w:rPr>
      </w:pPr>
      <w:r>
        <w:t>Table 8.9.2.3.2-1: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See clause 7.5</w:t>
            </w:r>
          </w:p>
        </w:tc>
      </w:tr>
      <w:tr w:rsidR="00A81728" w:rsidTr="0048067B">
        <w:trPr>
          <w:jc w:val="center"/>
          <w:ins w:id="36" w:author="Samsung-1" w:date="2020-04-21T16:32:00Z"/>
        </w:trPr>
        <w:tc>
          <w:tcPr>
            <w:tcW w:w="1005" w:type="pct"/>
            <w:tcBorders>
              <w:top w:val="single" w:sz="6" w:space="0" w:color="000000"/>
              <w:left w:val="single" w:sz="6" w:space="0" w:color="000000"/>
              <w:bottom w:val="single" w:sz="6" w:space="0" w:color="000000"/>
              <w:right w:val="single" w:sz="6" w:space="0" w:color="000000"/>
            </w:tcBorders>
          </w:tcPr>
          <w:p w:rsidR="00A81728" w:rsidRDefault="00A81728" w:rsidP="0048067B">
            <w:pPr>
              <w:pStyle w:val="TAL"/>
              <w:rPr>
                <w:ins w:id="37" w:author="Samsung-1" w:date="2020-04-21T16:32:00Z"/>
              </w:rPr>
            </w:pPr>
            <w:ins w:id="38" w:author="Samsung-1" w:date="2020-04-21T16:3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A81728" w:rsidRDefault="002A1C2C" w:rsidP="0048067B">
            <w:pPr>
              <w:pStyle w:val="TAL"/>
              <w:rPr>
                <w:ins w:id="39" w:author="Samsung-1" w:date="2020-04-21T16:32:00Z"/>
              </w:rPr>
            </w:pPr>
            <w:ins w:id="40" w:author="Samsung-1" w:date="2020-04-21T16:32:00Z">
              <w:r>
                <w:t>See clause 8.9.1</w:t>
              </w:r>
            </w:ins>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registrationId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String identifying an individual registered API Provider domain resource</w:t>
            </w:r>
          </w:p>
        </w:tc>
      </w:tr>
    </w:tbl>
    <w:p w:rsidR="006F1F58" w:rsidRDefault="006F1F58">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4th</w:t>
      </w:r>
      <w:r w:rsidRPr="00C168AA">
        <w:rPr>
          <w:noProof/>
          <w:sz w:val="40"/>
        </w:rPr>
        <w:t xml:space="preserve"> change</w:t>
      </w:r>
    </w:p>
    <w:p w:rsidR="00EA200D" w:rsidRDefault="00EA200D" w:rsidP="00EA200D">
      <w:pPr>
        <w:pStyle w:val="Heading5"/>
      </w:pPr>
      <w:bookmarkStart w:id="41" w:name="_Toc28010060"/>
      <w:bookmarkStart w:id="42" w:name="_Toc34062180"/>
      <w:bookmarkStart w:id="43" w:name="_Toc36036938"/>
      <w:r>
        <w:lastRenderedPageBreak/>
        <w:t>8.9.4.2.2</w:t>
      </w:r>
      <w:r>
        <w:tab/>
        <w:t>Type: APIProviderEnrolmentDetails</w:t>
      </w:r>
      <w:bookmarkEnd w:id="41"/>
      <w:bookmarkEnd w:id="42"/>
      <w:bookmarkEnd w:id="43"/>
    </w:p>
    <w:p w:rsidR="00EA200D" w:rsidRDefault="00EA200D" w:rsidP="00EA200D">
      <w:pPr>
        <w:pStyle w:val="TH"/>
      </w:pPr>
      <w:r>
        <w:rPr>
          <w:noProof/>
        </w:rPr>
        <w:t>Table </w:t>
      </w:r>
      <w:r>
        <w:t xml:space="preserve">8.9.4.2.2-1: </w:t>
      </w:r>
      <w:r>
        <w:rPr>
          <w:noProof/>
        </w:rPr>
        <w:t xml:space="preserve">Definition of type </w:t>
      </w:r>
      <w:r>
        <w:rPr>
          <w:lang w:val="en-IN"/>
        </w:rPr>
        <w:t>APIProviderEnrolmentDetails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4" w:author="Samsung" w:date="2020-04-09T07:58:00Z">
              <w:r w:rsidDel="006F5834">
                <w:delText>ide</w:delText>
              </w:r>
            </w:del>
            <w:del w:id="45" w:author="Samsung" w:date="2020-04-09T07:59:00Z">
              <w:r w:rsidDel="006F5834">
                <w:delText>r</w:delText>
              </w:r>
            </w:del>
            <w:r>
              <w:t>Dom</w:t>
            </w:r>
            <w:del w:id="46" w:author="Samsung" w:date="2020-04-09T07:59:00Z">
              <w:r w:rsidDel="006F5834">
                <w:delText>ain</w:delText>
              </w:r>
            </w:del>
            <w:r>
              <w:t>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w:t>
            </w:r>
            <w:del w:id="47" w:author="Samsung" w:date="2020-04-09T07:59:00Z">
              <w:r w:rsidDel="006F5834">
                <w:delText>istratio</w:delText>
              </w:r>
            </w:del>
            <w:del w:id="48" w:author="Samsung-1" w:date="2020-04-21T16:33:00Z">
              <w:r w:rsidDel="005C4BC3">
                <w:delText>n</w:delText>
              </w:r>
            </w:del>
            <w:r>
              <w:t>Sec</w:t>
            </w:r>
            <w:del w:id="49" w:author="Samsung" w:date="2020-04-09T07:59:00Z">
              <w:r w:rsidDel="006F5834">
                <w:delText>ret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Security information necessary for the CAPIF core function to validate the registration of the API provider domain. Shall be present in HTTP POST request from API management function to CAPIF core function for API provider domain registration.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50" w:author="Samsung" w:date="2020-04-09T08:01:00Z">
              <w:r w:rsidDel="006F5834">
                <w:delText>ider</w:delText>
              </w:r>
            </w:del>
            <w:r>
              <w:t>Func</w:t>
            </w:r>
            <w:del w:id="51" w:author="Samsung" w:date="2020-04-09T08:01:00Z">
              <w:r w:rsidDel="006F5834">
                <w:delText>tion</w:delText>
              </w:r>
            </w:del>
            <w:r>
              <w:t>s</w:t>
            </w:r>
            <w:del w:id="52" w:author="Samsung" w:date="2020-04-09T08:01:00Z">
              <w:r w:rsidDel="006F5834">
                <w:delText>List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array(APIProviderFunctionDetails)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5C4BC3">
            <w:pPr>
              <w:pStyle w:val="TAL"/>
            </w:pPr>
            <w:r>
              <w:t>apiProv</w:t>
            </w:r>
            <w:del w:id="53" w:author="Samsung-1" w:date="2020-04-21T16:35:00Z">
              <w:r w:rsidDel="005C4BC3">
                <w:delText>ider</w:delText>
              </w:r>
            </w:del>
            <w:r>
              <w:t>Dom</w:t>
            </w:r>
            <w:del w:id="54" w:author="Samsung" w:date="2020-04-09T08:02:00Z">
              <w:r w:rsidDel="00AA6F88">
                <w:delText>ain</w:delText>
              </w:r>
            </w:del>
            <w:r>
              <w:t>Info</w:t>
            </w:r>
            <w:del w:id="55" w:author="Samsung-1" w:date="2020-04-21T16:35:00Z">
              <w:r w:rsidDel="005C4BC3">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w:t>
            </w:r>
            <w:del w:id="56" w:author="Samsung" w:date="2020-04-09T08:03:00Z">
              <w:r w:rsidDel="00AA6F88">
                <w:delText>orted</w:delText>
              </w:r>
            </w:del>
            <w:r>
              <w:t>Feat</w:t>
            </w:r>
            <w:del w:id="57" w:author="Samsung" w:date="2020-04-09T08:03:00Z">
              <w:r w:rsidDel="00AA6F88">
                <w:delText>ures</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Used to negotiate the supported optional features of the API as described in subclause </w:t>
            </w:r>
            <w:r>
              <w:rPr>
                <w:rFonts w:cs="Arial" w:hint="eastAsia"/>
                <w:szCs w:val="18"/>
              </w:rPr>
              <w:t>7.8</w:t>
            </w:r>
            <w:r>
              <w:rPr>
                <w:rFonts w:cs="Arial"/>
                <w:szCs w:val="18"/>
              </w:rPr>
              <w:t>.</w:t>
            </w:r>
          </w:p>
          <w:p w:rsidR="00EA200D" w:rsidRDefault="00EA200D" w:rsidP="0048067B">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fail</w:t>
            </w:r>
            <w:del w:id="58" w:author="Samsung" w:date="2020-04-09T08:04:00Z">
              <w:r w:rsidDel="005267A4">
                <w:delText>ure</w:delText>
              </w:r>
            </w:del>
            <w:r>
              <w:t>Reason</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 or update specific failure information of failed API provider domain function registrations.</w:t>
            </w:r>
          </w:p>
          <w:p w:rsidR="00EA200D" w:rsidRDefault="00EA200D" w:rsidP="0048067B">
            <w:pPr>
              <w:pStyle w:val="TAL"/>
              <w:rPr>
                <w:rFonts w:cs="Arial"/>
                <w:szCs w:val="18"/>
              </w:rPr>
            </w:pPr>
            <w:r>
              <w:rPr>
                <w:rFonts w:cs="Arial"/>
                <w:szCs w:val="18"/>
              </w:rPr>
              <w:t>Shall be present in the HTTP response body if atleast one of the API provider domain function registration or update registration fails.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CF6881" w:rsidRPr="00C168AA" w:rsidRDefault="009A799C"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5</w:t>
      </w:r>
      <w:r w:rsidR="00CF6881">
        <w:rPr>
          <w:noProof/>
          <w:sz w:val="40"/>
        </w:rPr>
        <w:t>th</w:t>
      </w:r>
      <w:r w:rsidR="00CF6881" w:rsidRPr="00C168AA">
        <w:rPr>
          <w:noProof/>
          <w:sz w:val="40"/>
        </w:rPr>
        <w:t xml:space="preserve"> change</w:t>
      </w:r>
    </w:p>
    <w:p w:rsidR="00EA200D" w:rsidRDefault="00EA200D" w:rsidP="00EA200D">
      <w:pPr>
        <w:pStyle w:val="Heading5"/>
      </w:pPr>
      <w:bookmarkStart w:id="59" w:name="_Toc28010061"/>
      <w:bookmarkStart w:id="60" w:name="_Toc34062181"/>
      <w:bookmarkStart w:id="61" w:name="_Toc36036939"/>
      <w:r>
        <w:lastRenderedPageBreak/>
        <w:t>8.9.4.2.3</w:t>
      </w:r>
      <w:r>
        <w:tab/>
      </w:r>
      <w:r>
        <w:rPr>
          <w:lang w:val="en-IN"/>
        </w:rPr>
        <w:t xml:space="preserve">Type: </w:t>
      </w:r>
      <w:r>
        <w:t>APIProviderFunctionDetails</w:t>
      </w:r>
      <w:bookmarkEnd w:id="59"/>
      <w:bookmarkEnd w:id="60"/>
      <w:bookmarkEnd w:id="61"/>
    </w:p>
    <w:p w:rsidR="00EA200D" w:rsidRDefault="00EA200D" w:rsidP="00EA200D">
      <w:pPr>
        <w:pStyle w:val="TH"/>
      </w:pPr>
      <w:r>
        <w:rPr>
          <w:noProof/>
        </w:rPr>
        <w:t>Table </w:t>
      </w:r>
      <w:r>
        <w:t xml:space="preserve">8.9.4.2.3-1: </w:t>
      </w:r>
      <w:r>
        <w:rPr>
          <w:noProof/>
        </w:rPr>
        <w:t xml:space="preserve">Definition of type </w:t>
      </w:r>
      <w:r>
        <w:rPr>
          <w:lang w:val="en-IN"/>
        </w:rPr>
        <w:t>APIProviderFunctionDetails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2" w:author="Samsung" w:date="2020-04-09T08:06:00Z">
              <w:r w:rsidDel="005B63A2">
                <w:delText>ider</w:delText>
              </w:r>
            </w:del>
            <w:r>
              <w:t>FuncId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DF0CB1">
            <w:pPr>
              <w:pStyle w:val="TAL"/>
            </w:pPr>
            <w:r>
              <w:t>reg</w:t>
            </w:r>
            <w:del w:id="63" w:author="Samsung-1" w:date="2020-04-22T10:54:00Z">
              <w:r w:rsidDel="00DF0CB1">
                <w:delText>istration</w:delText>
              </w:r>
            </w:del>
            <w:r>
              <w:t>Info</w:t>
            </w:r>
            <w:del w:id="64" w:author="Samsung-1" w:date="2020-04-22T10:54:00Z">
              <w:r w:rsidDel="00DF0CB1">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RegistrationInformation</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Information necessary for the CAPIF core function to register the API provider domain function. </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This information shall be present in HTTP POST/PUT request from API management function to CAPIF core function for API provider domain registration. In the HTTP response message from CAPIF core function, shall include the updated registration information for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5" w:author="Samsung" w:date="2020-04-09T08:07:00Z">
              <w:r w:rsidDel="005B63A2">
                <w:delText>ider</w:delText>
              </w:r>
            </w:del>
            <w:r>
              <w:t>FuncRole</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ApiProviderFuncRole</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Role of API provider domain function.</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 xml:space="preserve">The role shall be present in the HTTP POST/PUT request that the API management function intends to register/update the API provider domain function as. CAPIF core function shall register the role of API provider domain function as per the request.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03707E">
            <w:pPr>
              <w:pStyle w:val="TAL"/>
            </w:pPr>
            <w:r>
              <w:t>apiProv</w:t>
            </w:r>
            <w:del w:id="66" w:author="Samsung" w:date="2020-04-09T08:08:00Z">
              <w:r w:rsidDel="005B63A2">
                <w:delText>ider</w:delText>
              </w:r>
            </w:del>
            <w:r>
              <w:t>Func</w:t>
            </w:r>
            <w:del w:id="67" w:author="Samsung" w:date="2020-04-09T08:08:00Z">
              <w:r w:rsidDel="005B63A2">
                <w:delText>tion</w:delText>
              </w:r>
            </w:del>
            <w:r>
              <w:t>Info</w:t>
            </w:r>
            <w:del w:id="68" w:author="Samsung-1" w:date="2020-04-22T10:57:00Z">
              <w:r w:rsidDel="0003707E">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function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6</w:t>
      </w:r>
      <w:r w:rsidR="00EA200D">
        <w:rPr>
          <w:noProof/>
          <w:sz w:val="40"/>
        </w:rPr>
        <w:t>th</w:t>
      </w:r>
      <w:r w:rsidR="00EA200D" w:rsidRPr="00C168AA">
        <w:rPr>
          <w:noProof/>
          <w:sz w:val="40"/>
        </w:rPr>
        <w:t xml:space="preserve"> change</w:t>
      </w:r>
    </w:p>
    <w:p w:rsidR="00EA200D" w:rsidRDefault="00EA200D" w:rsidP="00EA200D">
      <w:pPr>
        <w:pStyle w:val="Heading5"/>
      </w:pPr>
      <w:bookmarkStart w:id="69" w:name="_Toc28010062"/>
      <w:bookmarkStart w:id="70" w:name="_Toc34062182"/>
      <w:bookmarkStart w:id="71" w:name="_Toc36036940"/>
      <w:r>
        <w:t>8.9.4.2.4</w:t>
      </w:r>
      <w:r>
        <w:tab/>
        <w:t>Type: RegistrationInformation</w:t>
      </w:r>
      <w:bookmarkEnd w:id="69"/>
      <w:bookmarkEnd w:id="70"/>
      <w:bookmarkEnd w:id="71"/>
    </w:p>
    <w:p w:rsidR="00EA200D" w:rsidRDefault="00EA200D" w:rsidP="00EA200D">
      <w:pPr>
        <w:pStyle w:val="TH"/>
      </w:pPr>
      <w:r>
        <w:rPr>
          <w:noProof/>
        </w:rPr>
        <w:t>Table </w:t>
      </w:r>
      <w:r>
        <w:t xml:space="preserve">8.9.4.2.4-1: </w:t>
      </w:r>
      <w:r>
        <w:rPr>
          <w:noProof/>
        </w:rPr>
        <w:t>Definition of type RegistrationInformation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2" w:author="Samsung" w:date="2020-04-09T08:09:00Z">
              <w:r w:rsidDel="006D0539">
                <w:delText>ider</w:delText>
              </w:r>
            </w:del>
            <w:r>
              <w:t>Pub</w:t>
            </w:r>
            <w:del w:id="73" w:author="Samsung" w:date="2020-04-09T08:09:00Z">
              <w:r w:rsidDel="006D0539">
                <w:delText>lic</w:delText>
              </w:r>
            </w:del>
            <w:r>
              <w:t>Key</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Public Key of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4" w:author="Samsung" w:date="2020-04-09T08:10:00Z">
              <w:r w:rsidDel="006D0539">
                <w:delText>ider</w:delText>
              </w:r>
            </w:del>
            <w:r>
              <w:t>Cert</w:t>
            </w:r>
            <w:del w:id="75" w:author="Samsung" w:date="2020-04-09T08:10:00Z">
              <w:r w:rsidDel="006D0539">
                <w:delText>ificate</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function’s generic client certificate</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EA200D" w:rsidRDefault="00EA200D">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7</w:t>
      </w:r>
      <w:r w:rsidR="00EA200D">
        <w:rPr>
          <w:noProof/>
          <w:sz w:val="40"/>
        </w:rPr>
        <w:t>th</w:t>
      </w:r>
      <w:r w:rsidR="00EA200D" w:rsidRPr="00C168AA">
        <w:rPr>
          <w:noProof/>
          <w:sz w:val="40"/>
        </w:rPr>
        <w:t xml:space="preserve"> change</w:t>
      </w:r>
    </w:p>
    <w:p w:rsidR="00EA200D" w:rsidRDefault="00EA200D" w:rsidP="00EA200D">
      <w:pPr>
        <w:pStyle w:val="Heading2"/>
      </w:pPr>
      <w:bookmarkStart w:id="76" w:name="_Toc34062229"/>
      <w:bookmarkStart w:id="77" w:name="_Toc36036987"/>
      <w:r>
        <w:t>A.11</w:t>
      </w:r>
      <w:r>
        <w:tab/>
        <w:t>CAPIF_API_Provider_Management_API</w:t>
      </w:r>
      <w:bookmarkEnd w:id="76"/>
      <w:bookmarkEnd w:id="77"/>
    </w:p>
    <w:p w:rsidR="00EA200D" w:rsidRDefault="00EA200D" w:rsidP="00EA200D">
      <w:pPr>
        <w:pStyle w:val="PL"/>
        <w:rPr>
          <w:rFonts w:eastAsia="DengXian"/>
        </w:rPr>
      </w:pPr>
      <w:r>
        <w:rPr>
          <w:rFonts w:eastAsia="DengXian"/>
        </w:rPr>
        <w:t>openapi: 3.0.0</w:t>
      </w:r>
    </w:p>
    <w:p w:rsidR="00EA200D" w:rsidRDefault="00EA200D" w:rsidP="00EA200D">
      <w:pPr>
        <w:pStyle w:val="PL"/>
        <w:rPr>
          <w:rFonts w:eastAsia="DengXian"/>
        </w:rPr>
      </w:pPr>
      <w:r>
        <w:rPr>
          <w:rFonts w:eastAsia="DengXian"/>
        </w:rPr>
        <w:t>info:</w:t>
      </w:r>
    </w:p>
    <w:p w:rsidR="00EA200D" w:rsidRDefault="00EA200D" w:rsidP="00EA200D">
      <w:pPr>
        <w:pStyle w:val="PL"/>
        <w:rPr>
          <w:rFonts w:eastAsia="DengXian"/>
        </w:rPr>
      </w:pPr>
      <w:r>
        <w:rPr>
          <w:rFonts w:eastAsia="DengXian"/>
        </w:rPr>
        <w:t xml:space="preserve">  title: CAPIF_API_Provider_Management_API</w:t>
      </w:r>
    </w:p>
    <w:p w:rsidR="00EA200D" w:rsidRDefault="00EA200D" w:rsidP="00EA200D">
      <w:pPr>
        <w:pStyle w:val="PL"/>
        <w:rPr>
          <w:rFonts w:eastAsia="DengXian"/>
        </w:rPr>
      </w:pPr>
      <w:r>
        <w:rPr>
          <w:rFonts w:eastAsia="DengXian"/>
        </w:rPr>
        <w:t xml:space="preserve">  description: |</w:t>
      </w:r>
    </w:p>
    <w:p w:rsidR="00EA200D" w:rsidRDefault="00EA200D" w:rsidP="00EA200D">
      <w:pPr>
        <w:pStyle w:val="PL"/>
        <w:rPr>
          <w:rFonts w:eastAsia="DengXian"/>
        </w:rPr>
      </w:pPr>
      <w:r>
        <w:rPr>
          <w:rFonts w:eastAsia="DengXian"/>
        </w:rPr>
        <w:t xml:space="preserve">    API for API provider domain functions management.</w:t>
      </w:r>
    </w:p>
    <w:p w:rsidR="00EA200D" w:rsidRDefault="00EA200D" w:rsidP="00EA200D">
      <w:pPr>
        <w:pStyle w:val="PL"/>
        <w:rPr>
          <w:rFonts w:eastAsia="DengXian"/>
        </w:rPr>
      </w:pPr>
      <w:r>
        <w:rPr>
          <w:rFonts w:eastAsia="DengXian"/>
        </w:rPr>
        <w:t xml:space="preserve">    © 2020, 3GPP Organizational Partners (ARIB, ATIS, CCSA, ETSI, TSDSI, TTA, TTC).</w:t>
      </w:r>
    </w:p>
    <w:p w:rsidR="00EA200D" w:rsidRDefault="00EA200D" w:rsidP="00EA200D">
      <w:pPr>
        <w:pStyle w:val="PL"/>
        <w:rPr>
          <w:rFonts w:eastAsia="DengXian"/>
        </w:rPr>
      </w:pPr>
      <w:r>
        <w:rPr>
          <w:rFonts w:eastAsia="DengXian"/>
        </w:rPr>
        <w:t xml:space="preserve">    All rights reserved.</w:t>
      </w:r>
    </w:p>
    <w:p w:rsidR="00EA200D" w:rsidRDefault="00EA200D" w:rsidP="00EA200D">
      <w:pPr>
        <w:pStyle w:val="PL"/>
        <w:rPr>
          <w:rFonts w:eastAsia="DengXian"/>
        </w:rPr>
      </w:pPr>
      <w:r>
        <w:rPr>
          <w:rFonts w:eastAsia="DengXian"/>
        </w:rPr>
        <w:t xml:space="preserve">  version: "1.0.0.alpha-1"</w:t>
      </w:r>
    </w:p>
    <w:p w:rsidR="00EA200D" w:rsidRDefault="00EA200D" w:rsidP="00EA200D">
      <w:pPr>
        <w:pStyle w:val="PL"/>
        <w:rPr>
          <w:rFonts w:eastAsia="DengXian"/>
        </w:rPr>
      </w:pPr>
      <w:r>
        <w:rPr>
          <w:rFonts w:eastAsia="DengXian"/>
        </w:rPr>
        <w:lastRenderedPageBreak/>
        <w:t>externalDocs:</w:t>
      </w:r>
    </w:p>
    <w:p w:rsidR="00EA200D" w:rsidRDefault="00EA200D" w:rsidP="00EA200D">
      <w:pPr>
        <w:pStyle w:val="PL"/>
        <w:rPr>
          <w:rFonts w:eastAsia="DengXian"/>
        </w:rPr>
      </w:pPr>
      <w:r>
        <w:rPr>
          <w:rFonts w:eastAsia="DengXian"/>
        </w:rPr>
        <w:t xml:space="preserve">  description: 3GPP TS 29.222 V16.2.0 Common API Framework for 3GPP Northbound APIs</w:t>
      </w:r>
    </w:p>
    <w:p w:rsidR="00EA200D" w:rsidRDefault="00EA200D" w:rsidP="00EA200D">
      <w:pPr>
        <w:pStyle w:val="PL"/>
        <w:rPr>
          <w:rFonts w:eastAsia="DengXian"/>
        </w:rPr>
      </w:pPr>
      <w:r>
        <w:rPr>
          <w:rFonts w:eastAsia="DengXian"/>
        </w:rPr>
        <w:t xml:space="preserve">  url: http://www.3gpp.org/ftp/Specs/archive/29_series/29.222/</w:t>
      </w:r>
    </w:p>
    <w:p w:rsidR="00EA200D" w:rsidRDefault="00EA200D" w:rsidP="00EA200D">
      <w:pPr>
        <w:pStyle w:val="PL"/>
        <w:rPr>
          <w:rFonts w:eastAsia="DengXian"/>
        </w:rPr>
      </w:pPr>
      <w:r>
        <w:rPr>
          <w:rFonts w:eastAsia="DengXian"/>
        </w:rPr>
        <w:t>servers:</w:t>
      </w:r>
    </w:p>
    <w:p w:rsidR="00EA200D" w:rsidRDefault="00EA200D" w:rsidP="00EA200D">
      <w:pPr>
        <w:pStyle w:val="PL"/>
        <w:rPr>
          <w:rFonts w:eastAsia="DengXian"/>
        </w:rPr>
      </w:pPr>
      <w:r>
        <w:rPr>
          <w:rFonts w:eastAsia="DengXian"/>
        </w:rPr>
        <w:t xml:space="preserve">  - url: '{apiRoot}/api-provider-management/v1'</w:t>
      </w:r>
    </w:p>
    <w:p w:rsidR="00EA200D" w:rsidRDefault="00EA200D" w:rsidP="00EA200D">
      <w:pPr>
        <w:pStyle w:val="PL"/>
        <w:rPr>
          <w:rFonts w:eastAsia="DengXian"/>
        </w:rPr>
      </w:pPr>
      <w:r>
        <w:rPr>
          <w:rFonts w:eastAsia="DengXian"/>
        </w:rPr>
        <w:t xml:space="preserve">    variables:</w:t>
      </w:r>
    </w:p>
    <w:p w:rsidR="00EA200D" w:rsidRDefault="00EA200D" w:rsidP="00EA200D">
      <w:pPr>
        <w:pStyle w:val="PL"/>
        <w:rPr>
          <w:rFonts w:eastAsia="DengXian"/>
        </w:rPr>
      </w:pPr>
      <w:r>
        <w:rPr>
          <w:rFonts w:eastAsia="DengXian"/>
        </w:rPr>
        <w:t xml:space="preserve">      apiRoot:</w:t>
      </w:r>
    </w:p>
    <w:p w:rsidR="00EA200D" w:rsidRDefault="00EA200D" w:rsidP="00EA200D">
      <w:pPr>
        <w:pStyle w:val="PL"/>
        <w:rPr>
          <w:rFonts w:eastAsia="DengXian"/>
        </w:rPr>
      </w:pPr>
      <w:r>
        <w:rPr>
          <w:rFonts w:eastAsia="DengXian"/>
        </w:rPr>
        <w:t xml:space="preserve">        default: https://example.com</w:t>
      </w:r>
    </w:p>
    <w:p w:rsidR="00EA200D" w:rsidRDefault="00EA200D" w:rsidP="00EA200D">
      <w:pPr>
        <w:pStyle w:val="PL"/>
        <w:rPr>
          <w:rFonts w:eastAsia="DengXian"/>
        </w:rPr>
      </w:pPr>
      <w:r>
        <w:rPr>
          <w:rFonts w:eastAsia="DengXian"/>
        </w:rPr>
        <w:t xml:space="preserve">        description: apiRoot as defined in subclause 7.5 of 3GPP TS 29.222</w:t>
      </w:r>
    </w:p>
    <w:p w:rsidR="00EA200D" w:rsidRDefault="00EA200D" w:rsidP="00EA200D">
      <w:pPr>
        <w:pStyle w:val="PL"/>
        <w:rPr>
          <w:rFonts w:eastAsia="DengXian"/>
        </w:rPr>
      </w:pPr>
    </w:p>
    <w:p w:rsidR="00EA200D" w:rsidRDefault="00EA200D" w:rsidP="00EA200D">
      <w:pPr>
        <w:pStyle w:val="PL"/>
        <w:rPr>
          <w:rFonts w:eastAsia="DengXian"/>
        </w:rPr>
      </w:pPr>
      <w:r>
        <w:rPr>
          <w:rFonts w:eastAsia="DengXian"/>
        </w:rPr>
        <w:t>paths:</w:t>
      </w:r>
    </w:p>
    <w:p w:rsidR="00EA200D" w:rsidRDefault="00EA200D" w:rsidP="00EA200D">
      <w:pPr>
        <w:pStyle w:val="PL"/>
        <w:rPr>
          <w:rFonts w:eastAsia="DengXian"/>
        </w:rPr>
      </w:pPr>
      <w:r>
        <w:rPr>
          <w:rFonts w:eastAsia="DengXian"/>
        </w:rPr>
        <w:t xml:space="preserve">  /registrations:</w:t>
      </w:r>
    </w:p>
    <w:p w:rsidR="00EA200D" w:rsidRDefault="00EA200D" w:rsidP="00EA200D">
      <w:pPr>
        <w:pStyle w:val="PL"/>
        <w:rPr>
          <w:rFonts w:eastAsia="DengXian"/>
        </w:rPr>
      </w:pPr>
      <w:r>
        <w:rPr>
          <w:rFonts w:eastAsia="DengXian"/>
        </w:rPr>
        <w:t xml:space="preserve">    post:</w:t>
      </w:r>
    </w:p>
    <w:p w:rsidR="00EA200D" w:rsidRDefault="00EA200D" w:rsidP="00EA200D">
      <w:pPr>
        <w:pStyle w:val="PL"/>
        <w:rPr>
          <w:rFonts w:eastAsia="DengXian"/>
        </w:rPr>
      </w:pPr>
      <w:r>
        <w:rPr>
          <w:rFonts w:eastAsia="DengXian"/>
        </w:rPr>
        <w:t xml:space="preserve">      description: Registers a new API Provider domain</w:t>
      </w:r>
      <w:ins w:id="78" w:author="Samsung" w:date="2020-04-09T07:54:00Z">
        <w:r>
          <w:rPr>
            <w:rFonts w:eastAsia="DengXian"/>
          </w:rPr>
          <w:t xml:space="preserve"> </w:t>
        </w:r>
      </w:ins>
      <w:r>
        <w:rPr>
          <w:rFonts w:eastAsia="DengXian"/>
        </w:rPr>
        <w:t>with API provider domain functions profiles.</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'201':</w:t>
      </w:r>
    </w:p>
    <w:p w:rsidR="00EA200D" w:rsidRDefault="00EA200D" w:rsidP="00EA200D">
      <w:pPr>
        <w:pStyle w:val="PL"/>
        <w:rPr>
          <w:rFonts w:eastAsia="DengXian"/>
        </w:rPr>
      </w:pPr>
      <w:r>
        <w:rPr>
          <w:rFonts w:eastAsia="DengXian"/>
        </w:rPr>
        <w:t xml:space="preserve">          description: API provider domain registered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headers:</w:t>
      </w:r>
    </w:p>
    <w:p w:rsidR="00EA200D" w:rsidRDefault="00EA200D" w:rsidP="00EA200D">
      <w:pPr>
        <w:pStyle w:val="PL"/>
        <w:rPr>
          <w:rFonts w:eastAsia="DengXian"/>
        </w:rPr>
      </w:pPr>
      <w:r>
        <w:rPr>
          <w:rFonts w:eastAsia="DengXian"/>
        </w:rPr>
        <w:t xml:space="preserve">            Location:</w:t>
      </w:r>
    </w:p>
    <w:p w:rsidR="00EA200D" w:rsidRDefault="00EA200D" w:rsidP="00EA200D">
      <w:pPr>
        <w:pStyle w:val="PL"/>
        <w:rPr>
          <w:rFonts w:eastAsia="DengXian"/>
        </w:rPr>
      </w:pPr>
      <w:r>
        <w:rPr>
          <w:rFonts w:eastAsia="DengXian"/>
        </w:rPr>
        <w:t xml:space="preserve">              description: 'Contains the URI of the newly created resource, according to the structure: {apiRoot}/api-provider-management/v1/registrations/{registrationId}'</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w:t>
      </w:r>
    </w:p>
    <w:p w:rsidR="00EA200D" w:rsidRDefault="00EA200D" w:rsidP="00EA200D">
      <w:pPr>
        <w:pStyle w:val="PL"/>
        <w:rPr>
          <w:rFonts w:eastAsia="DengXian"/>
        </w:rPr>
      </w:pPr>
      <w:r>
        <w:rPr>
          <w:rFonts w:eastAsia="DengXian"/>
        </w:rPr>
        <w:t xml:space="preserve">  /registrations/{registrationId}:</w:t>
      </w:r>
    </w:p>
    <w:p w:rsidR="00EA200D" w:rsidRDefault="00EA200D" w:rsidP="00EA200D">
      <w:pPr>
        <w:pStyle w:val="PL"/>
        <w:rPr>
          <w:rFonts w:eastAsia="DengXian"/>
        </w:rPr>
      </w:pPr>
      <w:r>
        <w:rPr>
          <w:rFonts w:eastAsia="DengXian"/>
        </w:rPr>
        <w:t xml:space="preserve">    delete:</w:t>
      </w:r>
    </w:p>
    <w:p w:rsidR="00EA200D" w:rsidRDefault="00EA200D" w:rsidP="00EA200D">
      <w:pPr>
        <w:pStyle w:val="PL"/>
        <w:rPr>
          <w:rFonts w:eastAsia="DengXian"/>
        </w:rPr>
      </w:pPr>
      <w:r>
        <w:rPr>
          <w:rFonts w:eastAsia="DengXian"/>
        </w:rPr>
        <w:t xml:space="preserve">      description: Deregisters API provider domain by deleting API provider domain and functions.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'204':</w:t>
      </w:r>
    </w:p>
    <w:p w:rsidR="00EA200D" w:rsidRDefault="00EA200D" w:rsidP="00EA200D">
      <w:pPr>
        <w:pStyle w:val="PL"/>
        <w:rPr>
          <w:rFonts w:eastAsia="DengXian"/>
        </w:rPr>
      </w:pPr>
      <w:r>
        <w:rPr>
          <w:rFonts w:eastAsia="DengXian"/>
        </w:rPr>
        <w:t xml:space="preserve">          description: The API provider domain matching registrationId is deleted.</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lastRenderedPageBreak/>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put:</w:t>
      </w:r>
    </w:p>
    <w:p w:rsidR="00EA200D" w:rsidRDefault="00EA200D" w:rsidP="00EA200D">
      <w:pPr>
        <w:pStyle w:val="PL"/>
        <w:rPr>
          <w:rFonts w:eastAsia="DengXian"/>
        </w:rPr>
      </w:pPr>
      <w:r>
        <w:rPr>
          <w:rFonts w:eastAsia="DengXian"/>
        </w:rPr>
        <w:t xml:space="preserve">      description: Updates an API provider domain's registration details.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description: representation of the API provider domain registration details to be updated in CAPIF core function</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'200':</w:t>
      </w:r>
    </w:p>
    <w:p w:rsidR="00EA200D" w:rsidRDefault="00EA200D" w:rsidP="00EA200D">
      <w:pPr>
        <w:pStyle w:val="PL"/>
        <w:rPr>
          <w:rFonts w:eastAsia="DengXian"/>
        </w:rPr>
      </w:pPr>
      <w:r>
        <w:rPr>
          <w:rFonts w:eastAsia="DengXian"/>
        </w:rPr>
        <w:t xml:space="preserve">          description: API provider domain registration details updated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components:</w:t>
      </w:r>
    </w:p>
    <w:p w:rsidR="00EA200D" w:rsidRDefault="00EA200D" w:rsidP="00EA200D">
      <w:pPr>
        <w:pStyle w:val="PL"/>
        <w:rPr>
          <w:rFonts w:eastAsia="DengXian"/>
        </w:rPr>
      </w:pPr>
      <w:r>
        <w:rPr>
          <w:rFonts w:eastAsia="DengXian"/>
        </w:rPr>
        <w:t xml:space="preserve">  schemas:</w:t>
      </w:r>
    </w:p>
    <w:p w:rsidR="00EA200D" w:rsidRDefault="00EA200D" w:rsidP="00EA200D">
      <w:pPr>
        <w:pStyle w:val="PL"/>
        <w:rPr>
          <w:rFonts w:eastAsia="DengXian"/>
        </w:rPr>
      </w:pPr>
      <w:r>
        <w:rPr>
          <w:rFonts w:eastAsia="DengXian"/>
        </w:rPr>
        <w:t xml:space="preserve">    APIProviderEnrolmentDetails: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79" w:author="Samsung" w:date="2020-04-09T08:12:00Z">
        <w:r w:rsidDel="001E2CE9">
          <w:rPr>
            <w:rFonts w:eastAsia="DengXian"/>
          </w:rPr>
          <w:delText>ider</w:delText>
        </w:r>
      </w:del>
      <w:r>
        <w:rPr>
          <w:rFonts w:eastAsia="DengXian"/>
        </w:rPr>
        <w:t>Dom</w:t>
      </w:r>
      <w:del w:id="80" w:author="Samsung" w:date="2020-04-09T08:12:00Z">
        <w:r w:rsidDel="001E2CE9">
          <w:rPr>
            <w:rFonts w:eastAsia="DengXian"/>
          </w:rPr>
          <w:delText>ain</w:delText>
        </w:r>
      </w:del>
      <w:r>
        <w:rPr>
          <w:rFonts w:eastAsia="DengXian"/>
        </w:rPr>
        <w:t>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rsidR="00EA200D" w:rsidRDefault="00EA200D" w:rsidP="00EA200D">
      <w:pPr>
        <w:pStyle w:val="PL"/>
        <w:rPr>
          <w:rFonts w:eastAsia="DengXian"/>
        </w:rPr>
      </w:pPr>
      <w:r>
        <w:rPr>
          <w:rFonts w:eastAsia="DengXian"/>
        </w:rPr>
        <w:t xml:space="preserve">          readOnly: true</w:t>
      </w:r>
    </w:p>
    <w:p w:rsidR="00EA200D" w:rsidRDefault="00EA200D" w:rsidP="00EA200D">
      <w:pPr>
        <w:pStyle w:val="PL"/>
        <w:rPr>
          <w:rFonts w:eastAsia="DengXian"/>
        </w:rPr>
      </w:pPr>
      <w:r>
        <w:rPr>
          <w:rFonts w:eastAsia="DengXian"/>
        </w:rPr>
        <w:t xml:space="preserve">        reg</w:t>
      </w:r>
      <w:del w:id="81" w:author="Samsung" w:date="2020-04-09T08:12:00Z">
        <w:r w:rsidDel="001E2CE9">
          <w:rPr>
            <w:rFonts w:eastAsia="DengXian"/>
          </w:rPr>
          <w:delText>istratio</w:delText>
        </w:r>
      </w:del>
      <w:del w:id="82" w:author="Samsung-1" w:date="2020-04-21T16:33:00Z">
        <w:r w:rsidDel="005C4BC3">
          <w:rPr>
            <w:rFonts w:eastAsia="DengXian"/>
          </w:rPr>
          <w:delText>n</w:delText>
        </w:r>
      </w:del>
      <w:r>
        <w:rPr>
          <w:rFonts w:eastAsia="DengXian"/>
        </w:rPr>
        <w:t>Sec</w:t>
      </w:r>
      <w:del w:id="83" w:author="Samsung" w:date="2020-04-09T08:12:00Z">
        <w:r w:rsidDel="001E2CE9">
          <w:rPr>
            <w:rFonts w:eastAsia="DengXian"/>
          </w:rPr>
          <w:delText>ret</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rsidR="00EA200D" w:rsidRDefault="00EA200D" w:rsidP="00EA200D">
      <w:pPr>
        <w:pStyle w:val="PL"/>
        <w:rPr>
          <w:rFonts w:eastAsia="DengXian"/>
        </w:rPr>
      </w:pPr>
      <w:r>
        <w:rPr>
          <w:rFonts w:eastAsia="DengXian"/>
        </w:rPr>
        <w:t xml:space="preserve">        apiProv</w:t>
      </w:r>
      <w:del w:id="84" w:author="Samsung" w:date="2020-04-09T08:13:00Z">
        <w:r w:rsidDel="001E2CE9">
          <w:rPr>
            <w:rFonts w:eastAsia="DengXian"/>
          </w:rPr>
          <w:delText>ider</w:delText>
        </w:r>
      </w:del>
      <w:r>
        <w:rPr>
          <w:rFonts w:eastAsia="DengXian"/>
        </w:rPr>
        <w:t>Func</w:t>
      </w:r>
      <w:del w:id="85" w:author="Samsung" w:date="2020-04-09T08:13:00Z">
        <w:r w:rsidDel="001E2CE9">
          <w:rPr>
            <w:rFonts w:eastAsia="DengXian"/>
          </w:rPr>
          <w:delText>tion</w:delText>
        </w:r>
      </w:del>
      <w:r>
        <w:rPr>
          <w:rFonts w:eastAsia="DengXian"/>
        </w:rPr>
        <w:t>s</w:t>
      </w:r>
      <w:del w:id="86" w:author="Samsung" w:date="2020-04-09T08:13:00Z">
        <w:r w:rsidDel="001E2CE9">
          <w:rPr>
            <w:rFonts w:eastAsia="DengXian"/>
          </w:rPr>
          <w:delText>List</w:delText>
        </w:r>
      </w:del>
      <w:r>
        <w:rPr>
          <w:rFonts w:eastAsia="DengXian"/>
        </w:rPr>
        <w:t>:</w:t>
      </w:r>
    </w:p>
    <w:p w:rsidR="00EA200D" w:rsidRDefault="00EA200D" w:rsidP="00EA200D">
      <w:pPr>
        <w:pStyle w:val="PL"/>
        <w:rPr>
          <w:rFonts w:eastAsia="DengXian"/>
        </w:rPr>
      </w:pPr>
      <w:r>
        <w:rPr>
          <w:rFonts w:eastAsia="DengXian"/>
        </w:rPr>
        <w:t xml:space="preserve">          type: array</w:t>
      </w:r>
    </w:p>
    <w:p w:rsidR="00EA200D" w:rsidRDefault="00EA200D" w:rsidP="00EA200D">
      <w:pPr>
        <w:pStyle w:val="PL"/>
        <w:rPr>
          <w:rFonts w:eastAsia="DengXian"/>
        </w:rPr>
      </w:pPr>
      <w:r>
        <w:rPr>
          <w:rFonts w:eastAsia="DengXian"/>
        </w:rPr>
        <w:t xml:space="preserve">          items:</w:t>
      </w:r>
    </w:p>
    <w:p w:rsidR="00EA200D" w:rsidRDefault="00EA200D" w:rsidP="00EA200D">
      <w:pPr>
        <w:pStyle w:val="PL"/>
        <w:rPr>
          <w:rFonts w:eastAsia="DengXian"/>
        </w:rPr>
      </w:pPr>
      <w:r>
        <w:rPr>
          <w:rFonts w:eastAsia="DengXian"/>
        </w:rPr>
        <w:t xml:space="preserve">            $ref: '#/components/schemas/APIProviderFunctionDetails'</w:t>
      </w:r>
    </w:p>
    <w:p w:rsidR="00EA200D" w:rsidRDefault="00EA200D" w:rsidP="00EA200D">
      <w:pPr>
        <w:pStyle w:val="PL"/>
        <w:rPr>
          <w:rFonts w:eastAsia="DengXian"/>
        </w:rPr>
      </w:pPr>
      <w:r>
        <w:rPr>
          <w:rFonts w:eastAsia="DengXian"/>
        </w:rPr>
        <w:t xml:space="preserve">          minItems: 1</w:t>
      </w:r>
    </w:p>
    <w:p w:rsidR="00EA200D" w:rsidRDefault="00EA200D" w:rsidP="00EA200D">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w:t>
      </w:r>
      <w:r>
        <w:rPr>
          <w:rFonts w:eastAsia="DengXian"/>
        </w:rPr>
        <w:lastRenderedPageBreak/>
        <w:t>that the API management function intends to register/update in registration or update registration procedure. When included by the CAPIF core function in the HTTP response message, it lists the API domain functions details that are registered or updated successfully.</w:t>
      </w:r>
    </w:p>
    <w:p w:rsidR="00EA200D" w:rsidRDefault="00EA200D" w:rsidP="00EA200D">
      <w:pPr>
        <w:pStyle w:val="PL"/>
        <w:rPr>
          <w:rFonts w:eastAsia="DengXian"/>
        </w:rPr>
      </w:pPr>
      <w:r>
        <w:rPr>
          <w:rFonts w:eastAsia="DengXian"/>
        </w:rPr>
        <w:t xml:space="preserve">        apiProv</w:t>
      </w:r>
      <w:del w:id="87" w:author="Samsung" w:date="2020-04-09T08:13:00Z">
        <w:r w:rsidDel="001E2CE9">
          <w:rPr>
            <w:rFonts w:eastAsia="DengXian"/>
          </w:rPr>
          <w:delText>ider</w:delText>
        </w:r>
      </w:del>
      <w:r>
        <w:rPr>
          <w:rFonts w:eastAsia="DengXian"/>
        </w:rPr>
        <w:t>Dom</w:t>
      </w:r>
      <w:del w:id="88" w:author="Samsung" w:date="2020-04-09T08:13:00Z">
        <w:r w:rsidDel="001E2CE9">
          <w:rPr>
            <w:rFonts w:eastAsia="DengXian"/>
          </w:rPr>
          <w:delText>ain</w:delText>
        </w:r>
      </w:del>
      <w:r>
        <w:rPr>
          <w:rFonts w:eastAsia="DengXian"/>
        </w:rPr>
        <w:t>Info</w:t>
      </w:r>
      <w:del w:id="89" w:author="Samsung-1" w:date="2020-04-21T16:34:00Z">
        <w:r w:rsidDel="005C4BC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such as details of the API provider applications. </w:t>
      </w:r>
    </w:p>
    <w:p w:rsidR="00EA200D" w:rsidRDefault="00EA200D" w:rsidP="00EA200D">
      <w:pPr>
        <w:pStyle w:val="PL"/>
        <w:rPr>
          <w:rFonts w:eastAsia="DengXian"/>
        </w:rPr>
      </w:pPr>
      <w:r>
        <w:rPr>
          <w:rFonts w:eastAsia="DengXian"/>
        </w:rPr>
        <w:t xml:space="preserve">        supp</w:t>
      </w:r>
      <w:del w:id="90" w:author="Samsung" w:date="2020-04-09T08:13:00Z">
        <w:r w:rsidDel="001E2CE9">
          <w:rPr>
            <w:rFonts w:eastAsia="DengXian"/>
          </w:rPr>
          <w:delText>orted</w:delText>
        </w:r>
      </w:del>
      <w:r>
        <w:rPr>
          <w:rFonts w:eastAsia="DengXian"/>
        </w:rPr>
        <w:t>Feat</w:t>
      </w:r>
      <w:del w:id="91" w:author="Samsung" w:date="2020-04-09T08:13:00Z">
        <w:r w:rsidDel="001E2CE9">
          <w:rPr>
            <w:rFonts w:eastAsia="DengXian"/>
          </w:rPr>
          <w:delText>ures</w:delText>
        </w:r>
      </w:del>
      <w:r>
        <w:rPr>
          <w:rFonts w:eastAsia="DengXian"/>
        </w:rPr>
        <w:t>:</w:t>
      </w:r>
    </w:p>
    <w:p w:rsidR="00EA200D" w:rsidRDefault="00EA200D" w:rsidP="00EA200D">
      <w:pPr>
        <w:pStyle w:val="PL"/>
        <w:rPr>
          <w:rFonts w:eastAsia="DengXian"/>
        </w:rPr>
      </w:pPr>
      <w:r>
        <w:rPr>
          <w:rFonts w:eastAsia="DengXian"/>
        </w:rPr>
        <w:t xml:space="preserve">          $ref: 'TS29571_CommonData.yaml#/components/schemas/SupportedFeatures'</w:t>
      </w:r>
    </w:p>
    <w:p w:rsidR="00EA200D" w:rsidRDefault="00EA200D" w:rsidP="00EA200D">
      <w:pPr>
        <w:pStyle w:val="PL"/>
        <w:rPr>
          <w:rFonts w:eastAsia="DengXian"/>
        </w:rPr>
      </w:pPr>
      <w:r>
        <w:rPr>
          <w:rFonts w:eastAsia="DengXian"/>
        </w:rPr>
        <w:t xml:space="preserve">        fail</w:t>
      </w:r>
      <w:del w:id="92" w:author="Samsung" w:date="2020-04-09T08:13:00Z">
        <w:r w:rsidDel="001E2CE9">
          <w:rPr>
            <w:rFonts w:eastAsia="DengXian"/>
          </w:rPr>
          <w:delText>ure</w:delText>
        </w:r>
      </w:del>
      <w:r>
        <w:rPr>
          <w:rFonts w:eastAsia="DengXian"/>
        </w:rPr>
        <w:t>Reason:</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93" w:author="Samsung" w:date="2020-04-09T08:15:00Z">
        <w:r w:rsidDel="001E2CE9">
          <w:rPr>
            <w:rFonts w:eastAsia="DengXian"/>
          </w:rPr>
          <w:delText>istratio</w:delText>
        </w:r>
      </w:del>
      <w:del w:id="94" w:author="Samsung-1" w:date="2020-04-22T10:59:00Z">
        <w:r w:rsidDel="001E647A">
          <w:rPr>
            <w:rFonts w:eastAsia="DengXian"/>
          </w:rPr>
          <w:delText>n</w:delText>
        </w:r>
      </w:del>
      <w:r>
        <w:rPr>
          <w:rFonts w:eastAsia="DengXian"/>
        </w:rPr>
        <w:t>Sec</w:t>
      </w:r>
      <w:del w:id="95" w:author="Samsung" w:date="2020-04-09T08:15:00Z">
        <w:r w:rsidDel="001E2CE9">
          <w:rPr>
            <w:rFonts w:eastAsia="DengXian"/>
          </w:rPr>
          <w:delText>ret</w:delText>
        </w:r>
      </w:del>
    </w:p>
    <w:p w:rsidR="00EA200D" w:rsidRDefault="00EA200D" w:rsidP="00EA200D">
      <w:pPr>
        <w:pStyle w:val="PL"/>
        <w:rPr>
          <w:rFonts w:eastAsia="DengXian"/>
        </w:rPr>
      </w:pPr>
      <w:r>
        <w:rPr>
          <w:rFonts w:eastAsia="DengXian"/>
        </w:rPr>
        <w:t xml:space="preserve">    APIProviderFunctionDetails: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96" w:author="Samsung" w:date="2020-04-09T08:14:00Z">
        <w:r w:rsidDel="001E2CE9">
          <w:rPr>
            <w:rFonts w:eastAsia="DengXian"/>
          </w:rPr>
          <w:delText>ider</w:delText>
        </w:r>
      </w:del>
      <w:r>
        <w:rPr>
          <w:rFonts w:eastAsia="DengXian"/>
        </w:rPr>
        <w:t>FuncId: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rsidR="00EA200D" w:rsidRDefault="00EA200D" w:rsidP="00EA200D">
      <w:pPr>
        <w:pStyle w:val="PL"/>
        <w:rPr>
          <w:rFonts w:eastAsia="DengXian"/>
        </w:rPr>
      </w:pPr>
      <w:r>
        <w:rPr>
          <w:rFonts w:eastAsia="DengXian"/>
        </w:rPr>
        <w:t xml:space="preserve">        reg</w:t>
      </w:r>
      <w:del w:id="97" w:author="Samsung" w:date="2020-04-09T08:14:00Z">
        <w:r w:rsidDel="001E2CE9">
          <w:rPr>
            <w:rFonts w:eastAsia="DengXian"/>
          </w:rPr>
          <w:delText>istratio</w:delText>
        </w:r>
      </w:del>
      <w:del w:id="98" w:author="Samsung-1" w:date="2020-04-22T10:55:00Z">
        <w:r w:rsidDel="0003707E">
          <w:rPr>
            <w:rFonts w:eastAsia="DengXian"/>
          </w:rPr>
          <w:delText>n</w:delText>
        </w:r>
      </w:del>
      <w:r>
        <w:rPr>
          <w:rFonts w:eastAsia="DengXian"/>
        </w:rPr>
        <w:t>Info</w:t>
      </w:r>
      <w:del w:id="99" w:author="Samsung-1" w:date="2020-04-22T10:55:00Z">
        <w:r w:rsidDel="0003707E">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$ref: '#/components/schemas/RegistrationInformation'</w:t>
      </w:r>
    </w:p>
    <w:p w:rsidR="00EA200D" w:rsidRDefault="00EA200D" w:rsidP="00EA200D">
      <w:pPr>
        <w:pStyle w:val="PL"/>
        <w:rPr>
          <w:rFonts w:eastAsia="DengXian"/>
        </w:rPr>
      </w:pPr>
      <w:r>
        <w:rPr>
          <w:rFonts w:eastAsia="DengXian"/>
        </w:rPr>
        <w:t xml:space="preserve">        apiProv</w:t>
      </w:r>
      <w:del w:id="100" w:author="Samsung" w:date="2020-04-09T08:14: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$ref: '#/components/schemas/ApiProviderFuncRole'</w:t>
      </w:r>
    </w:p>
    <w:p w:rsidR="00EA200D" w:rsidRDefault="00EA200D" w:rsidP="00EA200D">
      <w:pPr>
        <w:pStyle w:val="PL"/>
        <w:rPr>
          <w:rFonts w:eastAsia="DengXian"/>
        </w:rPr>
      </w:pPr>
      <w:r>
        <w:rPr>
          <w:rFonts w:eastAsia="DengXian"/>
        </w:rPr>
        <w:t xml:space="preserve">        apiProv</w:t>
      </w:r>
      <w:del w:id="101" w:author="Samsung" w:date="2020-04-09T08:14:00Z">
        <w:r w:rsidDel="001E2CE9">
          <w:rPr>
            <w:rFonts w:eastAsia="DengXian"/>
          </w:rPr>
          <w:delText>ider</w:delText>
        </w:r>
      </w:del>
      <w:r>
        <w:rPr>
          <w:rFonts w:eastAsia="DengXian"/>
        </w:rPr>
        <w:t>Func</w:t>
      </w:r>
      <w:del w:id="102" w:author="Samsung" w:date="2020-04-09T08:14:00Z">
        <w:r w:rsidDel="001E2CE9">
          <w:rPr>
            <w:rFonts w:eastAsia="DengXian"/>
          </w:rPr>
          <w:delText>tion</w:delText>
        </w:r>
      </w:del>
      <w:r>
        <w:rPr>
          <w:rFonts w:eastAsia="DengXian"/>
        </w:rPr>
        <w:t>Info</w:t>
      </w:r>
      <w:del w:id="103" w:author="Samsung-1" w:date="2020-04-22T10:58:00Z">
        <w:r w:rsidDel="0088534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function such as details of the API provider applications. </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104" w:author="Samsung" w:date="2020-04-09T08:15:00Z">
        <w:r w:rsidDel="001E2CE9">
          <w:rPr>
            <w:rFonts w:eastAsia="DengXian"/>
          </w:rPr>
          <w:delText>istratio</w:delText>
        </w:r>
      </w:del>
      <w:del w:id="105" w:author="Samsung-1" w:date="2020-04-22T12:03:00Z">
        <w:r w:rsidDel="00E95004">
          <w:rPr>
            <w:rFonts w:eastAsia="DengXian"/>
          </w:rPr>
          <w:delText>n</w:delText>
        </w:r>
      </w:del>
      <w:r>
        <w:rPr>
          <w:rFonts w:eastAsia="DengXian"/>
        </w:rPr>
        <w:t>Info</w:t>
      </w:r>
      <w:del w:id="106" w:author="Samsung-1" w:date="2020-04-22T12:03:00Z">
        <w:r w:rsidDel="00E95004">
          <w:rPr>
            <w:rFonts w:eastAsia="DengXian"/>
          </w:rPr>
          <w:delText>rmation</w:delText>
        </w:r>
      </w:del>
    </w:p>
    <w:p w:rsidR="00EA200D" w:rsidRDefault="00EA200D" w:rsidP="00EA200D">
      <w:pPr>
        <w:pStyle w:val="PL"/>
        <w:rPr>
          <w:rFonts w:eastAsia="DengXian"/>
        </w:rPr>
      </w:pPr>
      <w:r>
        <w:rPr>
          <w:rFonts w:eastAsia="DengXian"/>
        </w:rPr>
        <w:t xml:space="preserve">        - apiProv</w:t>
      </w:r>
      <w:del w:id="107" w:author="Samsung" w:date="2020-04-09T08:15: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RegistrationInformation:</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108" w:author="Samsung" w:date="2020-04-09T08:15:00Z">
        <w:r w:rsidDel="001E2CE9">
          <w:rPr>
            <w:rFonts w:eastAsia="DengXian"/>
          </w:rPr>
          <w:delText>ider</w:delText>
        </w:r>
      </w:del>
      <w:r>
        <w:rPr>
          <w:rFonts w:eastAsia="DengXian"/>
        </w:rPr>
        <w:t>Pub</w:t>
      </w:r>
      <w:del w:id="109" w:author="Samsung" w:date="2020-04-09T08:15: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Public Key of API Provider domain function.</w:t>
      </w:r>
    </w:p>
    <w:p w:rsidR="00EA200D" w:rsidRDefault="00EA200D" w:rsidP="00EA200D">
      <w:pPr>
        <w:pStyle w:val="PL"/>
        <w:rPr>
          <w:rFonts w:eastAsia="DengXian"/>
        </w:rPr>
      </w:pPr>
      <w:r>
        <w:rPr>
          <w:rFonts w:eastAsia="DengXian"/>
        </w:rPr>
        <w:t xml:space="preserve">        apiProv</w:t>
      </w:r>
      <w:del w:id="110" w:author="Samsung" w:date="2020-04-09T08:16:00Z">
        <w:r w:rsidDel="001E2CE9">
          <w:rPr>
            <w:rFonts w:eastAsia="DengXian"/>
          </w:rPr>
          <w:delText>ider</w:delText>
        </w:r>
      </w:del>
      <w:r>
        <w:rPr>
          <w:rFonts w:eastAsia="DengXian"/>
        </w:rPr>
        <w:t>Cert</w:t>
      </w:r>
      <w:del w:id="111" w:author="Samsung" w:date="2020-04-09T08:16:00Z">
        <w:r w:rsidDel="001E2CE9">
          <w:rPr>
            <w:rFonts w:eastAsia="DengXian"/>
          </w:rPr>
          <w:delText>ificate</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function's client certificate</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apiProv</w:t>
      </w:r>
      <w:del w:id="112" w:author="Samsung" w:date="2020-04-09T08:16:00Z">
        <w:r w:rsidDel="001E2CE9">
          <w:rPr>
            <w:rFonts w:eastAsia="DengXian"/>
          </w:rPr>
          <w:delText>ider</w:delText>
        </w:r>
      </w:del>
      <w:r>
        <w:rPr>
          <w:rFonts w:eastAsia="DengXian"/>
        </w:rPr>
        <w:t>Pub</w:t>
      </w:r>
      <w:del w:id="113" w:author="Samsung" w:date="2020-04-09T08:16: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ApiProviderFuncRole:</w:t>
      </w:r>
    </w:p>
    <w:p w:rsidR="00EA200D" w:rsidRDefault="00EA200D" w:rsidP="00EA200D">
      <w:pPr>
        <w:pStyle w:val="PL"/>
        <w:rPr>
          <w:rFonts w:eastAsia="DengXian"/>
        </w:rPr>
      </w:pPr>
      <w:r>
        <w:rPr>
          <w:rFonts w:eastAsia="DengXian"/>
        </w:rPr>
        <w:t xml:space="preserve">      anyOf: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enum:</w:t>
      </w:r>
    </w:p>
    <w:p w:rsidR="00EA200D" w:rsidRDefault="00EA200D" w:rsidP="00EA200D">
      <w:pPr>
        <w:pStyle w:val="PL"/>
        <w:rPr>
          <w:rFonts w:eastAsia="DengXian"/>
        </w:rPr>
      </w:pPr>
      <w:r>
        <w:rPr>
          <w:rFonts w:eastAsia="DengXian"/>
        </w:rPr>
        <w:t xml:space="preserve">          - AEF</w:t>
      </w:r>
    </w:p>
    <w:p w:rsidR="00EA200D" w:rsidRDefault="00EA200D" w:rsidP="00EA200D">
      <w:pPr>
        <w:pStyle w:val="PL"/>
        <w:rPr>
          <w:rFonts w:eastAsia="DengXian"/>
        </w:rPr>
      </w:pPr>
      <w:r>
        <w:rPr>
          <w:rFonts w:eastAsia="DengXian"/>
        </w:rPr>
        <w:t xml:space="preserve">          - APF</w:t>
      </w:r>
    </w:p>
    <w:p w:rsidR="00EA200D" w:rsidRDefault="00EA200D" w:rsidP="00EA200D">
      <w:pPr>
        <w:pStyle w:val="PL"/>
        <w:rPr>
          <w:rFonts w:eastAsia="DengXian"/>
        </w:rPr>
      </w:pPr>
      <w:r>
        <w:rPr>
          <w:rFonts w:eastAsia="DengXian"/>
        </w:rPr>
        <w:t xml:space="preserve">          - AMF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 </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Possible values are</w:t>
      </w:r>
    </w:p>
    <w:p w:rsidR="00EA200D" w:rsidRDefault="00EA200D" w:rsidP="00EA200D">
      <w:pPr>
        <w:pStyle w:val="PL"/>
        <w:rPr>
          <w:rFonts w:eastAsia="DengXian"/>
        </w:rPr>
      </w:pPr>
      <w:r>
        <w:rPr>
          <w:rFonts w:eastAsia="DengXian"/>
        </w:rPr>
        <w:t xml:space="preserve">        - AEF: API provider function is API Exposing Function.</w:t>
      </w:r>
    </w:p>
    <w:p w:rsidR="00EA200D" w:rsidRDefault="00EA200D" w:rsidP="00EA200D">
      <w:pPr>
        <w:pStyle w:val="PL"/>
        <w:rPr>
          <w:rFonts w:eastAsia="DengXian"/>
        </w:rPr>
      </w:pPr>
      <w:r>
        <w:rPr>
          <w:rFonts w:eastAsia="DengXian"/>
        </w:rPr>
        <w:t xml:space="preserve">        - APF: API provider function is API Publishing Function.</w:t>
      </w:r>
    </w:p>
    <w:p w:rsidR="00EA200D" w:rsidRDefault="00EA200D" w:rsidP="00EA200D">
      <w:pPr>
        <w:rPr>
          <w:rFonts w:ascii="Courier New" w:eastAsia="DengXian" w:hAnsi="Courier New"/>
          <w:noProof/>
          <w:sz w:val="16"/>
        </w:rPr>
      </w:pPr>
      <w:r>
        <w:rPr>
          <w:rFonts w:eastAsia="DengXian"/>
        </w:rPr>
        <w:t xml:space="preserve">               </w:t>
      </w:r>
      <w:r w:rsidRPr="00EA200D">
        <w:rPr>
          <w:rFonts w:ascii="Courier New" w:eastAsia="DengXian" w:hAnsi="Courier New"/>
          <w:noProof/>
          <w:sz w:val="16"/>
        </w:rPr>
        <w:t>- AMF: API Provider function is API Management Function.</w:t>
      </w: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8th</w:t>
      </w:r>
      <w:r w:rsidRPr="00C168AA">
        <w:rPr>
          <w:noProof/>
          <w:sz w:val="40"/>
        </w:rPr>
        <w:t xml:space="preserve"> change</w:t>
      </w:r>
    </w:p>
    <w:p w:rsidR="0027234C" w:rsidRDefault="0027234C" w:rsidP="0027234C">
      <w:pPr>
        <w:pStyle w:val="Heading4"/>
      </w:pPr>
      <w:bookmarkStart w:id="114" w:name="_Toc28009798"/>
      <w:bookmarkStart w:id="115" w:name="_Toc34061917"/>
      <w:bookmarkStart w:id="116" w:name="_Toc36036673"/>
      <w:r>
        <w:lastRenderedPageBreak/>
        <w:t>8.1.</w:t>
      </w:r>
      <w:r>
        <w:rPr>
          <w:lang w:val="en-IN"/>
        </w:rPr>
        <w:t>2</w:t>
      </w:r>
      <w:r>
        <w:t>.1</w:t>
      </w:r>
      <w:r>
        <w:tab/>
        <w:t>Overview</w:t>
      </w:r>
      <w:bookmarkEnd w:id="114"/>
      <w:bookmarkEnd w:id="115"/>
      <w:bookmarkEnd w:id="116"/>
    </w:p>
    <w:p w:rsidR="0027234C" w:rsidRDefault="0027234C" w:rsidP="0027234C">
      <w:pPr>
        <w:pStyle w:val="TH"/>
        <w:rPr>
          <w:ins w:id="117" w:author="Samsung-1" w:date="2020-04-21T17:35:00Z"/>
        </w:rPr>
      </w:pPr>
      <w:del w:id="118" w:author="Samsung-1" w:date="2020-04-21T17:35:00Z">
        <w:r w:rsidDel="0027234C">
          <w:object w:dxaOrig="5368" w:dyaOrig="2569">
            <v:shape id="_x0000_i1027" type="#_x0000_t75" style="width:268.2pt;height:128.4pt" o:ole="">
              <v:imagedata r:id="rId17" o:title=""/>
            </v:shape>
            <o:OLEObject Type="Embed" ProgID="Visio.Drawing.11" ShapeID="_x0000_i1027" DrawAspect="Content" ObjectID="_1649172265" r:id="rId18"/>
          </w:object>
        </w:r>
      </w:del>
    </w:p>
    <w:p w:rsidR="0027234C" w:rsidRDefault="0027234C" w:rsidP="0027234C">
      <w:pPr>
        <w:pStyle w:val="TH"/>
      </w:pPr>
      <w:ins w:id="119" w:author="Samsung-1" w:date="2020-04-21T17:35:00Z">
        <w:r>
          <w:object w:dxaOrig="5353" w:dyaOrig="2556">
            <v:shape id="_x0000_i1028" type="#_x0000_t75" style="width:267.6pt;height:127.8pt" o:ole="">
              <v:imagedata r:id="rId19" o:title=""/>
            </v:shape>
            <o:OLEObject Type="Embed" ProgID="Visio.Drawing.11" ShapeID="_x0000_i1028" DrawAspect="Content" ObjectID="_1649172266" r:id="rId20"/>
          </w:object>
        </w:r>
      </w:ins>
    </w:p>
    <w:p w:rsidR="0027234C" w:rsidRDefault="0027234C" w:rsidP="0027234C">
      <w:pPr>
        <w:pStyle w:val="TF"/>
      </w:pPr>
      <w:r>
        <w:t>Figure 8.1.2.1-1: Resource URI structure of the CAPIF_Discover_Service_API</w:t>
      </w:r>
    </w:p>
    <w:p w:rsidR="0027234C" w:rsidRDefault="0027234C" w:rsidP="0027234C">
      <w:r>
        <w:t>Table 8.1.2.1-1 provides an overview of the resources and applicable HTTP methods.</w:t>
      </w:r>
    </w:p>
    <w:p w:rsidR="0027234C" w:rsidRDefault="0027234C" w:rsidP="0027234C">
      <w:pPr>
        <w:pStyle w:val="TH"/>
      </w:pPr>
      <w:r>
        <w:t>Table 8.1.2.1-1: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27234C"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Description</w:t>
            </w:r>
          </w:p>
        </w:tc>
      </w:tr>
      <w:tr w:rsidR="0027234C" w:rsidTr="00E03855">
        <w:trPr>
          <w:jc w:val="center"/>
        </w:trPr>
        <w:tc>
          <w:tcPr>
            <w:tcW w:w="0" w:type="auto"/>
            <w:tcBorders>
              <w:top w:val="single" w:sz="4" w:space="0" w:color="auto"/>
              <w:left w:val="single" w:sz="4" w:space="0" w:color="auto"/>
              <w:right w:val="single" w:sz="4" w:space="0" w:color="auto"/>
            </w:tcBorders>
          </w:tcPr>
          <w:p w:rsidR="0027234C" w:rsidRDefault="0027234C" w:rsidP="00E03855">
            <w:pPr>
              <w:pStyle w:val="TAL"/>
            </w:pPr>
            <w:r>
              <w:t xml:space="preserve">All published service APIs </w:t>
            </w:r>
          </w:p>
          <w:p w:rsidR="0027234C" w:rsidRDefault="0027234C" w:rsidP="00E03855">
            <w:pPr>
              <w:pStyle w:val="TAL"/>
            </w:pPr>
            <w:r>
              <w:t>(Store)</w:t>
            </w:r>
          </w:p>
        </w:tc>
        <w:tc>
          <w:tcPr>
            <w:tcW w:w="1585" w:type="pct"/>
            <w:tcBorders>
              <w:top w:val="single" w:sz="4" w:space="0" w:color="auto"/>
              <w:left w:val="single" w:sz="4" w:space="0" w:color="auto"/>
              <w:right w:val="single" w:sz="4" w:space="0" w:color="auto"/>
            </w:tcBorders>
          </w:tcPr>
          <w:p w:rsidR="0027234C" w:rsidRDefault="0027234C" w:rsidP="00E03855">
            <w:pPr>
              <w:pStyle w:val="TAL"/>
            </w:pPr>
            <w:r>
              <w:t>{apiRoot}</w:t>
            </w:r>
          </w:p>
          <w:p w:rsidR="0027234C" w:rsidRDefault="0027234C" w:rsidP="00E03855">
            <w:pPr>
              <w:pStyle w:val="TAL"/>
            </w:pPr>
            <w:r>
              <w:t>/service-apis/</w:t>
            </w:r>
            <w:del w:id="120" w:author="Samsung-1" w:date="2020-04-21T17:43:00Z">
              <w:r w:rsidDel="00630732">
                <w:delText>v1</w:delText>
              </w:r>
            </w:del>
            <w:ins w:id="121" w:author="Samsung-1" w:date="2020-04-21T17:43:00Z">
              <w:r w:rsidR="00630732">
                <w:t>{apiVersion}</w:t>
              </w:r>
            </w:ins>
          </w:p>
          <w:p w:rsidR="0027234C" w:rsidRDefault="0027234C" w:rsidP="00E03855">
            <w:pPr>
              <w:pStyle w:val="TAL"/>
            </w:pPr>
            <w:r>
              <w:t>/allServiceApis</w:t>
            </w:r>
          </w:p>
        </w:tc>
        <w:tc>
          <w:tcPr>
            <w:tcW w:w="636"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Discover published service APIs and retrieve a collection of APIs according to certain filter criteria.</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9th</w:t>
      </w:r>
      <w:r w:rsidRPr="00C168AA">
        <w:rPr>
          <w:noProof/>
          <w:sz w:val="40"/>
        </w:rPr>
        <w:t xml:space="preserve"> change</w:t>
      </w:r>
    </w:p>
    <w:p w:rsidR="0027234C" w:rsidRDefault="0027234C" w:rsidP="0027234C">
      <w:pPr>
        <w:pStyle w:val="Heading5"/>
      </w:pPr>
      <w:bookmarkStart w:id="122" w:name="_Toc28009801"/>
      <w:bookmarkStart w:id="123" w:name="_Toc34061920"/>
      <w:bookmarkStart w:id="124" w:name="_Toc36036676"/>
      <w:r>
        <w:t>8.1.</w:t>
      </w:r>
      <w:r>
        <w:rPr>
          <w:lang w:val="en-IN"/>
        </w:rPr>
        <w:t>2</w:t>
      </w:r>
      <w:r>
        <w:t>.2.2</w:t>
      </w:r>
      <w:r>
        <w:tab/>
        <w:t>Resource Definition</w:t>
      </w:r>
      <w:bookmarkEnd w:id="122"/>
      <w:bookmarkEnd w:id="123"/>
      <w:bookmarkEnd w:id="124"/>
    </w:p>
    <w:p w:rsidR="0027234C" w:rsidRDefault="0027234C" w:rsidP="0027234C">
      <w:r>
        <w:t xml:space="preserve">Resource URI: </w:t>
      </w:r>
      <w:r>
        <w:rPr>
          <w:b/>
        </w:rPr>
        <w:t>{apiRoot}/service-apis/</w:t>
      </w:r>
      <w:ins w:id="125" w:author="Samsung-1" w:date="2020-04-21T17:39:00Z">
        <w:r w:rsidR="0072716E">
          <w:rPr>
            <w:b/>
          </w:rPr>
          <w:t>{apiVersion}</w:t>
        </w:r>
      </w:ins>
      <w:del w:id="126" w:author="Samsung-1" w:date="2020-04-21T17:39:00Z">
        <w:r w:rsidDel="0072716E">
          <w:rPr>
            <w:b/>
          </w:rPr>
          <w:delText>v1</w:delText>
        </w:r>
      </w:del>
      <w:r>
        <w:rPr>
          <w:b/>
        </w:rPr>
        <w:t>/allServiceApis</w:t>
      </w:r>
    </w:p>
    <w:p w:rsidR="0027234C" w:rsidRDefault="0027234C" w:rsidP="0027234C">
      <w:pPr>
        <w:rPr>
          <w:rFonts w:ascii="Arial" w:hAnsi="Arial" w:cs="Arial"/>
        </w:rPr>
      </w:pPr>
      <w:r>
        <w:t>This resource shall support the resource URI variables defined in table 8.1.2.2.2-1</w:t>
      </w:r>
      <w:r>
        <w:rPr>
          <w:rFonts w:ascii="Arial" w:hAnsi="Arial" w:cs="Arial"/>
        </w:rPr>
        <w:t>.</w:t>
      </w:r>
    </w:p>
    <w:p w:rsidR="0027234C" w:rsidRDefault="0027234C" w:rsidP="0027234C">
      <w:pPr>
        <w:pStyle w:val="TH"/>
        <w:rPr>
          <w:rFonts w:cs="Arial"/>
        </w:rPr>
      </w:pPr>
      <w:r>
        <w:t>Table 8.1.2.2.2-1: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27234C" w:rsidRDefault="0027234C"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7234C" w:rsidRDefault="0027234C" w:rsidP="00E03855">
            <w:pPr>
              <w:pStyle w:val="TAH"/>
            </w:pPr>
            <w:r>
              <w:t>Definition</w:t>
            </w:r>
          </w:p>
        </w:tc>
      </w:tr>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6C5E78">
            <w:pPr>
              <w:pStyle w:val="TAL"/>
            </w:pPr>
            <w:r>
              <w:t xml:space="preserve">See </w:t>
            </w:r>
            <w:del w:id="127" w:author="Samsung-1" w:date="2020-04-21T17:42:00Z">
              <w:r w:rsidDel="006C5E78">
                <w:delText>sub</w:delText>
              </w:r>
            </w:del>
            <w:r>
              <w:t>clause 7.5</w:t>
            </w:r>
          </w:p>
        </w:tc>
      </w:tr>
      <w:tr w:rsidR="0027234C" w:rsidTr="00E03855">
        <w:trPr>
          <w:jc w:val="center"/>
          <w:ins w:id="128" w:author="Samsung-1" w:date="2020-04-21T17:37:00Z"/>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rPr>
                <w:ins w:id="129" w:author="Samsung-1" w:date="2020-04-21T17:37:00Z"/>
              </w:rPr>
            </w:pPr>
            <w:ins w:id="130" w:author="Samsung-1" w:date="2020-04-21T17:37: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A1C2C" w:rsidP="00E03855">
            <w:pPr>
              <w:pStyle w:val="TAL"/>
              <w:rPr>
                <w:ins w:id="131" w:author="Samsung-1" w:date="2020-04-21T17:37:00Z"/>
              </w:rPr>
            </w:pPr>
            <w:ins w:id="132" w:author="Samsung-1" w:date="2020-04-21T17:37:00Z">
              <w:r>
                <w:t>See clause 8.1.1</w:t>
              </w:r>
            </w:ins>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10th</w:t>
      </w:r>
      <w:r w:rsidRPr="00C168AA">
        <w:rPr>
          <w:noProof/>
          <w:sz w:val="40"/>
        </w:rPr>
        <w:t xml:space="preserve"> change</w:t>
      </w:r>
    </w:p>
    <w:p w:rsidR="0072716E" w:rsidRDefault="0072716E" w:rsidP="0072716E">
      <w:pPr>
        <w:pStyle w:val="Heading4"/>
      </w:pPr>
      <w:bookmarkStart w:id="133" w:name="_Toc28009818"/>
      <w:bookmarkStart w:id="134" w:name="_Toc34061937"/>
      <w:bookmarkStart w:id="135" w:name="_Toc36036693"/>
      <w:r>
        <w:lastRenderedPageBreak/>
        <w:t>8.2.2.1</w:t>
      </w:r>
      <w:r>
        <w:tab/>
        <w:t>Overview</w:t>
      </w:r>
      <w:bookmarkEnd w:id="133"/>
      <w:bookmarkEnd w:id="134"/>
      <w:bookmarkEnd w:id="135"/>
    </w:p>
    <w:p w:rsidR="0072716E" w:rsidRDefault="0072716E" w:rsidP="0072716E">
      <w:pPr>
        <w:pStyle w:val="TH"/>
        <w:rPr>
          <w:ins w:id="136" w:author="Samsung-1" w:date="2020-04-21T17:39:00Z"/>
        </w:rPr>
      </w:pPr>
      <w:del w:id="137" w:author="Samsung-1" w:date="2020-04-21T17:39:00Z">
        <w:r w:rsidDel="0072716E">
          <w:object w:dxaOrig="7766" w:dyaOrig="4833">
            <v:shape id="_x0000_i1029" type="#_x0000_t75" style="width:388.2pt;height:241.8pt" o:ole="">
              <v:imagedata r:id="rId21" o:title=""/>
            </v:shape>
            <o:OLEObject Type="Embed" ProgID="Visio.Drawing.11" ShapeID="_x0000_i1029" DrawAspect="Content" ObjectID="_1649172267" r:id="rId22"/>
          </w:object>
        </w:r>
      </w:del>
    </w:p>
    <w:p w:rsidR="0072716E" w:rsidRDefault="0072716E" w:rsidP="0072716E">
      <w:pPr>
        <w:pStyle w:val="TH"/>
      </w:pPr>
      <w:ins w:id="138" w:author="Samsung-1" w:date="2020-04-21T17:39:00Z">
        <w:r>
          <w:object w:dxaOrig="7753" w:dyaOrig="4813">
            <v:shape id="_x0000_i1030" type="#_x0000_t75" style="width:387.6pt;height:240.6pt" o:ole="">
              <v:imagedata r:id="rId23" o:title=""/>
            </v:shape>
            <o:OLEObject Type="Embed" ProgID="Visio.Drawing.11" ShapeID="_x0000_i1030" DrawAspect="Content" ObjectID="_1649172268" r:id="rId24"/>
          </w:object>
        </w:r>
      </w:ins>
    </w:p>
    <w:p w:rsidR="0072716E" w:rsidRDefault="0072716E" w:rsidP="0072716E">
      <w:pPr>
        <w:pStyle w:val="TF"/>
      </w:pPr>
      <w:r>
        <w:t>Figure 8.2.2.1-1: Resource URI structure of the CAPIF_Publish_Service_API</w:t>
      </w:r>
    </w:p>
    <w:p w:rsidR="0072716E" w:rsidRDefault="0072716E" w:rsidP="0072716E">
      <w:r>
        <w:t>Table 8.2.2.1-1 provides an overview of the resources and applicable HTTP methods.</w:t>
      </w:r>
    </w:p>
    <w:p w:rsidR="0072716E" w:rsidRDefault="0072716E" w:rsidP="0072716E">
      <w:pPr>
        <w:pStyle w:val="TH"/>
      </w:pPr>
      <w:r>
        <w:lastRenderedPageBreak/>
        <w:t>Table 8.2.2.1-1: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2716E"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Description</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 xml:space="preserve">APF published APIs </w:t>
            </w:r>
          </w:p>
          <w:p w:rsidR="0072716E" w:rsidRDefault="0072716E" w:rsidP="00E03855">
            <w:pPr>
              <w:pStyle w:val="TAL"/>
            </w:pP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w:t>
            </w:r>
            <w:ins w:id="139" w:author="Samsung-1" w:date="2020-04-21T17:43:00Z">
              <w:r w:rsidR="00630732">
                <w:t>{apiVersion}</w:t>
              </w:r>
            </w:ins>
            <w:del w:id="140" w:author="Samsung-1" w:date="2020-04-21T17:43:00Z">
              <w:r w:rsidDel="00630732">
                <w:delText>v1</w:delText>
              </w:r>
            </w:del>
            <w:r>
              <w:br/>
              <w:t>/{apfId}/service-apis</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POST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Publish a new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all published service APIs</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Individual APF published API</w:t>
            </w: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 /</w:t>
            </w:r>
            <w:ins w:id="141" w:author="Samsung-1" w:date="2020-04-21T17:44:00Z">
              <w:r w:rsidR="00630732">
                <w:t>{apiVersion}</w:t>
              </w:r>
            </w:ins>
            <w:del w:id="142" w:author="Samsung-1" w:date="2020-04-21T17:43:00Z">
              <w:r w:rsidDel="00630732">
                <w:delText>v1</w:delText>
              </w:r>
            </w:del>
            <w:r>
              <w:br/>
              <w:t>/{apfId}/service-apis/{serviceApiId}</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 published service API</w:t>
            </w:r>
          </w:p>
        </w:tc>
      </w:tr>
      <w:tr w:rsidR="0072716E" w:rsidTr="00E03855">
        <w:trPr>
          <w:jc w:val="center"/>
        </w:trPr>
        <w:tc>
          <w:tcPr>
            <w:tcW w:w="0" w:type="auto"/>
            <w:vMerge/>
            <w:tcBorders>
              <w:left w:val="single" w:sz="4" w:space="0" w:color="auto"/>
              <w:right w:val="single" w:sz="4" w:space="0" w:color="auto"/>
            </w:tcBorders>
          </w:tcPr>
          <w:p w:rsidR="0072716E" w:rsidRDefault="0072716E" w:rsidP="00E03855">
            <w:pPr>
              <w:pStyle w:val="TAL"/>
            </w:pPr>
          </w:p>
        </w:tc>
        <w:tc>
          <w:tcPr>
            <w:tcW w:w="1585" w:type="pct"/>
            <w:vMerge/>
            <w:tcBorders>
              <w:left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Update a published service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DELETE</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Unpublish a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11th</w:t>
      </w:r>
      <w:r w:rsidRPr="00C168AA">
        <w:rPr>
          <w:noProof/>
          <w:sz w:val="40"/>
        </w:rPr>
        <w:t xml:space="preserve"> change</w:t>
      </w:r>
    </w:p>
    <w:p w:rsidR="0072716E" w:rsidRDefault="0072716E" w:rsidP="0072716E">
      <w:pPr>
        <w:pStyle w:val="Heading5"/>
      </w:pPr>
      <w:bookmarkStart w:id="143" w:name="_Toc28009821"/>
      <w:bookmarkStart w:id="144" w:name="_Toc34061940"/>
      <w:bookmarkStart w:id="145" w:name="_Toc36036696"/>
      <w:r>
        <w:t>8.2.2.2.2</w:t>
      </w:r>
      <w:r>
        <w:tab/>
        <w:t>Resource Definition</w:t>
      </w:r>
      <w:bookmarkEnd w:id="143"/>
      <w:bookmarkEnd w:id="144"/>
      <w:bookmarkEnd w:id="145"/>
    </w:p>
    <w:p w:rsidR="0072716E" w:rsidRDefault="0072716E" w:rsidP="0072716E">
      <w:r>
        <w:t xml:space="preserve">Resource URI: </w:t>
      </w:r>
      <w:r>
        <w:rPr>
          <w:b/>
        </w:rPr>
        <w:t>{apiRoot}/published-apis/</w:t>
      </w:r>
      <w:del w:id="146" w:author="Samsung-1" w:date="2020-04-21T17:40:00Z">
        <w:r w:rsidDel="0072716E">
          <w:rPr>
            <w:b/>
          </w:rPr>
          <w:delText>v1</w:delText>
        </w:r>
      </w:del>
      <w:ins w:id="147" w:author="Samsung-1" w:date="2020-04-21T17:40:00Z">
        <w:r>
          <w:rPr>
            <w:b/>
          </w:rPr>
          <w:t>{apiVersion}</w:t>
        </w:r>
      </w:ins>
      <w:r>
        <w:rPr>
          <w:b/>
        </w:rPr>
        <w:t>/{apfId}/service-apis</w:t>
      </w:r>
    </w:p>
    <w:p w:rsidR="0072716E" w:rsidRDefault="0072716E" w:rsidP="0072716E">
      <w:pPr>
        <w:rPr>
          <w:rFonts w:ascii="Arial" w:hAnsi="Arial" w:cs="Arial"/>
        </w:rPr>
      </w:pPr>
      <w:r>
        <w:t>This resource shall support the resource URI variables defined in table 8.2.2.2.2-1</w:t>
      </w:r>
      <w:r>
        <w:rPr>
          <w:rFonts w:ascii="Arial" w:hAnsi="Arial" w:cs="Arial"/>
        </w:rPr>
        <w:t>.</w:t>
      </w:r>
    </w:p>
    <w:p w:rsidR="0072716E" w:rsidRDefault="0072716E" w:rsidP="0072716E">
      <w:pPr>
        <w:pStyle w:val="TH"/>
        <w:rPr>
          <w:rFonts w:cs="Arial"/>
        </w:rPr>
      </w:pPr>
      <w:r>
        <w:t>Table 8.2.2.2.2-1: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2716E" w:rsidRDefault="0072716E"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2716E" w:rsidRDefault="0072716E" w:rsidP="00E03855">
            <w:pPr>
              <w:pStyle w:val="TAH"/>
            </w:pPr>
            <w:r>
              <w:t>Definition</w:t>
            </w:r>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6C5E78">
            <w:pPr>
              <w:pStyle w:val="TAL"/>
            </w:pPr>
            <w:r>
              <w:t xml:space="preserve">See </w:t>
            </w:r>
            <w:del w:id="148" w:author="Samsung-1" w:date="2020-04-21T17:42:00Z">
              <w:r w:rsidDel="006C5E78">
                <w:delText>sub</w:delText>
              </w:r>
            </w:del>
            <w:r>
              <w:t>clause 7.5</w:t>
            </w:r>
          </w:p>
        </w:tc>
      </w:tr>
      <w:tr w:rsidR="0072716E" w:rsidTr="00E03855">
        <w:trPr>
          <w:jc w:val="center"/>
          <w:ins w:id="149" w:author="Samsung-1" w:date="2020-04-21T17:40:00Z"/>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rPr>
                <w:ins w:id="150" w:author="Samsung-1" w:date="2020-04-21T17:40:00Z"/>
              </w:rPr>
            </w:pPr>
            <w:ins w:id="151" w:author="Samsung-1" w:date="2020-04-21T17:4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2A1C2C" w:rsidP="00E03855">
            <w:pPr>
              <w:pStyle w:val="TAL"/>
              <w:rPr>
                <w:ins w:id="152" w:author="Samsung-1" w:date="2020-04-21T17:40:00Z"/>
              </w:rPr>
            </w:pPr>
            <w:ins w:id="153" w:author="Samsung-1" w:date="2020-04-21T17:40:00Z">
              <w:r>
                <w:t>See clause 8.2.1</w:t>
              </w:r>
            </w:ins>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pPr>
            <w:r>
              <w:t>String identifying the API publishing function; for CAPIF interconnection case, this string also identifies the CCF which is publishing the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12th</w:t>
      </w:r>
      <w:r w:rsidRPr="00C168AA">
        <w:rPr>
          <w:noProof/>
          <w:sz w:val="40"/>
        </w:rPr>
        <w:t xml:space="preserve"> change</w:t>
      </w:r>
    </w:p>
    <w:p w:rsidR="007E5EDA" w:rsidRDefault="007E5EDA" w:rsidP="007E5EDA">
      <w:pPr>
        <w:pStyle w:val="Heading5"/>
      </w:pPr>
      <w:bookmarkStart w:id="154" w:name="_Toc28009828"/>
      <w:bookmarkStart w:id="155" w:name="_Toc34061947"/>
      <w:bookmarkStart w:id="156" w:name="_Toc36036703"/>
      <w:r>
        <w:t>8.2.2.3.2</w:t>
      </w:r>
      <w:r>
        <w:tab/>
        <w:t>Resource Definition</w:t>
      </w:r>
      <w:bookmarkEnd w:id="154"/>
      <w:bookmarkEnd w:id="155"/>
      <w:bookmarkEnd w:id="156"/>
    </w:p>
    <w:p w:rsidR="007E5EDA" w:rsidRDefault="007E5EDA" w:rsidP="007E5EDA">
      <w:r>
        <w:t xml:space="preserve">Resource URI: </w:t>
      </w:r>
      <w:r>
        <w:rPr>
          <w:b/>
        </w:rPr>
        <w:t>{apiRoot}/published-apis/</w:t>
      </w:r>
      <w:del w:id="157" w:author="Samsung-1" w:date="2020-04-21T17:41:00Z">
        <w:r w:rsidDel="007E5EDA">
          <w:rPr>
            <w:b/>
          </w:rPr>
          <w:delText>v1</w:delText>
        </w:r>
      </w:del>
      <w:ins w:id="158" w:author="Samsung-1" w:date="2020-04-21T17:41:00Z">
        <w:r>
          <w:rPr>
            <w:b/>
          </w:rPr>
          <w:t>{apiVersion</w:t>
        </w:r>
      </w:ins>
      <w:ins w:id="159" w:author="Samsung-1" w:date="2020-04-21T18:15:00Z">
        <w:r w:rsidR="009E1FF6">
          <w:rPr>
            <w:b/>
          </w:rPr>
          <w:t>}</w:t>
        </w:r>
      </w:ins>
      <w:r>
        <w:rPr>
          <w:b/>
        </w:rPr>
        <w:t>/{apfId}/service-apis/{serviceApiId}</w:t>
      </w:r>
    </w:p>
    <w:p w:rsidR="007E5EDA" w:rsidRDefault="007E5EDA" w:rsidP="007E5EDA">
      <w:pPr>
        <w:rPr>
          <w:rFonts w:ascii="Arial" w:hAnsi="Arial" w:cs="Arial"/>
        </w:rPr>
      </w:pPr>
      <w:r>
        <w:t>This resource shall support the resource URI variables defined in table 8.2.2.3.2-1</w:t>
      </w:r>
      <w:r>
        <w:rPr>
          <w:rFonts w:ascii="Arial" w:hAnsi="Arial" w:cs="Arial"/>
        </w:rPr>
        <w:t>.</w:t>
      </w:r>
    </w:p>
    <w:p w:rsidR="007E5EDA" w:rsidRDefault="007E5EDA" w:rsidP="007E5EDA">
      <w:pPr>
        <w:pStyle w:val="TH"/>
        <w:rPr>
          <w:rFonts w:cs="Arial"/>
        </w:rPr>
      </w:pPr>
      <w:r>
        <w:t>Table 8.2.2.3.2-1: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E5EDA" w:rsidRDefault="007E5EDA"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E5EDA" w:rsidRDefault="007E5EDA" w:rsidP="00E03855">
            <w:pPr>
              <w:pStyle w:val="TAH"/>
            </w:pPr>
            <w:r>
              <w:t>Definition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6C5E78">
            <w:pPr>
              <w:pStyle w:val="TAL"/>
            </w:pPr>
            <w:r>
              <w:t xml:space="preserve">See </w:t>
            </w:r>
            <w:del w:id="160" w:author="Samsung-1" w:date="2020-04-21T17:42:00Z">
              <w:r w:rsidDel="006C5E78">
                <w:delText>sub</w:delText>
              </w:r>
            </w:del>
            <w:r>
              <w:t>clause 7.5</w:t>
            </w:r>
          </w:p>
        </w:tc>
      </w:tr>
      <w:tr w:rsidR="007E5EDA" w:rsidTr="00E03855">
        <w:trPr>
          <w:jc w:val="center"/>
          <w:ins w:id="161" w:author="Samsung-1" w:date="2020-04-21T17:41:00Z"/>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rPr>
                <w:ins w:id="162" w:author="Samsung-1" w:date="2020-04-21T17:41:00Z"/>
              </w:rPr>
            </w:pPr>
            <w:ins w:id="163" w:author="Samsung-1" w:date="2020-04-21T17:41: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2A1C2C" w:rsidP="00E03855">
            <w:pPr>
              <w:pStyle w:val="TAL"/>
              <w:rPr>
                <w:ins w:id="164" w:author="Samsung-1" w:date="2020-04-21T17:41:00Z"/>
              </w:rPr>
            </w:pPr>
            <w:ins w:id="165" w:author="Samsung-1" w:date="2020-04-21T17:41:00Z">
              <w:r>
                <w:t>See clause 8.2.1</w:t>
              </w:r>
            </w:ins>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the API publishing function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an individual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13th</w:t>
      </w:r>
      <w:r w:rsidRPr="00C168AA">
        <w:rPr>
          <w:noProof/>
          <w:sz w:val="40"/>
        </w:rPr>
        <w:t xml:space="preserve"> change</w:t>
      </w:r>
    </w:p>
    <w:p w:rsidR="00630732" w:rsidRDefault="00630732" w:rsidP="00630732">
      <w:pPr>
        <w:pStyle w:val="Heading4"/>
      </w:pPr>
      <w:bookmarkStart w:id="166" w:name="_Toc28009859"/>
      <w:bookmarkStart w:id="167" w:name="_Toc34061979"/>
      <w:bookmarkStart w:id="168" w:name="_Toc36036735"/>
      <w:r>
        <w:lastRenderedPageBreak/>
        <w:t>8.3.2.1</w:t>
      </w:r>
      <w:r>
        <w:tab/>
        <w:t>Overview</w:t>
      </w:r>
      <w:bookmarkEnd w:id="166"/>
      <w:bookmarkEnd w:id="167"/>
      <w:bookmarkEnd w:id="168"/>
    </w:p>
    <w:p w:rsidR="00630732" w:rsidRDefault="00630732" w:rsidP="00630732">
      <w:pPr>
        <w:pStyle w:val="TH"/>
        <w:rPr>
          <w:ins w:id="169" w:author="Samsung-1" w:date="2020-04-21T17:46:00Z"/>
        </w:rPr>
      </w:pPr>
      <w:del w:id="170" w:author="Samsung-1" w:date="2020-04-21T17:46:00Z">
        <w:r w:rsidDel="00E03855">
          <w:object w:dxaOrig="7813" w:dyaOrig="4821">
            <v:shape id="_x0000_i1031" type="#_x0000_t75" style="width:390.6pt;height:241.2pt" o:ole="">
              <v:imagedata r:id="rId25" o:title=""/>
            </v:shape>
            <o:OLEObject Type="Embed" ProgID="Visio.Drawing.11" ShapeID="_x0000_i1031" DrawAspect="Content" ObjectID="_1649172269" r:id="rId26"/>
          </w:object>
        </w:r>
      </w:del>
    </w:p>
    <w:p w:rsidR="00E03855" w:rsidRDefault="00E03855" w:rsidP="00630732">
      <w:pPr>
        <w:pStyle w:val="TH"/>
      </w:pPr>
      <w:ins w:id="171" w:author="Samsung-1" w:date="2020-04-21T17:46:00Z">
        <w:r>
          <w:object w:dxaOrig="7801" w:dyaOrig="4801">
            <v:shape id="_x0000_i1032" type="#_x0000_t75" style="width:390pt;height:240pt" o:ole="">
              <v:imagedata r:id="rId27" o:title=""/>
            </v:shape>
            <o:OLEObject Type="Embed" ProgID="Visio.Drawing.11" ShapeID="_x0000_i1032" DrawAspect="Content" ObjectID="_1649172270" r:id="rId28"/>
          </w:object>
        </w:r>
      </w:ins>
    </w:p>
    <w:p w:rsidR="00630732" w:rsidRDefault="00630732" w:rsidP="00630732">
      <w:pPr>
        <w:pStyle w:val="TF"/>
      </w:pPr>
      <w:r>
        <w:t>Figure 8.3.2.1-1: Resource URI structure of the CAPIF_Events_API</w:t>
      </w:r>
    </w:p>
    <w:p w:rsidR="00630732" w:rsidRDefault="00630732" w:rsidP="00630732">
      <w:r>
        <w:t>Table 8.3.2.1-1 provides an overview of the resources and applicable HTTP methods.</w:t>
      </w:r>
    </w:p>
    <w:p w:rsidR="00630732" w:rsidRDefault="00630732" w:rsidP="00630732">
      <w:pPr>
        <w:pStyle w:val="TH"/>
      </w:pPr>
      <w:r>
        <w:lastRenderedPageBreak/>
        <w:t>Table 8.3.2.1-1: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630732" w:rsidTr="00E03855">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Description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CAPIF Events Subscriptions</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2" w:author="Samsung-1" w:date="2020-04-21T17:47:00Z">
              <w:r w:rsidR="00E03855">
                <w:t>{apiVersion}</w:t>
              </w:r>
            </w:ins>
            <w:del w:id="173" w:author="Samsung-1" w:date="2020-04-21T17:47:00Z">
              <w:r w:rsidDel="00E03855">
                <w:delText>v1</w:delText>
              </w:r>
            </w:del>
            <w:r>
              <w:t>/</w:t>
            </w:r>
            <w:r>
              <w:br/>
              <w:t>{subscriberId}/subscriptions</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POST</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Creates a new individual CAPIF Event Subscription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Individual CAPIF Events Subscription</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4" w:author="Samsung-1" w:date="2020-04-21T17:47:00Z">
              <w:r w:rsidR="00E03855">
                <w:t>{apiVersion}</w:t>
              </w:r>
            </w:ins>
            <w:del w:id="175" w:author="Samsung-1" w:date="2020-04-21T17:47:00Z">
              <w:r w:rsidDel="00E03855">
                <w:delText>v1</w:delText>
              </w:r>
            </w:del>
            <w:r>
              <w:t>/</w:t>
            </w:r>
            <w:r>
              <w:br/>
              <w:t>{subscriberId}/subscriptions/</w:t>
            </w:r>
            <w:r>
              <w:br/>
              <w:t>{subscriptionId}</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Deletes an individual CAPIF Event Subscription identified by the subscriptionId</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14th</w:t>
      </w:r>
      <w:r w:rsidRPr="00C168AA">
        <w:rPr>
          <w:noProof/>
          <w:sz w:val="40"/>
        </w:rPr>
        <w:t xml:space="preserve"> change</w:t>
      </w:r>
    </w:p>
    <w:p w:rsidR="00630732" w:rsidRDefault="00630732" w:rsidP="00630732">
      <w:pPr>
        <w:pStyle w:val="Heading5"/>
      </w:pPr>
      <w:bookmarkStart w:id="176" w:name="_Toc28009862"/>
      <w:bookmarkStart w:id="177" w:name="_Toc34061982"/>
      <w:bookmarkStart w:id="178" w:name="_Toc36036738"/>
      <w:r>
        <w:t>8.3.2.2.2</w:t>
      </w:r>
      <w:r>
        <w:tab/>
        <w:t>Resource Definition</w:t>
      </w:r>
      <w:bookmarkEnd w:id="176"/>
      <w:bookmarkEnd w:id="177"/>
      <w:bookmarkEnd w:id="178"/>
    </w:p>
    <w:p w:rsidR="00630732" w:rsidRDefault="00630732" w:rsidP="00630732">
      <w:r>
        <w:t xml:space="preserve">Resource URI: </w:t>
      </w:r>
      <w:r w:rsidRPr="00E03855">
        <w:rPr>
          <w:b/>
          <w:rPrChange w:id="179" w:author="Samsung-1" w:date="2020-04-21T17:48:00Z">
            <w:rPr/>
          </w:rPrChange>
        </w:rPr>
        <w:t>{apiRoot}/capif-events/</w:t>
      </w:r>
      <w:del w:id="180" w:author="Samsung-1" w:date="2020-04-21T17:47:00Z">
        <w:r w:rsidRPr="00E03855" w:rsidDel="00E03855">
          <w:rPr>
            <w:b/>
            <w:rPrChange w:id="181" w:author="Samsung-1" w:date="2020-04-21T17:48:00Z">
              <w:rPr/>
            </w:rPrChange>
          </w:rPr>
          <w:delText>v1</w:delText>
        </w:r>
      </w:del>
      <w:ins w:id="182" w:author="Samsung-1" w:date="2020-04-21T17:48:00Z">
        <w:r w:rsidR="00E03855" w:rsidRPr="00E03855">
          <w:rPr>
            <w:b/>
            <w:rPrChange w:id="183" w:author="Samsung-1" w:date="2020-04-21T17:48:00Z">
              <w:rPr/>
            </w:rPrChange>
          </w:rPr>
          <w:t>{apiVersion}</w:t>
        </w:r>
      </w:ins>
      <w:r w:rsidRPr="00E03855">
        <w:rPr>
          <w:b/>
          <w:rPrChange w:id="184" w:author="Samsung-1" w:date="2020-04-21T17:48:00Z">
            <w:rPr/>
          </w:rPrChange>
        </w:rPr>
        <w:t>/{subscriberId}/subscriptions</w:t>
      </w:r>
    </w:p>
    <w:p w:rsidR="00630732" w:rsidRDefault="00630732" w:rsidP="00630732">
      <w:pPr>
        <w:rPr>
          <w:rFonts w:ascii="Arial" w:hAnsi="Arial" w:cs="Arial"/>
        </w:rPr>
      </w:pPr>
      <w:r>
        <w:t>This resource shall support the resource URI variables defined in table 8.3.2.2.2-1</w:t>
      </w:r>
      <w:r>
        <w:rPr>
          <w:rFonts w:ascii="Arial" w:hAnsi="Arial" w:cs="Arial"/>
        </w:rPr>
        <w:t>.</w:t>
      </w:r>
    </w:p>
    <w:p w:rsidR="00630732" w:rsidRDefault="00630732" w:rsidP="00630732">
      <w:pPr>
        <w:pStyle w:val="TH"/>
        <w:rPr>
          <w:rFonts w:cs="Arial"/>
        </w:rPr>
      </w:pPr>
      <w:r>
        <w:t>Table 8.3.2.2.2-1: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185" w:author="Samsung-1" w:date="2020-04-21T17:48:00Z">
              <w:r w:rsidDel="00E03855">
                <w:delText>sub</w:delText>
              </w:r>
            </w:del>
            <w:r>
              <w:t>clause 7.5</w:t>
            </w:r>
          </w:p>
        </w:tc>
      </w:tr>
      <w:tr w:rsidR="00E03855" w:rsidTr="00E03855">
        <w:trPr>
          <w:jc w:val="center"/>
          <w:ins w:id="186"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E03855" w:rsidRDefault="00E03855" w:rsidP="00E03855">
            <w:pPr>
              <w:pStyle w:val="TAL"/>
              <w:rPr>
                <w:ins w:id="187" w:author="Samsung-1" w:date="2020-04-21T17:48:00Z"/>
              </w:rPr>
            </w:pPr>
            <w:ins w:id="188"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03855" w:rsidRDefault="00E03855" w:rsidP="00E03855">
            <w:pPr>
              <w:pStyle w:val="TAL"/>
              <w:rPr>
                <w:ins w:id="189" w:author="Samsung-1" w:date="2020-04-21T17:48:00Z"/>
              </w:rPr>
            </w:pPr>
            <w:ins w:id="190" w:author="Samsung-1" w:date="2020-04-21T17:48:00Z">
              <w:r>
                <w:t xml:space="preserve">See clause </w:t>
              </w:r>
              <w:r w:rsidR="002A1C2C">
                <w:t>8.3.1</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15th</w:t>
      </w:r>
      <w:r w:rsidRPr="00C168AA">
        <w:rPr>
          <w:noProof/>
          <w:sz w:val="40"/>
        </w:rPr>
        <w:t xml:space="preserve"> change</w:t>
      </w:r>
    </w:p>
    <w:p w:rsidR="00630732" w:rsidRDefault="00630732" w:rsidP="00630732">
      <w:pPr>
        <w:pStyle w:val="Heading5"/>
        <w:rPr>
          <w:lang w:val="en-IN"/>
        </w:rPr>
      </w:pPr>
      <w:bookmarkStart w:id="191" w:name="_Toc28009868"/>
      <w:bookmarkStart w:id="192" w:name="_Toc34061988"/>
      <w:bookmarkStart w:id="193" w:name="_Toc36036744"/>
      <w:r>
        <w:rPr>
          <w:lang w:val="en-IN"/>
        </w:rPr>
        <w:t>8.3.2.3.2</w:t>
      </w:r>
      <w:r>
        <w:rPr>
          <w:lang w:val="en-IN"/>
        </w:rPr>
        <w:tab/>
        <w:t>Resource Definition</w:t>
      </w:r>
      <w:bookmarkEnd w:id="191"/>
      <w:bookmarkEnd w:id="192"/>
      <w:bookmarkEnd w:id="193"/>
    </w:p>
    <w:p w:rsidR="00630732" w:rsidRPr="009D4D35" w:rsidRDefault="00630732" w:rsidP="00630732">
      <w:pPr>
        <w:rPr>
          <w:b/>
          <w:rPrChange w:id="194" w:author="Samsung-1" w:date="2020-04-21T17:48:00Z">
            <w:rPr/>
          </w:rPrChange>
        </w:rPr>
      </w:pPr>
      <w:r>
        <w:t xml:space="preserve">Resource URI: </w:t>
      </w:r>
      <w:r w:rsidRPr="009D4D35">
        <w:rPr>
          <w:b/>
          <w:rPrChange w:id="195" w:author="Samsung-1" w:date="2020-04-21T17:48:00Z">
            <w:rPr/>
          </w:rPrChange>
        </w:rPr>
        <w:t>{apiRoot}/capif-events/</w:t>
      </w:r>
      <w:del w:id="196" w:author="Samsung-1" w:date="2020-04-21T17:48:00Z">
        <w:r w:rsidRPr="009D4D35" w:rsidDel="009D4D35">
          <w:rPr>
            <w:b/>
            <w:rPrChange w:id="197" w:author="Samsung-1" w:date="2020-04-21T17:48:00Z">
              <w:rPr/>
            </w:rPrChange>
          </w:rPr>
          <w:delText>v1</w:delText>
        </w:r>
      </w:del>
      <w:ins w:id="198" w:author="Samsung-1" w:date="2020-04-21T17:48:00Z">
        <w:r w:rsidR="009D4D35" w:rsidRPr="009D4D35">
          <w:rPr>
            <w:b/>
            <w:rPrChange w:id="199" w:author="Samsung-1" w:date="2020-04-21T17:48:00Z">
              <w:rPr/>
            </w:rPrChange>
          </w:rPr>
          <w:t>{apiVersion}</w:t>
        </w:r>
      </w:ins>
      <w:r w:rsidRPr="009D4D35">
        <w:rPr>
          <w:b/>
          <w:rPrChange w:id="200" w:author="Samsung-1" w:date="2020-04-21T17:48:00Z">
            <w:rPr/>
          </w:rPrChange>
        </w:rPr>
        <w:t>/{subscriberId}/subscriptions/{subscriptionId}</w:t>
      </w:r>
    </w:p>
    <w:p w:rsidR="00630732" w:rsidRDefault="00630732" w:rsidP="00630732">
      <w:pPr>
        <w:rPr>
          <w:rFonts w:ascii="Arial" w:hAnsi="Arial" w:cs="Arial"/>
        </w:rPr>
      </w:pPr>
      <w:r>
        <w:t>This resource shall support the resource URI variables defined in table 8.3.2.3.2-1</w:t>
      </w:r>
      <w:r>
        <w:rPr>
          <w:rFonts w:ascii="Arial" w:hAnsi="Arial" w:cs="Arial"/>
        </w:rPr>
        <w:t>.</w:t>
      </w:r>
    </w:p>
    <w:p w:rsidR="00630732" w:rsidRDefault="00630732" w:rsidP="00630732">
      <w:pPr>
        <w:pStyle w:val="TH"/>
        <w:rPr>
          <w:rFonts w:cs="Arial"/>
        </w:rPr>
      </w:pPr>
      <w:r>
        <w:t>Table 8.3.2.3.2-1: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201" w:author="Samsung-1" w:date="2020-04-21T17:48:00Z">
              <w:r w:rsidDel="009D4D35">
                <w:delText>sub</w:delText>
              </w:r>
            </w:del>
            <w:r>
              <w:t>clause 7.5</w:t>
            </w:r>
          </w:p>
        </w:tc>
      </w:tr>
      <w:tr w:rsidR="009D4D35" w:rsidTr="00E03855">
        <w:trPr>
          <w:jc w:val="center"/>
          <w:ins w:id="202"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9D4D35" w:rsidRDefault="009D4D35" w:rsidP="00E03855">
            <w:pPr>
              <w:pStyle w:val="TAL"/>
              <w:rPr>
                <w:ins w:id="203" w:author="Samsung-1" w:date="2020-04-21T17:48:00Z"/>
              </w:rPr>
            </w:pPr>
            <w:ins w:id="204"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D4D35" w:rsidRDefault="002A1C2C" w:rsidP="00E03855">
            <w:pPr>
              <w:pStyle w:val="TAL"/>
              <w:rPr>
                <w:ins w:id="205" w:author="Samsung-1" w:date="2020-04-21T17:48:00Z"/>
              </w:rPr>
            </w:pPr>
            <w:ins w:id="206" w:author="Samsung-1" w:date="2020-04-21T17:48:00Z">
              <w:r>
                <w:t>See clause 8.3.1</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subscriptionId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String identifying an individual Events Subscription</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16th</w:t>
      </w:r>
      <w:r w:rsidRPr="00C168AA">
        <w:rPr>
          <w:noProof/>
          <w:sz w:val="40"/>
        </w:rPr>
        <w:t xml:space="preserve"> change</w:t>
      </w:r>
    </w:p>
    <w:p w:rsidR="000458B4" w:rsidRDefault="000458B4" w:rsidP="000458B4">
      <w:pPr>
        <w:pStyle w:val="Heading4"/>
      </w:pPr>
      <w:bookmarkStart w:id="207" w:name="_Toc28009895"/>
      <w:bookmarkStart w:id="208" w:name="_Toc34062015"/>
      <w:bookmarkStart w:id="209" w:name="_Toc36036771"/>
      <w:r>
        <w:lastRenderedPageBreak/>
        <w:t>8.4.2.1</w:t>
      </w:r>
      <w:r>
        <w:tab/>
        <w:t>Overview</w:t>
      </w:r>
      <w:bookmarkEnd w:id="207"/>
      <w:bookmarkEnd w:id="208"/>
      <w:bookmarkEnd w:id="209"/>
    </w:p>
    <w:p w:rsidR="000458B4" w:rsidRDefault="000458B4" w:rsidP="000458B4">
      <w:pPr>
        <w:pStyle w:val="TH"/>
        <w:rPr>
          <w:ins w:id="210" w:author="Samsung-1" w:date="2020-04-21T17:51:00Z"/>
        </w:rPr>
      </w:pPr>
      <w:del w:id="211" w:author="Samsung-1" w:date="2020-04-21T17:51:00Z">
        <w:r w:rsidDel="00984E62">
          <w:object w:dxaOrig="6990" w:dyaOrig="4056">
            <v:shape id="_x0000_i1033" type="#_x0000_t75" style="width:349.8pt;height:202.8pt" o:ole="">
              <v:imagedata r:id="rId29" o:title=""/>
            </v:shape>
            <o:OLEObject Type="Embed" ProgID="Visio.Drawing.11" ShapeID="_x0000_i1033" DrawAspect="Content" ObjectID="_1649172271" r:id="rId30"/>
          </w:object>
        </w:r>
      </w:del>
    </w:p>
    <w:p w:rsidR="00984E62" w:rsidRDefault="00984E62" w:rsidP="000458B4">
      <w:pPr>
        <w:pStyle w:val="TH"/>
      </w:pPr>
      <w:ins w:id="212" w:author="Samsung-1" w:date="2020-04-21T17:51:00Z">
        <w:r>
          <w:object w:dxaOrig="6973" w:dyaOrig="4033">
            <v:shape id="_x0000_i1034" type="#_x0000_t75" style="width:348.6pt;height:201.6pt" o:ole="">
              <v:imagedata r:id="rId31" o:title=""/>
            </v:shape>
            <o:OLEObject Type="Embed" ProgID="Visio.Drawing.11" ShapeID="_x0000_i1034" DrawAspect="Content" ObjectID="_1649172272" r:id="rId32"/>
          </w:object>
        </w:r>
      </w:ins>
    </w:p>
    <w:p w:rsidR="000458B4" w:rsidRDefault="000458B4" w:rsidP="000458B4">
      <w:pPr>
        <w:pStyle w:val="TF"/>
      </w:pPr>
      <w:r>
        <w:t>Figure 8.4.2.1-1: Resource URI structure of the CAPIF_API_Invoker_Management_API</w:t>
      </w:r>
    </w:p>
    <w:p w:rsidR="000458B4" w:rsidRDefault="000458B4" w:rsidP="000458B4">
      <w:r>
        <w:t>Table 8.4.2.1-1 provides an overview of the resources and applicable HTTP methods.</w:t>
      </w:r>
    </w:p>
    <w:p w:rsidR="000458B4" w:rsidRDefault="000458B4" w:rsidP="000458B4">
      <w:pPr>
        <w:pStyle w:val="TH"/>
      </w:pPr>
      <w:r>
        <w:t>Table 8.4.2.1-1: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0458B4"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Description</w:t>
            </w:r>
          </w:p>
        </w:tc>
      </w:tr>
      <w:tr w:rsidR="000458B4" w:rsidTr="002E73EE">
        <w:trPr>
          <w:jc w:val="center"/>
        </w:trPr>
        <w:tc>
          <w:tcPr>
            <w:tcW w:w="0" w:type="auto"/>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On-boarded API Invokers</w:t>
            </w:r>
          </w:p>
          <w:p w:rsidR="000458B4" w:rsidRDefault="000458B4"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3" w:author="Samsung-1" w:date="2020-04-21T17:51:00Z">
              <w:r w:rsidR="00984E62">
                <w:t>{apiVersion}</w:t>
              </w:r>
            </w:ins>
            <w:del w:id="214" w:author="Samsung-1" w:date="2020-04-21T17:51:00Z">
              <w:r w:rsidDel="00984E62">
                <w:delText>v1</w:delText>
              </w:r>
            </w:del>
            <w:r>
              <w:br/>
              <w:t>/onboardedInvokers</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On-boards a new API invoker by creating a API invoker profile</w:t>
            </w:r>
          </w:p>
        </w:tc>
      </w:tr>
      <w:tr w:rsidR="000458B4" w:rsidTr="002E73EE">
        <w:trPr>
          <w:jc w:val="center"/>
        </w:trPr>
        <w:tc>
          <w:tcPr>
            <w:tcW w:w="0" w:type="auto"/>
            <w:vMerge w:val="restart"/>
            <w:tcBorders>
              <w:top w:val="single" w:sz="4" w:space="0" w:color="auto"/>
              <w:left w:val="single" w:sz="4" w:space="0" w:color="auto"/>
              <w:right w:val="single" w:sz="4" w:space="0" w:color="auto"/>
            </w:tcBorders>
          </w:tcPr>
          <w:p w:rsidR="000458B4" w:rsidRDefault="000458B4" w:rsidP="002E73EE">
            <w:pPr>
              <w:pStyle w:val="TAL"/>
            </w:pPr>
            <w:r>
              <w:t>Individual On-boarded API Invoker</w:t>
            </w:r>
          </w:p>
        </w:tc>
        <w:tc>
          <w:tcPr>
            <w:tcW w:w="1618" w:type="pct"/>
            <w:vMerge w:val="restart"/>
            <w:tcBorders>
              <w:top w:val="single" w:sz="4" w:space="0" w:color="auto"/>
              <w:left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5" w:author="Samsung-1" w:date="2020-04-21T17:51:00Z">
              <w:r w:rsidR="00984E62">
                <w:t>{apiVersion}</w:t>
              </w:r>
            </w:ins>
            <w:del w:id="216" w:author="Samsung-1" w:date="2020-04-21T17:51:00Z">
              <w:r w:rsidDel="00984E62">
                <w:delText>v1</w:delText>
              </w:r>
            </w:del>
            <w:r>
              <w:br/>
              <w:t>/onboardedInvokers/{onboardingId}</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Off-boards an individual API invoker by deleting the API invoker profile identified by {onboardingId}</w:t>
            </w:r>
          </w:p>
        </w:tc>
      </w:tr>
      <w:tr w:rsidR="000458B4" w:rsidTr="002E73EE">
        <w:trPr>
          <w:jc w:val="center"/>
        </w:trPr>
        <w:tc>
          <w:tcPr>
            <w:tcW w:w="0" w:type="auto"/>
            <w:vMerge/>
            <w:tcBorders>
              <w:left w:val="single" w:sz="4" w:space="0" w:color="auto"/>
              <w:bottom w:val="single" w:sz="4" w:space="0" w:color="auto"/>
              <w:right w:val="single" w:sz="4" w:space="0" w:color="auto"/>
            </w:tcBorders>
          </w:tcPr>
          <w:p w:rsidR="000458B4" w:rsidRDefault="000458B4" w:rsidP="002E73EE">
            <w:pPr>
              <w:pStyle w:val="TAL"/>
            </w:pPr>
          </w:p>
        </w:tc>
        <w:tc>
          <w:tcPr>
            <w:tcW w:w="1618" w:type="pct"/>
            <w:vMerge/>
            <w:tcBorders>
              <w:left w:val="single" w:sz="4" w:space="0" w:color="auto"/>
              <w:bottom w:val="single" w:sz="4" w:space="0" w:color="auto"/>
              <w:right w:val="single" w:sz="4" w:space="0" w:color="auto"/>
            </w:tcBorders>
          </w:tcPr>
          <w:p w:rsidR="000458B4" w:rsidRDefault="000458B4" w:rsidP="002E73EE">
            <w:pPr>
              <w:pStyle w:val="TAL"/>
            </w:pP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Updates the API invoker details of an individual API invoker identified by the {onboardingId}</w:t>
            </w:r>
          </w:p>
        </w:tc>
      </w:tr>
    </w:tbl>
    <w:p w:rsidR="007118DC" w:rsidRDefault="007118DC"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17th</w:t>
      </w:r>
      <w:r w:rsidRPr="00C168AA">
        <w:rPr>
          <w:noProof/>
          <w:sz w:val="40"/>
        </w:rPr>
        <w:t xml:space="preserve"> change</w:t>
      </w:r>
    </w:p>
    <w:p w:rsidR="000458B4" w:rsidRDefault="000458B4" w:rsidP="000458B4">
      <w:pPr>
        <w:pStyle w:val="Heading5"/>
      </w:pPr>
      <w:bookmarkStart w:id="217" w:name="_Toc28009898"/>
      <w:bookmarkStart w:id="218" w:name="_Toc34062018"/>
      <w:bookmarkStart w:id="219" w:name="_Toc36036774"/>
      <w:r>
        <w:lastRenderedPageBreak/>
        <w:t>8.4.2.2.2</w:t>
      </w:r>
      <w:r>
        <w:tab/>
        <w:t>Resource Definition</w:t>
      </w:r>
      <w:bookmarkEnd w:id="217"/>
      <w:bookmarkEnd w:id="218"/>
      <w:bookmarkEnd w:id="219"/>
    </w:p>
    <w:p w:rsidR="000458B4" w:rsidRDefault="000458B4" w:rsidP="000458B4">
      <w:pPr>
        <w:rPr>
          <w:b/>
        </w:rPr>
      </w:pPr>
      <w:r>
        <w:t xml:space="preserve">Resource URI: </w:t>
      </w:r>
      <w:r>
        <w:rPr>
          <w:b/>
        </w:rPr>
        <w:t>{apiRoot}/api-invoker-management/</w:t>
      </w:r>
      <w:del w:id="220" w:author="Samsung-1" w:date="2020-04-21T17:52:00Z">
        <w:r w:rsidDel="00131D84">
          <w:rPr>
            <w:b/>
          </w:rPr>
          <w:delText>v1</w:delText>
        </w:r>
      </w:del>
      <w:ins w:id="221" w:author="Samsung-1" w:date="2020-04-21T17:52:00Z">
        <w:r w:rsidR="00131D84">
          <w:rPr>
            <w:b/>
          </w:rPr>
          <w:t>{apiVersion}</w:t>
        </w:r>
      </w:ins>
      <w:r>
        <w:rPr>
          <w:b/>
        </w:rPr>
        <w:t>/onboardedInvokers</w:t>
      </w:r>
    </w:p>
    <w:p w:rsidR="000458B4" w:rsidRDefault="000458B4" w:rsidP="000458B4">
      <w:pPr>
        <w:rPr>
          <w:rFonts w:ascii="Arial" w:hAnsi="Arial" w:cs="Arial"/>
        </w:rPr>
      </w:pPr>
      <w:r>
        <w:t>This resource shall support the resource URI variables defined in table 8.4.2.2.2-1</w:t>
      </w:r>
      <w:r>
        <w:rPr>
          <w:rFonts w:ascii="Arial" w:hAnsi="Arial" w:cs="Arial"/>
        </w:rPr>
        <w:t>.</w:t>
      </w:r>
    </w:p>
    <w:p w:rsidR="000458B4" w:rsidRDefault="000458B4" w:rsidP="000458B4">
      <w:pPr>
        <w:pStyle w:val="TH"/>
        <w:rPr>
          <w:rFonts w:cs="Arial"/>
        </w:rPr>
      </w:pPr>
      <w:r>
        <w:t>Table 8.4.2.2.2-1: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22" w:author="Samsung-1" w:date="2020-04-21T17:52:00Z">
              <w:r w:rsidDel="00131D84">
                <w:delText>sub</w:delText>
              </w:r>
            </w:del>
            <w:r>
              <w:t>clause 7.5</w:t>
            </w:r>
          </w:p>
        </w:tc>
      </w:tr>
      <w:tr w:rsidR="00131D84" w:rsidTr="002E73EE">
        <w:trPr>
          <w:jc w:val="center"/>
          <w:ins w:id="223"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24" w:author="Samsung-1" w:date="2020-04-21T17:52:00Z"/>
              </w:rPr>
            </w:pPr>
            <w:ins w:id="225"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2A1C2C" w:rsidP="002E73EE">
            <w:pPr>
              <w:pStyle w:val="TAL"/>
              <w:rPr>
                <w:ins w:id="226" w:author="Samsung-1" w:date="2020-04-21T17:52:00Z"/>
              </w:rPr>
            </w:pPr>
            <w:ins w:id="227" w:author="Samsung-1" w:date="2020-04-21T17:52:00Z">
              <w:r>
                <w:t>See clause 8.4.1</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18th</w:t>
      </w:r>
      <w:r w:rsidRPr="00C168AA">
        <w:rPr>
          <w:noProof/>
          <w:sz w:val="40"/>
        </w:rPr>
        <w:t xml:space="preserve"> change</w:t>
      </w:r>
    </w:p>
    <w:p w:rsidR="000458B4" w:rsidRDefault="000458B4" w:rsidP="000458B4">
      <w:pPr>
        <w:pStyle w:val="Heading5"/>
        <w:rPr>
          <w:lang w:val="en-IN"/>
        </w:rPr>
      </w:pPr>
      <w:bookmarkStart w:id="228" w:name="_Toc28009905"/>
      <w:bookmarkStart w:id="229" w:name="_Toc34062025"/>
      <w:bookmarkStart w:id="230" w:name="_Toc36036781"/>
      <w:r>
        <w:rPr>
          <w:lang w:val="en-IN"/>
        </w:rPr>
        <w:t>8.4.2.3.2</w:t>
      </w:r>
      <w:r>
        <w:rPr>
          <w:lang w:val="en-IN"/>
        </w:rPr>
        <w:tab/>
        <w:t>Resource Definition</w:t>
      </w:r>
      <w:bookmarkEnd w:id="228"/>
      <w:bookmarkEnd w:id="229"/>
      <w:bookmarkEnd w:id="230"/>
    </w:p>
    <w:p w:rsidR="000458B4" w:rsidRPr="00131D84" w:rsidRDefault="000458B4" w:rsidP="000458B4">
      <w:pPr>
        <w:rPr>
          <w:b/>
          <w:rPrChange w:id="231" w:author="Samsung-1" w:date="2020-04-21T17:52:00Z">
            <w:rPr/>
          </w:rPrChange>
        </w:rPr>
      </w:pPr>
      <w:r>
        <w:t xml:space="preserve">Resource URI: </w:t>
      </w:r>
      <w:r w:rsidRPr="00131D84">
        <w:rPr>
          <w:b/>
          <w:rPrChange w:id="232" w:author="Samsung-1" w:date="2020-04-21T17:52:00Z">
            <w:rPr/>
          </w:rPrChange>
        </w:rPr>
        <w:t>{apiRoot}/api-invoker-management/</w:t>
      </w:r>
      <w:del w:id="233" w:author="Samsung-1" w:date="2020-04-21T17:52:00Z">
        <w:r w:rsidRPr="00131D84" w:rsidDel="00131D84">
          <w:rPr>
            <w:b/>
            <w:rPrChange w:id="234" w:author="Samsung-1" w:date="2020-04-21T17:52:00Z">
              <w:rPr/>
            </w:rPrChange>
          </w:rPr>
          <w:delText>v1</w:delText>
        </w:r>
      </w:del>
      <w:ins w:id="235" w:author="Samsung-1" w:date="2020-04-21T17:52:00Z">
        <w:r w:rsidR="00131D84" w:rsidRPr="00131D84">
          <w:rPr>
            <w:b/>
            <w:rPrChange w:id="236" w:author="Samsung-1" w:date="2020-04-21T17:52:00Z">
              <w:rPr/>
            </w:rPrChange>
          </w:rPr>
          <w:t>{apiVersion}</w:t>
        </w:r>
      </w:ins>
      <w:r w:rsidRPr="00131D84">
        <w:rPr>
          <w:b/>
          <w:rPrChange w:id="237" w:author="Samsung-1" w:date="2020-04-21T17:52:00Z">
            <w:rPr/>
          </w:rPrChange>
        </w:rPr>
        <w:t>/onboardedInvokers/{onboardingId}</w:t>
      </w:r>
    </w:p>
    <w:p w:rsidR="000458B4" w:rsidRDefault="000458B4" w:rsidP="000458B4">
      <w:pPr>
        <w:rPr>
          <w:rFonts w:ascii="Arial" w:hAnsi="Arial" w:cs="Arial"/>
        </w:rPr>
      </w:pPr>
      <w:r>
        <w:t>This resource shall support the resource URI variables defined in table 8.4.2.3.2-1.</w:t>
      </w:r>
    </w:p>
    <w:p w:rsidR="000458B4" w:rsidRDefault="000458B4" w:rsidP="000458B4">
      <w:pPr>
        <w:pStyle w:val="TH"/>
        <w:rPr>
          <w:rFonts w:cs="Arial"/>
        </w:rPr>
      </w:pPr>
      <w:r>
        <w:t>Table 8.4.2.3.2-1: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38" w:author="Samsung-1" w:date="2020-04-21T17:53:00Z">
              <w:r w:rsidDel="00131D84">
                <w:delText>sub</w:delText>
              </w:r>
            </w:del>
            <w:r>
              <w:t>clause 7.5</w:t>
            </w:r>
          </w:p>
        </w:tc>
      </w:tr>
      <w:tr w:rsidR="00131D84" w:rsidTr="002E73EE">
        <w:trPr>
          <w:jc w:val="center"/>
          <w:ins w:id="239"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40" w:author="Samsung-1" w:date="2020-04-21T17:52:00Z"/>
              </w:rPr>
            </w:pPr>
            <w:ins w:id="241"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2A1C2C" w:rsidP="002E73EE">
            <w:pPr>
              <w:pStyle w:val="TAL"/>
              <w:rPr>
                <w:ins w:id="242" w:author="Samsung-1" w:date="2020-04-21T17:52:00Z"/>
              </w:rPr>
            </w:pPr>
            <w:ins w:id="243" w:author="Samsung-1" w:date="2020-04-21T17:52:00Z">
              <w:r>
                <w:t>See clause 8.4.1</w:t>
              </w:r>
            </w:ins>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onboardingId</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String identifying an individual on-boarded API invoker resource</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19th</w:t>
      </w:r>
      <w:r w:rsidRPr="00C168AA">
        <w:rPr>
          <w:noProof/>
          <w:sz w:val="40"/>
        </w:rPr>
        <w:t xml:space="preserve"> change</w:t>
      </w:r>
    </w:p>
    <w:p w:rsidR="008854DF" w:rsidRDefault="008854DF" w:rsidP="008854DF">
      <w:pPr>
        <w:pStyle w:val="Heading4"/>
      </w:pPr>
      <w:bookmarkStart w:id="244" w:name="_Toc28009933"/>
      <w:bookmarkStart w:id="245" w:name="_Toc34062053"/>
      <w:bookmarkStart w:id="246" w:name="_Toc36036809"/>
      <w:r>
        <w:lastRenderedPageBreak/>
        <w:t>8.5.2.1</w:t>
      </w:r>
      <w:r>
        <w:tab/>
        <w:t>Overview</w:t>
      </w:r>
      <w:bookmarkEnd w:id="244"/>
      <w:bookmarkEnd w:id="245"/>
      <w:bookmarkEnd w:id="246"/>
    </w:p>
    <w:p w:rsidR="008854DF" w:rsidRDefault="008854DF" w:rsidP="008854DF">
      <w:pPr>
        <w:pStyle w:val="TH"/>
        <w:rPr>
          <w:ins w:id="247" w:author="Samsung-1" w:date="2020-04-21T17:57:00Z"/>
          <w:lang w:eastAsia="zh-CN"/>
        </w:rPr>
      </w:pPr>
      <w:del w:id="248" w:author="Samsung-1" w:date="2020-04-21T17:57:00Z">
        <w:r w:rsidDel="008854DF">
          <w:rPr>
            <w:lang w:eastAsia="zh-CN"/>
          </w:rPr>
          <w:object w:dxaOrig="5121" w:dyaOrig="4221">
            <v:shape id="_x0000_i1035" type="#_x0000_t75" style="width:256.2pt;height:211.2pt" o:ole="">
              <v:imagedata r:id="rId33" o:title=""/>
            </v:shape>
            <o:OLEObject Type="Embed" ProgID="Visio.Drawing.15" ShapeID="_x0000_i1035" DrawAspect="Content" ObjectID="_1649172273" r:id="rId34"/>
          </w:object>
        </w:r>
      </w:del>
    </w:p>
    <w:p w:rsidR="008854DF" w:rsidRDefault="008854DF" w:rsidP="008854DF">
      <w:pPr>
        <w:pStyle w:val="TH"/>
      </w:pPr>
      <w:ins w:id="249" w:author="Samsung-1" w:date="2020-04-21T17:57:00Z">
        <w:r>
          <w:rPr>
            <w:lang w:eastAsia="zh-CN"/>
          </w:rPr>
          <w:object w:dxaOrig="5113" w:dyaOrig="4213">
            <v:shape id="_x0000_i1036" type="#_x0000_t75" style="width:255.6pt;height:210.6pt" o:ole="">
              <v:imagedata r:id="rId35" o:title=""/>
            </v:shape>
            <o:OLEObject Type="Embed" ProgID="Visio.Drawing.15" ShapeID="_x0000_i1036" DrawAspect="Content" ObjectID="_1649172274" r:id="rId36"/>
          </w:object>
        </w:r>
      </w:ins>
    </w:p>
    <w:p w:rsidR="008854DF" w:rsidRDefault="008854DF" w:rsidP="008854DF">
      <w:pPr>
        <w:pStyle w:val="TF"/>
      </w:pPr>
      <w:r>
        <w:t>Figure 8.5.2.1-1: Resource URI structure of the CAPIF_Security_API</w:t>
      </w:r>
    </w:p>
    <w:p w:rsidR="008854DF" w:rsidRDefault="008854DF" w:rsidP="008854DF">
      <w:r>
        <w:t>Table 8.5.2.1-1 provides an overview of the resources and applicable HTTP methods.</w:t>
      </w:r>
    </w:p>
    <w:p w:rsidR="008854DF" w:rsidRDefault="008854DF" w:rsidP="008854DF">
      <w:pPr>
        <w:pStyle w:val="TH"/>
      </w:pPr>
      <w:r>
        <w:lastRenderedPageBreak/>
        <w:t>Table 8.5.2.1-1: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4"/>
        <w:gridCol w:w="4379"/>
        <w:gridCol w:w="957"/>
        <w:gridCol w:w="2115"/>
      </w:tblGrid>
      <w:tr w:rsidR="008854DF" w:rsidTr="002E73EE">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name</w:t>
            </w:r>
          </w:p>
        </w:tc>
        <w:tc>
          <w:tcPr>
            <w:tcW w:w="182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URI</w:t>
            </w:r>
          </w:p>
        </w:tc>
        <w:tc>
          <w:tcPr>
            <w:tcW w:w="51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HTTP method or custom operation</w:t>
            </w:r>
          </w:p>
        </w:tc>
        <w:tc>
          <w:tcPr>
            <w:tcW w:w="143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Description</w:t>
            </w:r>
          </w:p>
        </w:tc>
      </w:tr>
      <w:tr w:rsidR="008854DF" w:rsidTr="002E73EE">
        <w:trPr>
          <w:jc w:val="center"/>
        </w:trPr>
        <w:tc>
          <w:tcPr>
            <w:tcW w:w="0" w:type="auto"/>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Trusted API invokers</w:t>
            </w:r>
          </w:p>
          <w:p w:rsidR="008854DF" w:rsidRDefault="008854DF" w:rsidP="002E73EE">
            <w:pPr>
              <w:pStyle w:val="TAL"/>
            </w:pPr>
          </w:p>
        </w:tc>
        <w:tc>
          <w:tcPr>
            <w:tcW w:w="182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50" w:author="Samsung-1" w:date="2020-04-21T17:57:00Z">
              <w:r>
                <w:t>{apiVersion}</w:t>
              </w:r>
            </w:ins>
            <w:del w:id="251" w:author="Samsung-1" w:date="2020-04-21T17:57:00Z">
              <w:r w:rsidDel="008854DF">
                <w:delText>v1</w:delText>
              </w:r>
            </w:del>
            <w:r>
              <w:br/>
              <w:t>/trustedInvokers</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n/a</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p>
        </w:tc>
      </w:tr>
      <w:tr w:rsidR="008854DF" w:rsidTr="002E73EE">
        <w:trPr>
          <w:jc w:val="center"/>
        </w:trPr>
        <w:tc>
          <w:tcPr>
            <w:tcW w:w="0" w:type="auto"/>
            <w:vMerge w:val="restart"/>
            <w:tcBorders>
              <w:top w:val="single" w:sz="4" w:space="0" w:color="auto"/>
              <w:left w:val="single" w:sz="4" w:space="0" w:color="auto"/>
              <w:right w:val="single" w:sz="4" w:space="0" w:color="auto"/>
            </w:tcBorders>
          </w:tcPr>
          <w:p w:rsidR="008854DF" w:rsidRDefault="008854DF" w:rsidP="002E73EE">
            <w:pPr>
              <w:pStyle w:val="TAL"/>
            </w:pPr>
            <w:r>
              <w:t>Individual trusted API invoker</w:t>
            </w:r>
          </w:p>
          <w:p w:rsidR="008854DF" w:rsidRDefault="008854DF" w:rsidP="002E73EE">
            <w:pPr>
              <w:pStyle w:val="TAL"/>
            </w:pPr>
          </w:p>
        </w:tc>
        <w:tc>
          <w:tcPr>
            <w:tcW w:w="1820" w:type="pct"/>
            <w:vMerge w:val="restart"/>
            <w:tcBorders>
              <w:top w:val="single" w:sz="4" w:space="0" w:color="auto"/>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52" w:author="Samsung-1" w:date="2020-04-21T17:57:00Z">
              <w:r>
                <w:t>{apiVersion}</w:t>
              </w:r>
            </w:ins>
            <w:del w:id="253" w:author="Samsung-1" w:date="2020-04-21T17:57:00Z">
              <w:r w:rsidDel="008854DF">
                <w:delText>v1</w:delText>
              </w:r>
            </w:del>
            <w:r>
              <w:br/>
              <w:t>/trustedInvokers/{apiInvokerId}</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GET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Retrieve authentication information of an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top w:val="single" w:sz="4" w:space="0" w:color="auto"/>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PUT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Create a security context for individual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4" w:author="Samsung-1" w:date="2020-04-21T17:58:00Z">
              <w:r>
                <w:t>{apiVersion}/</w:t>
              </w:r>
            </w:ins>
            <w:del w:id="255" w:author="Samsung-1" w:date="2020-04-21T17:58:00Z">
              <w:r w:rsidDel="008854DF">
                <w:delText>v1</w:delText>
              </w:r>
            </w:del>
            <w:r>
              <w:t>{apiInvokerId}/update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the security context (e.g. re-negotiate the security methods).</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6" w:author="Samsung-1" w:date="2020-04-21T17:58:00Z">
              <w:r w:rsidR="00100D10">
                <w:t>{apiVersion}/</w:t>
              </w:r>
            </w:ins>
            <w:del w:id="257" w:author="Samsung-1" w:date="2020-04-21T17:58:00Z">
              <w:r w:rsidDel="00100D10">
                <w:delText>v1</w:delText>
              </w:r>
            </w:del>
            <w:r>
              <w:t>{apiInvokerId}/delete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 for some APIs</w:t>
            </w:r>
          </w:p>
        </w:tc>
      </w:tr>
      <w:tr w:rsidR="008854DF" w:rsidTr="002E73EE">
        <w:trPr>
          <w:jc w:val="center"/>
        </w:trPr>
        <w:tc>
          <w:tcPr>
            <w:tcW w:w="0" w:type="auto"/>
            <w:vMerge/>
            <w:tcBorders>
              <w:left w:val="single" w:sz="4" w:space="0" w:color="auto"/>
              <w:bottom w:val="single" w:sz="4" w:space="0" w:color="auto"/>
              <w:right w:val="single" w:sz="4" w:space="0" w:color="auto"/>
            </w:tcBorders>
          </w:tcPr>
          <w:p w:rsidR="008854DF" w:rsidRDefault="008854DF" w:rsidP="002E73EE">
            <w:pPr>
              <w:pStyle w:val="TAL"/>
            </w:pPr>
          </w:p>
        </w:tc>
        <w:tc>
          <w:tcPr>
            <w:tcW w:w="1820" w:type="pct"/>
            <w:tcBorders>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del w:id="258" w:author="Samsung-1" w:date="2020-04-21T17:58:00Z">
              <w:r w:rsidDel="00100D10">
                <w:delText>v1</w:delText>
              </w:r>
            </w:del>
            <w:ins w:id="259" w:author="Samsung-1" w:date="2020-04-21T17:58:00Z">
              <w:r w:rsidR="00100D10">
                <w:t>{apiVersion}</w:t>
              </w:r>
            </w:ins>
            <w:r>
              <w:t>/</w:t>
            </w:r>
          </w:p>
          <w:p w:rsidR="008854DF" w:rsidRDefault="008854DF" w:rsidP="002E73EE">
            <w:pPr>
              <w:pStyle w:val="TAL"/>
            </w:pPr>
            <w:r>
              <w:t>securities/{securityId}/token</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token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Obtain the OAuth 2.0 authorization information</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20th</w:t>
      </w:r>
      <w:r w:rsidRPr="00C168AA">
        <w:rPr>
          <w:noProof/>
          <w:sz w:val="40"/>
        </w:rPr>
        <w:t xml:space="preserve"> change</w:t>
      </w:r>
    </w:p>
    <w:p w:rsidR="008854DF" w:rsidRDefault="008854DF" w:rsidP="008854DF">
      <w:pPr>
        <w:pStyle w:val="Heading5"/>
      </w:pPr>
      <w:bookmarkStart w:id="260" w:name="_Toc28009936"/>
      <w:bookmarkStart w:id="261" w:name="_Toc34062056"/>
      <w:bookmarkStart w:id="262" w:name="_Toc36036812"/>
      <w:r>
        <w:t>8.5.2.2.2</w:t>
      </w:r>
      <w:r>
        <w:tab/>
        <w:t>Resource Definition</w:t>
      </w:r>
      <w:bookmarkEnd w:id="260"/>
      <w:bookmarkEnd w:id="261"/>
      <w:bookmarkEnd w:id="262"/>
    </w:p>
    <w:p w:rsidR="008854DF" w:rsidRDefault="008854DF" w:rsidP="008854DF">
      <w:r>
        <w:t xml:space="preserve">Resource URI: </w:t>
      </w:r>
      <w:r>
        <w:rPr>
          <w:b/>
        </w:rPr>
        <w:t>{apiRoot}/capif-security/</w:t>
      </w:r>
      <w:del w:id="263" w:author="Samsung-1" w:date="2020-04-21T17:59:00Z">
        <w:r w:rsidDel="00E223C7">
          <w:rPr>
            <w:b/>
          </w:rPr>
          <w:delText>v1</w:delText>
        </w:r>
      </w:del>
      <w:ins w:id="264" w:author="Samsung-1" w:date="2020-04-21T17:59:00Z">
        <w:r w:rsidR="00E223C7">
          <w:rPr>
            <w:b/>
          </w:rPr>
          <w:t>{apiVersion}</w:t>
        </w:r>
      </w:ins>
      <w:r>
        <w:rPr>
          <w:b/>
        </w:rPr>
        <w:t>/trustedInvokers</w:t>
      </w:r>
    </w:p>
    <w:p w:rsidR="008854DF" w:rsidRDefault="008854DF" w:rsidP="008854DF">
      <w:pPr>
        <w:rPr>
          <w:rFonts w:ascii="Arial" w:hAnsi="Arial" w:cs="Arial"/>
        </w:rPr>
      </w:pPr>
      <w:r>
        <w:t>This resource shall support the resource URI variables defined in table 8.5.2.2.2-1</w:t>
      </w:r>
      <w:r>
        <w:rPr>
          <w:rFonts w:ascii="Arial" w:hAnsi="Arial" w:cs="Arial"/>
        </w:rPr>
        <w:t>.</w:t>
      </w:r>
    </w:p>
    <w:p w:rsidR="008854DF" w:rsidRDefault="008854DF" w:rsidP="008854DF">
      <w:pPr>
        <w:pStyle w:val="TH"/>
        <w:rPr>
          <w:rFonts w:cs="Arial"/>
        </w:rPr>
      </w:pPr>
      <w:r>
        <w:t>Table 8.5.2.2.2-1: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E223C7">
            <w:pPr>
              <w:pStyle w:val="TAL"/>
            </w:pPr>
            <w:r>
              <w:t xml:space="preserve">See </w:t>
            </w:r>
            <w:del w:id="265" w:author="Samsung-1" w:date="2020-04-21T17:59:00Z">
              <w:r w:rsidDel="00E223C7">
                <w:delText>sub</w:delText>
              </w:r>
            </w:del>
            <w:r>
              <w:t>clause 7.5</w:t>
            </w:r>
          </w:p>
        </w:tc>
      </w:tr>
      <w:tr w:rsidR="00E223C7" w:rsidTr="002E73EE">
        <w:trPr>
          <w:jc w:val="center"/>
          <w:ins w:id="266"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E223C7" w:rsidRDefault="00E223C7" w:rsidP="002E73EE">
            <w:pPr>
              <w:pStyle w:val="TAL"/>
              <w:rPr>
                <w:ins w:id="267" w:author="Samsung-1" w:date="2020-04-21T17:59:00Z"/>
              </w:rPr>
            </w:pPr>
            <w:ins w:id="268"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223C7" w:rsidRDefault="002A1C2C" w:rsidP="002E73EE">
            <w:pPr>
              <w:pStyle w:val="TAL"/>
              <w:rPr>
                <w:ins w:id="269" w:author="Samsung-1" w:date="2020-04-21T17:59:00Z"/>
              </w:rPr>
            </w:pPr>
            <w:ins w:id="270" w:author="Samsung-1" w:date="2020-04-21T17:59:00Z">
              <w:r>
                <w:t>See clause 8.5.1</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21st</w:t>
      </w:r>
      <w:r w:rsidRPr="00C168AA">
        <w:rPr>
          <w:noProof/>
          <w:sz w:val="40"/>
        </w:rPr>
        <w:t xml:space="preserve"> change</w:t>
      </w:r>
    </w:p>
    <w:p w:rsidR="008854DF" w:rsidRDefault="008854DF" w:rsidP="008854DF">
      <w:pPr>
        <w:pStyle w:val="Heading5"/>
      </w:pPr>
      <w:bookmarkStart w:id="271" w:name="_Toc28009942"/>
      <w:bookmarkStart w:id="272" w:name="_Toc34062062"/>
      <w:bookmarkStart w:id="273" w:name="_Toc36036818"/>
      <w:r>
        <w:t>8.5.2.3.2</w:t>
      </w:r>
      <w:r>
        <w:tab/>
        <w:t>Resource Definition</w:t>
      </w:r>
      <w:bookmarkEnd w:id="271"/>
      <w:bookmarkEnd w:id="272"/>
      <w:bookmarkEnd w:id="273"/>
    </w:p>
    <w:p w:rsidR="008854DF" w:rsidRDefault="008854DF" w:rsidP="008854DF">
      <w:r>
        <w:t xml:space="preserve">Resource URI: </w:t>
      </w:r>
      <w:r>
        <w:rPr>
          <w:b/>
        </w:rPr>
        <w:t>{apiRoot}/capif-security/</w:t>
      </w:r>
      <w:del w:id="274" w:author="Samsung-1" w:date="2020-04-21T17:59:00Z">
        <w:r w:rsidDel="0043427F">
          <w:rPr>
            <w:b/>
          </w:rPr>
          <w:delText>v1</w:delText>
        </w:r>
      </w:del>
      <w:ins w:id="275" w:author="Samsung-1" w:date="2020-04-21T17:59:00Z">
        <w:r w:rsidR="0043427F">
          <w:rPr>
            <w:b/>
          </w:rPr>
          <w:t>{apiVersion}</w:t>
        </w:r>
      </w:ins>
      <w:r>
        <w:rPr>
          <w:b/>
        </w:rPr>
        <w:t xml:space="preserve">/trustedInvokers/{apiInvokerId} </w:t>
      </w:r>
    </w:p>
    <w:p w:rsidR="008854DF" w:rsidRDefault="008854DF" w:rsidP="008854DF">
      <w:pPr>
        <w:rPr>
          <w:rFonts w:ascii="Arial" w:hAnsi="Arial" w:cs="Arial"/>
        </w:rPr>
      </w:pPr>
      <w:r>
        <w:t>This resource shall support the resource URI variables defined in table 8.5.2.3.2-1</w:t>
      </w:r>
      <w:r>
        <w:rPr>
          <w:rFonts w:ascii="Arial" w:hAnsi="Arial" w:cs="Arial"/>
        </w:rPr>
        <w:t>.</w:t>
      </w:r>
    </w:p>
    <w:p w:rsidR="008854DF" w:rsidRDefault="008854DF" w:rsidP="008854DF">
      <w:pPr>
        <w:pStyle w:val="TH"/>
        <w:rPr>
          <w:rFonts w:cs="Arial"/>
        </w:rPr>
      </w:pPr>
      <w:r>
        <w:t>Table 8.5.2.3.2-1: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 xml:space="preserve">See </w:t>
            </w:r>
            <w:del w:id="276" w:author="Samsung-1" w:date="2020-04-21T17:59:00Z">
              <w:r w:rsidDel="0043427F">
                <w:delText>sub</w:delText>
              </w:r>
            </w:del>
            <w:r>
              <w:t>clause 7.5</w:t>
            </w:r>
          </w:p>
        </w:tc>
      </w:tr>
      <w:tr w:rsidR="0043427F" w:rsidTr="002E73EE">
        <w:trPr>
          <w:jc w:val="center"/>
          <w:ins w:id="277"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43427F" w:rsidRDefault="0043427F" w:rsidP="002E73EE">
            <w:pPr>
              <w:pStyle w:val="TAL"/>
              <w:rPr>
                <w:ins w:id="278" w:author="Samsung-1" w:date="2020-04-21T17:59:00Z"/>
              </w:rPr>
            </w:pPr>
            <w:ins w:id="279"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3427F" w:rsidRDefault="002A1C2C" w:rsidP="002E73EE">
            <w:pPr>
              <w:pStyle w:val="TAL"/>
              <w:rPr>
                <w:ins w:id="280" w:author="Samsung-1" w:date="2020-04-21T17:59:00Z"/>
              </w:rPr>
            </w:pPr>
            <w:ins w:id="281" w:author="Samsung-1" w:date="2020-04-21T17:59:00Z">
              <w:r>
                <w:t>See clause 8.5.1</w:t>
              </w:r>
            </w:ins>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apiInvokerId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String identifying an individual API invoker</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22nd</w:t>
      </w:r>
      <w:r w:rsidRPr="00C168AA">
        <w:rPr>
          <w:noProof/>
          <w:sz w:val="40"/>
        </w:rPr>
        <w:t xml:space="preserve"> change</w:t>
      </w:r>
    </w:p>
    <w:p w:rsidR="008854DF" w:rsidRDefault="008854DF" w:rsidP="008854DF">
      <w:pPr>
        <w:pStyle w:val="Heading6"/>
        <w:rPr>
          <w:rFonts w:eastAsia="DengXian"/>
        </w:rPr>
      </w:pPr>
      <w:bookmarkStart w:id="282" w:name="_Toc28009948"/>
      <w:bookmarkStart w:id="283" w:name="_Toc34062068"/>
      <w:bookmarkStart w:id="284" w:name="_Toc36036824"/>
      <w:r>
        <w:rPr>
          <w:rFonts w:eastAsia="DengXian"/>
        </w:rPr>
        <w:lastRenderedPageBreak/>
        <w:t>8.5.2.3.4.1</w:t>
      </w:r>
      <w:r>
        <w:rPr>
          <w:rFonts w:eastAsia="DengXian"/>
        </w:rPr>
        <w:tab/>
        <w:t>Overview</w:t>
      </w:r>
      <w:bookmarkEnd w:id="282"/>
      <w:bookmarkEnd w:id="283"/>
      <w:bookmarkEnd w:id="284"/>
    </w:p>
    <w:p w:rsidR="008854DF" w:rsidRDefault="008854DF" w:rsidP="008854DF">
      <w:pPr>
        <w:pStyle w:val="TH"/>
        <w:rPr>
          <w:rFonts w:eastAsia="DengXian"/>
        </w:rPr>
      </w:pPr>
      <w:r>
        <w:rPr>
          <w:rFonts w:eastAsia="DengXian"/>
        </w:rPr>
        <w:t>Table 8.5.2.3.4.1-1: Custom operations</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319"/>
        <w:gridCol w:w="1532"/>
        <w:gridCol w:w="3605"/>
      </w:tblGrid>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Custom operation URI</w:t>
            </w:r>
          </w:p>
        </w:tc>
        <w:tc>
          <w:tcPr>
            <w:tcW w:w="108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Mapped HTTP method</w:t>
            </w:r>
          </w:p>
        </w:tc>
        <w:tc>
          <w:tcPr>
            <w:tcW w:w="217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Description</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5" w:author="Samsung-1" w:date="2020-04-21T18:00:00Z">
              <w:r w:rsidDel="0043427F">
                <w:rPr>
                  <w:rFonts w:eastAsia="DengXian"/>
                </w:rPr>
                <w:delText>v1</w:delText>
              </w:r>
            </w:del>
            <w:ins w:id="286" w:author="Samsung-1" w:date="2020-04-21T18:00:00Z">
              <w:r w:rsidR="0043427F">
                <w:rPr>
                  <w:rFonts w:eastAsia="DengXian"/>
                </w:rPr>
                <w:t>{apiVersion}</w:t>
              </w:r>
            </w:ins>
            <w:r>
              <w:rPr>
                <w:rFonts w:eastAsia="DengXian"/>
              </w:rPr>
              <w:t>/securities/{securityId}/update</w:t>
            </w:r>
          </w:p>
        </w:tc>
        <w:tc>
          <w:tcPr>
            <w:tcW w:w="1080"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Update the security instance (e.g. re-negotiate the security methods).</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7" w:author="Samsung-1" w:date="2020-04-21T18:00:00Z">
              <w:r w:rsidDel="0043427F">
                <w:rPr>
                  <w:rFonts w:eastAsia="DengXian"/>
                </w:rPr>
                <w:delText>v1</w:delText>
              </w:r>
            </w:del>
            <w:ins w:id="288" w:author="Samsung-1" w:date="2020-04-21T18:00:00Z">
              <w:r w:rsidR="0043427F">
                <w:rPr>
                  <w:rFonts w:eastAsia="DengXian"/>
                </w:rPr>
                <w:t>{apiVersion}</w:t>
              </w:r>
            </w:ins>
            <w:r>
              <w:rPr>
                <w:rFonts w:eastAsia="DengXian"/>
              </w:rPr>
              <w:t>/securities/{securityId}/delete</w:t>
            </w:r>
          </w:p>
        </w:tc>
        <w:tc>
          <w:tcPr>
            <w:tcW w:w="108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Revoke the authorization of the API invoker for some APIs</w:t>
            </w:r>
          </w:p>
        </w:tc>
      </w:tr>
    </w:tbl>
    <w:p w:rsidR="008854DF" w:rsidRDefault="008854DF" w:rsidP="008854DF">
      <w:pPr>
        <w:rPr>
          <w:rFonts w:eastAsia="DengXian"/>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23rd</w:t>
      </w:r>
      <w:r w:rsidRPr="00C168AA">
        <w:rPr>
          <w:noProof/>
          <w:sz w:val="40"/>
        </w:rPr>
        <w:t xml:space="preserve"> change</w:t>
      </w:r>
    </w:p>
    <w:p w:rsidR="00954E8C" w:rsidRDefault="00954E8C" w:rsidP="00954E8C">
      <w:pPr>
        <w:pStyle w:val="Heading4"/>
      </w:pPr>
      <w:bookmarkStart w:id="289" w:name="_Toc28009983"/>
      <w:bookmarkStart w:id="290" w:name="_Toc34062103"/>
      <w:bookmarkStart w:id="291" w:name="_Toc36036859"/>
      <w:r>
        <w:t>8.6.2.1</w:t>
      </w:r>
      <w:r>
        <w:tab/>
        <w:t>Overview</w:t>
      </w:r>
      <w:bookmarkEnd w:id="289"/>
      <w:bookmarkEnd w:id="290"/>
      <w:bookmarkEnd w:id="291"/>
    </w:p>
    <w:p w:rsidR="00954E8C" w:rsidRDefault="00954E8C" w:rsidP="00954E8C">
      <w:r>
        <w:t>This resource is created by the CAPIF administrator on the CAPIF core function.</w:t>
      </w:r>
    </w:p>
    <w:p w:rsidR="00954E8C" w:rsidRDefault="00954E8C" w:rsidP="00954E8C">
      <w:pPr>
        <w:pStyle w:val="NO"/>
      </w:pPr>
      <w:r>
        <w:t>NOTE:</w:t>
      </w:r>
      <w:r>
        <w:tab/>
        <w:t>The details of the mechanisms used to create the Access Control Policy List resource on the CAPIF core function is out of the scope of the present document.</w:t>
      </w:r>
    </w:p>
    <w:p w:rsidR="00954E8C" w:rsidRDefault="00954E8C" w:rsidP="00954E8C">
      <w:pPr>
        <w:pStyle w:val="TH"/>
        <w:rPr>
          <w:ins w:id="292" w:author="Samsung-1" w:date="2020-04-21T18:02:00Z"/>
        </w:rPr>
      </w:pPr>
      <w:del w:id="293" w:author="Samsung-1" w:date="2020-04-21T18:02:00Z">
        <w:r w:rsidDel="00954E8C">
          <w:object w:dxaOrig="6941" w:dyaOrig="4030">
            <v:shape id="_x0000_i1037" type="#_x0000_t75" style="width:346.8pt;height:201.6pt" o:ole="">
              <v:imagedata r:id="rId37" o:title=""/>
            </v:shape>
            <o:OLEObject Type="Embed" ProgID="Visio.Drawing.11" ShapeID="_x0000_i1037" DrawAspect="Content" ObjectID="_1649172275" r:id="rId38"/>
          </w:object>
        </w:r>
      </w:del>
    </w:p>
    <w:p w:rsidR="00954E8C" w:rsidRDefault="00954E8C" w:rsidP="00954E8C">
      <w:pPr>
        <w:pStyle w:val="TH"/>
      </w:pPr>
      <w:ins w:id="294" w:author="Samsung-1" w:date="2020-04-21T18:02:00Z">
        <w:r>
          <w:object w:dxaOrig="6924" w:dyaOrig="4009">
            <v:shape id="_x0000_i1038" type="#_x0000_t75" style="width:346.2pt;height:200.4pt" o:ole="">
              <v:imagedata r:id="rId39" o:title=""/>
            </v:shape>
            <o:OLEObject Type="Embed" ProgID="Visio.Drawing.11" ShapeID="_x0000_i1038" DrawAspect="Content" ObjectID="_1649172276" r:id="rId40"/>
          </w:object>
        </w:r>
      </w:ins>
    </w:p>
    <w:p w:rsidR="00954E8C" w:rsidRDefault="00954E8C" w:rsidP="00954E8C">
      <w:pPr>
        <w:pStyle w:val="TF"/>
      </w:pPr>
      <w:r>
        <w:t>Figure 8.6.2.1-1: Resource URI structure of the CAPIF_Access_Control_Policy_API</w:t>
      </w:r>
    </w:p>
    <w:p w:rsidR="00954E8C" w:rsidRDefault="00954E8C" w:rsidP="00954E8C">
      <w:r>
        <w:t>Table 8.6.2.1-1 provides an overview of the resources and applicable HTTP methods.</w:t>
      </w:r>
    </w:p>
    <w:p w:rsidR="00954E8C" w:rsidRDefault="00954E8C" w:rsidP="00954E8C">
      <w:pPr>
        <w:pStyle w:val="TH"/>
      </w:pPr>
      <w:r>
        <w:lastRenderedPageBreak/>
        <w:t>Table 8.6.2.1-1: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66"/>
        <w:gridCol w:w="3360"/>
        <w:gridCol w:w="957"/>
        <w:gridCol w:w="2802"/>
      </w:tblGrid>
      <w:tr w:rsidR="00954E8C" w:rsidTr="002E73EE">
        <w:trPr>
          <w:jc w:val="center"/>
        </w:trPr>
        <w:tc>
          <w:tcPr>
            <w:tcW w:w="125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77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47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Access Control Policy List</w:t>
            </w:r>
          </w:p>
        </w:tc>
        <w:tc>
          <w:tcPr>
            <w:tcW w:w="1774"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/access-control-policy/</w:t>
            </w:r>
            <w:ins w:id="295" w:author="Samsung-1" w:date="2020-04-21T18:02:00Z">
              <w:r>
                <w:t>{apiVersion}</w:t>
              </w:r>
            </w:ins>
            <w:del w:id="296" w:author="Samsung-1" w:date="2020-04-21T18:02:00Z">
              <w:r w:rsidDel="00954E8C">
                <w:delText>v1</w:delText>
              </w:r>
            </w:del>
            <w:r>
              <w:br/>
              <w:t>/accessControlPolicyList/{serviceApiId}</w:t>
            </w:r>
          </w:p>
        </w:tc>
        <w:tc>
          <w:tcPr>
            <w:tcW w:w="49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GET</w:t>
            </w:r>
          </w:p>
        </w:tc>
        <w:tc>
          <w:tcPr>
            <w:tcW w:w="1479"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Retrieves the access control policy list for a published service API.</w:t>
            </w:r>
          </w:p>
        </w:tc>
      </w:tr>
    </w:tbl>
    <w:p w:rsidR="00D846D4" w:rsidRDefault="00D846D4"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24th</w:t>
      </w:r>
      <w:r w:rsidRPr="00C168AA">
        <w:rPr>
          <w:noProof/>
          <w:sz w:val="40"/>
        </w:rPr>
        <w:t xml:space="preserve"> change</w:t>
      </w:r>
    </w:p>
    <w:p w:rsidR="00954E8C" w:rsidRDefault="00954E8C" w:rsidP="00954E8C">
      <w:pPr>
        <w:pStyle w:val="Heading5"/>
      </w:pPr>
      <w:bookmarkStart w:id="297" w:name="_Toc28009986"/>
      <w:bookmarkStart w:id="298" w:name="_Toc34062106"/>
      <w:bookmarkStart w:id="299" w:name="_Toc36036862"/>
      <w:r>
        <w:t>8.6.2.2.2</w:t>
      </w:r>
      <w:r>
        <w:tab/>
        <w:t>Resource Definition</w:t>
      </w:r>
      <w:bookmarkEnd w:id="297"/>
      <w:bookmarkEnd w:id="298"/>
      <w:bookmarkEnd w:id="299"/>
    </w:p>
    <w:p w:rsidR="00954E8C" w:rsidRDefault="00954E8C" w:rsidP="00954E8C">
      <w:pPr>
        <w:rPr>
          <w:b/>
        </w:rPr>
      </w:pPr>
      <w:r>
        <w:t xml:space="preserve">Resource URI: </w:t>
      </w:r>
      <w:r>
        <w:rPr>
          <w:b/>
        </w:rPr>
        <w:t>{apiRoot}/access-control-policy/</w:t>
      </w:r>
      <w:del w:id="300" w:author="Samsung-1" w:date="2020-04-21T18:02:00Z">
        <w:r w:rsidDel="00954E8C">
          <w:rPr>
            <w:b/>
          </w:rPr>
          <w:delText>v1</w:delText>
        </w:r>
      </w:del>
      <w:ins w:id="301" w:author="Samsung-1" w:date="2020-04-21T18:02:00Z">
        <w:r>
          <w:rPr>
            <w:b/>
          </w:rPr>
          <w:t>{apiVersion}</w:t>
        </w:r>
      </w:ins>
      <w:r>
        <w:rPr>
          <w:b/>
        </w:rPr>
        <w:t>/accessControlPolicyList/{serviceApiId}</w:t>
      </w:r>
    </w:p>
    <w:p w:rsidR="00954E8C" w:rsidRDefault="00954E8C" w:rsidP="00954E8C">
      <w:pPr>
        <w:rPr>
          <w:rFonts w:ascii="Arial" w:hAnsi="Arial" w:cs="Arial"/>
        </w:rPr>
      </w:pPr>
      <w:r>
        <w:t>This resource shall support the resource URI variables defined in table 8.6.2.2.2-1</w:t>
      </w:r>
      <w:r>
        <w:rPr>
          <w:rFonts w:ascii="Arial" w:hAnsi="Arial" w:cs="Arial"/>
        </w:rPr>
        <w:t>.</w:t>
      </w:r>
    </w:p>
    <w:p w:rsidR="00954E8C" w:rsidRDefault="00954E8C" w:rsidP="00954E8C">
      <w:pPr>
        <w:pStyle w:val="TH"/>
        <w:rPr>
          <w:rFonts w:cs="Arial"/>
        </w:rPr>
      </w:pPr>
      <w:r>
        <w:t>Table 8.6.2.2.2-1: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02" w:author="Samsung-1" w:date="2020-04-21T18:03:00Z">
              <w:r w:rsidDel="00954E8C">
                <w:delText>sub</w:delText>
              </w:r>
            </w:del>
            <w:r>
              <w:t>clause 7.5</w:t>
            </w:r>
          </w:p>
        </w:tc>
      </w:tr>
      <w:tr w:rsidR="00954E8C" w:rsidTr="002E73EE">
        <w:trPr>
          <w:jc w:val="center"/>
          <w:ins w:id="303" w:author="Samsung-1" w:date="2020-04-21T18:03:00Z"/>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rPr>
                <w:ins w:id="304" w:author="Samsung-1" w:date="2020-04-21T18:03:00Z"/>
              </w:rPr>
            </w:pPr>
            <w:ins w:id="305" w:author="Samsung-1" w:date="2020-04-21T18:03: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2A1C2C" w:rsidP="002E73EE">
            <w:pPr>
              <w:pStyle w:val="TAL"/>
              <w:rPr>
                <w:ins w:id="306" w:author="Samsung-1" w:date="2020-04-21T18:03:00Z"/>
              </w:rPr>
            </w:pPr>
            <w:ins w:id="307" w:author="Samsung-1" w:date="2020-04-21T18:03:00Z">
              <w:r>
                <w:t>See clause 8.6.1</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String identifying an individual published service API</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25th</w:t>
      </w:r>
      <w:r w:rsidRPr="00C168AA">
        <w:rPr>
          <w:noProof/>
          <w:sz w:val="40"/>
        </w:rPr>
        <w:t xml:space="preserve"> change</w:t>
      </w:r>
    </w:p>
    <w:p w:rsidR="00954E8C" w:rsidRDefault="00954E8C" w:rsidP="00954E8C">
      <w:pPr>
        <w:pStyle w:val="Heading4"/>
      </w:pPr>
      <w:bookmarkStart w:id="308" w:name="_Toc28010004"/>
      <w:bookmarkStart w:id="309" w:name="_Toc34062124"/>
      <w:bookmarkStart w:id="310" w:name="_Toc36036880"/>
      <w:r>
        <w:lastRenderedPageBreak/>
        <w:t>8.7.2.1</w:t>
      </w:r>
      <w:r>
        <w:tab/>
        <w:t>Overview</w:t>
      </w:r>
      <w:bookmarkEnd w:id="308"/>
      <w:bookmarkEnd w:id="309"/>
      <w:bookmarkEnd w:id="310"/>
    </w:p>
    <w:p w:rsidR="00954E8C" w:rsidRDefault="002D7347" w:rsidP="00954E8C">
      <w:pPr>
        <w:pStyle w:val="TH"/>
        <w:rPr>
          <w:ins w:id="311" w:author="Samsung-1" w:date="2020-04-23T18:34:00Z"/>
        </w:rPr>
      </w:pPr>
      <w:del w:id="312" w:author="Samsung-1" w:date="2020-04-23T18:34:00Z">
        <w:r w:rsidDel="00376D17">
          <w:pict>
            <v:shape id="_x0000_i1039" type="#_x0000_t75" style="width:393pt;height:238.8pt">
              <v:imagedata r:id="rId41" o:title=""/>
            </v:shape>
          </w:pict>
        </w:r>
      </w:del>
    </w:p>
    <w:p w:rsidR="00376D17" w:rsidRDefault="00376D17" w:rsidP="00954E8C">
      <w:pPr>
        <w:pStyle w:val="TH"/>
      </w:pPr>
      <w:ins w:id="313" w:author="Samsung-1" w:date="2020-04-23T18:34:00Z">
        <w:r>
          <w:object w:dxaOrig="7753" w:dyaOrig="4813">
            <v:shape id="_x0000_i1049" type="#_x0000_t75" style="width:387.6pt;height:240.6pt" o:ole="">
              <v:imagedata r:id="rId42" o:title=""/>
            </v:shape>
            <o:OLEObject Type="Embed" ProgID="Visio.Drawing.11" ShapeID="_x0000_i1049" DrawAspect="Content" ObjectID="_1649172277" r:id="rId43"/>
          </w:object>
        </w:r>
      </w:ins>
    </w:p>
    <w:p w:rsidR="00954E8C" w:rsidRDefault="00954E8C" w:rsidP="00954E8C">
      <w:pPr>
        <w:pStyle w:val="TF"/>
      </w:pPr>
      <w:r>
        <w:t>Figure 8.7.2.1-1: Resource URI structure of the CAPIF_Logging_API_Invocation_API</w:t>
      </w:r>
    </w:p>
    <w:p w:rsidR="00954E8C" w:rsidRDefault="00954E8C" w:rsidP="00954E8C">
      <w:r>
        <w:t>Table 8.7.2.1-1 provides an overview of the resources and applicable HTTP methods.</w:t>
      </w:r>
    </w:p>
    <w:p w:rsidR="00954E8C" w:rsidRDefault="00954E8C" w:rsidP="00954E8C">
      <w:pPr>
        <w:pStyle w:val="TH"/>
      </w:pPr>
      <w:r>
        <w:t>Table 8.7.2.1-1: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954E8C"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 xml:space="preserve">Logs </w:t>
            </w:r>
          </w:p>
          <w:p w:rsidR="00954E8C" w:rsidRDefault="00954E8C"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4" w:author="Samsung-1" w:date="2020-04-21T18:05:00Z">
              <w:r w:rsidR="007E05A9">
                <w:t>{apiVersion}</w:t>
              </w:r>
            </w:ins>
            <w:del w:id="315" w:author="Samsung-1" w:date="2020-04-21T18:05:00Z">
              <w:r w:rsidDel="007E05A9">
                <w:delText>v1</w:delText>
              </w:r>
            </w:del>
            <w:r>
              <w:br/>
              <w:t>/{aefId}/logs</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Creates a new log entry for service API invocations</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w:t>
            </w: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6" w:author="Samsung-1" w:date="2020-04-21T18:05:00Z">
              <w:r w:rsidR="007E05A9">
                <w:t>{apiVersion}</w:t>
              </w:r>
            </w:ins>
            <w:del w:id="317" w:author="Samsung-1" w:date="2020-04-21T18:05:00Z">
              <w:r w:rsidDel="007E05A9">
                <w:delText>v1</w:delText>
              </w:r>
            </w:del>
            <w:r>
              <w:br/>
              <w:t>/{aefId}/logs/{logId}</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n/a</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 entry</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lastRenderedPageBreak/>
        <w:t>26th</w:t>
      </w:r>
      <w:r w:rsidRPr="00C168AA">
        <w:rPr>
          <w:noProof/>
          <w:sz w:val="40"/>
        </w:rPr>
        <w:t xml:space="preserve"> change</w:t>
      </w:r>
    </w:p>
    <w:p w:rsidR="00954E8C" w:rsidRDefault="00954E8C" w:rsidP="00954E8C">
      <w:pPr>
        <w:pStyle w:val="Heading5"/>
      </w:pPr>
      <w:bookmarkStart w:id="318" w:name="_Toc28010007"/>
      <w:bookmarkStart w:id="319" w:name="_Toc34062127"/>
      <w:bookmarkStart w:id="320" w:name="_Toc36036883"/>
      <w:r>
        <w:t>8.7.2.2.2</w:t>
      </w:r>
      <w:r>
        <w:tab/>
        <w:t>Resource Definition</w:t>
      </w:r>
      <w:bookmarkEnd w:id="318"/>
      <w:bookmarkEnd w:id="319"/>
      <w:bookmarkEnd w:id="320"/>
    </w:p>
    <w:p w:rsidR="00954E8C" w:rsidRDefault="00954E8C" w:rsidP="00954E8C">
      <w:r>
        <w:t xml:space="preserve">Resource URI: </w:t>
      </w:r>
      <w:r>
        <w:rPr>
          <w:b/>
        </w:rPr>
        <w:t>{apiRoot}/api-invocation-logs/</w:t>
      </w:r>
      <w:ins w:id="321" w:author="Samsung-1" w:date="2020-04-21T18:05:00Z">
        <w:r w:rsidR="007E05A9">
          <w:rPr>
            <w:b/>
          </w:rPr>
          <w:t>{apiVersion}</w:t>
        </w:r>
      </w:ins>
      <w:del w:id="322" w:author="Samsung-1" w:date="2020-04-21T18:05:00Z">
        <w:r w:rsidDel="007E05A9">
          <w:rPr>
            <w:b/>
          </w:rPr>
          <w:delText>v1</w:delText>
        </w:r>
      </w:del>
      <w:r>
        <w:rPr>
          <w:b/>
        </w:rPr>
        <w:t>/{aefId}/logs</w:t>
      </w:r>
    </w:p>
    <w:p w:rsidR="00954E8C" w:rsidRDefault="00954E8C" w:rsidP="00954E8C">
      <w:pPr>
        <w:rPr>
          <w:rFonts w:ascii="Arial" w:hAnsi="Arial" w:cs="Arial"/>
        </w:rPr>
      </w:pPr>
      <w:r>
        <w:t>This resource shall support the resource URI variables defined in table 8.7.2.2.2-1</w:t>
      </w:r>
      <w:r>
        <w:rPr>
          <w:rFonts w:ascii="Arial" w:hAnsi="Arial" w:cs="Arial"/>
        </w:rPr>
        <w:t>.</w:t>
      </w:r>
    </w:p>
    <w:p w:rsidR="00954E8C" w:rsidRDefault="00954E8C" w:rsidP="00954E8C">
      <w:pPr>
        <w:pStyle w:val="TH"/>
        <w:rPr>
          <w:rFonts w:cs="Arial"/>
        </w:rPr>
      </w:pPr>
      <w:r>
        <w:t>Table 8.7.2.2.2-1: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23" w:author="Samsung-1" w:date="2020-04-21T18:05:00Z">
              <w:r w:rsidDel="007E05A9">
                <w:delText>sub</w:delText>
              </w:r>
            </w:del>
            <w:r>
              <w:t>clause 7.5</w:t>
            </w:r>
          </w:p>
        </w:tc>
      </w:tr>
      <w:tr w:rsidR="007E05A9" w:rsidTr="002E73EE">
        <w:trPr>
          <w:jc w:val="center"/>
          <w:ins w:id="324" w:author="Samsung-1" w:date="2020-04-21T18:05:00Z"/>
        </w:trPr>
        <w:tc>
          <w:tcPr>
            <w:tcW w:w="1005" w:type="pct"/>
            <w:tcBorders>
              <w:top w:val="single" w:sz="6" w:space="0" w:color="000000"/>
              <w:left w:val="single" w:sz="6" w:space="0" w:color="000000"/>
              <w:bottom w:val="single" w:sz="6" w:space="0" w:color="000000"/>
              <w:right w:val="single" w:sz="6" w:space="0" w:color="000000"/>
            </w:tcBorders>
          </w:tcPr>
          <w:p w:rsidR="007E05A9" w:rsidRDefault="007E05A9" w:rsidP="002E73EE">
            <w:pPr>
              <w:pStyle w:val="TAL"/>
              <w:rPr>
                <w:ins w:id="325" w:author="Samsung-1" w:date="2020-04-21T18:05:00Z"/>
              </w:rPr>
            </w:pPr>
            <w:ins w:id="326" w:author="Samsung-1" w:date="2020-04-21T18:0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05A9" w:rsidRDefault="002A1C2C" w:rsidP="002E73EE">
            <w:pPr>
              <w:pStyle w:val="TAL"/>
              <w:rPr>
                <w:ins w:id="327" w:author="Samsung-1" w:date="2020-04-21T18:05:00Z"/>
              </w:rPr>
            </w:pPr>
            <w:ins w:id="328" w:author="Samsung-1" w:date="2020-04-21T18:05:00Z">
              <w:r>
                <w:t>See clause 8.7.1</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aefId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Identity of the API exposing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27th</w:t>
      </w:r>
      <w:r w:rsidRPr="00C168AA">
        <w:rPr>
          <w:noProof/>
          <w:sz w:val="40"/>
        </w:rPr>
        <w:t xml:space="preserve"> change</w:t>
      </w:r>
    </w:p>
    <w:p w:rsidR="00A54E02" w:rsidRDefault="00A54E02" w:rsidP="00A54E02">
      <w:pPr>
        <w:pStyle w:val="Heading4"/>
      </w:pPr>
      <w:bookmarkStart w:id="329" w:name="_Toc28010024"/>
      <w:bookmarkStart w:id="330" w:name="_Toc34062144"/>
      <w:bookmarkStart w:id="331" w:name="_Toc36036902"/>
      <w:r>
        <w:t>8.8.2.1</w:t>
      </w:r>
      <w:r>
        <w:tab/>
        <w:t>Overview</w:t>
      </w:r>
      <w:bookmarkEnd w:id="329"/>
      <w:bookmarkEnd w:id="330"/>
      <w:bookmarkEnd w:id="331"/>
    </w:p>
    <w:p w:rsidR="00A54E02" w:rsidRDefault="00A54E02" w:rsidP="00A54E02">
      <w:pPr>
        <w:pStyle w:val="TH"/>
        <w:rPr>
          <w:ins w:id="332" w:author="Samsung-1" w:date="2020-04-21T18:09:00Z"/>
        </w:rPr>
      </w:pPr>
      <w:del w:id="333" w:author="Samsung-1" w:date="2020-04-21T18:09:00Z">
        <w:r w:rsidDel="00D90B64">
          <w:object w:dxaOrig="6068" w:dyaOrig="2928">
            <v:shape id="_x0000_i1040" type="#_x0000_t75" style="width:303.6pt;height:146.4pt" o:ole="">
              <v:imagedata r:id="rId44" o:title=""/>
            </v:shape>
            <o:OLEObject Type="Embed" ProgID="Visio.Drawing.11" ShapeID="_x0000_i1040" DrawAspect="Content" ObjectID="_1649172278" r:id="rId45"/>
          </w:object>
        </w:r>
      </w:del>
    </w:p>
    <w:p w:rsidR="00D90B64" w:rsidRDefault="00D90B64" w:rsidP="00A54E02">
      <w:pPr>
        <w:pStyle w:val="TH"/>
      </w:pPr>
      <w:ins w:id="334" w:author="Samsung-1" w:date="2020-04-21T18:09:00Z">
        <w:r>
          <w:object w:dxaOrig="6049" w:dyaOrig="2905">
            <v:shape id="_x0000_i1041" type="#_x0000_t75" style="width:302.4pt;height:145.2pt" o:ole="">
              <v:imagedata r:id="rId46" o:title=""/>
            </v:shape>
            <o:OLEObject Type="Embed" ProgID="Visio.Drawing.11" ShapeID="_x0000_i1041" DrawAspect="Content" ObjectID="_1649172279" r:id="rId47"/>
          </w:object>
        </w:r>
      </w:ins>
    </w:p>
    <w:p w:rsidR="00A54E02" w:rsidRDefault="00A54E02" w:rsidP="00A54E02">
      <w:pPr>
        <w:pStyle w:val="TF"/>
      </w:pPr>
      <w:r>
        <w:t>Figure 8.8.2.1-1: Resource URI structure of the CAPIF_Auditing_API</w:t>
      </w:r>
    </w:p>
    <w:p w:rsidR="00A54E02" w:rsidRDefault="00A54E02" w:rsidP="00A54E02">
      <w:r>
        <w:t>Table 8.8.2.1-1 provides an overview of the resources and applicable HTTP methods.</w:t>
      </w:r>
    </w:p>
    <w:p w:rsidR="00A54E02" w:rsidRDefault="00A54E02" w:rsidP="00A54E02">
      <w:pPr>
        <w:pStyle w:val="TH"/>
      </w:pPr>
      <w:r>
        <w:t>Table 8.8.2.1-1: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3"/>
        <w:gridCol w:w="3229"/>
        <w:gridCol w:w="1132"/>
        <w:gridCol w:w="2791"/>
      </w:tblGrid>
      <w:tr w:rsidR="00A54E02" w:rsidTr="002E73E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Description</w:t>
            </w:r>
          </w:p>
        </w:tc>
      </w:tr>
      <w:tr w:rsidR="00A54E02" w:rsidTr="002E73EE">
        <w:trPr>
          <w:jc w:val="center"/>
        </w:trPr>
        <w:tc>
          <w:tcPr>
            <w:tcW w:w="0" w:type="auto"/>
            <w:tcBorders>
              <w:top w:val="single" w:sz="4" w:space="0" w:color="auto"/>
              <w:left w:val="single" w:sz="4" w:space="0" w:color="auto"/>
              <w:right w:val="single" w:sz="4" w:space="0" w:color="auto"/>
            </w:tcBorders>
          </w:tcPr>
          <w:p w:rsidR="00A54E02" w:rsidRDefault="00A54E02" w:rsidP="002E73EE">
            <w:pPr>
              <w:pStyle w:val="TAL"/>
            </w:pPr>
            <w:r>
              <w:t>All service API invocation logs (Store)</w:t>
            </w:r>
          </w:p>
          <w:p w:rsidR="00A54E02" w:rsidRDefault="00A54E02" w:rsidP="002E73EE">
            <w:pPr>
              <w:pStyle w:val="TAL"/>
            </w:pPr>
          </w:p>
        </w:tc>
        <w:tc>
          <w:tcPr>
            <w:tcW w:w="1585" w:type="pct"/>
            <w:tcBorders>
              <w:top w:val="single" w:sz="4" w:space="0" w:color="auto"/>
              <w:left w:val="single" w:sz="4" w:space="0" w:color="auto"/>
              <w:right w:val="single" w:sz="4" w:space="0" w:color="auto"/>
            </w:tcBorders>
          </w:tcPr>
          <w:p w:rsidR="00A54E02" w:rsidRDefault="00A54E02" w:rsidP="002E73EE">
            <w:pPr>
              <w:pStyle w:val="TAL"/>
            </w:pPr>
            <w:r>
              <w:t>{apiRoot}</w:t>
            </w:r>
          </w:p>
          <w:p w:rsidR="00A54E02" w:rsidRDefault="00A54E02" w:rsidP="002E73EE">
            <w:pPr>
              <w:pStyle w:val="TAL"/>
            </w:pPr>
            <w:r>
              <w:t>/logs/</w:t>
            </w:r>
            <w:ins w:id="335" w:author="Samsung-1" w:date="2020-04-21T18:09:00Z">
              <w:r w:rsidR="00D90B64">
                <w:t>{apiVersion}</w:t>
              </w:r>
            </w:ins>
            <w:del w:id="336" w:author="Samsung-1" w:date="2020-04-21T18:09:00Z">
              <w:r w:rsidDel="00D90B64">
                <w:delText>v1</w:delText>
              </w:r>
            </w:del>
            <w:r>
              <w:t>/apiInvocationLogs</w:t>
            </w:r>
          </w:p>
        </w:tc>
        <w:tc>
          <w:tcPr>
            <w:tcW w:w="636"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Query and retrieve service API invocation logs stored on the CAPIF core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lastRenderedPageBreak/>
        <w:t>28th</w:t>
      </w:r>
      <w:r w:rsidRPr="00C168AA">
        <w:rPr>
          <w:noProof/>
          <w:sz w:val="40"/>
        </w:rPr>
        <w:t xml:space="preserve"> change</w:t>
      </w:r>
    </w:p>
    <w:p w:rsidR="00A54E02" w:rsidRDefault="00A54E02" w:rsidP="00A54E02">
      <w:pPr>
        <w:pStyle w:val="Heading5"/>
      </w:pPr>
      <w:bookmarkStart w:id="337" w:name="_Toc28010027"/>
      <w:bookmarkStart w:id="338" w:name="_Toc34062147"/>
      <w:bookmarkStart w:id="339" w:name="_Toc36036905"/>
      <w:r>
        <w:t>8.8.2.2.2</w:t>
      </w:r>
      <w:r>
        <w:tab/>
        <w:t>Resource Definition</w:t>
      </w:r>
      <w:bookmarkEnd w:id="337"/>
      <w:bookmarkEnd w:id="338"/>
      <w:bookmarkEnd w:id="339"/>
    </w:p>
    <w:p w:rsidR="00A54E02" w:rsidRDefault="00A54E02" w:rsidP="00A54E02">
      <w:r>
        <w:t xml:space="preserve">Resource URI: </w:t>
      </w:r>
      <w:r>
        <w:rPr>
          <w:b/>
        </w:rPr>
        <w:t>{apiRoot}/logs/</w:t>
      </w:r>
      <w:del w:id="340" w:author="Samsung-1" w:date="2020-04-21T18:09:00Z">
        <w:r w:rsidDel="00D90B64">
          <w:rPr>
            <w:b/>
          </w:rPr>
          <w:delText>v1</w:delText>
        </w:r>
      </w:del>
      <w:ins w:id="341" w:author="Samsung-1" w:date="2020-04-21T18:09:00Z">
        <w:r w:rsidR="00D90B64">
          <w:rPr>
            <w:b/>
          </w:rPr>
          <w:t>{apiVersion}</w:t>
        </w:r>
      </w:ins>
      <w:r>
        <w:rPr>
          <w:b/>
        </w:rPr>
        <w:t>/apiInvocationLogs</w:t>
      </w:r>
    </w:p>
    <w:p w:rsidR="00A54E02" w:rsidRDefault="00A54E02" w:rsidP="00A54E02">
      <w:pPr>
        <w:rPr>
          <w:rFonts w:ascii="Arial" w:hAnsi="Arial" w:cs="Arial"/>
        </w:rPr>
      </w:pPr>
      <w:r>
        <w:t>This resource shall support the resource URI variables defined in table 8.8.2.2.2-1</w:t>
      </w:r>
      <w:r>
        <w:rPr>
          <w:rFonts w:ascii="Arial" w:hAnsi="Arial" w:cs="Arial"/>
        </w:rPr>
        <w:t>.</w:t>
      </w:r>
    </w:p>
    <w:p w:rsidR="00A54E02" w:rsidRDefault="00A54E02" w:rsidP="00A54E02">
      <w:pPr>
        <w:pStyle w:val="TH"/>
        <w:rPr>
          <w:rFonts w:cs="Arial"/>
        </w:rPr>
      </w:pPr>
      <w:r>
        <w:t>Table 8.8.2.2.2-1: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A54E02" w:rsidRDefault="00A54E02"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A54E02" w:rsidRDefault="00A54E02" w:rsidP="002E73EE">
            <w:pPr>
              <w:pStyle w:val="TAH"/>
            </w:pPr>
            <w:r>
              <w:t>Definition</w:t>
            </w:r>
          </w:p>
        </w:tc>
      </w:tr>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A54E02" w:rsidRDefault="00A54E02"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A54E02" w:rsidRDefault="00A54E02" w:rsidP="00D90B64">
            <w:pPr>
              <w:pStyle w:val="TAL"/>
            </w:pPr>
            <w:r>
              <w:t xml:space="preserve">See </w:t>
            </w:r>
            <w:del w:id="342" w:author="Samsung-1" w:date="2020-04-21T18:09:00Z">
              <w:r w:rsidDel="00D90B64">
                <w:delText>sub</w:delText>
              </w:r>
            </w:del>
            <w:r>
              <w:t>clause 7.5</w:t>
            </w:r>
          </w:p>
        </w:tc>
      </w:tr>
      <w:tr w:rsidR="00D90B64" w:rsidTr="002E73EE">
        <w:trPr>
          <w:jc w:val="center"/>
          <w:ins w:id="343" w:author="Samsung-1" w:date="2020-04-21T18:09:00Z"/>
        </w:trPr>
        <w:tc>
          <w:tcPr>
            <w:tcW w:w="1005" w:type="pct"/>
            <w:tcBorders>
              <w:top w:val="single" w:sz="6" w:space="0" w:color="000000"/>
              <w:left w:val="single" w:sz="6" w:space="0" w:color="000000"/>
              <w:bottom w:val="single" w:sz="6" w:space="0" w:color="000000"/>
              <w:right w:val="single" w:sz="6" w:space="0" w:color="000000"/>
            </w:tcBorders>
          </w:tcPr>
          <w:p w:rsidR="00D90B64" w:rsidRDefault="00D90B64" w:rsidP="002E73EE">
            <w:pPr>
              <w:pStyle w:val="TAL"/>
              <w:rPr>
                <w:ins w:id="344" w:author="Samsung-1" w:date="2020-04-21T18:09:00Z"/>
              </w:rPr>
            </w:pPr>
            <w:ins w:id="345" w:author="Samsung-1" w:date="2020-04-21T18:1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D90B64" w:rsidRDefault="002A1C2C" w:rsidP="00D90B64">
            <w:pPr>
              <w:pStyle w:val="TAL"/>
              <w:rPr>
                <w:ins w:id="346" w:author="Samsung-1" w:date="2020-04-21T18:09:00Z"/>
              </w:rPr>
            </w:pPr>
            <w:ins w:id="347" w:author="Samsung-1" w:date="2020-04-21T18:11:00Z">
              <w:r>
                <w:t>See clause 8.8.1</w:t>
              </w:r>
            </w:ins>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29th</w:t>
      </w:r>
      <w:r w:rsidRPr="00C168AA">
        <w:rPr>
          <w:noProof/>
          <w:sz w:val="40"/>
        </w:rPr>
        <w:t xml:space="preserve"> change</w:t>
      </w:r>
    </w:p>
    <w:p w:rsidR="00A54E02" w:rsidRDefault="00A54E02" w:rsidP="00A54E02">
      <w:pPr>
        <w:pStyle w:val="Heading4"/>
        <w:rPr>
          <w:rFonts w:eastAsia="DengXian"/>
        </w:rPr>
      </w:pPr>
      <w:bookmarkStart w:id="348" w:name="_Toc28010075"/>
      <w:bookmarkStart w:id="349" w:name="_Toc34062195"/>
      <w:bookmarkStart w:id="350" w:name="_Toc36036953"/>
      <w:r>
        <w:rPr>
          <w:rFonts w:eastAsia="DengXian"/>
        </w:rPr>
        <w:t>9.1.2a.1</w:t>
      </w:r>
      <w:r>
        <w:rPr>
          <w:rFonts w:eastAsia="DengXian"/>
        </w:rPr>
        <w:tab/>
        <w:t>Overview</w:t>
      </w:r>
      <w:bookmarkEnd w:id="348"/>
      <w:bookmarkEnd w:id="349"/>
      <w:bookmarkEnd w:id="350"/>
    </w:p>
    <w:p w:rsidR="00A54E02" w:rsidRDefault="00A54E02" w:rsidP="00A54E02">
      <w:pPr>
        <w:rPr>
          <w:rFonts w:eastAsia="DengXian"/>
        </w:rPr>
      </w:pPr>
      <w:r>
        <w:rPr>
          <w:rFonts w:eastAsia="DengXian"/>
        </w:rPr>
        <w:t>Custom operations used for this API are summarized in table 9.1.2a.1-1. "</w:t>
      </w:r>
      <w:ins w:id="351" w:author="Samsung-1" w:date="2020-04-21T18:11:00Z">
        <w:r w:rsidR="00D35366">
          <w:rPr>
            <w:rFonts w:eastAsia="DengXian"/>
          </w:rPr>
          <w:t>{</w:t>
        </w:r>
      </w:ins>
      <w:r>
        <w:rPr>
          <w:rFonts w:eastAsia="DengXian"/>
        </w:rPr>
        <w:t>apiRoot</w:t>
      </w:r>
      <w:ins w:id="352" w:author="Samsung-1" w:date="2020-04-21T18:11:00Z">
        <w:r w:rsidR="00D35366">
          <w:rPr>
            <w:rFonts w:eastAsia="DengXian"/>
          </w:rPr>
          <w:t>}</w:t>
        </w:r>
      </w:ins>
      <w:r>
        <w:rPr>
          <w:rFonts w:eastAsia="DengXian"/>
        </w:rPr>
        <w:t xml:space="preserve">" </w:t>
      </w:r>
      <w:ins w:id="353" w:author="Samsung-1" w:date="2020-04-21T18:11:00Z">
        <w:r w:rsidR="00D35366">
          <w:rPr>
            <w:rFonts w:eastAsia="DengXian"/>
          </w:rPr>
          <w:t>and “{apiVersion}</w:t>
        </w:r>
      </w:ins>
      <w:ins w:id="354" w:author="Samsung-1" w:date="2020-04-21T18:12:00Z">
        <w:r w:rsidR="00933088">
          <w:rPr>
            <w:rFonts w:eastAsia="DengXian"/>
          </w:rPr>
          <w:t>”</w:t>
        </w:r>
      </w:ins>
      <w:ins w:id="355" w:author="Samsung-1" w:date="2020-04-21T18:11:00Z">
        <w:r w:rsidR="00D35366">
          <w:rPr>
            <w:rFonts w:eastAsia="DengXian"/>
          </w:rPr>
          <w:t xml:space="preserve"> </w:t>
        </w:r>
      </w:ins>
      <w:del w:id="356" w:author="Samsung-1" w:date="2020-04-21T18:11:00Z">
        <w:r w:rsidDel="00D35366">
          <w:rPr>
            <w:rFonts w:eastAsia="DengXian"/>
          </w:rPr>
          <w:delText>is</w:delText>
        </w:r>
      </w:del>
      <w:ins w:id="357" w:author="Samsung-1" w:date="2020-04-21T18:11:00Z">
        <w:r w:rsidR="00D35366">
          <w:rPr>
            <w:rFonts w:eastAsia="DengXian"/>
          </w:rPr>
          <w:t>are</w:t>
        </w:r>
      </w:ins>
      <w:r>
        <w:rPr>
          <w:rFonts w:eastAsia="DengXian"/>
        </w:rPr>
        <w:t xml:space="preserve"> set as described in </w:t>
      </w:r>
      <w:del w:id="358" w:author="Samsung-1" w:date="2020-04-21T18:11:00Z">
        <w:r w:rsidDel="00D35366">
          <w:rPr>
            <w:rFonts w:eastAsia="DengXian"/>
          </w:rPr>
          <w:delText>sub</w:delText>
        </w:r>
      </w:del>
      <w:r>
        <w:rPr>
          <w:rFonts w:eastAsia="DengXian"/>
        </w:rPr>
        <w:t>clause</w:t>
      </w:r>
      <w:r>
        <w:rPr>
          <w:rFonts w:ascii="Segoe UI Symbol" w:eastAsia="DengXian" w:hAnsi="Segoe UI Symbol"/>
        </w:rPr>
        <w:t> </w:t>
      </w:r>
      <w:r>
        <w:rPr>
          <w:rFonts w:eastAsia="DengXian"/>
        </w:rPr>
        <w:t>7.5</w:t>
      </w:r>
      <w:ins w:id="359" w:author="Samsung-1" w:date="2020-04-23T17:28:00Z">
        <w:r w:rsidR="002A1C2C">
          <w:rPr>
            <w:rFonts w:eastAsia="DengXian"/>
          </w:rPr>
          <w:t xml:space="preserve"> and clause 9.1.1 respectively</w:t>
        </w:r>
      </w:ins>
      <w:r>
        <w:rPr>
          <w:rFonts w:eastAsia="DengXian"/>
        </w:rPr>
        <w:t>.</w:t>
      </w:r>
    </w:p>
    <w:p w:rsidR="00A54E02" w:rsidRDefault="00A54E02" w:rsidP="00A54E02">
      <w:pPr>
        <w:pStyle w:val="TH"/>
        <w:rPr>
          <w:rFonts w:eastAsia="DengXian"/>
        </w:rPr>
      </w:pPr>
      <w:r>
        <w:rPr>
          <w:rFonts w:eastAsia="DengXian"/>
        </w:rPr>
        <w:t>Table 9.1.2a.1-1: Custom operations without associated resources</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73"/>
        <w:gridCol w:w="1260"/>
        <w:gridCol w:w="3874"/>
      </w:tblGrid>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Custom operation URI</w:t>
            </w:r>
          </w:p>
        </w:tc>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Mapped HTTP method</w:t>
            </w:r>
          </w:p>
        </w:tc>
        <w:tc>
          <w:tcPr>
            <w:tcW w:w="212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Description</w:t>
            </w:r>
          </w:p>
        </w:tc>
      </w:tr>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hideMark/>
          </w:tcPr>
          <w:p w:rsidR="00A54E02" w:rsidRDefault="00A54E02" w:rsidP="00D35366">
            <w:pPr>
              <w:pStyle w:val="TAL"/>
              <w:rPr>
                <w:rFonts w:eastAsia="DengXian"/>
              </w:rPr>
            </w:pPr>
            <w:r>
              <w:rPr>
                <w:rFonts w:eastAsia="DengXian"/>
              </w:rPr>
              <w:t>{apiRoot}/aef-security/</w:t>
            </w:r>
            <w:del w:id="360" w:author="Samsung-1" w:date="2020-04-21T18:11:00Z">
              <w:r w:rsidDel="00D35366">
                <w:rPr>
                  <w:rFonts w:eastAsia="DengXian"/>
                </w:rPr>
                <w:delText>v1</w:delText>
              </w:r>
            </w:del>
            <w:ins w:id="361" w:author="Samsung-1" w:date="2020-04-21T18:12:00Z">
              <w:r w:rsidR="00D35366">
                <w:rPr>
                  <w:rFonts w:eastAsia="DengXian"/>
                </w:rPr>
                <w:t>{apiVersion}</w:t>
              </w:r>
            </w:ins>
            <w:r>
              <w:rPr>
                <w:rFonts w:eastAsia="DengXian"/>
              </w:rPr>
              <w:t>/check-authentication</w:t>
            </w:r>
          </w:p>
        </w:tc>
        <w:tc>
          <w:tcPr>
            <w:tcW w:w="692"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noProof/>
                <w:lang w:eastAsia="zh-CN"/>
              </w:rPr>
              <w:t>Check authentication request.</w:t>
            </w:r>
          </w:p>
        </w:tc>
      </w:tr>
      <w:tr w:rsidR="00A54E02" w:rsidTr="002E73EE">
        <w:trPr>
          <w:jc w:val="center"/>
        </w:trPr>
        <w:tc>
          <w:tcPr>
            <w:tcW w:w="2181" w:type="pct"/>
            <w:tcBorders>
              <w:top w:val="single" w:sz="4" w:space="0" w:color="auto"/>
              <w:left w:val="single" w:sz="4" w:space="0" w:color="auto"/>
              <w:right w:val="single" w:sz="4" w:space="0" w:color="auto"/>
            </w:tcBorders>
          </w:tcPr>
          <w:p w:rsidR="00A54E02" w:rsidRDefault="00A54E02" w:rsidP="00D35366">
            <w:pPr>
              <w:pStyle w:val="TAL"/>
              <w:rPr>
                <w:rFonts w:eastAsia="DengXian"/>
              </w:rPr>
            </w:pPr>
            <w:r>
              <w:rPr>
                <w:rFonts w:eastAsia="DengXian"/>
              </w:rPr>
              <w:t>{apiRoot}/aef-security/</w:t>
            </w:r>
            <w:del w:id="362" w:author="Samsung-1" w:date="2020-04-21T18:12:00Z">
              <w:r w:rsidDel="00D35366">
                <w:rPr>
                  <w:rFonts w:eastAsia="DengXian"/>
                </w:rPr>
                <w:delText>v1</w:delText>
              </w:r>
            </w:del>
            <w:ins w:id="363" w:author="Samsung-1" w:date="2020-04-21T18:12:00Z">
              <w:r w:rsidR="00D35366">
                <w:rPr>
                  <w:rFonts w:eastAsia="DengXian"/>
                </w:rPr>
                <w:t>{apiVersion}</w:t>
              </w:r>
            </w:ins>
            <w:r>
              <w:rPr>
                <w:rFonts w:eastAsia="DengXian"/>
              </w:rPr>
              <w:t>/revoke-authorization</w:t>
            </w:r>
          </w:p>
        </w:tc>
        <w:tc>
          <w:tcPr>
            <w:tcW w:w="692"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noProof/>
                <w:lang w:eastAsia="zh-CN"/>
              </w:rPr>
              <w:t>Revoke authorization for service APIs.</w:t>
            </w:r>
          </w:p>
        </w:tc>
      </w:tr>
    </w:tbl>
    <w:p w:rsidR="008854DF" w:rsidRDefault="008854DF" w:rsidP="00EA200D">
      <w:pPr>
        <w:rPr>
          <w:noProof/>
        </w:r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Pr>
          <w:noProof/>
          <w:sz w:val="40"/>
        </w:rPr>
        <w:t xml:space="preserve">End of </w:t>
      </w:r>
      <w:r w:rsidRPr="00C168AA">
        <w:rPr>
          <w:noProof/>
          <w:sz w:val="40"/>
        </w:rPr>
        <w:t>change</w:t>
      </w:r>
      <w:r>
        <w:rPr>
          <w:noProof/>
          <w:sz w:val="40"/>
        </w:rPr>
        <w:t>s</w:t>
      </w:r>
    </w:p>
    <w:p w:rsidR="006F1F58" w:rsidRDefault="006F1F58">
      <w:pPr>
        <w:rPr>
          <w:noProof/>
        </w:rPr>
      </w:pPr>
    </w:p>
    <w:sectPr w:rsidR="006F1F58">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347" w:rsidRDefault="002D7347">
      <w:r>
        <w:separator/>
      </w:r>
    </w:p>
  </w:endnote>
  <w:endnote w:type="continuationSeparator" w:id="0">
    <w:p w:rsidR="002D7347" w:rsidRDefault="002D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347" w:rsidRDefault="002D7347">
      <w:r>
        <w:separator/>
      </w:r>
    </w:p>
  </w:footnote>
  <w:footnote w:type="continuationSeparator" w:id="0">
    <w:p w:rsidR="002D7347" w:rsidRDefault="002D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5729"/>
    <w:multiLevelType w:val="hybridMultilevel"/>
    <w:tmpl w:val="BDB8F722"/>
    <w:lvl w:ilvl="0" w:tplc="F35009C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3F8C2BAB"/>
    <w:multiLevelType w:val="hybridMultilevel"/>
    <w:tmpl w:val="5BE49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6F5D22"/>
    <w:multiLevelType w:val="hybridMultilevel"/>
    <w:tmpl w:val="57FE0D8E"/>
    <w:lvl w:ilvl="0" w:tplc="42BEEB8E">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0"/>
    <w:rsid w:val="000042EE"/>
    <w:rsid w:val="00026085"/>
    <w:rsid w:val="00031A32"/>
    <w:rsid w:val="0003707E"/>
    <w:rsid w:val="000458B4"/>
    <w:rsid w:val="00066226"/>
    <w:rsid w:val="000E04B7"/>
    <w:rsid w:val="00100D10"/>
    <w:rsid w:val="00130190"/>
    <w:rsid w:val="00131D84"/>
    <w:rsid w:val="001B3647"/>
    <w:rsid w:val="001E647A"/>
    <w:rsid w:val="00201CDC"/>
    <w:rsid w:val="0027234C"/>
    <w:rsid w:val="0028648D"/>
    <w:rsid w:val="002A1C2C"/>
    <w:rsid w:val="002C328E"/>
    <w:rsid w:val="002D7347"/>
    <w:rsid w:val="003002E7"/>
    <w:rsid w:val="00317B9D"/>
    <w:rsid w:val="00376D17"/>
    <w:rsid w:val="00380CE9"/>
    <w:rsid w:val="0043427F"/>
    <w:rsid w:val="0048067B"/>
    <w:rsid w:val="004B70D7"/>
    <w:rsid w:val="00562242"/>
    <w:rsid w:val="005C4BC3"/>
    <w:rsid w:val="005C602B"/>
    <w:rsid w:val="00617360"/>
    <w:rsid w:val="00630732"/>
    <w:rsid w:val="00677B69"/>
    <w:rsid w:val="006C5E78"/>
    <w:rsid w:val="006F1F58"/>
    <w:rsid w:val="007118DC"/>
    <w:rsid w:val="00714624"/>
    <w:rsid w:val="0072716E"/>
    <w:rsid w:val="007E05A9"/>
    <w:rsid w:val="007E5EDA"/>
    <w:rsid w:val="00814B77"/>
    <w:rsid w:val="008402D1"/>
    <w:rsid w:val="00885343"/>
    <w:rsid w:val="008854DF"/>
    <w:rsid w:val="008A038C"/>
    <w:rsid w:val="00933088"/>
    <w:rsid w:val="00954E8C"/>
    <w:rsid w:val="00984E62"/>
    <w:rsid w:val="009A799C"/>
    <w:rsid w:val="009D4D35"/>
    <w:rsid w:val="009E1FF6"/>
    <w:rsid w:val="00A54E02"/>
    <w:rsid w:val="00A81728"/>
    <w:rsid w:val="00B024FB"/>
    <w:rsid w:val="00B35083"/>
    <w:rsid w:val="00B67970"/>
    <w:rsid w:val="00B7354A"/>
    <w:rsid w:val="00BB0D5B"/>
    <w:rsid w:val="00BD2788"/>
    <w:rsid w:val="00C66094"/>
    <w:rsid w:val="00C90A23"/>
    <w:rsid w:val="00CF6881"/>
    <w:rsid w:val="00D35366"/>
    <w:rsid w:val="00D63747"/>
    <w:rsid w:val="00D846D4"/>
    <w:rsid w:val="00D90B64"/>
    <w:rsid w:val="00DF0CB1"/>
    <w:rsid w:val="00E03855"/>
    <w:rsid w:val="00E223C7"/>
    <w:rsid w:val="00E671AE"/>
    <w:rsid w:val="00E95004"/>
    <w:rsid w:val="00E97F1F"/>
    <w:rsid w:val="00EA19E1"/>
    <w:rsid w:val="00EA200D"/>
    <w:rsid w:val="00F4494B"/>
    <w:rsid w:val="00F71D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E8A5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ALChar">
    <w:name w:val="TAL Char"/>
    <w:link w:val="TAL"/>
    <w:qFormat/>
    <w:locked/>
    <w:rsid w:val="00CF6881"/>
    <w:rPr>
      <w:rFonts w:ascii="Arial" w:hAnsi="Arial"/>
      <w:sz w:val="18"/>
      <w:lang w:val="en-GB" w:eastAsia="en-US"/>
    </w:rPr>
  </w:style>
  <w:style w:type="character" w:customStyle="1" w:styleId="TAHChar">
    <w:name w:val="TAH Char"/>
    <w:link w:val="TAH"/>
    <w:locked/>
    <w:rsid w:val="00CF6881"/>
    <w:rPr>
      <w:rFonts w:ascii="Arial" w:hAnsi="Arial"/>
      <w:b/>
      <w:sz w:val="18"/>
      <w:lang w:val="en-GB" w:eastAsia="en-US"/>
    </w:rPr>
  </w:style>
  <w:style w:type="character" w:customStyle="1" w:styleId="THChar">
    <w:name w:val="TH Char"/>
    <w:link w:val="TH"/>
    <w:locked/>
    <w:rsid w:val="00CF6881"/>
    <w:rPr>
      <w:rFonts w:ascii="Arial" w:hAnsi="Arial"/>
      <w:b/>
      <w:lang w:val="en-GB" w:eastAsia="en-US"/>
    </w:rPr>
  </w:style>
  <w:style w:type="character" w:customStyle="1" w:styleId="Heading4Char">
    <w:name w:val="Heading 4 Char"/>
    <w:link w:val="Heading4"/>
    <w:rsid w:val="00CF6881"/>
    <w:rPr>
      <w:rFonts w:ascii="Arial" w:hAnsi="Arial"/>
      <w:sz w:val="24"/>
      <w:lang w:val="en-GB" w:eastAsia="en-US"/>
    </w:rPr>
  </w:style>
  <w:style w:type="character" w:customStyle="1" w:styleId="TFChar">
    <w:name w:val="TF Char"/>
    <w:link w:val="TF"/>
    <w:rsid w:val="00CF6881"/>
    <w:rPr>
      <w:rFonts w:ascii="Arial" w:hAnsi="Arial"/>
      <w:b/>
      <w:lang w:val="en-GB" w:eastAsia="en-US"/>
    </w:rPr>
  </w:style>
  <w:style w:type="character" w:customStyle="1" w:styleId="Heading5Char">
    <w:name w:val="Heading 5 Char"/>
    <w:link w:val="Heading5"/>
    <w:rsid w:val="00F4494B"/>
    <w:rPr>
      <w:rFonts w:ascii="Arial" w:hAnsi="Arial"/>
      <w:sz w:val="22"/>
      <w:lang w:val="en-GB" w:eastAsia="en-US"/>
    </w:rPr>
  </w:style>
  <w:style w:type="character" w:customStyle="1" w:styleId="TACChar">
    <w:name w:val="TAC Char"/>
    <w:link w:val="TAC"/>
    <w:rsid w:val="00EA200D"/>
    <w:rPr>
      <w:rFonts w:ascii="Arial" w:hAnsi="Arial"/>
      <w:sz w:val="18"/>
      <w:lang w:val="en-GB" w:eastAsia="en-US"/>
    </w:rPr>
  </w:style>
  <w:style w:type="character" w:customStyle="1" w:styleId="Heading2Char">
    <w:name w:val="Heading 2 Char"/>
    <w:link w:val="Heading2"/>
    <w:rsid w:val="00EA200D"/>
    <w:rPr>
      <w:rFonts w:ascii="Arial" w:hAnsi="Arial"/>
      <w:sz w:val="32"/>
      <w:lang w:val="en-GB" w:eastAsia="en-US"/>
    </w:rPr>
  </w:style>
  <w:style w:type="character" w:customStyle="1" w:styleId="PLChar">
    <w:name w:val="PL Char"/>
    <w:link w:val="PL"/>
    <w:rsid w:val="00EA200D"/>
    <w:rPr>
      <w:rFonts w:ascii="Courier New" w:hAnsi="Courier New"/>
      <w:noProof/>
      <w:sz w:val="16"/>
      <w:lang w:val="en-GB" w:eastAsia="en-US"/>
    </w:rPr>
  </w:style>
  <w:style w:type="character" w:customStyle="1" w:styleId="B1Char">
    <w:name w:val="B1 Char"/>
    <w:link w:val="B1"/>
    <w:rsid w:val="0027234C"/>
    <w:rPr>
      <w:rFonts w:ascii="Times New Roman" w:hAnsi="Times New Roman"/>
      <w:lang w:val="en-GB" w:eastAsia="en-US"/>
    </w:rPr>
  </w:style>
  <w:style w:type="character" w:customStyle="1" w:styleId="NOZchn">
    <w:name w:val="NO Zchn"/>
    <w:link w:val="NO"/>
    <w:rsid w:val="00954E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11.bin"/><Relationship Id="rId42" Type="http://schemas.openxmlformats.org/officeDocument/2006/relationships/image" Target="media/image16.emf"/><Relationship Id="rId47" Type="http://schemas.openxmlformats.org/officeDocument/2006/relationships/oleObject" Target="embeddings/oleObject17.bin"/><Relationship Id="rId50"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emf"/><Relationship Id="rId40" Type="http://schemas.openxmlformats.org/officeDocument/2006/relationships/oleObject" Target="embeddings/oleObject14.bin"/><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17.emf"/><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emf"/><Relationship Id="rId43" Type="http://schemas.openxmlformats.org/officeDocument/2006/relationships/oleObject" Target="embeddings/oleObject15.bin"/><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3.bin"/><Relationship Id="rId46" Type="http://schemas.openxmlformats.org/officeDocument/2006/relationships/image" Target="media/image18.emf"/><Relationship Id="rId20" Type="http://schemas.openxmlformats.org/officeDocument/2006/relationships/oleObject" Target="embeddings/oleObject4.bin"/><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372D-88DF-464E-A29F-7B19A5F5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22</Pages>
  <Words>4373</Words>
  <Characters>24931</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Samsung-1</cp:lastModifiedBy>
  <cp:revision>84</cp:revision>
  <cp:lastPrinted>1900-01-01T08:00:00Z</cp:lastPrinted>
  <dcterms:created xsi:type="dcterms:W3CDTF">2018-11-05T09:14:00Z</dcterms:created>
  <dcterms:modified xsi:type="dcterms:W3CDTF">2020-04-23T13:07:00Z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