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7AD" w:rsidRDefault="001176E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TSG-CT WG3 Meeting #109e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C3-20</w:t>
      </w:r>
      <w:r>
        <w:rPr>
          <w:b/>
          <w:noProof/>
          <w:sz w:val="24"/>
          <w:lang w:eastAsia="zh-CN"/>
        </w:rPr>
        <w:t>2</w:t>
      </w:r>
      <w:r w:rsidR="001D2198">
        <w:rPr>
          <w:b/>
          <w:noProof/>
          <w:sz w:val="24"/>
          <w:lang w:eastAsia="zh-CN"/>
        </w:rPr>
        <w:t>342</w:t>
      </w:r>
    </w:p>
    <w:p w:rsidR="000B27AD" w:rsidRDefault="001176E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>
        <w:rPr>
          <w:rFonts w:hint="eastAsia"/>
          <w:b/>
          <w:noProof/>
          <w:sz w:val="24"/>
          <w:lang w:eastAsia="zh-CN"/>
        </w:rPr>
        <w:t>1</w:t>
      </w:r>
      <w:r>
        <w:rPr>
          <w:b/>
          <w:noProof/>
          <w:sz w:val="24"/>
          <w:lang w:eastAsia="zh-CN"/>
        </w:rPr>
        <w:t>6</w:t>
      </w:r>
      <w:r>
        <w:rPr>
          <w:b/>
          <w:noProof/>
          <w:sz w:val="24"/>
        </w:rPr>
        <w:t>th – 24th April 2020</w:t>
      </w:r>
      <w:r w:rsidR="003918AE">
        <w:rPr>
          <w:b/>
          <w:noProof/>
          <w:sz w:val="24"/>
        </w:rPr>
        <w:t xml:space="preserve">                                                </w:t>
      </w:r>
      <w:r w:rsidR="003918AE" w:rsidRPr="003918AE">
        <w:rPr>
          <w:noProof/>
          <w:sz w:val="24"/>
        </w:rPr>
        <w:t xml:space="preserve"> (Revision of C3-202</w:t>
      </w:r>
      <w:r w:rsidR="001D2198">
        <w:rPr>
          <w:noProof/>
          <w:sz w:val="24"/>
        </w:rPr>
        <w:t>238</w:t>
      </w:r>
      <w:r w:rsidR="003918AE" w:rsidRPr="003918AE">
        <w:rPr>
          <w:noProof/>
          <w:sz w:val="24"/>
        </w:rPr>
        <w:t>)</w:t>
      </w:r>
    </w:p>
    <w:p w:rsidR="000B27AD" w:rsidRDefault="000B27AD">
      <w:pPr>
        <w:pStyle w:val="CRCoverPage"/>
        <w:outlineLvl w:val="0"/>
        <w:rPr>
          <w:b/>
          <w:sz w:val="24"/>
        </w:rPr>
      </w:pPr>
    </w:p>
    <w:p w:rsidR="000B27AD" w:rsidRDefault="001176E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A630B">
        <w:rPr>
          <w:rFonts w:ascii="Arial" w:hAnsi="Arial" w:cs="Arial"/>
          <w:b/>
          <w:bCs/>
          <w:lang w:val="en-US"/>
        </w:rPr>
        <w:t>Samsung</w:t>
      </w:r>
    </w:p>
    <w:p w:rsidR="000B27AD" w:rsidRDefault="001176E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253AA0">
        <w:rPr>
          <w:rFonts w:ascii="Arial" w:hAnsi="Arial" w:cs="Arial"/>
          <w:b/>
          <w:bCs/>
          <w:lang w:val="en-US"/>
        </w:rPr>
        <w:t>Group create event</w:t>
      </w:r>
    </w:p>
    <w:p w:rsidR="000B27AD" w:rsidRDefault="001176E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TS </w:t>
      </w:r>
      <w:r w:rsidR="004A630B">
        <w:rPr>
          <w:rFonts w:ascii="Arial" w:hAnsi="Arial" w:cs="Arial"/>
          <w:b/>
          <w:bCs/>
          <w:lang w:val="en-US"/>
        </w:rPr>
        <w:t>29.549 v1.1.0</w:t>
      </w:r>
    </w:p>
    <w:p w:rsidR="000B27AD" w:rsidRDefault="001176E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A630B">
        <w:rPr>
          <w:rFonts w:ascii="Arial" w:hAnsi="Arial" w:cs="Arial"/>
          <w:b/>
          <w:bCs/>
          <w:lang w:val="en-US"/>
        </w:rPr>
        <w:t>16.27</w:t>
      </w:r>
    </w:p>
    <w:p w:rsidR="000B27AD" w:rsidRDefault="001176E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:rsidR="000B27AD" w:rsidRDefault="000B27AD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0B27AD" w:rsidRPr="004249E5" w:rsidRDefault="001176E2">
      <w:pPr>
        <w:pStyle w:val="CRCoverPage"/>
        <w:rPr>
          <w:rFonts w:ascii="Times New Roman" w:hAnsi="Times New Roman"/>
          <w:lang w:val="en-US"/>
        </w:rPr>
      </w:pPr>
      <w:r>
        <w:rPr>
          <w:b/>
          <w:lang w:val="en-US"/>
        </w:rPr>
        <w:t>1. Introduction</w:t>
      </w:r>
    </w:p>
    <w:p w:rsidR="000B27AD" w:rsidRDefault="00EA2E7C">
      <w:pPr>
        <w:rPr>
          <w:lang w:val="en-US"/>
        </w:rPr>
      </w:pPr>
      <w:r>
        <w:rPr>
          <w:lang w:val="en-US"/>
        </w:rPr>
        <w:t>As per</w:t>
      </w:r>
      <w:r w:rsidRPr="004249E5">
        <w:rPr>
          <w:lang w:val="en-US"/>
        </w:rPr>
        <w:t xml:space="preserve"> </w:t>
      </w:r>
      <w:r w:rsidRPr="00EA2E7C">
        <w:rPr>
          <w:lang w:val="en-US"/>
        </w:rPr>
        <w:t>Clause 10.3.</w:t>
      </w:r>
      <w:r w:rsidR="004249E5">
        <w:rPr>
          <w:lang w:val="en-US"/>
        </w:rPr>
        <w:t>3</w:t>
      </w:r>
      <w:r w:rsidRPr="00EA2E7C">
        <w:rPr>
          <w:lang w:val="en-US"/>
        </w:rPr>
        <w:t xml:space="preserve"> of TS 23.434</w:t>
      </w:r>
      <w:r>
        <w:rPr>
          <w:lang w:val="en-US"/>
        </w:rPr>
        <w:t xml:space="preserve">, </w:t>
      </w:r>
      <w:r w:rsidR="004249E5">
        <w:rPr>
          <w:lang w:val="en-US"/>
        </w:rPr>
        <w:t>t</w:t>
      </w:r>
      <w:r w:rsidR="004249E5" w:rsidRPr="004249E5">
        <w:rPr>
          <w:lang w:val="en-US"/>
        </w:rPr>
        <w:t>he group management server no</w:t>
      </w:r>
      <w:r w:rsidR="004249E5">
        <w:rPr>
          <w:lang w:val="en-US"/>
        </w:rPr>
        <w:t>tifies</w:t>
      </w:r>
      <w:r w:rsidR="004249E5" w:rsidRPr="004249E5">
        <w:rPr>
          <w:lang w:val="en-US"/>
        </w:rPr>
        <w:t xml:space="preserve"> the VAL server regarding the group creation with the </w:t>
      </w:r>
      <w:r w:rsidR="004249E5">
        <w:rPr>
          <w:lang w:val="en-US"/>
        </w:rPr>
        <w:t>information of the group. This event is missing in TS 29.549</w:t>
      </w:r>
      <w:r>
        <w:rPr>
          <w:lang w:val="en-US"/>
        </w:rPr>
        <w:t xml:space="preserve">. </w:t>
      </w:r>
    </w:p>
    <w:p w:rsidR="000B27AD" w:rsidRDefault="001176E2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61351A" w:rsidRDefault="00A01F7F">
      <w:pPr>
        <w:rPr>
          <w:lang w:val="en-US"/>
        </w:rPr>
      </w:pPr>
      <w:r>
        <w:rPr>
          <w:lang w:val="en-US"/>
        </w:rPr>
        <w:t>Missing Group creation event</w:t>
      </w:r>
      <w:r w:rsidR="00EA2E7C">
        <w:rPr>
          <w:lang w:val="en-US"/>
        </w:rPr>
        <w:t xml:space="preserve">. </w:t>
      </w:r>
      <w:r>
        <w:rPr>
          <w:lang w:val="en-US"/>
        </w:rPr>
        <w:t>This pCR proposes new event “GM_GROUP_CREATE”</w:t>
      </w:r>
      <w:r w:rsidR="002459A2">
        <w:rPr>
          <w:lang w:val="en-US"/>
        </w:rPr>
        <w:t xml:space="preserve"> to SEAL events</w:t>
      </w:r>
      <w:r>
        <w:rPr>
          <w:lang w:val="en-US"/>
        </w:rPr>
        <w:t>.</w:t>
      </w:r>
    </w:p>
    <w:p w:rsidR="000B27AD" w:rsidRDefault="001176E2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0B27AD" w:rsidRDefault="00EA2E7C">
      <w:pPr>
        <w:rPr>
          <w:lang w:val="en-US"/>
        </w:rPr>
      </w:pPr>
      <w:r>
        <w:rPr>
          <w:lang w:val="en-US"/>
        </w:rPr>
        <w:t>None.</w:t>
      </w:r>
    </w:p>
    <w:p w:rsidR="000B27AD" w:rsidRDefault="001176E2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0B27AD" w:rsidRDefault="001176E2">
      <w:pPr>
        <w:rPr>
          <w:lang w:val="en-US"/>
        </w:rPr>
      </w:pPr>
      <w:r>
        <w:rPr>
          <w:lang w:val="en-US"/>
        </w:rPr>
        <w:t>It is proposed to agree the following changes to 3GPP</w:t>
      </w:r>
      <w:r w:rsidR="0061351A">
        <w:rPr>
          <w:lang w:val="en-US"/>
        </w:rPr>
        <w:t xml:space="preserve"> TS 29.549 v1.1.0</w:t>
      </w:r>
      <w:r>
        <w:rPr>
          <w:lang w:val="en-US"/>
        </w:rPr>
        <w:t>.</w:t>
      </w:r>
    </w:p>
    <w:p w:rsidR="000B27AD" w:rsidRDefault="000B27AD">
      <w:pPr>
        <w:pBdr>
          <w:bottom w:val="single" w:sz="12" w:space="1" w:color="auto"/>
        </w:pBdr>
        <w:rPr>
          <w:lang w:val="en-US"/>
        </w:rPr>
      </w:pPr>
    </w:p>
    <w:p w:rsidR="000B27AD" w:rsidRDefault="00117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0607DC" w:rsidRDefault="000607DC" w:rsidP="000607DC">
      <w:pPr>
        <w:pStyle w:val="Heading6"/>
        <w:rPr>
          <w:lang w:eastAsia="zh-CN"/>
        </w:rPr>
      </w:pPr>
      <w:bookmarkStart w:id="1" w:name="_Toc24868574"/>
      <w:bookmarkStart w:id="2" w:name="_Toc34154079"/>
      <w:bookmarkStart w:id="3" w:name="_Toc36041023"/>
      <w:bookmarkStart w:id="4" w:name="_Toc36041336"/>
      <w:r>
        <w:rPr>
          <w:lang w:eastAsia="zh-CN"/>
        </w:rPr>
        <w:t>7.2.1.4.2.2</w:t>
      </w:r>
      <w:r>
        <w:rPr>
          <w:lang w:eastAsia="zh-CN"/>
        </w:rPr>
        <w:tab/>
        <w:t>Type: VALGroupDocument</w:t>
      </w:r>
      <w:bookmarkEnd w:id="1"/>
      <w:bookmarkEnd w:id="2"/>
      <w:bookmarkEnd w:id="3"/>
      <w:bookmarkEnd w:id="4"/>
    </w:p>
    <w:p w:rsidR="000607DC" w:rsidRDefault="000607DC" w:rsidP="000607DC">
      <w:pPr>
        <w:pStyle w:val="TH"/>
      </w:pPr>
      <w:r>
        <w:rPr>
          <w:noProof/>
        </w:rPr>
        <w:t>Table 7.2.1.4.2.2</w:t>
      </w:r>
      <w:r>
        <w:t xml:space="preserve">-1: </w:t>
      </w:r>
      <w:r>
        <w:rPr>
          <w:noProof/>
        </w:rPr>
        <w:t>Definition of type VALGroupDocument</w:t>
      </w: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0607DC" w:rsidTr="00EE5C5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607DC" w:rsidRDefault="000607DC" w:rsidP="00EE5C50">
            <w:pPr>
              <w:pStyle w:val="TAH"/>
            </w:pPr>
            <w:r>
              <w:t>Attribute name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607DC" w:rsidRDefault="000607DC" w:rsidP="00EE5C50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607DC" w:rsidRDefault="000607DC" w:rsidP="00EE5C50">
            <w:pPr>
              <w:pStyle w:val="TAH"/>
            </w:pPr>
            <w:r>
              <w:t>P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607DC" w:rsidRDefault="000607DC" w:rsidP="00EE5C50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607DC" w:rsidRDefault="000607DC" w:rsidP="00EE5C50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607DC" w:rsidRDefault="000607DC" w:rsidP="00EE5C50">
            <w:pPr>
              <w:pStyle w:val="TAH"/>
              <w:rPr>
                <w:rFonts w:cs="Arial"/>
                <w:szCs w:val="18"/>
              </w:rPr>
            </w:pPr>
            <w:r>
              <w:t>Applicability</w:t>
            </w:r>
          </w:p>
        </w:tc>
      </w:tr>
      <w:tr w:rsidR="000607DC" w:rsidTr="00EE5C5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valGroupId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C"/>
            </w:pPr>
            <w:r>
              <w:t>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is VAL group identity (VAL group ID) as per TS 23.434 [2], which is a unique identifier within the VAL service that represents a VAL group, set of VAL users or VAL UEs according to the VAL service.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</w:p>
        </w:tc>
      </w:tr>
      <w:tr w:rsidR="000607DC" w:rsidTr="00EE5C5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grpDesc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Text description of the VAL group.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</w:p>
        </w:tc>
      </w:tr>
      <w:tr w:rsidR="000607DC" w:rsidTr="00EE5C5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membersList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array(string)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1..N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List of VAL User IDs and VAL UE IDs, which are members of the VAL group.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</w:p>
        </w:tc>
      </w:tr>
      <w:tr w:rsidR="000607DC" w:rsidTr="00EE5C5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valGrpConf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Configuration data for the VAL group.</w:t>
            </w:r>
          </w:p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Shall be present in HTTP POST request message from VAL server to Group Management server.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</w:p>
        </w:tc>
      </w:tr>
      <w:tr w:rsidR="000607DC" w:rsidTr="00EE5C5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valServiceIds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array(string)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1..N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List of VAL services whose communications enabled on the group.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</w:p>
        </w:tc>
      </w:tr>
      <w:tr w:rsidR="000607DC" w:rsidTr="00EE5C5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suppFeat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SupportedFeatures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Used to negotiate the supported optional features of the API as described in clause </w:t>
            </w:r>
            <w:r>
              <w:rPr>
                <w:rFonts w:cs="Arial" w:hint="eastAsia"/>
                <w:szCs w:val="18"/>
              </w:rPr>
              <w:t>6.8</w:t>
            </w:r>
            <w:r>
              <w:rPr>
                <w:rFonts w:cs="Arial"/>
                <w:szCs w:val="18"/>
              </w:rPr>
              <w:t>.</w:t>
            </w:r>
          </w:p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attribute shall be provided in the HTTP POST request and in the response of successful resource creation.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EE5C50">
            <w:pPr>
              <w:pStyle w:val="TAL"/>
              <w:rPr>
                <w:rFonts w:cs="Arial"/>
                <w:szCs w:val="18"/>
              </w:rPr>
            </w:pPr>
          </w:p>
        </w:tc>
      </w:tr>
      <w:tr w:rsidR="000607DC" w:rsidTr="00EE5C50">
        <w:trPr>
          <w:jc w:val="center"/>
          <w:ins w:id="5" w:author="Samsung" w:date="2020-04-14T18:50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  <w:rPr>
                <w:ins w:id="6" w:author="Samsung" w:date="2020-04-14T18:50:00Z"/>
              </w:rPr>
            </w:pPr>
            <w:ins w:id="7" w:author="Samsung" w:date="2020-04-14T18:50:00Z">
              <w:r>
                <w:t>resUri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  <w:rPr>
                <w:ins w:id="8" w:author="Samsung" w:date="2020-04-14T18:50:00Z"/>
              </w:rPr>
            </w:pPr>
            <w:ins w:id="9" w:author="Samsung" w:date="2020-04-14T18:50:00Z">
              <w:r>
                <w:t>Uri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9B75EF" w:rsidP="000607DC">
            <w:pPr>
              <w:pStyle w:val="TAC"/>
              <w:rPr>
                <w:ins w:id="10" w:author="Samsung" w:date="2020-04-14T18:50:00Z"/>
              </w:rPr>
            </w:pPr>
            <w:ins w:id="11" w:author="Samsung" w:date="2020-04-14T19:03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D8142A" w:rsidP="000607DC">
            <w:pPr>
              <w:pStyle w:val="TAL"/>
              <w:rPr>
                <w:ins w:id="12" w:author="Samsung" w:date="2020-04-14T18:50:00Z"/>
              </w:rPr>
            </w:pPr>
            <w:ins w:id="13" w:author="Samsung-1" w:date="2020-04-20T16:49:00Z">
              <w:r>
                <w:t>0..</w:t>
              </w:r>
            </w:ins>
            <w:ins w:id="14" w:author="Samsung" w:date="2020-04-14T18:50:00Z">
              <w:r w:rsidR="000607DC"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  <w:rPr>
                <w:ins w:id="15" w:author="Samsung" w:date="2020-04-14T18:50:00Z"/>
                <w:rFonts w:cs="Arial"/>
                <w:szCs w:val="18"/>
              </w:rPr>
            </w:pPr>
            <w:ins w:id="16" w:author="Samsung" w:date="2020-04-14T18:50:00Z">
              <w:r>
                <w:t xml:space="preserve">The URI </w:t>
              </w:r>
            </w:ins>
            <w:ins w:id="17" w:author="Samsung-1" w:date="2020-04-20T16:44:00Z">
              <w:r w:rsidR="00BD2A88">
                <w:t>for individual</w:t>
              </w:r>
            </w:ins>
            <w:ins w:id="18" w:author="Samsung" w:date="2020-04-14T18:50:00Z">
              <w:r>
                <w:t xml:space="preserve"> VAL group document resource</w:t>
              </w:r>
              <w:r>
                <w:rPr>
                  <w:rFonts w:cs="Arial"/>
                  <w:szCs w:val="18"/>
                </w:rPr>
                <w:t>.</w:t>
              </w:r>
            </w:ins>
            <w:ins w:id="19" w:author="Samsung-1" w:date="2020-04-20T17:48:00Z">
              <w:r w:rsidR="00B67FA2">
                <w:rPr>
                  <w:rFonts w:cs="Arial"/>
                  <w:szCs w:val="18"/>
                </w:rPr>
                <w:t xml:space="preserve"> (NOTE)</w:t>
              </w:r>
            </w:ins>
          </w:p>
          <w:p w:rsidR="000607DC" w:rsidRDefault="000607DC" w:rsidP="000607DC">
            <w:pPr>
              <w:pStyle w:val="TAL"/>
              <w:rPr>
                <w:ins w:id="20" w:author="Samsung" w:date="2020-04-14T18:50:00Z"/>
                <w:rFonts w:cs="Arial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  <w:rPr>
                <w:ins w:id="21" w:author="Samsung" w:date="2020-04-14T18:50:00Z"/>
                <w:rFonts w:cs="Arial"/>
                <w:szCs w:val="18"/>
              </w:rPr>
            </w:pPr>
          </w:p>
        </w:tc>
      </w:tr>
      <w:tr w:rsidR="00D8142A" w:rsidTr="005038C3">
        <w:trPr>
          <w:jc w:val="center"/>
          <w:ins w:id="22" w:author="Samsung-1" w:date="2020-04-20T16:44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2A" w:rsidRDefault="00D8142A" w:rsidP="00D8142A">
            <w:pPr>
              <w:pStyle w:val="TAN"/>
              <w:rPr>
                <w:ins w:id="23" w:author="Samsung-1" w:date="2020-04-20T16:44:00Z"/>
                <w:rFonts w:cs="Arial"/>
                <w:szCs w:val="18"/>
              </w:rPr>
            </w:pPr>
            <w:ins w:id="24" w:author="Samsung-1" w:date="2020-04-20T16:45:00Z">
              <w:r>
                <w:t>NOTE:      </w:t>
              </w:r>
            </w:ins>
            <w:ins w:id="25" w:author="Samsung-1" w:date="2020-04-20T16:46:00Z">
              <w:r>
                <w:t xml:space="preserve">The </w:t>
              </w:r>
            </w:ins>
            <w:ins w:id="26" w:author="Samsung-1" w:date="2020-04-20T16:47:00Z">
              <w:r>
                <w:t xml:space="preserve">“resUri” attribute is not modifiable by the VAL server. </w:t>
              </w:r>
            </w:ins>
          </w:p>
        </w:tc>
      </w:tr>
    </w:tbl>
    <w:p w:rsidR="00290AA6" w:rsidRPr="002459A2" w:rsidRDefault="00290AA6" w:rsidP="00A5395A">
      <w:pPr>
        <w:pStyle w:val="B1"/>
        <w:ind w:left="0" w:firstLine="0"/>
      </w:pPr>
    </w:p>
    <w:p w:rsidR="00F91FE2" w:rsidRDefault="00F91FE2" w:rsidP="00F9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</w:p>
    <w:p w:rsidR="002459A2" w:rsidRDefault="002459A2" w:rsidP="002459A2">
      <w:pPr>
        <w:pStyle w:val="Heading6"/>
        <w:rPr>
          <w:lang w:eastAsia="zh-CN"/>
        </w:rPr>
      </w:pPr>
      <w:bookmarkStart w:id="27" w:name="_Toc34154168"/>
      <w:bookmarkStart w:id="28" w:name="_Toc36041112"/>
      <w:bookmarkStart w:id="29" w:name="_Toc36041425"/>
      <w:r>
        <w:rPr>
          <w:lang w:eastAsia="zh-CN"/>
        </w:rPr>
        <w:t>7.5.1.4.2.5</w:t>
      </w:r>
      <w:r>
        <w:rPr>
          <w:lang w:eastAsia="zh-CN"/>
        </w:rPr>
        <w:tab/>
        <w:t>SEALEventDetail</w:t>
      </w:r>
      <w:bookmarkEnd w:id="27"/>
      <w:bookmarkEnd w:id="28"/>
      <w:bookmarkEnd w:id="29"/>
    </w:p>
    <w:p w:rsidR="002459A2" w:rsidRDefault="002459A2" w:rsidP="002459A2">
      <w:pPr>
        <w:pStyle w:val="TH"/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>
        <w:rPr>
          <w:rFonts w:eastAsia="MS Mincho"/>
        </w:rPr>
        <w:t>Table </w:t>
      </w:r>
      <w:r>
        <w:t>7.5.1.4.2.5</w:t>
      </w:r>
      <w:r>
        <w:rPr>
          <w:rFonts w:eastAsia="MS Mincho"/>
        </w:rPr>
        <w:t>-1: Definition of type SEALEventDetail</w:t>
      </w: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73"/>
        <w:gridCol w:w="863"/>
        <w:gridCol w:w="425"/>
        <w:gridCol w:w="1368"/>
        <w:gridCol w:w="3438"/>
        <w:gridCol w:w="1998"/>
      </w:tblGrid>
      <w:tr w:rsidR="002459A2" w:rsidTr="002459A2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459A2" w:rsidRDefault="002459A2" w:rsidP="00EE5C50">
            <w:pPr>
              <w:pStyle w:val="TAH"/>
            </w:pPr>
            <w:r>
              <w:t>Attribute name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459A2" w:rsidRDefault="002459A2" w:rsidP="00EE5C50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459A2" w:rsidRDefault="002459A2" w:rsidP="00EE5C50">
            <w:pPr>
              <w:pStyle w:val="TAH"/>
            </w:pPr>
            <w:r>
              <w:t>P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459A2" w:rsidRDefault="002459A2" w:rsidP="00EE5C50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459A2" w:rsidRDefault="002459A2" w:rsidP="00EE5C50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459A2" w:rsidRDefault="002459A2" w:rsidP="00EE5C50">
            <w:pPr>
              <w:pStyle w:val="TAH"/>
              <w:rPr>
                <w:rFonts w:cs="Arial"/>
                <w:szCs w:val="18"/>
              </w:rPr>
            </w:pPr>
            <w:r>
              <w:t>Applicability</w:t>
            </w:r>
          </w:p>
        </w:tc>
      </w:tr>
      <w:tr w:rsidR="002459A2" w:rsidTr="002459A2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2" w:rsidRDefault="002459A2" w:rsidP="00EE5C50">
            <w:pPr>
              <w:pStyle w:val="TAL"/>
            </w:pPr>
            <w:r>
              <w:t>eventId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2" w:rsidRDefault="002459A2" w:rsidP="00EE5C50">
            <w:pPr>
              <w:pStyle w:val="TAL"/>
            </w:pPr>
            <w:r>
              <w:t>SEALEvent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2" w:rsidRDefault="002459A2" w:rsidP="00EE5C50">
            <w:pPr>
              <w:pStyle w:val="TAC"/>
            </w:pPr>
            <w:r>
              <w:t>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2" w:rsidRDefault="002459A2" w:rsidP="00EE5C50">
            <w:pPr>
              <w:pStyle w:val="TAL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2" w:rsidRDefault="002459A2" w:rsidP="00EE5C5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Event that is notified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2" w:rsidRDefault="002459A2" w:rsidP="00EE5C50">
            <w:pPr>
              <w:pStyle w:val="TAL"/>
              <w:rPr>
                <w:rFonts w:cs="Arial"/>
                <w:szCs w:val="18"/>
              </w:rPr>
            </w:pPr>
          </w:p>
        </w:tc>
      </w:tr>
      <w:tr w:rsidR="000607DC" w:rsidTr="002459A2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</w:pPr>
            <w:r>
              <w:t>valGroupDocuments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</w:pPr>
            <w:r>
              <w:t>array(VALGroupDocument)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C"/>
            </w:pPr>
            <w:r>
              <w:t>C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</w:pPr>
            <w:r>
              <w:t>1..N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</w:pPr>
            <w:ins w:id="30" w:author="Samsung" w:date="2020-04-14T18:51:00Z">
              <w:r>
                <w:t xml:space="preserve">Newly created VAL group documents or </w:t>
              </w:r>
            </w:ins>
            <w:del w:id="31" w:author="Samsung" w:date="2020-04-14T18:51:00Z">
              <w:r w:rsidDel="000607DC">
                <w:delText>T</w:delText>
              </w:r>
            </w:del>
            <w:ins w:id="32" w:author="Samsung" w:date="2020-04-14T18:51:00Z">
              <w:r>
                <w:t>t</w:t>
              </w:r>
            </w:ins>
            <w:r>
              <w:t xml:space="preserve">he VAL groups documents with modified membership and configuration information. </w:t>
            </w:r>
            <w:r>
              <w:rPr>
                <w:rFonts w:cs="Arial"/>
                <w:szCs w:val="18"/>
              </w:rPr>
              <w:t>This parameter shall be present only if the event in event notification is “</w:t>
            </w:r>
            <w:r>
              <w:t>GM_GROUP_INFO_CHANGE”</w:t>
            </w:r>
            <w:ins w:id="33" w:author="Samsung" w:date="2020-04-14T18:52:00Z">
              <w:r>
                <w:t xml:space="preserve"> or “GM_GROUP_CREATE”</w:t>
              </w:r>
            </w:ins>
            <w:r>
              <w:t>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  <w:rPr>
                <w:rFonts w:cs="Arial"/>
                <w:szCs w:val="18"/>
              </w:rPr>
            </w:pPr>
            <w:ins w:id="34" w:author="Samsung" w:date="2020-04-14T18:52:00Z">
              <w:r>
                <w:rPr>
                  <w:rFonts w:cs="Arial"/>
                  <w:szCs w:val="18"/>
                </w:rPr>
                <w:t>GM_GroupCreate</w:t>
              </w:r>
            </w:ins>
          </w:p>
        </w:tc>
      </w:tr>
      <w:tr w:rsidR="000607DC" w:rsidTr="002459A2">
        <w:trPr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</w:pPr>
            <w:r>
              <w:t>profileDocs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</w:pPr>
            <w:r>
              <w:t>array(ProfileDoc)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C"/>
            </w:pPr>
            <w:r>
              <w:t>C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</w:pPr>
            <w:r>
              <w:t>1..N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Updated profile information associated with VAL Users or VAL UEs.</w:t>
            </w:r>
          </w:p>
          <w:p w:rsidR="000607DC" w:rsidRDefault="000607DC" w:rsidP="000607D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parameter shall be present only if the event in event notification is “</w:t>
            </w:r>
            <w:r>
              <w:t>CM_USER_PROFILE_CHANGE”.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7DC" w:rsidRDefault="000607DC" w:rsidP="000607DC">
            <w:pPr>
              <w:pStyle w:val="TAL"/>
              <w:rPr>
                <w:rFonts w:cs="Arial"/>
                <w:szCs w:val="18"/>
              </w:rPr>
            </w:pPr>
          </w:p>
        </w:tc>
      </w:tr>
    </w:tbl>
    <w:p w:rsidR="00F91FE2" w:rsidRPr="00C05385" w:rsidRDefault="00F91FE2"/>
    <w:p w:rsidR="00F91FE2" w:rsidRDefault="00F91FE2" w:rsidP="00F91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D76C9B" w:rsidRDefault="00D76C9B" w:rsidP="00D76C9B">
      <w:pPr>
        <w:pStyle w:val="Heading6"/>
        <w:rPr>
          <w:lang w:eastAsia="zh-CN"/>
        </w:rPr>
      </w:pPr>
      <w:bookmarkStart w:id="35" w:name="_Toc34154174"/>
      <w:bookmarkStart w:id="36" w:name="_Toc36041118"/>
      <w:bookmarkStart w:id="37" w:name="_Toc36041431"/>
      <w:r>
        <w:rPr>
          <w:lang w:eastAsia="zh-CN"/>
        </w:rPr>
        <w:t>7.5.1.4.3.3</w:t>
      </w:r>
      <w:r>
        <w:rPr>
          <w:lang w:eastAsia="zh-CN"/>
        </w:rPr>
        <w:tab/>
        <w:t>Enumeration: SEALEvent</w:t>
      </w:r>
      <w:bookmarkEnd w:id="35"/>
      <w:bookmarkEnd w:id="36"/>
      <w:bookmarkEnd w:id="37"/>
    </w:p>
    <w:p w:rsidR="00D76C9B" w:rsidRDefault="00D76C9B" w:rsidP="00D76C9B">
      <w:pPr>
        <w:pStyle w:val="TH"/>
      </w:pPr>
      <w:r>
        <w:t>Table 7.5.1.4.3.3-1: Enumeration SEAL</w:t>
      </w:r>
      <w:r>
        <w:rPr>
          <w:lang w:val="en-IN"/>
        </w:rPr>
        <w:t>Event</w:t>
      </w:r>
    </w:p>
    <w:tbl>
      <w:tblPr>
        <w:tblW w:w="4995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8"/>
        <w:gridCol w:w="3682"/>
        <w:gridCol w:w="2037"/>
      </w:tblGrid>
      <w:tr w:rsidR="00D76C9B" w:rsidTr="00EE5C50"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C9B" w:rsidRDefault="00D76C9B" w:rsidP="00EE5C50">
            <w:pPr>
              <w:pStyle w:val="TAH"/>
            </w:pPr>
            <w:r>
              <w:t>Enumeration value</w:t>
            </w:r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C9B" w:rsidRDefault="00D76C9B" w:rsidP="00EE5C50">
            <w:pPr>
              <w:pStyle w:val="TAH"/>
            </w:pPr>
            <w:r>
              <w:t>Description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D76C9B" w:rsidRDefault="00D76C9B" w:rsidP="00EE5C50">
            <w:pPr>
              <w:pStyle w:val="TAH"/>
            </w:pPr>
            <w:r>
              <w:t>Applicability</w:t>
            </w:r>
          </w:p>
        </w:tc>
      </w:tr>
      <w:tr w:rsidR="00D76C9B" w:rsidTr="00EE5C50"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C9B" w:rsidRDefault="00D76C9B" w:rsidP="00EE5C50">
            <w:pPr>
              <w:pStyle w:val="TAL"/>
            </w:pPr>
            <w:r>
              <w:t>LM_LOCATION_INFO</w:t>
            </w:r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C9B" w:rsidRDefault="00D76C9B" w:rsidP="00EE5C50">
            <w:pPr>
              <w:pStyle w:val="TAL"/>
            </w:pPr>
            <w:r>
              <w:t>Events related to the location information of VAL Users or VAL UEs from the Location Management Server.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6C9B" w:rsidRDefault="00D76C9B" w:rsidP="00EE5C50">
            <w:pPr>
              <w:pStyle w:val="TAL"/>
            </w:pPr>
          </w:p>
        </w:tc>
      </w:tr>
      <w:tr w:rsidR="00D76C9B" w:rsidTr="00EE5C50"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C9B" w:rsidRDefault="00D76C9B" w:rsidP="00EE5C50">
            <w:pPr>
              <w:pStyle w:val="TAL"/>
            </w:pPr>
            <w:r>
              <w:t>GM_GROUP_INFO_CHANGE</w:t>
            </w:r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C9B" w:rsidRDefault="00D76C9B" w:rsidP="00EE5C50">
            <w:pPr>
              <w:pStyle w:val="TAL"/>
            </w:pPr>
            <w:r>
              <w:t>Events related to the modification of VAL group membership and configuration information from the Group Management Server.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6C9B" w:rsidRDefault="00D76C9B" w:rsidP="00EE5C50">
            <w:pPr>
              <w:pStyle w:val="TAL"/>
            </w:pPr>
          </w:p>
        </w:tc>
      </w:tr>
      <w:tr w:rsidR="00D76C9B" w:rsidTr="00EE5C50"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C9B" w:rsidRDefault="00D76C9B" w:rsidP="00EE5C50">
            <w:pPr>
              <w:pStyle w:val="TAL"/>
            </w:pPr>
            <w:r>
              <w:t>CM_USER_PROFILE_CHANGE</w:t>
            </w:r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C9B" w:rsidRDefault="00D76C9B" w:rsidP="00EE5C50">
            <w:pPr>
              <w:pStyle w:val="TAL"/>
            </w:pPr>
            <w:r>
              <w:t>Events related to update of user profile information from the Configuration Management Server.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6C9B" w:rsidRDefault="00D76C9B" w:rsidP="00EE5C50">
            <w:pPr>
              <w:pStyle w:val="TAL"/>
            </w:pPr>
          </w:p>
        </w:tc>
      </w:tr>
      <w:tr w:rsidR="00D76C9B" w:rsidTr="00EE5C50">
        <w:trPr>
          <w:ins w:id="38" w:author="Samsung" w:date="2020-04-13T09:30:00Z"/>
        </w:trPr>
        <w:tc>
          <w:tcPr>
            <w:tcW w:w="20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C9B" w:rsidRDefault="00D76C9B" w:rsidP="00EE5C50">
            <w:pPr>
              <w:pStyle w:val="TAL"/>
              <w:rPr>
                <w:ins w:id="39" w:author="Samsung" w:date="2020-04-13T09:30:00Z"/>
              </w:rPr>
            </w:pPr>
            <w:ins w:id="40" w:author="Samsung" w:date="2020-04-13T09:30:00Z">
              <w:r>
                <w:t>GM_GROUP_CREATE</w:t>
              </w:r>
            </w:ins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C9B" w:rsidRDefault="00D76C9B" w:rsidP="00EE5C50">
            <w:pPr>
              <w:pStyle w:val="TAL"/>
              <w:rPr>
                <w:ins w:id="41" w:author="Samsung" w:date="2020-04-13T09:30:00Z"/>
              </w:rPr>
            </w:pPr>
            <w:ins w:id="42" w:author="Samsung" w:date="2020-04-13T09:31:00Z">
              <w:r>
                <w:t>Events related to creation of new VAL groups from the Group Management Server.</w:t>
              </w:r>
            </w:ins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76C9B" w:rsidRDefault="00D76C9B" w:rsidP="00EE5C50">
            <w:pPr>
              <w:pStyle w:val="TAL"/>
              <w:rPr>
                <w:ins w:id="43" w:author="Samsung" w:date="2020-04-13T09:30:00Z"/>
              </w:rPr>
            </w:pPr>
            <w:ins w:id="44" w:author="Samsung" w:date="2020-04-13T09:54:00Z">
              <w:r>
                <w:rPr>
                  <w:rFonts w:cs="Arial"/>
                  <w:szCs w:val="18"/>
                </w:rPr>
                <w:t>GM_GroupCreate</w:t>
              </w:r>
            </w:ins>
          </w:p>
        </w:tc>
      </w:tr>
    </w:tbl>
    <w:p w:rsidR="00D76C9B" w:rsidRDefault="00D76C9B">
      <w:pPr>
        <w:rPr>
          <w:rFonts w:ascii="Courier New" w:eastAsia="DengXian" w:hAnsi="Courier New"/>
          <w:noProof/>
          <w:sz w:val="16"/>
          <w:lang w:val="en-US"/>
        </w:rPr>
      </w:pPr>
    </w:p>
    <w:p w:rsidR="00D76C9B" w:rsidRDefault="00D76C9B" w:rsidP="00D76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D76C9B" w:rsidRDefault="00D76C9B" w:rsidP="00D76C9B">
      <w:pPr>
        <w:pStyle w:val="Heading4"/>
        <w:rPr>
          <w:lang w:eastAsia="zh-CN"/>
        </w:rPr>
      </w:pPr>
      <w:bookmarkStart w:id="45" w:name="_Toc34154176"/>
      <w:bookmarkStart w:id="46" w:name="_Toc36041120"/>
      <w:bookmarkStart w:id="47" w:name="_Toc36041433"/>
      <w:r>
        <w:rPr>
          <w:lang w:eastAsia="zh-CN"/>
        </w:rPr>
        <w:t>7.5.1.6</w:t>
      </w:r>
      <w:r>
        <w:rPr>
          <w:lang w:eastAsia="zh-CN"/>
        </w:rPr>
        <w:tab/>
        <w:t>Feature Negotiation</w:t>
      </w:r>
      <w:bookmarkEnd w:id="45"/>
      <w:bookmarkEnd w:id="46"/>
      <w:bookmarkEnd w:id="47"/>
    </w:p>
    <w:p w:rsidR="00D76C9B" w:rsidRDefault="00D76C9B" w:rsidP="00D76C9B">
      <w:pPr>
        <w:rPr>
          <w:lang w:eastAsia="zh-CN"/>
        </w:rPr>
      </w:pPr>
      <w:r>
        <w:rPr>
          <w:lang w:eastAsia="zh-CN"/>
        </w:rPr>
        <w:t>General feature negotiation procedures are defined in clause 6.8. Table 7.5.1.6-1 lists the supported features for SS_Events API.</w:t>
      </w:r>
    </w:p>
    <w:p w:rsidR="00D76C9B" w:rsidRDefault="00D76C9B" w:rsidP="00D76C9B">
      <w:pPr>
        <w:pStyle w:val="TH"/>
        <w:rPr>
          <w:rFonts w:eastAsia="Batang"/>
        </w:rPr>
      </w:pPr>
      <w:r>
        <w:rPr>
          <w:rFonts w:eastAsia="Batang"/>
        </w:rPr>
        <w:t>Table 7.5.1.6-1: Supported Features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D76C9B" w:rsidTr="00EE5C50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76C9B" w:rsidRDefault="00D76C9B" w:rsidP="00EE5C50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Feature number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76C9B" w:rsidRDefault="00D76C9B" w:rsidP="00EE5C50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Feature Name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76C9B" w:rsidRDefault="00D76C9B" w:rsidP="00EE5C50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Description</w:t>
            </w:r>
          </w:p>
        </w:tc>
      </w:tr>
      <w:tr w:rsidR="00D76C9B" w:rsidTr="00EE5C50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9B" w:rsidRDefault="00D76C9B" w:rsidP="00EE5C50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9B" w:rsidRDefault="00D76C9B" w:rsidP="00EE5C50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r>
              <w:rPr>
                <w:rFonts w:ascii="Arial" w:hAnsi="Arial"/>
                <w:sz w:val="18"/>
              </w:rPr>
              <w:t>Notification_test_event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9B" w:rsidRDefault="00D76C9B" w:rsidP="00EE5C50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Testing of notification connection is supported according to clause 6.6.</w:t>
            </w:r>
          </w:p>
        </w:tc>
      </w:tr>
      <w:tr w:rsidR="00D76C9B" w:rsidTr="00EE5C50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9B" w:rsidRDefault="00D76C9B" w:rsidP="00EE5C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9B" w:rsidRDefault="00D76C9B" w:rsidP="00EE5C5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Notification_websocket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9B" w:rsidRDefault="00D76C9B" w:rsidP="00EE5C5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delivery of notifications over Websocket is supported according to clause 6.6. This feature requires that the Notification_test_event feature is also supported.</w:t>
            </w:r>
          </w:p>
        </w:tc>
      </w:tr>
      <w:tr w:rsidR="00D76C9B" w:rsidTr="00EE5C50">
        <w:trPr>
          <w:jc w:val="center"/>
          <w:ins w:id="48" w:author="Samsung" w:date="2020-04-13T09:54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9B" w:rsidRDefault="00D76C9B" w:rsidP="00EE5C50">
            <w:pPr>
              <w:keepNext/>
              <w:keepLines/>
              <w:spacing w:after="0"/>
              <w:rPr>
                <w:ins w:id="49" w:author="Samsung" w:date="2020-04-13T09:54:00Z"/>
                <w:rFonts w:ascii="Arial" w:hAnsi="Arial"/>
                <w:sz w:val="18"/>
              </w:rPr>
            </w:pPr>
            <w:ins w:id="50" w:author="Samsung" w:date="2020-04-13T09:54:00Z">
              <w:r>
                <w:rPr>
                  <w:rFonts w:ascii="Arial" w:hAnsi="Arial"/>
                  <w:sz w:val="18"/>
                </w:rPr>
                <w:t>A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9B" w:rsidRDefault="00D76C9B" w:rsidP="00EE5C50">
            <w:pPr>
              <w:keepNext/>
              <w:keepLines/>
              <w:spacing w:after="0"/>
              <w:rPr>
                <w:ins w:id="51" w:author="Samsung" w:date="2020-04-13T09:54:00Z"/>
                <w:rFonts w:ascii="Arial" w:hAnsi="Arial"/>
                <w:sz w:val="18"/>
              </w:rPr>
            </w:pPr>
            <w:ins w:id="52" w:author="Samsung" w:date="2020-04-13T09:54:00Z">
              <w:r>
                <w:rPr>
                  <w:rFonts w:ascii="Arial" w:hAnsi="Arial"/>
                  <w:sz w:val="18"/>
                </w:rPr>
                <w:t>GM_GroupCreate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9B" w:rsidRDefault="00D76C9B" w:rsidP="00EE5C50">
            <w:pPr>
              <w:keepNext/>
              <w:keepLines/>
              <w:spacing w:after="0"/>
              <w:rPr>
                <w:ins w:id="53" w:author="Samsung" w:date="2020-04-13T09:54:00Z"/>
                <w:rFonts w:ascii="Arial" w:hAnsi="Arial" w:cs="Arial"/>
                <w:sz w:val="18"/>
                <w:szCs w:val="18"/>
              </w:rPr>
            </w:pPr>
            <w:ins w:id="54" w:author="Samsung" w:date="2020-04-13T09:54:00Z">
              <w:r>
                <w:rPr>
                  <w:rFonts w:ascii="Arial" w:hAnsi="Arial" w:cs="Arial"/>
                  <w:sz w:val="18"/>
                  <w:szCs w:val="18"/>
                </w:rPr>
                <w:t xml:space="preserve">This feature supports the </w:t>
              </w:r>
            </w:ins>
            <w:ins w:id="55" w:author="Samsung" w:date="2020-04-13T09:55:00Z">
              <w:r>
                <w:rPr>
                  <w:rFonts w:ascii="Arial" w:hAnsi="Arial" w:cs="Arial"/>
                  <w:sz w:val="18"/>
                  <w:szCs w:val="18"/>
                </w:rPr>
                <w:t>group creation event.</w:t>
              </w:r>
            </w:ins>
          </w:p>
        </w:tc>
      </w:tr>
    </w:tbl>
    <w:p w:rsidR="00D76C9B" w:rsidRPr="00D76C9B" w:rsidRDefault="00D76C9B">
      <w:pPr>
        <w:rPr>
          <w:rFonts w:ascii="Courier New" w:eastAsia="DengXian" w:hAnsi="Courier New"/>
          <w:noProof/>
          <w:sz w:val="16"/>
        </w:rPr>
      </w:pPr>
    </w:p>
    <w:p w:rsidR="00D76C9B" w:rsidRDefault="00D76C9B" w:rsidP="00D76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</w:p>
    <w:p w:rsidR="00B67CAD" w:rsidRDefault="00B67CAD" w:rsidP="00B67CAD">
      <w:pPr>
        <w:pStyle w:val="Heading2"/>
      </w:pPr>
      <w:bookmarkStart w:id="56" w:name="_Toc34154187"/>
      <w:bookmarkStart w:id="57" w:name="_Toc36041131"/>
      <w:bookmarkStart w:id="58" w:name="_Toc36041444"/>
      <w:r>
        <w:t>A.5</w:t>
      </w:r>
      <w:r>
        <w:tab/>
        <w:t>SS_Events API</w:t>
      </w:r>
      <w:bookmarkEnd w:id="56"/>
      <w:bookmarkEnd w:id="57"/>
      <w:bookmarkEnd w:id="58"/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>openapi: 3.0.0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>info: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title: SS_Events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description: |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API for SEAL Events management.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© 2020, 3GPP Organizational Partners (ARIB, ATIS, CCSA, ETSI, TSDSI, TTA, TTC).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All rights reserved.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version: "1.0.0.alpha-1"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>externalDocs: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description: 3GPP TS 29.549 V1.1.0 Service Enabler Architecture Layer for Verticals (SEAL); Application Programming Interface (API) specification; Stage 3.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url: http://www.3gpp.org/ftp/Specs/archive/29_series/29.549/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>servers: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- url: '{apiRoot}/ss-events/v1'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variables: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apiRoot: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default: https://example.com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apiRoot as defined in clause 6.5 of 3GPP TS 29.549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>paths: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/subscriptions: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post: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Creates a new individual SEAL Event Subscription.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'#/components/schemas/SEALEventSubscription'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notificationDestination: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'{request.body#/notificationDestination}':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  # contents of the callback message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'#/components/schemas/SEALEventNotification'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'204':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SEAL Events subscription resource created successfully.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'#/components/schemas/SEALEventSubscription'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  Location: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'Contains the URI of the newly created resource, according to the structure: {apiRoot}/ss-events/v1/subscriptions/{subscriptionId}'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:rsidR="00B67CAD" w:rsidRDefault="00B67CAD" w:rsidP="00B67CAD">
      <w:pPr>
        <w:pStyle w:val="PL"/>
        <w:rPr>
          <w:rFonts w:eastAsia="DengXian"/>
        </w:rPr>
      </w:pP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/subscriptions/{subscriptionId}: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an individual SEAL Event Subscription.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name: subscriptionId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Events Subscription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individual SEAL Events Subscription matching the subscriptionId is deleted.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:rsidR="00B67CAD" w:rsidRDefault="00B67CAD" w:rsidP="00B67CAD">
      <w:pPr>
        <w:pStyle w:val="PL"/>
        <w:rPr>
          <w:rFonts w:eastAsia="DengXian"/>
        </w:rPr>
      </w:pP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SEALEventSubscription: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subscriberId: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subscriber of the event.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eventSubs: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'#/components/schemas/EventSubscription'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Subscribed events.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eventReq: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'TS29523_Npcf_EventExposure.yaml#/components/schemas/ReportingInformation'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notificationDestination: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'TS29122_CommonData.yaml#/components/schemas/Uri'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requestTestNotification: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boolean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Set to true by Subscriber to request the SEAL server to send a test notification as defined in in clause 6.6. Set to false or omitted otherwise.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websockNotifConfig: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'TS29122_CommonData.yaml#/components/schemas/WebsockNotifConfig'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suppFeat: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'TS29571_CommonData.yaml#/components/schemas/SupportedFeatures'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subscriberId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eventSubs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eventReq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notificationDestination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SEALEventNotification: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subscriptionId: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the subscription resource to which the notification is related – SEAL resource identifier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eventDetails: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'#/components/schemas/SEALEventDetail'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Detailed notifications of individual events.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subscriptionId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eventDetails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EventSubscription: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eventId: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'#/components/schemas/SEALEvent'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valGroups: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'#/components/schemas/VALGroupFilter'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Each element of the array represents the VAL group identifier(s) of a VAL service that the subscriber wants to know in the interested event. This parameter shall be present only if the event subscribed is “GM_GROUP_INFO_CHANGE”.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identities: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'#/components/schemas/IdentityFilter'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Each element of the array represents the VAL User / UE IDs of a VAL service that the event subscriber wants to know in the interested event. This parameter shall be present only if the event subscribed is “CM_USER_PROFILE_CHANGE”.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eventId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SEALEventDetail: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eventId: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'#/components/schemas/SEALEvent'      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valGroupDocuments: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'TS29549_SS_GroupManagement.yaml#/components/schemas/VALGroupDocument'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VAL groups documents with modified membership and configuration information.This parameter shall be present only if the event in event notification is “GM_GROUP_INFO_CHANGE”.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profileDocs: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'TS29549_SS_UserProfileRetrieval.yaml#/components/schemas/ProfileDoc'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Updated profile information associated with VAL Users or VAL UEs. This parameter shall be present only if the event in event notification is “CM_USER_PROFILE_CHANGE”.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eventId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VALGroupFilter: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valSvcId: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type: string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Identity of the VAL service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valGrpIds: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group identifiers that event subscriber wants to know in the interested event. 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valGrpIds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IdentityFilter: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valSvcId: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Identity of the VAL service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valUserIds: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User IDs that the event subscriber wants to know in the interested event.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valUEIds: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UE IDs that the event subscriber wants to know in the interested event.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oneOf: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[valUserIds]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[valUEIds]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SEALEvent: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anyOf: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enum: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- LM_LOCATION_INFO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- GM_GROUP_INFO_CHANGE</w:t>
      </w:r>
    </w:p>
    <w:p w:rsidR="00B67CAD" w:rsidRDefault="00B67CAD" w:rsidP="00B67CAD">
      <w:pPr>
        <w:pStyle w:val="PL"/>
        <w:rPr>
          <w:ins w:id="59" w:author="Samsung" w:date="2020-04-13T10:48:00Z"/>
          <w:rFonts w:eastAsia="DengXian"/>
        </w:rPr>
      </w:pPr>
      <w:r>
        <w:rPr>
          <w:rFonts w:eastAsia="DengXian"/>
        </w:rPr>
        <w:t xml:space="preserve">          - CM_USER_PROFILE_CHANGE</w:t>
      </w:r>
    </w:p>
    <w:p w:rsidR="00B67CAD" w:rsidRDefault="00B67CAD" w:rsidP="00B67CAD">
      <w:pPr>
        <w:pStyle w:val="PL"/>
        <w:rPr>
          <w:rFonts w:eastAsia="DengXian"/>
        </w:rPr>
      </w:pPr>
      <w:ins w:id="60" w:author="Samsung" w:date="2020-04-13T10:48:00Z">
        <w:r>
          <w:rPr>
            <w:rFonts w:eastAsia="DengXian"/>
          </w:rPr>
          <w:t xml:space="preserve">          - GM_GROUP_CREATE</w:t>
        </w:r>
      </w:ins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&gt;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This string provides forward-compatibility with future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extensions to the enumeration but is not used to encode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 defined in the present version of this API.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&gt;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Possible values are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LM_LOCATION_INFO: Events related to the location information of VAL Users or VAL UEs from the Location Management Server.</w:t>
      </w:r>
    </w:p>
    <w:p w:rsidR="00B67CAD" w:rsidRDefault="00B67CAD" w:rsidP="00B67CAD">
      <w:pPr>
        <w:pStyle w:val="PL"/>
        <w:rPr>
          <w:rFonts w:eastAsia="DengXian"/>
        </w:rPr>
      </w:pPr>
      <w:r>
        <w:rPr>
          <w:rFonts w:eastAsia="DengXian"/>
        </w:rPr>
        <w:t xml:space="preserve">        - GM_GROUP_INFO_CHANGE: Events related to the modification of VAL group membership and configuration information from the Group Management Server.</w:t>
      </w:r>
    </w:p>
    <w:p w:rsidR="00B67CAD" w:rsidRDefault="00B67CAD" w:rsidP="00B67CAD">
      <w:pPr>
        <w:pStyle w:val="PL"/>
        <w:rPr>
          <w:ins w:id="61" w:author="Samsung" w:date="2020-04-13T10:48:00Z"/>
          <w:rFonts w:eastAsia="DengXian"/>
        </w:rPr>
      </w:pPr>
      <w:r>
        <w:rPr>
          <w:rFonts w:eastAsia="DengXian"/>
        </w:rPr>
        <w:t xml:space="preserve">        - CM_USER_PROFILE_CHANGE: Events related to update of user profile information from the Configuration Management Server.</w:t>
      </w:r>
    </w:p>
    <w:p w:rsidR="00D76C9B" w:rsidRPr="00A5395A" w:rsidRDefault="00B67CAD" w:rsidP="00B67CAD">
      <w:pPr>
        <w:rPr>
          <w:rFonts w:ascii="Courier New" w:eastAsia="DengXian" w:hAnsi="Courier New"/>
          <w:noProof/>
          <w:sz w:val="16"/>
          <w:lang w:val="en-US"/>
        </w:rPr>
      </w:pPr>
      <w:ins w:id="62" w:author="Samsung" w:date="2020-04-13T10:48:00Z">
        <w:r>
          <w:rPr>
            <w:rFonts w:eastAsia="DengXian"/>
          </w:rPr>
          <w:t xml:space="preserve">       </w:t>
        </w:r>
        <w:r w:rsidRPr="00B67CAD">
          <w:rPr>
            <w:rFonts w:ascii="Courier New" w:eastAsia="DengXian" w:hAnsi="Courier New"/>
            <w:noProof/>
            <w:sz w:val="16"/>
          </w:rPr>
          <w:t xml:space="preserve"> </w:t>
        </w:r>
      </w:ins>
      <w:ins w:id="63" w:author="Samsung" w:date="2020-04-14T12:19:00Z">
        <w:r>
          <w:rPr>
            <w:rFonts w:ascii="Courier New" w:eastAsia="DengXian" w:hAnsi="Courier New"/>
            <w:noProof/>
            <w:sz w:val="16"/>
          </w:rPr>
          <w:t xml:space="preserve">   </w:t>
        </w:r>
      </w:ins>
      <w:ins w:id="64" w:author="Samsung" w:date="2020-04-13T10:48:00Z">
        <w:r w:rsidRPr="00B67CAD">
          <w:rPr>
            <w:rFonts w:ascii="Courier New" w:eastAsia="DengXian" w:hAnsi="Courier New"/>
            <w:noProof/>
            <w:sz w:val="16"/>
          </w:rPr>
          <w:t xml:space="preserve">- GM_GROUP_CREATE: </w:t>
        </w:r>
      </w:ins>
      <w:ins w:id="65" w:author="Samsung" w:date="2020-04-13T10:50:00Z">
        <w:r w:rsidRPr="00B67CAD">
          <w:rPr>
            <w:rFonts w:ascii="Courier New" w:eastAsia="DengXian" w:hAnsi="Courier New"/>
            <w:noProof/>
            <w:sz w:val="16"/>
          </w:rPr>
          <w:t>Events related to creation of new VAL groups</w:t>
        </w:r>
      </w:ins>
      <w:ins w:id="66" w:author="Samsung" w:date="2020-04-13T10:51:00Z">
        <w:r w:rsidRPr="00B67CAD">
          <w:rPr>
            <w:rFonts w:ascii="Courier New" w:eastAsia="DengXian" w:hAnsi="Courier New"/>
            <w:noProof/>
            <w:sz w:val="16"/>
          </w:rPr>
          <w:t xml:space="preserve"> from the Group Mananagement Server.</w:t>
        </w:r>
      </w:ins>
    </w:p>
    <w:p w:rsidR="000B27AD" w:rsidRDefault="00060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</w:t>
      </w:r>
      <w:r w:rsidR="001176E2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FB2DE9" w:rsidRDefault="00FB2DE9" w:rsidP="00FB2DE9">
      <w:pPr>
        <w:pStyle w:val="Heading2"/>
      </w:pPr>
      <w:bookmarkStart w:id="67" w:name="_Toc34154184"/>
      <w:bookmarkStart w:id="68" w:name="_Toc36041128"/>
      <w:bookmarkStart w:id="69" w:name="_Toc36041441"/>
      <w:r>
        <w:t>A.2</w:t>
      </w:r>
      <w:r>
        <w:tab/>
        <w:t>SS_GroupManagement API</w:t>
      </w:r>
      <w:bookmarkEnd w:id="67"/>
      <w:bookmarkEnd w:id="68"/>
      <w:bookmarkEnd w:id="69"/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>openapi: 3.0.0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>info: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title: SS_GroupManagement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description: |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API for SEAL Group management.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© 2020, 3GPP Organizational Partners (ARIB, ATIS, CCSA, ETSI, TSDSI, TTA, TTC).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All rights reserved.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version: "1.0.0.alpha-1"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>externalDocs: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description: 3GPP TS 29.549 V1.1.0 Service Enabler Architecture Layer for Verticals (SEAL); Application Programming Interface (API) specification; Stage 3.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url: http://www.3gpp.org/ftp/Specs/archive/29_series/29.549/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>servers: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- url: '{apiRoot}/group-management/v1'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variables: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apiRoot: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default: https://example.com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apiRoot as defined in clause 6.5 of 3GPP TS 29.549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>paths: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/group-documents: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post: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Creates a new VAL group document.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'#/components/schemas/VALGroupDocument'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group created sucessfully. 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'#/components/schemas/VALGroupDocument'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'Contains the URI of the newly created resource, according to the structure: {apiRoot}/group-management/v1/group-documents/{groupDocId}'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:rsidR="00FB2DE9" w:rsidRDefault="00FB2DE9" w:rsidP="00FB2DE9">
      <w:pPr>
        <w:pStyle w:val="PL"/>
        <w:rPr>
          <w:rFonts w:eastAsia="DengXian"/>
        </w:rPr>
      </w:pP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/group-documents/{groupDocId}: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get: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Retrieves VAL group information satisfying filter criteria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 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groupDocId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group document resource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group-members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When set to true indicates the group management server to send the members list information of the VAL group.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boolean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group-configuration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When set to true indicates the group management server to send the group configuration information of the VAL group.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boolean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VAL group information based on the request from the VAL server. Includes VAL group members list if group-members flag is set to true in the request, VAL group configuration information if the group-configuration flag is set to true in the request, VAL group identifier, </w:t>
      </w:r>
      <w:r>
        <w:rPr>
          <w:rFonts w:eastAsia="DengXian"/>
        </w:rPr>
        <w:lastRenderedPageBreak/>
        <w:t>whole VAL group document resource if both group-members and group-configuration flags are omitted/set to false in the request.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'#/components/schemas/VALGroupDocument'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put: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Updates an individual VAL group document.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groupDocId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group document resource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VAL group document to be updated in Group management server.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'#/components/schemas/VALGroupDocument'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group document updated successfully 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'#/components/schemas/VALGroupDocument'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 VAL Group.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groupDocId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group document resource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  type: string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individual VAL group matching groupDocId was deleted.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VALGroupDocument: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valGroupId: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VAL group idenitity.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grpDesc: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text description of the VAL group.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membersList: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list of VAL User IDs and VAL UE IDs, which are members of the VAL group.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valGrpConf:  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Configuration data for the VAL group.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valServiceIds: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list of VAL services enabled on the group.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suppFeat:</w:t>
      </w:r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'TS29571_CommonData.yaml#/components/schemas/SupportedFeatures'</w:t>
      </w:r>
    </w:p>
    <w:p w:rsidR="00FB2DE9" w:rsidRDefault="00FB2DE9" w:rsidP="00FB2DE9">
      <w:pPr>
        <w:pStyle w:val="PL"/>
        <w:rPr>
          <w:ins w:id="70" w:author="Samsung" w:date="2020-04-13T19:54:00Z"/>
          <w:rFonts w:eastAsia="DengXian"/>
        </w:rPr>
      </w:pPr>
      <w:ins w:id="71" w:author="Samsung" w:date="2020-04-13T19:54:00Z">
        <w:r>
          <w:rPr>
            <w:rFonts w:eastAsia="DengXian"/>
          </w:rPr>
          <w:t xml:space="preserve">        </w:t>
        </w:r>
      </w:ins>
      <w:ins w:id="72" w:author="Samsung" w:date="2020-04-13T19:55:00Z">
        <w:r>
          <w:rPr>
            <w:rFonts w:eastAsia="DengXian"/>
          </w:rPr>
          <w:t>resUri</w:t>
        </w:r>
      </w:ins>
      <w:ins w:id="73" w:author="Samsung" w:date="2020-04-13T19:54:00Z">
        <w:r>
          <w:rPr>
            <w:rFonts w:eastAsia="DengXian"/>
          </w:rPr>
          <w:t>:</w:t>
        </w:r>
      </w:ins>
    </w:p>
    <w:p w:rsidR="00FB2DE9" w:rsidRDefault="00FB2DE9" w:rsidP="00FB2DE9">
      <w:pPr>
        <w:pStyle w:val="PL"/>
        <w:rPr>
          <w:rFonts w:eastAsia="DengXian"/>
        </w:rPr>
      </w:pPr>
      <w:ins w:id="74" w:author="Samsung" w:date="2020-04-13T19:59:00Z">
        <w:r>
          <w:rPr>
            <w:rFonts w:eastAsia="DengXian"/>
          </w:rPr>
          <w:t xml:space="preserve">          $ref: 'TS29122_CommonData.yaml#/components/schemas/Uri'</w:t>
        </w:r>
      </w:ins>
    </w:p>
    <w:p w:rsidR="00FB2DE9" w:rsidRDefault="00FB2DE9" w:rsidP="00FB2DE9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:rsidR="000607DC" w:rsidRPr="00FB2DE9" w:rsidRDefault="00FB2DE9" w:rsidP="00FB2DE9">
      <w:pPr>
        <w:rPr>
          <w:rFonts w:ascii="Courier New" w:eastAsia="DengXian" w:hAnsi="Courier New"/>
          <w:noProof/>
          <w:sz w:val="16"/>
        </w:rPr>
      </w:pPr>
      <w:r w:rsidRPr="00FB2DE9">
        <w:rPr>
          <w:rFonts w:ascii="Courier New" w:eastAsia="DengXian" w:hAnsi="Courier New"/>
          <w:noProof/>
          <w:sz w:val="16"/>
        </w:rPr>
        <w:t xml:space="preserve">        - valGroupId</w:t>
      </w:r>
    </w:p>
    <w:p w:rsidR="000607DC" w:rsidRDefault="000607DC" w:rsidP="00060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0B27AD" w:rsidRDefault="000B27AD">
      <w:pPr>
        <w:rPr>
          <w:lang w:val="en-US"/>
        </w:rPr>
      </w:pPr>
    </w:p>
    <w:sectPr w:rsidR="000B27AD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945" w:rsidRDefault="00FB2945">
      <w:r>
        <w:separator/>
      </w:r>
    </w:p>
  </w:endnote>
  <w:endnote w:type="continuationSeparator" w:id="0">
    <w:p w:rsidR="00FB2945" w:rsidRDefault="00FB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945" w:rsidRDefault="00FB2945">
      <w:r>
        <w:separator/>
      </w:r>
    </w:p>
  </w:footnote>
  <w:footnote w:type="continuationSeparator" w:id="0">
    <w:p w:rsidR="00FB2945" w:rsidRDefault="00FB2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AD" w:rsidRDefault="000B2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AD" w:rsidRDefault="001176E2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AD" w:rsidRDefault="000B27A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Samsung-1">
    <w15:presenceInfo w15:providerId="None" w15:userId="Samsung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7AD"/>
    <w:rsid w:val="000607DC"/>
    <w:rsid w:val="000B27AD"/>
    <w:rsid w:val="001176E2"/>
    <w:rsid w:val="00163C55"/>
    <w:rsid w:val="001C63B7"/>
    <w:rsid w:val="001D2198"/>
    <w:rsid w:val="002459A2"/>
    <w:rsid w:val="00253AA0"/>
    <w:rsid w:val="00290AA6"/>
    <w:rsid w:val="003918AE"/>
    <w:rsid w:val="004249E5"/>
    <w:rsid w:val="00465923"/>
    <w:rsid w:val="004A630B"/>
    <w:rsid w:val="005B2AC0"/>
    <w:rsid w:val="0061351A"/>
    <w:rsid w:val="00632378"/>
    <w:rsid w:val="00650D61"/>
    <w:rsid w:val="0066770A"/>
    <w:rsid w:val="007A00D9"/>
    <w:rsid w:val="008434D0"/>
    <w:rsid w:val="00850637"/>
    <w:rsid w:val="008C728D"/>
    <w:rsid w:val="008D5933"/>
    <w:rsid w:val="009B75EF"/>
    <w:rsid w:val="00A01F7F"/>
    <w:rsid w:val="00A52E5B"/>
    <w:rsid w:val="00A5395A"/>
    <w:rsid w:val="00A94F47"/>
    <w:rsid w:val="00B40B89"/>
    <w:rsid w:val="00B67CAD"/>
    <w:rsid w:val="00B67FA2"/>
    <w:rsid w:val="00BD2A88"/>
    <w:rsid w:val="00C05385"/>
    <w:rsid w:val="00C6345E"/>
    <w:rsid w:val="00CE1646"/>
    <w:rsid w:val="00D76C9B"/>
    <w:rsid w:val="00D8142A"/>
    <w:rsid w:val="00DA3B1D"/>
    <w:rsid w:val="00E041EA"/>
    <w:rsid w:val="00EA2E7C"/>
    <w:rsid w:val="00F3491C"/>
    <w:rsid w:val="00F91FE2"/>
    <w:rsid w:val="00FB2945"/>
    <w:rsid w:val="00FB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TANChar">
    <w:name w:val="TAN Char"/>
    <w:link w:val="TAN"/>
    <w:rsid w:val="0061351A"/>
    <w:rPr>
      <w:rFonts w:ascii="Arial" w:hAnsi="Arial"/>
      <w:sz w:val="18"/>
      <w:lang w:eastAsia="en-US"/>
    </w:rPr>
  </w:style>
  <w:style w:type="character" w:customStyle="1" w:styleId="B1Char">
    <w:name w:val="B1 Char"/>
    <w:link w:val="B1"/>
    <w:rsid w:val="00C0538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C0538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rsid w:val="00C05385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611</TotalTime>
  <Pages>9</Pages>
  <Words>3414</Words>
  <Characters>19460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Samsung-1</cp:lastModifiedBy>
  <cp:revision>57</cp:revision>
  <cp:lastPrinted>1899-12-31T23:00:00Z</cp:lastPrinted>
  <dcterms:created xsi:type="dcterms:W3CDTF">2019-01-14T04:28:00Z</dcterms:created>
  <dcterms:modified xsi:type="dcterms:W3CDTF">2020-04-21T08:06:00Z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