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64DFA" w:rsidRPr="008908A9" w14:paraId="50B6AB5A" w14:textId="77777777" w:rsidTr="005F78A0">
        <w:trPr>
          <w:cantSplit/>
        </w:trPr>
        <w:tc>
          <w:tcPr>
            <w:tcW w:w="10423" w:type="dxa"/>
            <w:gridSpan w:val="2"/>
            <w:shd w:val="clear" w:color="auto" w:fill="auto"/>
          </w:tcPr>
          <w:p w14:paraId="370B89EA" w14:textId="1B69A026" w:rsidR="00A64DFA" w:rsidRPr="008908A9" w:rsidRDefault="00A64DFA" w:rsidP="005F78A0">
            <w:pPr>
              <w:pStyle w:val="ZA"/>
              <w:framePr w:w="0" w:hRule="auto" w:wrap="auto" w:vAnchor="margin" w:hAnchor="text" w:yAlign="inline"/>
            </w:pPr>
            <w:bookmarkStart w:id="0" w:name="page1"/>
            <w:r>
              <w:rPr>
                <w:sz w:val="64"/>
              </w:rPr>
              <w:t xml:space="preserve">3GPP TS 24.607 </w:t>
            </w:r>
            <w:r>
              <w:t>V</w:t>
            </w:r>
            <w:r w:rsidR="00400B80">
              <w:t>19.</w:t>
            </w:r>
            <w:ins w:id="1" w:author="MCC" w:date="2025-12-15T09:01:00Z" w16du:dateUtc="2025-12-15T08:01:00Z">
              <w:r w:rsidR="004B46A8">
                <w:t>1</w:t>
              </w:r>
            </w:ins>
            <w:del w:id="2" w:author="MCC" w:date="2025-12-15T09:01:00Z" w16du:dateUtc="2025-12-15T08:01:00Z">
              <w:r w:rsidR="00400B80" w:rsidDel="004B46A8">
                <w:delText>0</w:delText>
              </w:r>
            </w:del>
            <w:r w:rsidR="00400B80">
              <w:t>.0</w:t>
            </w:r>
            <w:r>
              <w:t xml:space="preserve"> </w:t>
            </w:r>
            <w:r>
              <w:rPr>
                <w:sz w:val="32"/>
              </w:rPr>
              <w:t>(</w:t>
            </w:r>
            <w:r w:rsidR="00400B80">
              <w:rPr>
                <w:sz w:val="32"/>
              </w:rPr>
              <w:t>2025-1</w:t>
            </w:r>
            <w:ins w:id="3" w:author="MCC" w:date="2025-12-15T09:02:00Z" w16du:dateUtc="2025-12-15T08:02:00Z">
              <w:r w:rsidR="004B46A8">
                <w:rPr>
                  <w:sz w:val="32"/>
                </w:rPr>
                <w:t>2</w:t>
              </w:r>
            </w:ins>
            <w:del w:id="4" w:author="MCC" w:date="2025-12-15T09:02:00Z" w16du:dateUtc="2025-12-15T08:02:00Z">
              <w:r w:rsidR="00400B80" w:rsidDel="004B46A8">
                <w:rPr>
                  <w:sz w:val="32"/>
                </w:rPr>
                <w:delText>0</w:delText>
              </w:r>
            </w:del>
            <w:r>
              <w:rPr>
                <w:sz w:val="32"/>
              </w:rPr>
              <w:t>)</w:t>
            </w:r>
          </w:p>
        </w:tc>
      </w:tr>
      <w:tr w:rsidR="00A64DFA" w:rsidRPr="008908A9" w14:paraId="2C7E01D1" w14:textId="77777777" w:rsidTr="005F78A0">
        <w:trPr>
          <w:cantSplit/>
          <w:trHeight w:hRule="exact" w:val="1134"/>
        </w:trPr>
        <w:tc>
          <w:tcPr>
            <w:tcW w:w="10423" w:type="dxa"/>
            <w:gridSpan w:val="2"/>
            <w:shd w:val="clear" w:color="auto" w:fill="auto"/>
          </w:tcPr>
          <w:p w14:paraId="0AD87144" w14:textId="77777777" w:rsidR="00A64DFA" w:rsidRPr="008908A9" w:rsidRDefault="00A64DFA" w:rsidP="005F78A0">
            <w:pPr>
              <w:pStyle w:val="TAR"/>
            </w:pPr>
            <w:r>
              <w:t>Technical Specification</w:t>
            </w:r>
          </w:p>
        </w:tc>
      </w:tr>
      <w:tr w:rsidR="00A64DFA" w:rsidRPr="008908A9" w14:paraId="0C45E84F" w14:textId="77777777" w:rsidTr="005F78A0">
        <w:trPr>
          <w:cantSplit/>
          <w:trHeight w:hRule="exact" w:val="3685"/>
        </w:trPr>
        <w:tc>
          <w:tcPr>
            <w:tcW w:w="10423" w:type="dxa"/>
            <w:gridSpan w:val="2"/>
            <w:tcBorders>
              <w:bottom w:val="single" w:sz="12" w:space="0" w:color="auto"/>
            </w:tcBorders>
            <w:shd w:val="clear" w:color="auto" w:fill="auto"/>
          </w:tcPr>
          <w:p w14:paraId="791866AB" w14:textId="77777777" w:rsidR="00A64DFA" w:rsidRDefault="00A64DFA" w:rsidP="005F78A0">
            <w:pPr>
              <w:pStyle w:val="ZT"/>
              <w:framePr w:wrap="auto" w:hAnchor="text" w:yAlign="inline"/>
            </w:pPr>
            <w:r>
              <w:t>3rd Generation Partnership Project;</w:t>
            </w:r>
          </w:p>
          <w:p w14:paraId="3827B3B8" w14:textId="77777777" w:rsidR="00A64DFA" w:rsidRDefault="00A64DFA" w:rsidP="005F78A0">
            <w:pPr>
              <w:pStyle w:val="ZT"/>
              <w:framePr w:wrap="auto" w:hAnchor="text" w:yAlign="inline"/>
            </w:pPr>
            <w:r w:rsidRPr="00FF1826">
              <w:t>Technical Specification Group Core Network and Terminals;</w:t>
            </w:r>
          </w:p>
          <w:p w14:paraId="66266E96" w14:textId="77777777" w:rsidR="00A64DFA" w:rsidRDefault="00A64DFA" w:rsidP="005F78A0">
            <w:pPr>
              <w:pStyle w:val="ZT"/>
              <w:framePr w:wrap="auto" w:hAnchor="text" w:yAlign="inline"/>
            </w:pPr>
            <w:r>
              <w:t xml:space="preserve">Originating Identification Presentation (OIP) </w:t>
            </w:r>
            <w:r>
              <w:br/>
              <w:t>and Originating Identification Restriction (OIR) using IP Multimedia (IM)</w:t>
            </w:r>
          </w:p>
          <w:p w14:paraId="6B6D5B0A" w14:textId="77777777" w:rsidR="00A64DFA" w:rsidRDefault="00A64DFA" w:rsidP="005F78A0">
            <w:pPr>
              <w:pStyle w:val="ZT"/>
              <w:framePr w:wrap="auto" w:hAnchor="text" w:yAlign="inline"/>
            </w:pPr>
            <w:r>
              <w:t xml:space="preserve">Core Network (CN) subsystem; </w:t>
            </w:r>
            <w:r>
              <w:br/>
              <w:t>Protocol specification</w:t>
            </w:r>
          </w:p>
          <w:p w14:paraId="5D4A73B6" w14:textId="6145B195" w:rsidR="00A64DFA" w:rsidRPr="008908A9" w:rsidRDefault="00A64DFA" w:rsidP="005F78A0">
            <w:pPr>
              <w:pStyle w:val="ZT"/>
              <w:framePr w:wrap="auto" w:hAnchor="text" w:yAlign="inline"/>
              <w:rPr>
                <w:i/>
                <w:sz w:val="28"/>
              </w:rPr>
            </w:pPr>
            <w:r>
              <w:t>(</w:t>
            </w:r>
            <w:r>
              <w:rPr>
                <w:rStyle w:val="ZGSM"/>
              </w:rPr>
              <w:t>Release</w:t>
            </w:r>
            <w:r w:rsidR="00400B80">
              <w:rPr>
                <w:rStyle w:val="ZGSM"/>
              </w:rPr>
              <w:t xml:space="preserve"> 19</w:t>
            </w:r>
            <w:r>
              <w:t>)</w:t>
            </w:r>
          </w:p>
        </w:tc>
      </w:tr>
      <w:tr w:rsidR="00A64DFA" w:rsidRPr="008908A9" w14:paraId="6EF83644" w14:textId="77777777" w:rsidTr="005F78A0">
        <w:trPr>
          <w:cantSplit/>
        </w:trPr>
        <w:tc>
          <w:tcPr>
            <w:tcW w:w="10423" w:type="dxa"/>
            <w:gridSpan w:val="2"/>
            <w:tcBorders>
              <w:top w:val="single" w:sz="12" w:space="0" w:color="auto"/>
              <w:bottom w:val="dashed" w:sz="4" w:space="0" w:color="auto"/>
            </w:tcBorders>
            <w:shd w:val="clear" w:color="auto" w:fill="auto"/>
          </w:tcPr>
          <w:p w14:paraId="70EDD458" w14:textId="77777777" w:rsidR="00A64DFA" w:rsidRPr="008908A9" w:rsidRDefault="00A64DFA" w:rsidP="005F78A0">
            <w:pPr>
              <w:pStyle w:val="FP"/>
            </w:pPr>
          </w:p>
        </w:tc>
      </w:tr>
      <w:bookmarkStart w:id="5" w:name="_Hlk99699974"/>
      <w:bookmarkEnd w:id="5"/>
      <w:bookmarkStart w:id="6" w:name="_MON_1684549432"/>
      <w:bookmarkEnd w:id="6"/>
      <w:tr w:rsidR="00A64DFA" w:rsidRPr="008908A9" w14:paraId="44AEAFE6" w14:textId="77777777" w:rsidTr="005F78A0">
        <w:trPr>
          <w:cantSplit/>
          <w:trHeight w:hRule="exact" w:val="1531"/>
        </w:trPr>
        <w:tc>
          <w:tcPr>
            <w:tcW w:w="5211" w:type="dxa"/>
            <w:tcBorders>
              <w:top w:val="dashed" w:sz="4" w:space="0" w:color="auto"/>
              <w:bottom w:val="dashed" w:sz="4" w:space="0" w:color="auto"/>
            </w:tcBorders>
            <w:shd w:val="clear" w:color="auto" w:fill="auto"/>
          </w:tcPr>
          <w:p w14:paraId="4346CA1C" w14:textId="77777777" w:rsidR="00A64DFA" w:rsidRPr="008908A9" w:rsidRDefault="00A64DFA" w:rsidP="005F78A0">
            <w:pPr>
              <w:pStyle w:val="TAL"/>
            </w:pPr>
            <w:r w:rsidRPr="00DD20FD">
              <w:rPr>
                <w:i/>
              </w:rPr>
              <w:object w:dxaOrig="2026" w:dyaOrig="1251" w14:anchorId="4D790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45pt" o:ole="">
                  <v:imagedata r:id="rId7" o:title=""/>
                </v:shape>
                <o:OLEObject Type="Embed" ProgID="Word.Picture.8" ShapeID="_x0000_i1025" DrawAspect="Content" ObjectID="_1827295442" r:id="rId8"/>
              </w:object>
            </w:r>
          </w:p>
        </w:tc>
        <w:tc>
          <w:tcPr>
            <w:tcW w:w="5212" w:type="dxa"/>
            <w:tcBorders>
              <w:top w:val="dashed" w:sz="4" w:space="0" w:color="auto"/>
              <w:bottom w:val="dashed" w:sz="4" w:space="0" w:color="auto"/>
            </w:tcBorders>
            <w:shd w:val="clear" w:color="auto" w:fill="auto"/>
          </w:tcPr>
          <w:p w14:paraId="0DC4744F" w14:textId="77777777" w:rsidR="00A64DFA" w:rsidRPr="008908A9" w:rsidRDefault="00A64DFA" w:rsidP="005F78A0">
            <w:pPr>
              <w:pStyle w:val="TAR"/>
            </w:pPr>
            <w:r>
              <w:rPr>
                <w:noProof/>
              </w:rPr>
              <w:drawing>
                <wp:inline distT="0" distB="0" distL="0" distR="0" wp14:anchorId="0BE84633" wp14:editId="68D9CE78">
                  <wp:extent cx="16256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tc>
      </w:tr>
      <w:tr w:rsidR="00A64DFA" w:rsidRPr="008908A9" w14:paraId="76790AB0" w14:textId="77777777" w:rsidTr="005F78A0">
        <w:trPr>
          <w:cantSplit/>
          <w:trHeight w:hRule="exact" w:val="5783"/>
        </w:trPr>
        <w:tc>
          <w:tcPr>
            <w:tcW w:w="10423" w:type="dxa"/>
            <w:gridSpan w:val="2"/>
            <w:tcBorders>
              <w:top w:val="dashed" w:sz="4" w:space="0" w:color="auto"/>
              <w:bottom w:val="dashed" w:sz="4" w:space="0" w:color="auto"/>
            </w:tcBorders>
            <w:shd w:val="clear" w:color="auto" w:fill="auto"/>
          </w:tcPr>
          <w:p w14:paraId="7C9EE30B" w14:textId="77777777" w:rsidR="00A64DFA" w:rsidRPr="008908A9" w:rsidRDefault="00A64DFA" w:rsidP="005F78A0">
            <w:pPr>
              <w:pStyle w:val="FP"/>
            </w:pPr>
          </w:p>
        </w:tc>
      </w:tr>
      <w:tr w:rsidR="00A64DFA" w:rsidRPr="008908A9" w14:paraId="2797F600" w14:textId="77777777" w:rsidTr="005F78A0">
        <w:trPr>
          <w:cantSplit/>
          <w:trHeight w:hRule="exact" w:val="964"/>
        </w:trPr>
        <w:tc>
          <w:tcPr>
            <w:tcW w:w="10423" w:type="dxa"/>
            <w:gridSpan w:val="2"/>
            <w:tcBorders>
              <w:top w:val="dashed" w:sz="4" w:space="0" w:color="auto"/>
            </w:tcBorders>
            <w:shd w:val="clear" w:color="auto" w:fill="auto"/>
          </w:tcPr>
          <w:p w14:paraId="1C9BFF25" w14:textId="77777777" w:rsidR="00A64DFA" w:rsidRPr="008908A9" w:rsidRDefault="00A64DFA" w:rsidP="005F78A0">
            <w:pPr>
              <w:rPr>
                <w:sz w:val="16"/>
                <w:szCs w:val="16"/>
              </w:rPr>
            </w:pPr>
            <w:r w:rsidRPr="008908A9">
              <w:rPr>
                <w:sz w:val="16"/>
                <w:szCs w:val="16"/>
              </w:rPr>
              <w:t>The present document has been developed within the 3rd Generation Partnership Project (3GPP</w:t>
            </w:r>
            <w:r w:rsidRPr="008908A9">
              <w:rPr>
                <w:sz w:val="16"/>
                <w:szCs w:val="16"/>
                <w:vertAlign w:val="superscript"/>
              </w:rPr>
              <w:t xml:space="preserve"> TM</w:t>
            </w:r>
            <w:r w:rsidRPr="008908A9">
              <w:rPr>
                <w:sz w:val="16"/>
                <w:szCs w:val="16"/>
              </w:rPr>
              <w:t>) and may be further elaborated for the purposes of 3GPP.</w:t>
            </w:r>
            <w:r w:rsidRPr="008908A9">
              <w:rPr>
                <w:sz w:val="16"/>
                <w:szCs w:val="16"/>
              </w:rPr>
              <w:br/>
              <w:t>The present document has not been subject to any approval process by the 3GPP</w:t>
            </w:r>
            <w:r w:rsidRPr="008908A9">
              <w:rPr>
                <w:sz w:val="16"/>
                <w:szCs w:val="16"/>
                <w:vertAlign w:val="superscript"/>
              </w:rPr>
              <w:t xml:space="preserve"> </w:t>
            </w:r>
            <w:r w:rsidRPr="008908A9">
              <w:rPr>
                <w:sz w:val="16"/>
                <w:szCs w:val="16"/>
              </w:rPr>
              <w:t>Organizational Partners and shall not be implemented.</w:t>
            </w:r>
            <w:r w:rsidRPr="008908A9">
              <w:rPr>
                <w:sz w:val="16"/>
                <w:szCs w:val="16"/>
              </w:rPr>
              <w:br/>
              <w:t>This Specification is provided for future development work within 3GPP</w:t>
            </w:r>
            <w:r w:rsidRPr="008908A9">
              <w:rPr>
                <w:sz w:val="16"/>
                <w:szCs w:val="16"/>
                <w:vertAlign w:val="superscript"/>
              </w:rPr>
              <w:t xml:space="preserve"> </w:t>
            </w:r>
            <w:r w:rsidRPr="008908A9">
              <w:rPr>
                <w:sz w:val="16"/>
                <w:szCs w:val="16"/>
              </w:rPr>
              <w:t>only. The Organizational Partners accept no liability for any use of this Specification.</w:t>
            </w:r>
            <w:r w:rsidRPr="008908A9">
              <w:rPr>
                <w:sz w:val="16"/>
                <w:szCs w:val="16"/>
              </w:rPr>
              <w:br/>
              <w:t>Specifications and Reports for implementation of the 3GPP</w:t>
            </w:r>
            <w:r w:rsidRPr="008908A9">
              <w:rPr>
                <w:sz w:val="16"/>
                <w:szCs w:val="16"/>
                <w:vertAlign w:val="superscript"/>
              </w:rPr>
              <w:t xml:space="preserve"> TM</w:t>
            </w:r>
            <w:r w:rsidRPr="008908A9">
              <w:rPr>
                <w:sz w:val="16"/>
                <w:szCs w:val="16"/>
              </w:rPr>
              <w:t xml:space="preserve"> system should be obtained via the 3GPP Organizational Partners' Publications Offices.</w:t>
            </w:r>
          </w:p>
        </w:tc>
      </w:tr>
    </w:tbl>
    <w:p w14:paraId="0BC52363" w14:textId="77777777" w:rsidR="00A64DFA" w:rsidRPr="008908A9" w:rsidRDefault="00A64DFA" w:rsidP="00A64DFA">
      <w:pPr>
        <w:sectPr w:rsidR="00A64DFA" w:rsidRPr="008908A9" w:rsidSect="009114D7">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A64DFA" w:rsidRPr="008908A9" w14:paraId="71393387" w14:textId="77777777" w:rsidTr="005F78A0">
        <w:trPr>
          <w:cantSplit/>
          <w:trHeight w:hRule="exact" w:val="5669"/>
        </w:trPr>
        <w:tc>
          <w:tcPr>
            <w:tcW w:w="10423" w:type="dxa"/>
            <w:shd w:val="clear" w:color="auto" w:fill="auto"/>
          </w:tcPr>
          <w:p w14:paraId="24EB4816" w14:textId="77777777" w:rsidR="00A64DFA" w:rsidRPr="008908A9" w:rsidRDefault="00A64DFA" w:rsidP="005F78A0">
            <w:pPr>
              <w:pStyle w:val="FP"/>
            </w:pPr>
            <w:bookmarkStart w:id="8" w:name="page2"/>
          </w:p>
        </w:tc>
      </w:tr>
      <w:tr w:rsidR="00A64DFA" w:rsidRPr="008908A9" w14:paraId="4FEFC046" w14:textId="77777777" w:rsidTr="005F78A0">
        <w:trPr>
          <w:cantSplit/>
          <w:trHeight w:hRule="exact" w:val="5386"/>
        </w:trPr>
        <w:tc>
          <w:tcPr>
            <w:tcW w:w="10423" w:type="dxa"/>
            <w:shd w:val="clear" w:color="auto" w:fill="auto"/>
          </w:tcPr>
          <w:p w14:paraId="3A7AC372" w14:textId="77777777" w:rsidR="00A64DFA" w:rsidRPr="008908A9" w:rsidRDefault="00A64DFA" w:rsidP="005F78A0">
            <w:pPr>
              <w:pStyle w:val="FP"/>
              <w:spacing w:after="240"/>
              <w:ind w:left="2835" w:right="2835"/>
              <w:jc w:val="center"/>
              <w:rPr>
                <w:rFonts w:ascii="Arial" w:hAnsi="Arial"/>
                <w:b/>
                <w:i/>
                <w:noProof/>
              </w:rPr>
            </w:pPr>
            <w:bookmarkStart w:id="9" w:name="coords3gpp"/>
            <w:r w:rsidRPr="008908A9">
              <w:rPr>
                <w:rFonts w:ascii="Arial" w:hAnsi="Arial"/>
                <w:b/>
                <w:i/>
                <w:noProof/>
              </w:rPr>
              <w:t>3GPP</w:t>
            </w:r>
          </w:p>
          <w:p w14:paraId="12A8BA91" w14:textId="77777777" w:rsidR="00A64DFA" w:rsidRPr="008908A9" w:rsidRDefault="00A64DFA" w:rsidP="005F78A0">
            <w:pPr>
              <w:pStyle w:val="FP"/>
              <w:pBdr>
                <w:bottom w:val="single" w:sz="6" w:space="1" w:color="auto"/>
              </w:pBdr>
              <w:ind w:left="2835" w:right="2835"/>
              <w:jc w:val="center"/>
              <w:rPr>
                <w:noProof/>
              </w:rPr>
            </w:pPr>
            <w:r w:rsidRPr="008908A9">
              <w:rPr>
                <w:noProof/>
              </w:rPr>
              <w:t>Postal address</w:t>
            </w:r>
          </w:p>
          <w:p w14:paraId="6E0A1175" w14:textId="77777777" w:rsidR="00A64DFA" w:rsidRPr="008908A9" w:rsidRDefault="00A64DFA" w:rsidP="005F78A0">
            <w:pPr>
              <w:pStyle w:val="FP"/>
              <w:ind w:left="2835" w:right="2835"/>
              <w:jc w:val="center"/>
              <w:rPr>
                <w:rFonts w:ascii="Arial" w:hAnsi="Arial"/>
                <w:noProof/>
                <w:sz w:val="18"/>
              </w:rPr>
            </w:pPr>
          </w:p>
          <w:p w14:paraId="134CABF8" w14:textId="77777777" w:rsidR="00A64DFA" w:rsidRPr="008908A9" w:rsidRDefault="00A64DFA" w:rsidP="005F78A0">
            <w:pPr>
              <w:pStyle w:val="FP"/>
              <w:pBdr>
                <w:bottom w:val="single" w:sz="6" w:space="1" w:color="auto"/>
              </w:pBdr>
              <w:spacing w:before="240"/>
              <w:ind w:left="2835" w:right="2835"/>
              <w:jc w:val="center"/>
              <w:rPr>
                <w:noProof/>
              </w:rPr>
            </w:pPr>
            <w:r w:rsidRPr="008908A9">
              <w:rPr>
                <w:noProof/>
              </w:rPr>
              <w:t>3GPP support office address</w:t>
            </w:r>
          </w:p>
          <w:p w14:paraId="7F6E034F" w14:textId="77777777" w:rsidR="00A64DFA" w:rsidRPr="008A313A" w:rsidRDefault="00A64DFA" w:rsidP="005F78A0">
            <w:pPr>
              <w:pStyle w:val="FP"/>
              <w:ind w:left="2835" w:right="2835"/>
              <w:jc w:val="center"/>
              <w:rPr>
                <w:rFonts w:ascii="Arial" w:hAnsi="Arial"/>
                <w:noProof/>
                <w:sz w:val="18"/>
                <w:lang w:val="fr-FR"/>
              </w:rPr>
            </w:pPr>
            <w:r w:rsidRPr="008A313A">
              <w:rPr>
                <w:rFonts w:ascii="Arial" w:hAnsi="Arial"/>
                <w:noProof/>
                <w:sz w:val="18"/>
                <w:lang w:val="fr-FR"/>
              </w:rPr>
              <w:t>650 Route des Lucioles - Sophia Antipolis</w:t>
            </w:r>
          </w:p>
          <w:p w14:paraId="3A81F312" w14:textId="77777777" w:rsidR="00A64DFA" w:rsidRPr="008A313A" w:rsidRDefault="00A64DFA" w:rsidP="005F78A0">
            <w:pPr>
              <w:pStyle w:val="FP"/>
              <w:ind w:left="2835" w:right="2835"/>
              <w:jc w:val="center"/>
              <w:rPr>
                <w:rFonts w:ascii="Arial" w:hAnsi="Arial"/>
                <w:noProof/>
                <w:sz w:val="18"/>
                <w:lang w:val="fr-FR"/>
              </w:rPr>
            </w:pPr>
            <w:r w:rsidRPr="008A313A">
              <w:rPr>
                <w:rFonts w:ascii="Arial" w:hAnsi="Arial"/>
                <w:noProof/>
                <w:sz w:val="18"/>
                <w:lang w:val="fr-FR"/>
              </w:rPr>
              <w:t>Valbonne - FRANCE</w:t>
            </w:r>
          </w:p>
          <w:p w14:paraId="2656DFAB" w14:textId="77777777" w:rsidR="00A64DFA" w:rsidRPr="008908A9" w:rsidRDefault="00A64DFA" w:rsidP="005F78A0">
            <w:pPr>
              <w:pStyle w:val="FP"/>
              <w:spacing w:after="20"/>
              <w:ind w:left="2835" w:right="2835"/>
              <w:jc w:val="center"/>
              <w:rPr>
                <w:rFonts w:ascii="Arial" w:hAnsi="Arial"/>
                <w:noProof/>
                <w:sz w:val="18"/>
              </w:rPr>
            </w:pPr>
            <w:r w:rsidRPr="008908A9">
              <w:rPr>
                <w:rFonts w:ascii="Arial" w:hAnsi="Arial"/>
                <w:noProof/>
                <w:sz w:val="18"/>
              </w:rPr>
              <w:t>Tel.: +33 4 92 94 42 00 Fax: +33 4 93 65 47 16</w:t>
            </w:r>
          </w:p>
          <w:p w14:paraId="6DCF6CB3" w14:textId="77777777" w:rsidR="00A64DFA" w:rsidRPr="008908A9" w:rsidRDefault="00A64DFA" w:rsidP="005F78A0">
            <w:pPr>
              <w:pStyle w:val="FP"/>
              <w:pBdr>
                <w:bottom w:val="single" w:sz="6" w:space="1" w:color="auto"/>
              </w:pBdr>
              <w:spacing w:before="240"/>
              <w:ind w:left="2835" w:right="2835"/>
              <w:jc w:val="center"/>
              <w:rPr>
                <w:noProof/>
              </w:rPr>
            </w:pPr>
            <w:r w:rsidRPr="008908A9">
              <w:rPr>
                <w:noProof/>
              </w:rPr>
              <w:t>Internet</w:t>
            </w:r>
          </w:p>
          <w:p w14:paraId="4989F71A" w14:textId="77777777" w:rsidR="00A64DFA" w:rsidRPr="008908A9" w:rsidRDefault="00A64DFA" w:rsidP="005F78A0">
            <w:pPr>
              <w:pStyle w:val="FP"/>
              <w:ind w:left="2835" w:right="2835"/>
              <w:jc w:val="center"/>
              <w:rPr>
                <w:rFonts w:ascii="Arial" w:hAnsi="Arial"/>
                <w:noProof/>
                <w:sz w:val="18"/>
              </w:rPr>
            </w:pPr>
            <w:r w:rsidRPr="008908A9">
              <w:rPr>
                <w:rFonts w:ascii="Arial" w:hAnsi="Arial"/>
                <w:noProof/>
                <w:sz w:val="18"/>
              </w:rPr>
              <w:t>https://www.3gpp.org</w:t>
            </w:r>
            <w:bookmarkEnd w:id="9"/>
          </w:p>
          <w:p w14:paraId="4CD985D3" w14:textId="77777777" w:rsidR="00A64DFA" w:rsidRPr="008908A9" w:rsidRDefault="00A64DFA" w:rsidP="005F78A0">
            <w:pPr>
              <w:rPr>
                <w:noProof/>
              </w:rPr>
            </w:pPr>
          </w:p>
        </w:tc>
      </w:tr>
      <w:tr w:rsidR="00A64DFA" w:rsidRPr="008908A9" w14:paraId="56B64789" w14:textId="77777777" w:rsidTr="005F78A0">
        <w:trPr>
          <w:cantSplit/>
        </w:trPr>
        <w:tc>
          <w:tcPr>
            <w:tcW w:w="10423" w:type="dxa"/>
            <w:shd w:val="clear" w:color="auto" w:fill="auto"/>
            <w:vAlign w:val="bottom"/>
          </w:tcPr>
          <w:p w14:paraId="3BB0285A" w14:textId="77777777" w:rsidR="00A64DFA" w:rsidRPr="008908A9" w:rsidRDefault="00A64DFA" w:rsidP="005F78A0">
            <w:pPr>
              <w:pStyle w:val="FP"/>
              <w:pBdr>
                <w:bottom w:val="single" w:sz="6" w:space="1" w:color="auto"/>
              </w:pBdr>
              <w:spacing w:after="240"/>
              <w:jc w:val="center"/>
              <w:rPr>
                <w:rFonts w:ascii="Arial" w:hAnsi="Arial"/>
                <w:b/>
                <w:i/>
                <w:noProof/>
              </w:rPr>
            </w:pPr>
            <w:bookmarkStart w:id="10" w:name="copyrightNotification"/>
            <w:r w:rsidRPr="008908A9">
              <w:rPr>
                <w:rFonts w:ascii="Arial" w:hAnsi="Arial"/>
                <w:b/>
                <w:i/>
                <w:noProof/>
              </w:rPr>
              <w:t>Copyright Notification</w:t>
            </w:r>
          </w:p>
          <w:p w14:paraId="7008E640" w14:textId="77777777" w:rsidR="00A64DFA" w:rsidRPr="008908A9" w:rsidRDefault="00A64DFA" w:rsidP="005F78A0">
            <w:pPr>
              <w:pStyle w:val="FP"/>
              <w:jc w:val="center"/>
              <w:rPr>
                <w:noProof/>
              </w:rPr>
            </w:pPr>
            <w:r w:rsidRPr="008908A9">
              <w:rPr>
                <w:noProof/>
              </w:rPr>
              <w:t>No part may be reproduced except as authorized by written permission.</w:t>
            </w:r>
            <w:r w:rsidRPr="008908A9">
              <w:rPr>
                <w:noProof/>
              </w:rPr>
              <w:br/>
              <w:t>The copyright and the foregoing restriction extend to reproduction in all media.</w:t>
            </w:r>
          </w:p>
          <w:p w14:paraId="20761220" w14:textId="77777777" w:rsidR="00A64DFA" w:rsidRPr="008908A9" w:rsidRDefault="00A64DFA" w:rsidP="005F78A0">
            <w:pPr>
              <w:pStyle w:val="FP"/>
              <w:jc w:val="center"/>
              <w:rPr>
                <w:noProof/>
              </w:rPr>
            </w:pPr>
          </w:p>
          <w:p w14:paraId="6CA20640" w14:textId="500BA062" w:rsidR="00A64DFA" w:rsidRPr="008908A9" w:rsidRDefault="00A64DFA" w:rsidP="005F78A0">
            <w:pPr>
              <w:pStyle w:val="FP"/>
              <w:jc w:val="center"/>
              <w:rPr>
                <w:noProof/>
                <w:sz w:val="18"/>
              </w:rPr>
            </w:pPr>
            <w:r w:rsidRPr="008908A9">
              <w:rPr>
                <w:noProof/>
                <w:sz w:val="18"/>
              </w:rPr>
              <w:t>©</w:t>
            </w:r>
            <w:r w:rsidR="00400B80">
              <w:rPr>
                <w:noProof/>
                <w:sz w:val="18"/>
              </w:rPr>
              <w:t xml:space="preserve"> 2025</w:t>
            </w:r>
            <w:r w:rsidRPr="008908A9">
              <w:rPr>
                <w:noProof/>
                <w:sz w:val="18"/>
              </w:rPr>
              <w:t>, 3GPP Organizational Partners (ARIB, ATIS, CCSA, ETSI, TSDSI, TTA, TTC).</w:t>
            </w:r>
            <w:bookmarkStart w:id="11" w:name="copyrightaddon"/>
            <w:bookmarkEnd w:id="11"/>
          </w:p>
          <w:p w14:paraId="1ED6C109" w14:textId="77777777" w:rsidR="00A64DFA" w:rsidRPr="008908A9" w:rsidRDefault="00A64DFA" w:rsidP="005F78A0">
            <w:pPr>
              <w:pStyle w:val="FP"/>
              <w:jc w:val="center"/>
              <w:rPr>
                <w:noProof/>
                <w:sz w:val="18"/>
              </w:rPr>
            </w:pPr>
            <w:r w:rsidRPr="008908A9">
              <w:rPr>
                <w:noProof/>
                <w:sz w:val="18"/>
              </w:rPr>
              <w:t>All rights reserved.</w:t>
            </w:r>
          </w:p>
          <w:p w14:paraId="2FB82C72" w14:textId="77777777" w:rsidR="00A64DFA" w:rsidRPr="008908A9" w:rsidRDefault="00A64DFA" w:rsidP="005F78A0">
            <w:pPr>
              <w:pStyle w:val="FP"/>
              <w:rPr>
                <w:noProof/>
                <w:sz w:val="18"/>
              </w:rPr>
            </w:pPr>
          </w:p>
          <w:p w14:paraId="478DD167" w14:textId="77777777" w:rsidR="00A64DFA" w:rsidRPr="008908A9" w:rsidRDefault="00A64DFA" w:rsidP="005F78A0">
            <w:pPr>
              <w:pStyle w:val="FP"/>
              <w:rPr>
                <w:noProof/>
                <w:sz w:val="18"/>
              </w:rPr>
            </w:pPr>
            <w:r w:rsidRPr="008908A9">
              <w:rPr>
                <w:noProof/>
                <w:sz w:val="18"/>
              </w:rPr>
              <w:t>UMTS™ is a Trade Mark of ETSI registered for the benefit of its members</w:t>
            </w:r>
          </w:p>
          <w:p w14:paraId="26A73AE8" w14:textId="77777777" w:rsidR="00A64DFA" w:rsidRPr="008908A9" w:rsidRDefault="00A64DFA" w:rsidP="005F78A0">
            <w:pPr>
              <w:pStyle w:val="FP"/>
              <w:rPr>
                <w:noProof/>
                <w:sz w:val="18"/>
              </w:rPr>
            </w:pPr>
            <w:r w:rsidRPr="008908A9">
              <w:rPr>
                <w:noProof/>
                <w:sz w:val="18"/>
              </w:rPr>
              <w:t>3GPP™ is a Trade Mark of ETSI registered for the benefit of its Members and of the 3GPP Organizational Partners</w:t>
            </w:r>
            <w:r w:rsidRPr="008908A9">
              <w:rPr>
                <w:noProof/>
                <w:sz w:val="18"/>
              </w:rPr>
              <w:br/>
              <w:t>LTE™ is a Trade Mark of ETSI registered for the benefit of its Members and of the 3GPP Organizational Partners</w:t>
            </w:r>
          </w:p>
          <w:p w14:paraId="788B8BA1" w14:textId="77777777" w:rsidR="00A64DFA" w:rsidRPr="008908A9" w:rsidRDefault="00A64DFA" w:rsidP="005F78A0">
            <w:pPr>
              <w:pStyle w:val="FP"/>
              <w:rPr>
                <w:noProof/>
                <w:sz w:val="18"/>
              </w:rPr>
            </w:pPr>
            <w:r w:rsidRPr="008908A9">
              <w:rPr>
                <w:noProof/>
                <w:sz w:val="18"/>
              </w:rPr>
              <w:t>GSM® and the GSM logo are registered and owned by the GSM Association</w:t>
            </w:r>
            <w:bookmarkEnd w:id="10"/>
          </w:p>
          <w:p w14:paraId="1C7885EB" w14:textId="77777777" w:rsidR="00A64DFA" w:rsidRPr="008908A9" w:rsidRDefault="00A64DFA" w:rsidP="005F78A0"/>
        </w:tc>
      </w:tr>
      <w:bookmarkEnd w:id="8"/>
    </w:tbl>
    <w:p w14:paraId="0825B38B" w14:textId="29E33155" w:rsidR="004A3549" w:rsidRDefault="00A64DFA">
      <w:pPr>
        <w:pStyle w:val="TT"/>
      </w:pPr>
      <w:r w:rsidRPr="008908A9">
        <w:br w:type="page"/>
      </w:r>
      <w:r w:rsidR="004A3549">
        <w:lastRenderedPageBreak/>
        <w:t>Contents</w:t>
      </w:r>
    </w:p>
    <w:p w14:paraId="7D1F73E1" w14:textId="3CF6CF22" w:rsidR="008A313A" w:rsidRDefault="00B30052">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8A313A">
        <w:t>Foreword</w:t>
      </w:r>
      <w:r w:rsidR="008A313A">
        <w:tab/>
      </w:r>
      <w:r w:rsidR="008A313A">
        <w:fldChar w:fldCharType="begin" w:fldLock="1"/>
      </w:r>
      <w:r w:rsidR="008A313A">
        <w:instrText xml:space="preserve"> PAGEREF _Toc163215101 \h </w:instrText>
      </w:r>
      <w:r w:rsidR="008A313A">
        <w:fldChar w:fldCharType="separate"/>
      </w:r>
      <w:r w:rsidR="008A313A">
        <w:t>5</w:t>
      </w:r>
      <w:r w:rsidR="008A313A">
        <w:fldChar w:fldCharType="end"/>
      </w:r>
    </w:p>
    <w:p w14:paraId="3AAD761A" w14:textId="29D7D744" w:rsidR="008A313A" w:rsidRDefault="008A313A">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_Toc163215102 \h </w:instrText>
      </w:r>
      <w:r>
        <w:fldChar w:fldCharType="separate"/>
      </w:r>
      <w:r>
        <w:t>6</w:t>
      </w:r>
      <w:r>
        <w:fldChar w:fldCharType="end"/>
      </w:r>
    </w:p>
    <w:p w14:paraId="2B98848F" w14:textId="5CE2E290" w:rsidR="008A313A" w:rsidRDefault="008A313A">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_Toc163215103 \h </w:instrText>
      </w:r>
      <w:r>
        <w:fldChar w:fldCharType="separate"/>
      </w:r>
      <w:r>
        <w:t>6</w:t>
      </w:r>
      <w:r>
        <w:fldChar w:fldCharType="end"/>
      </w:r>
    </w:p>
    <w:p w14:paraId="152235DF" w14:textId="3DDA122B" w:rsidR="008A313A" w:rsidRDefault="008A313A">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_Toc163215104 \h </w:instrText>
      </w:r>
      <w:r>
        <w:fldChar w:fldCharType="separate"/>
      </w:r>
      <w:r>
        <w:t>7</w:t>
      </w:r>
      <w:r>
        <w:fldChar w:fldCharType="end"/>
      </w:r>
    </w:p>
    <w:p w14:paraId="5C797045" w14:textId="5EFA29D5" w:rsidR="008A313A" w:rsidRDefault="008A313A">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_Toc163215105 \h </w:instrText>
      </w:r>
      <w:r>
        <w:fldChar w:fldCharType="separate"/>
      </w:r>
      <w:r>
        <w:t>7</w:t>
      </w:r>
      <w:r>
        <w:fldChar w:fldCharType="end"/>
      </w:r>
    </w:p>
    <w:p w14:paraId="39D4F31D" w14:textId="6ADB5FCB" w:rsidR="008A313A" w:rsidRDefault="008A313A">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_Toc163215106 \h </w:instrText>
      </w:r>
      <w:r>
        <w:fldChar w:fldCharType="separate"/>
      </w:r>
      <w:r>
        <w:t>8</w:t>
      </w:r>
      <w:r>
        <w:fldChar w:fldCharType="end"/>
      </w:r>
    </w:p>
    <w:p w14:paraId="397F7687" w14:textId="3938501A" w:rsidR="008A313A" w:rsidRDefault="008A313A">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Originating Identification Presentation (OIP) and Originating Identification Restriction (OIR)</w:t>
      </w:r>
      <w:r>
        <w:tab/>
      </w:r>
      <w:r>
        <w:fldChar w:fldCharType="begin" w:fldLock="1"/>
      </w:r>
      <w:r>
        <w:instrText xml:space="preserve"> PAGEREF _Toc163215107 \h </w:instrText>
      </w:r>
      <w:r>
        <w:fldChar w:fldCharType="separate"/>
      </w:r>
      <w:r>
        <w:t>9</w:t>
      </w:r>
      <w:r>
        <w:fldChar w:fldCharType="end"/>
      </w:r>
    </w:p>
    <w:p w14:paraId="69F2EE76" w14:textId="187D827D" w:rsidR="008A313A" w:rsidRDefault="008A313A">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_Toc163215108 \h </w:instrText>
      </w:r>
      <w:r>
        <w:fldChar w:fldCharType="separate"/>
      </w:r>
      <w:r>
        <w:t>9</w:t>
      </w:r>
      <w:r>
        <w:fldChar w:fldCharType="end"/>
      </w:r>
    </w:p>
    <w:p w14:paraId="27B30168" w14:textId="3C10FA8D" w:rsidR="008A313A" w:rsidRDefault="008A313A">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Description</w:t>
      </w:r>
      <w:r>
        <w:tab/>
      </w:r>
      <w:r>
        <w:fldChar w:fldCharType="begin" w:fldLock="1"/>
      </w:r>
      <w:r>
        <w:instrText xml:space="preserve"> PAGEREF _Toc163215109 \h </w:instrText>
      </w:r>
      <w:r>
        <w:fldChar w:fldCharType="separate"/>
      </w:r>
      <w:r>
        <w:t>9</w:t>
      </w:r>
      <w:r>
        <w:fldChar w:fldCharType="end"/>
      </w:r>
    </w:p>
    <w:p w14:paraId="1949B2C6" w14:textId="3CB9DFA8" w:rsidR="008A313A" w:rsidRDefault="008A313A">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General description</w:t>
      </w:r>
      <w:r>
        <w:tab/>
      </w:r>
      <w:r>
        <w:fldChar w:fldCharType="begin" w:fldLock="1"/>
      </w:r>
      <w:r>
        <w:instrText xml:space="preserve"> PAGEREF _Toc163215110 \h </w:instrText>
      </w:r>
      <w:r>
        <w:fldChar w:fldCharType="separate"/>
      </w:r>
      <w:r>
        <w:t>9</w:t>
      </w:r>
      <w:r>
        <w:fldChar w:fldCharType="end"/>
      </w:r>
    </w:p>
    <w:p w14:paraId="3B5C0E0D" w14:textId="1B810872" w:rsidR="008A313A" w:rsidRDefault="008A313A">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Operational requirements</w:t>
      </w:r>
      <w:r>
        <w:tab/>
      </w:r>
      <w:r>
        <w:fldChar w:fldCharType="begin" w:fldLock="1"/>
      </w:r>
      <w:r>
        <w:instrText xml:space="preserve"> PAGEREF _Toc163215111 \h </w:instrText>
      </w:r>
      <w:r>
        <w:fldChar w:fldCharType="separate"/>
      </w:r>
      <w:r>
        <w:t>9</w:t>
      </w:r>
      <w:r>
        <w:fldChar w:fldCharType="end"/>
      </w:r>
    </w:p>
    <w:p w14:paraId="5593E46F" w14:textId="3A02B144" w:rsidR="008A313A" w:rsidRDefault="008A313A">
      <w:pPr>
        <w:pStyle w:val="TOC3"/>
        <w:rPr>
          <w:rFonts w:asciiTheme="minorHAnsi" w:eastAsiaTheme="minorEastAsia" w:hAnsiTheme="minorHAnsi" w:cstheme="minorBidi"/>
          <w:kern w:val="2"/>
          <w:sz w:val="22"/>
          <w:szCs w:val="22"/>
          <w14:ligatures w14:val="standardContextual"/>
        </w:rPr>
      </w:pPr>
      <w:r>
        <w:t>4.3.1</w:t>
      </w:r>
      <w:r>
        <w:rPr>
          <w:rFonts w:asciiTheme="minorHAnsi" w:eastAsiaTheme="minorEastAsia" w:hAnsiTheme="minorHAnsi" w:cstheme="minorBidi"/>
          <w:kern w:val="2"/>
          <w:sz w:val="22"/>
          <w:szCs w:val="22"/>
          <w14:ligatures w14:val="standardContextual"/>
        </w:rPr>
        <w:tab/>
      </w:r>
      <w:r>
        <w:t>Provision/withdrawal</w:t>
      </w:r>
      <w:r>
        <w:tab/>
      </w:r>
      <w:r>
        <w:fldChar w:fldCharType="begin" w:fldLock="1"/>
      </w:r>
      <w:r>
        <w:instrText xml:space="preserve"> PAGEREF _Toc163215112 \h </w:instrText>
      </w:r>
      <w:r>
        <w:fldChar w:fldCharType="separate"/>
      </w:r>
      <w:r>
        <w:t>9</w:t>
      </w:r>
      <w:r>
        <w:fldChar w:fldCharType="end"/>
      </w:r>
    </w:p>
    <w:p w14:paraId="25AF5CC1" w14:textId="3E1E6DD6" w:rsidR="008A313A" w:rsidRDefault="008A313A">
      <w:pPr>
        <w:pStyle w:val="TOC4"/>
        <w:rPr>
          <w:rFonts w:asciiTheme="minorHAnsi" w:eastAsiaTheme="minorEastAsia" w:hAnsiTheme="minorHAnsi" w:cstheme="minorBidi"/>
          <w:kern w:val="2"/>
          <w:sz w:val="22"/>
          <w:szCs w:val="22"/>
          <w14:ligatures w14:val="standardContextual"/>
        </w:rPr>
      </w:pPr>
      <w:r>
        <w:t>4.3.1.1</w:t>
      </w:r>
      <w:r>
        <w:rPr>
          <w:rFonts w:asciiTheme="minorHAnsi" w:eastAsiaTheme="minorEastAsia" w:hAnsiTheme="minorHAnsi" w:cstheme="minorBidi"/>
          <w:kern w:val="2"/>
          <w:sz w:val="22"/>
          <w:szCs w:val="22"/>
          <w14:ligatures w14:val="standardContextual"/>
        </w:rPr>
        <w:tab/>
      </w:r>
      <w:r>
        <w:t>OIP Provision/withdrawal</w:t>
      </w:r>
      <w:r>
        <w:tab/>
      </w:r>
      <w:r>
        <w:fldChar w:fldCharType="begin" w:fldLock="1"/>
      </w:r>
      <w:r>
        <w:instrText xml:space="preserve"> PAGEREF _Toc163215113 \h </w:instrText>
      </w:r>
      <w:r>
        <w:fldChar w:fldCharType="separate"/>
      </w:r>
      <w:r>
        <w:t>9</w:t>
      </w:r>
      <w:r>
        <w:fldChar w:fldCharType="end"/>
      </w:r>
    </w:p>
    <w:p w14:paraId="53861734" w14:textId="188DC2BF" w:rsidR="008A313A" w:rsidRDefault="008A313A">
      <w:pPr>
        <w:pStyle w:val="TOC4"/>
        <w:rPr>
          <w:rFonts w:asciiTheme="minorHAnsi" w:eastAsiaTheme="minorEastAsia" w:hAnsiTheme="minorHAnsi" w:cstheme="minorBidi"/>
          <w:kern w:val="2"/>
          <w:sz w:val="22"/>
          <w:szCs w:val="22"/>
          <w14:ligatures w14:val="standardContextual"/>
        </w:rPr>
      </w:pPr>
      <w:r>
        <w:t>4.3.1.2</w:t>
      </w:r>
      <w:r>
        <w:rPr>
          <w:rFonts w:asciiTheme="minorHAnsi" w:eastAsiaTheme="minorEastAsia" w:hAnsiTheme="minorHAnsi" w:cstheme="minorBidi"/>
          <w:kern w:val="2"/>
          <w:sz w:val="22"/>
          <w:szCs w:val="22"/>
          <w14:ligatures w14:val="standardContextual"/>
        </w:rPr>
        <w:tab/>
      </w:r>
      <w:r>
        <w:t>OIR Provision/withdrawal</w:t>
      </w:r>
      <w:r>
        <w:tab/>
      </w:r>
      <w:r>
        <w:fldChar w:fldCharType="begin" w:fldLock="1"/>
      </w:r>
      <w:r>
        <w:instrText xml:space="preserve"> PAGEREF _Toc163215114 \h </w:instrText>
      </w:r>
      <w:r>
        <w:fldChar w:fldCharType="separate"/>
      </w:r>
      <w:r>
        <w:t>9</w:t>
      </w:r>
      <w:r>
        <w:fldChar w:fldCharType="end"/>
      </w:r>
    </w:p>
    <w:p w14:paraId="5A34FD7B" w14:textId="6B4235BB" w:rsidR="008A313A" w:rsidRDefault="008A313A">
      <w:pPr>
        <w:pStyle w:val="TOC3"/>
        <w:rPr>
          <w:rFonts w:asciiTheme="minorHAnsi" w:eastAsiaTheme="minorEastAsia" w:hAnsiTheme="minorHAnsi" w:cstheme="minorBidi"/>
          <w:kern w:val="2"/>
          <w:sz w:val="22"/>
          <w:szCs w:val="22"/>
          <w14:ligatures w14:val="standardContextual"/>
        </w:rPr>
      </w:pPr>
      <w:r>
        <w:t>4.3.2</w:t>
      </w:r>
      <w:r>
        <w:rPr>
          <w:rFonts w:asciiTheme="minorHAnsi" w:eastAsiaTheme="minorEastAsia" w:hAnsiTheme="minorHAnsi" w:cstheme="minorBidi"/>
          <w:kern w:val="2"/>
          <w:sz w:val="22"/>
          <w:szCs w:val="22"/>
          <w14:ligatures w14:val="standardContextual"/>
        </w:rPr>
        <w:tab/>
      </w:r>
      <w:r>
        <w:t>Requirements on the originating network side</w:t>
      </w:r>
      <w:r>
        <w:tab/>
      </w:r>
      <w:r>
        <w:fldChar w:fldCharType="begin" w:fldLock="1"/>
      </w:r>
      <w:r>
        <w:instrText xml:space="preserve"> PAGEREF _Toc163215115 \h </w:instrText>
      </w:r>
      <w:r>
        <w:fldChar w:fldCharType="separate"/>
      </w:r>
      <w:r>
        <w:t>10</w:t>
      </w:r>
      <w:r>
        <w:fldChar w:fldCharType="end"/>
      </w:r>
    </w:p>
    <w:p w14:paraId="3DED3E7C" w14:textId="3538E8CE" w:rsidR="008A313A" w:rsidRDefault="008A313A">
      <w:pPr>
        <w:pStyle w:val="TOC3"/>
        <w:rPr>
          <w:rFonts w:asciiTheme="minorHAnsi" w:eastAsiaTheme="minorEastAsia" w:hAnsiTheme="minorHAnsi" w:cstheme="minorBidi"/>
          <w:kern w:val="2"/>
          <w:sz w:val="22"/>
          <w:szCs w:val="22"/>
          <w14:ligatures w14:val="standardContextual"/>
        </w:rPr>
      </w:pPr>
      <w:r>
        <w:t>4.3.3</w:t>
      </w:r>
      <w:r>
        <w:rPr>
          <w:rFonts w:asciiTheme="minorHAnsi" w:eastAsiaTheme="minorEastAsia" w:hAnsiTheme="minorHAnsi" w:cstheme="minorBidi"/>
          <w:kern w:val="2"/>
          <w:sz w:val="22"/>
          <w:szCs w:val="22"/>
          <w14:ligatures w14:val="standardContextual"/>
        </w:rPr>
        <w:tab/>
      </w:r>
      <w:r>
        <w:t>Requirements on the terminating network side</w:t>
      </w:r>
      <w:r>
        <w:tab/>
      </w:r>
      <w:r>
        <w:fldChar w:fldCharType="begin" w:fldLock="1"/>
      </w:r>
      <w:r>
        <w:instrText xml:space="preserve"> PAGEREF _Toc163215116 \h </w:instrText>
      </w:r>
      <w:r>
        <w:fldChar w:fldCharType="separate"/>
      </w:r>
      <w:r>
        <w:t>11</w:t>
      </w:r>
      <w:r>
        <w:fldChar w:fldCharType="end"/>
      </w:r>
    </w:p>
    <w:p w14:paraId="5182FCFA" w14:textId="0B9F05A3" w:rsidR="008A313A" w:rsidRDefault="008A313A">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Syntax requirements</w:t>
      </w:r>
      <w:r>
        <w:tab/>
      </w:r>
      <w:r>
        <w:fldChar w:fldCharType="begin" w:fldLock="1"/>
      </w:r>
      <w:r>
        <w:instrText xml:space="preserve"> PAGEREF _Toc163215117 \h </w:instrText>
      </w:r>
      <w:r>
        <w:fldChar w:fldCharType="separate"/>
      </w:r>
      <w:r>
        <w:t>12</w:t>
      </w:r>
      <w:r>
        <w:fldChar w:fldCharType="end"/>
      </w:r>
    </w:p>
    <w:p w14:paraId="292FEC2C" w14:textId="7575508E" w:rsidR="008A313A" w:rsidRDefault="008A313A">
      <w:pPr>
        <w:pStyle w:val="TOC2"/>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Signalling procedures</w:t>
      </w:r>
      <w:r>
        <w:tab/>
      </w:r>
      <w:r>
        <w:fldChar w:fldCharType="begin" w:fldLock="1"/>
      </w:r>
      <w:r>
        <w:instrText xml:space="preserve"> PAGEREF _Toc163215118 \h </w:instrText>
      </w:r>
      <w:r>
        <w:fldChar w:fldCharType="separate"/>
      </w:r>
      <w:r>
        <w:t>12</w:t>
      </w:r>
      <w:r>
        <w:fldChar w:fldCharType="end"/>
      </w:r>
    </w:p>
    <w:p w14:paraId="2E84164C" w14:textId="07661C35" w:rsidR="008A313A" w:rsidRDefault="008A313A">
      <w:pPr>
        <w:pStyle w:val="TOC3"/>
        <w:rPr>
          <w:rFonts w:asciiTheme="minorHAnsi" w:eastAsiaTheme="minorEastAsia" w:hAnsiTheme="minorHAnsi" w:cstheme="minorBidi"/>
          <w:kern w:val="2"/>
          <w:sz w:val="22"/>
          <w:szCs w:val="22"/>
          <w14:ligatures w14:val="standardContextual"/>
        </w:rPr>
      </w:pPr>
      <w:r>
        <w:t>4.5.0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_Toc163215119 \h </w:instrText>
      </w:r>
      <w:r>
        <w:fldChar w:fldCharType="separate"/>
      </w:r>
      <w:r>
        <w:t>12</w:t>
      </w:r>
      <w:r>
        <w:fldChar w:fldCharType="end"/>
      </w:r>
    </w:p>
    <w:p w14:paraId="1C5831EF" w14:textId="32CBA19B" w:rsidR="008A313A" w:rsidRDefault="008A313A">
      <w:pPr>
        <w:pStyle w:val="TOC3"/>
        <w:rPr>
          <w:rFonts w:asciiTheme="minorHAnsi" w:eastAsiaTheme="minorEastAsia" w:hAnsiTheme="minorHAnsi" w:cstheme="minorBidi"/>
          <w:kern w:val="2"/>
          <w:sz w:val="22"/>
          <w:szCs w:val="22"/>
          <w14:ligatures w14:val="standardContextual"/>
        </w:rPr>
      </w:pPr>
      <w:r>
        <w:t>4.5.1</w:t>
      </w:r>
      <w:r>
        <w:rPr>
          <w:rFonts w:asciiTheme="minorHAnsi" w:eastAsiaTheme="minorEastAsia" w:hAnsiTheme="minorHAnsi" w:cstheme="minorBidi"/>
          <w:kern w:val="2"/>
          <w:sz w:val="22"/>
          <w:szCs w:val="22"/>
          <w14:ligatures w14:val="standardContextual"/>
        </w:rPr>
        <w:tab/>
      </w:r>
      <w:r>
        <w:t>Activation/deactivation</w:t>
      </w:r>
      <w:r>
        <w:tab/>
      </w:r>
      <w:r>
        <w:fldChar w:fldCharType="begin" w:fldLock="1"/>
      </w:r>
      <w:r>
        <w:instrText xml:space="preserve"> PAGEREF _Toc163215120 \h </w:instrText>
      </w:r>
      <w:r>
        <w:fldChar w:fldCharType="separate"/>
      </w:r>
      <w:r>
        <w:t>12</w:t>
      </w:r>
      <w:r>
        <w:fldChar w:fldCharType="end"/>
      </w:r>
    </w:p>
    <w:p w14:paraId="7E806CDF" w14:textId="1A432331" w:rsidR="008A313A" w:rsidRDefault="008A313A">
      <w:pPr>
        <w:pStyle w:val="TOC3"/>
        <w:rPr>
          <w:rFonts w:asciiTheme="minorHAnsi" w:eastAsiaTheme="minorEastAsia" w:hAnsiTheme="minorHAnsi" w:cstheme="minorBidi"/>
          <w:kern w:val="2"/>
          <w:sz w:val="22"/>
          <w:szCs w:val="22"/>
          <w14:ligatures w14:val="standardContextual"/>
        </w:rPr>
      </w:pPr>
      <w:r>
        <w:t>4.5.1A</w:t>
      </w:r>
      <w:r>
        <w:rPr>
          <w:rFonts w:asciiTheme="minorHAnsi" w:eastAsiaTheme="minorEastAsia" w:hAnsiTheme="minorHAnsi" w:cstheme="minorBidi"/>
          <w:kern w:val="2"/>
          <w:sz w:val="22"/>
          <w:szCs w:val="22"/>
          <w14:ligatures w14:val="standardContextual"/>
        </w:rPr>
        <w:tab/>
      </w:r>
      <w:r>
        <w:t>Registration/erasure</w:t>
      </w:r>
      <w:r>
        <w:tab/>
      </w:r>
      <w:r>
        <w:fldChar w:fldCharType="begin" w:fldLock="1"/>
      </w:r>
      <w:r>
        <w:instrText xml:space="preserve"> PAGEREF _Toc163215121 \h </w:instrText>
      </w:r>
      <w:r>
        <w:fldChar w:fldCharType="separate"/>
      </w:r>
      <w:r>
        <w:t>12</w:t>
      </w:r>
      <w:r>
        <w:fldChar w:fldCharType="end"/>
      </w:r>
    </w:p>
    <w:p w14:paraId="1FDD990E" w14:textId="3023CC02" w:rsidR="008A313A" w:rsidRDefault="008A313A">
      <w:pPr>
        <w:pStyle w:val="TOC3"/>
        <w:rPr>
          <w:rFonts w:asciiTheme="minorHAnsi" w:eastAsiaTheme="minorEastAsia" w:hAnsiTheme="minorHAnsi" w:cstheme="minorBidi"/>
          <w:kern w:val="2"/>
          <w:sz w:val="22"/>
          <w:szCs w:val="22"/>
          <w14:ligatures w14:val="standardContextual"/>
        </w:rPr>
      </w:pPr>
      <w:r>
        <w:t>4.5.1B</w:t>
      </w:r>
      <w:r>
        <w:rPr>
          <w:rFonts w:asciiTheme="minorHAnsi" w:eastAsiaTheme="minorEastAsia" w:hAnsiTheme="minorHAnsi" w:cstheme="minorBidi"/>
          <w:kern w:val="2"/>
          <w:sz w:val="22"/>
          <w:szCs w:val="22"/>
          <w14:ligatures w14:val="standardContextual"/>
        </w:rPr>
        <w:tab/>
      </w:r>
      <w:r>
        <w:t>Interrogation</w:t>
      </w:r>
      <w:r>
        <w:tab/>
      </w:r>
      <w:r>
        <w:fldChar w:fldCharType="begin" w:fldLock="1"/>
      </w:r>
      <w:r>
        <w:instrText xml:space="preserve"> PAGEREF _Toc163215122 \h </w:instrText>
      </w:r>
      <w:r>
        <w:fldChar w:fldCharType="separate"/>
      </w:r>
      <w:r>
        <w:t>12</w:t>
      </w:r>
      <w:r>
        <w:fldChar w:fldCharType="end"/>
      </w:r>
    </w:p>
    <w:p w14:paraId="1345733F" w14:textId="6DDCDC8C" w:rsidR="008A313A" w:rsidRDefault="008A313A">
      <w:pPr>
        <w:pStyle w:val="TOC3"/>
        <w:rPr>
          <w:rFonts w:asciiTheme="minorHAnsi" w:eastAsiaTheme="minorEastAsia" w:hAnsiTheme="minorHAnsi" w:cstheme="minorBidi"/>
          <w:kern w:val="2"/>
          <w:sz w:val="22"/>
          <w:szCs w:val="22"/>
          <w14:ligatures w14:val="standardContextual"/>
        </w:rPr>
      </w:pPr>
      <w:r>
        <w:t>4.5.2</w:t>
      </w:r>
      <w:r>
        <w:rPr>
          <w:rFonts w:asciiTheme="minorHAnsi" w:eastAsiaTheme="minorEastAsia" w:hAnsiTheme="minorHAnsi" w:cstheme="minorBidi"/>
          <w:kern w:val="2"/>
          <w:sz w:val="22"/>
          <w:szCs w:val="22"/>
          <w14:ligatures w14:val="standardContextual"/>
        </w:rPr>
        <w:tab/>
      </w:r>
      <w:r>
        <w:t>Invocation and operation</w:t>
      </w:r>
      <w:r>
        <w:tab/>
      </w:r>
      <w:r>
        <w:fldChar w:fldCharType="begin" w:fldLock="1"/>
      </w:r>
      <w:r>
        <w:instrText xml:space="preserve"> PAGEREF _Toc163215123 \h </w:instrText>
      </w:r>
      <w:r>
        <w:fldChar w:fldCharType="separate"/>
      </w:r>
      <w:r>
        <w:t>12</w:t>
      </w:r>
      <w:r>
        <w:fldChar w:fldCharType="end"/>
      </w:r>
    </w:p>
    <w:p w14:paraId="6A630476" w14:textId="11408567" w:rsidR="008A313A" w:rsidRDefault="008A313A">
      <w:pPr>
        <w:pStyle w:val="TOC4"/>
        <w:rPr>
          <w:rFonts w:asciiTheme="minorHAnsi" w:eastAsiaTheme="minorEastAsia" w:hAnsiTheme="minorHAnsi" w:cstheme="minorBidi"/>
          <w:kern w:val="2"/>
          <w:sz w:val="22"/>
          <w:szCs w:val="22"/>
          <w14:ligatures w14:val="standardContextual"/>
        </w:rPr>
      </w:pPr>
      <w:r>
        <w:t>4.5.2.1</w:t>
      </w:r>
      <w:r>
        <w:rPr>
          <w:rFonts w:asciiTheme="minorHAnsi" w:eastAsiaTheme="minorEastAsia" w:hAnsiTheme="minorHAnsi" w:cstheme="minorBidi"/>
          <w:kern w:val="2"/>
          <w:sz w:val="22"/>
          <w:szCs w:val="22"/>
          <w14:ligatures w14:val="standardContextual"/>
        </w:rPr>
        <w:tab/>
      </w:r>
      <w:r>
        <w:t>Actions at the originating UE</w:t>
      </w:r>
      <w:r>
        <w:tab/>
      </w:r>
      <w:r>
        <w:fldChar w:fldCharType="begin" w:fldLock="1"/>
      </w:r>
      <w:r>
        <w:instrText xml:space="preserve"> PAGEREF _Toc163215124 \h </w:instrText>
      </w:r>
      <w:r>
        <w:fldChar w:fldCharType="separate"/>
      </w:r>
      <w:r>
        <w:t>12</w:t>
      </w:r>
      <w:r>
        <w:fldChar w:fldCharType="end"/>
      </w:r>
    </w:p>
    <w:p w14:paraId="73AF1521" w14:textId="5104D945" w:rsidR="008A313A" w:rsidRDefault="008A313A">
      <w:pPr>
        <w:pStyle w:val="TOC4"/>
        <w:rPr>
          <w:rFonts w:asciiTheme="minorHAnsi" w:eastAsiaTheme="minorEastAsia" w:hAnsiTheme="minorHAnsi" w:cstheme="minorBidi"/>
          <w:kern w:val="2"/>
          <w:sz w:val="22"/>
          <w:szCs w:val="22"/>
          <w14:ligatures w14:val="standardContextual"/>
        </w:rPr>
      </w:pPr>
      <w:r>
        <w:t>4.5.2.2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_Toc163215125 \h </w:instrText>
      </w:r>
      <w:r>
        <w:fldChar w:fldCharType="separate"/>
      </w:r>
      <w:r>
        <w:t>13</w:t>
      </w:r>
      <w:r>
        <w:fldChar w:fldCharType="end"/>
      </w:r>
    </w:p>
    <w:p w14:paraId="1ECA9345" w14:textId="7C4DE8D5" w:rsidR="008A313A" w:rsidRDefault="008A313A">
      <w:pPr>
        <w:pStyle w:val="TOC4"/>
        <w:rPr>
          <w:rFonts w:asciiTheme="minorHAnsi" w:eastAsiaTheme="minorEastAsia" w:hAnsiTheme="minorHAnsi" w:cstheme="minorBidi"/>
          <w:kern w:val="2"/>
          <w:sz w:val="22"/>
          <w:szCs w:val="22"/>
          <w14:ligatures w14:val="standardContextual"/>
        </w:rPr>
      </w:pPr>
      <w:r>
        <w:t>4.5.2.3</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_Toc163215126 \h </w:instrText>
      </w:r>
      <w:r>
        <w:fldChar w:fldCharType="separate"/>
      </w:r>
      <w:r>
        <w:t>13</w:t>
      </w:r>
      <w:r>
        <w:fldChar w:fldCharType="end"/>
      </w:r>
    </w:p>
    <w:p w14:paraId="5C807058" w14:textId="38E274AD" w:rsidR="008A313A" w:rsidRDefault="008A313A">
      <w:pPr>
        <w:pStyle w:val="TOC4"/>
        <w:rPr>
          <w:rFonts w:asciiTheme="minorHAnsi" w:eastAsiaTheme="minorEastAsia" w:hAnsiTheme="minorHAnsi" w:cstheme="minorBidi"/>
          <w:kern w:val="2"/>
          <w:sz w:val="22"/>
          <w:szCs w:val="22"/>
          <w14:ligatures w14:val="standardContextual"/>
        </w:rPr>
      </w:pPr>
      <w:r>
        <w:t>4.5.2.4</w:t>
      </w:r>
      <w:r>
        <w:rPr>
          <w:rFonts w:asciiTheme="minorHAnsi" w:eastAsiaTheme="minorEastAsia" w:hAnsiTheme="minorHAnsi" w:cstheme="minorBidi"/>
          <w:kern w:val="2"/>
          <w:sz w:val="22"/>
          <w:szCs w:val="22"/>
          <w14:ligatures w14:val="standardContextual"/>
        </w:rPr>
        <w:tab/>
      </w:r>
      <w:r>
        <w:t>Actions at the AS serving the originating UE</w:t>
      </w:r>
      <w:r>
        <w:tab/>
      </w:r>
      <w:r>
        <w:fldChar w:fldCharType="begin" w:fldLock="1"/>
      </w:r>
      <w:r>
        <w:instrText xml:space="preserve"> PAGEREF _Toc163215127 \h </w:instrText>
      </w:r>
      <w:r>
        <w:fldChar w:fldCharType="separate"/>
      </w:r>
      <w:r>
        <w:t>13</w:t>
      </w:r>
      <w:r>
        <w:fldChar w:fldCharType="end"/>
      </w:r>
    </w:p>
    <w:p w14:paraId="4662B53D" w14:textId="1446BEB9" w:rsidR="008A313A" w:rsidRDefault="008A313A">
      <w:pPr>
        <w:pStyle w:val="TOC4"/>
        <w:rPr>
          <w:rFonts w:asciiTheme="minorHAnsi" w:eastAsiaTheme="minorEastAsia" w:hAnsiTheme="minorHAnsi" w:cstheme="minorBidi"/>
          <w:kern w:val="2"/>
          <w:sz w:val="22"/>
          <w:szCs w:val="22"/>
          <w14:ligatures w14:val="standardContextual"/>
        </w:rPr>
      </w:pPr>
      <w:r>
        <w:t>4.5.2.5</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_Toc163215128 \h </w:instrText>
      </w:r>
      <w:r>
        <w:fldChar w:fldCharType="separate"/>
      </w:r>
      <w:r>
        <w:t>14</w:t>
      </w:r>
      <w:r>
        <w:fldChar w:fldCharType="end"/>
      </w:r>
    </w:p>
    <w:p w14:paraId="53CFB3C2" w14:textId="6D53A297" w:rsidR="008A313A" w:rsidRDefault="008A313A">
      <w:pPr>
        <w:pStyle w:val="TOC4"/>
        <w:rPr>
          <w:rFonts w:asciiTheme="minorHAnsi" w:eastAsiaTheme="minorEastAsia" w:hAnsiTheme="minorHAnsi" w:cstheme="minorBidi"/>
          <w:kern w:val="2"/>
          <w:sz w:val="22"/>
          <w:szCs w:val="22"/>
          <w14:ligatures w14:val="standardContextual"/>
        </w:rPr>
      </w:pPr>
      <w:r>
        <w:t>4.5.2.6</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_Toc163215129 \h </w:instrText>
      </w:r>
      <w:r>
        <w:fldChar w:fldCharType="separate"/>
      </w:r>
      <w:r>
        <w:t>14</w:t>
      </w:r>
      <w:r>
        <w:fldChar w:fldCharType="end"/>
      </w:r>
    </w:p>
    <w:p w14:paraId="62300812" w14:textId="5C0D3D96" w:rsidR="008A313A" w:rsidRDefault="008A313A">
      <w:pPr>
        <w:pStyle w:val="TOC4"/>
        <w:rPr>
          <w:rFonts w:asciiTheme="minorHAnsi" w:eastAsiaTheme="minorEastAsia" w:hAnsiTheme="minorHAnsi" w:cstheme="minorBidi"/>
          <w:kern w:val="2"/>
          <w:sz w:val="22"/>
          <w:szCs w:val="22"/>
          <w14:ligatures w14:val="standardContextual"/>
        </w:rPr>
      </w:pPr>
      <w:r>
        <w:t>4.5.2.7</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_Toc163215130 \h </w:instrText>
      </w:r>
      <w:r>
        <w:fldChar w:fldCharType="separate"/>
      </w:r>
      <w:r>
        <w:t>14</w:t>
      </w:r>
      <w:r>
        <w:fldChar w:fldCharType="end"/>
      </w:r>
    </w:p>
    <w:p w14:paraId="67B27846" w14:textId="7D6E7B58" w:rsidR="008A313A" w:rsidRDefault="008A313A">
      <w:pPr>
        <w:pStyle w:val="TOC4"/>
        <w:rPr>
          <w:rFonts w:asciiTheme="minorHAnsi" w:eastAsiaTheme="minorEastAsia" w:hAnsiTheme="minorHAnsi" w:cstheme="minorBidi"/>
          <w:kern w:val="2"/>
          <w:sz w:val="22"/>
          <w:szCs w:val="22"/>
          <w14:ligatures w14:val="standardContextual"/>
        </w:rPr>
      </w:pPr>
      <w:r>
        <w:t>4.5.2.8</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_Toc163215131 \h </w:instrText>
      </w:r>
      <w:r>
        <w:fldChar w:fldCharType="separate"/>
      </w:r>
      <w:r>
        <w:t>14</w:t>
      </w:r>
      <w:r>
        <w:fldChar w:fldCharType="end"/>
      </w:r>
    </w:p>
    <w:p w14:paraId="44BCF82F" w14:textId="7FE3BE40" w:rsidR="008A313A" w:rsidRDefault="008A313A">
      <w:pPr>
        <w:pStyle w:val="TOC4"/>
        <w:rPr>
          <w:rFonts w:asciiTheme="minorHAnsi" w:eastAsiaTheme="minorEastAsia" w:hAnsiTheme="minorHAnsi" w:cstheme="minorBidi"/>
          <w:kern w:val="2"/>
          <w:sz w:val="22"/>
          <w:szCs w:val="22"/>
          <w14:ligatures w14:val="standardContextual"/>
        </w:rPr>
      </w:pPr>
      <w:r>
        <w:t>4.5.2.9</w:t>
      </w:r>
      <w:r>
        <w:rPr>
          <w:rFonts w:asciiTheme="minorHAnsi" w:eastAsiaTheme="minorEastAsia" w:hAnsiTheme="minorHAnsi" w:cstheme="minorBidi"/>
          <w:kern w:val="2"/>
          <w:sz w:val="22"/>
          <w:szCs w:val="22"/>
          <w14:ligatures w14:val="standardContextual"/>
        </w:rPr>
        <w:tab/>
      </w:r>
      <w:r>
        <w:t>Actions at the AS serving the terminating UE</w:t>
      </w:r>
      <w:r>
        <w:tab/>
      </w:r>
      <w:r>
        <w:fldChar w:fldCharType="begin" w:fldLock="1"/>
      </w:r>
      <w:r>
        <w:instrText xml:space="preserve"> PAGEREF _Toc163215132 \h </w:instrText>
      </w:r>
      <w:r>
        <w:fldChar w:fldCharType="separate"/>
      </w:r>
      <w:r>
        <w:t>14</w:t>
      </w:r>
      <w:r>
        <w:fldChar w:fldCharType="end"/>
      </w:r>
    </w:p>
    <w:p w14:paraId="208A0C5A" w14:textId="40EE6FA3" w:rsidR="008A313A" w:rsidRDefault="008A313A">
      <w:pPr>
        <w:pStyle w:val="TOC4"/>
        <w:rPr>
          <w:rFonts w:asciiTheme="minorHAnsi" w:eastAsiaTheme="minorEastAsia" w:hAnsiTheme="minorHAnsi" w:cstheme="minorBidi"/>
          <w:kern w:val="2"/>
          <w:sz w:val="22"/>
          <w:szCs w:val="22"/>
          <w14:ligatures w14:val="standardContextual"/>
        </w:rPr>
      </w:pPr>
      <w:r>
        <w:t>4.5.2.10</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_Toc163215133 \h </w:instrText>
      </w:r>
      <w:r>
        <w:fldChar w:fldCharType="separate"/>
      </w:r>
      <w:r>
        <w:t>15</w:t>
      </w:r>
      <w:r>
        <w:fldChar w:fldCharType="end"/>
      </w:r>
    </w:p>
    <w:p w14:paraId="6B089409" w14:textId="7323B4E7" w:rsidR="008A313A" w:rsidRDefault="008A313A">
      <w:pPr>
        <w:pStyle w:val="TOC4"/>
        <w:rPr>
          <w:rFonts w:asciiTheme="minorHAnsi" w:eastAsiaTheme="minorEastAsia" w:hAnsiTheme="minorHAnsi" w:cstheme="minorBidi"/>
          <w:kern w:val="2"/>
          <w:sz w:val="22"/>
          <w:szCs w:val="22"/>
          <w14:ligatures w14:val="standardContextual"/>
        </w:rPr>
      </w:pPr>
      <w:r>
        <w:t>4.5.2.11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_Toc163215134 \h </w:instrText>
      </w:r>
      <w:r>
        <w:fldChar w:fldCharType="separate"/>
      </w:r>
      <w:r>
        <w:t>15</w:t>
      </w:r>
      <w:r>
        <w:fldChar w:fldCharType="end"/>
      </w:r>
    </w:p>
    <w:p w14:paraId="43241814" w14:textId="58F27E0F" w:rsidR="008A313A" w:rsidRDefault="008A313A">
      <w:pPr>
        <w:pStyle w:val="TOC4"/>
        <w:rPr>
          <w:rFonts w:asciiTheme="minorHAnsi" w:eastAsiaTheme="minorEastAsia" w:hAnsiTheme="minorHAnsi" w:cstheme="minorBidi"/>
          <w:kern w:val="2"/>
          <w:sz w:val="22"/>
          <w:szCs w:val="22"/>
          <w14:ligatures w14:val="standardContextual"/>
        </w:rPr>
      </w:pPr>
      <w:r>
        <w:t>4.5.2.12</w:t>
      </w:r>
      <w:r>
        <w:rPr>
          <w:rFonts w:asciiTheme="minorHAnsi" w:eastAsiaTheme="minorEastAsia" w:hAnsiTheme="minorHAnsi" w:cstheme="minorBidi"/>
          <w:kern w:val="2"/>
          <w:sz w:val="22"/>
          <w:szCs w:val="22"/>
          <w14:ligatures w14:val="standardContextual"/>
        </w:rPr>
        <w:tab/>
      </w:r>
      <w:r>
        <w:t>Actions at the terminating UE</w:t>
      </w:r>
      <w:r>
        <w:tab/>
      </w:r>
      <w:r>
        <w:fldChar w:fldCharType="begin" w:fldLock="1"/>
      </w:r>
      <w:r>
        <w:instrText xml:space="preserve"> PAGEREF _Toc163215135 \h </w:instrText>
      </w:r>
      <w:r>
        <w:fldChar w:fldCharType="separate"/>
      </w:r>
      <w:r>
        <w:t>15</w:t>
      </w:r>
      <w:r>
        <w:fldChar w:fldCharType="end"/>
      </w:r>
    </w:p>
    <w:p w14:paraId="5ABC8604" w14:textId="2F18A783" w:rsidR="008A313A" w:rsidRDefault="008A313A">
      <w:pPr>
        <w:pStyle w:val="TOC2"/>
        <w:rPr>
          <w:rFonts w:asciiTheme="minorHAnsi" w:eastAsiaTheme="minorEastAsia" w:hAnsiTheme="minorHAnsi" w:cstheme="minorBidi"/>
          <w:kern w:val="2"/>
          <w:sz w:val="22"/>
          <w:szCs w:val="22"/>
          <w14:ligatures w14:val="standardContextual"/>
        </w:rPr>
      </w:pPr>
      <w:r>
        <w:t>4.6</w:t>
      </w:r>
      <w:r>
        <w:rPr>
          <w:rFonts w:asciiTheme="minorHAnsi" w:eastAsiaTheme="minorEastAsia" w:hAnsiTheme="minorHAnsi" w:cstheme="minorBidi"/>
          <w:kern w:val="2"/>
          <w:sz w:val="22"/>
          <w:szCs w:val="22"/>
          <w14:ligatures w14:val="standardContextual"/>
        </w:rPr>
        <w:tab/>
      </w:r>
      <w:r>
        <w:t>Interaction with other services</w:t>
      </w:r>
      <w:r>
        <w:tab/>
      </w:r>
      <w:r>
        <w:fldChar w:fldCharType="begin" w:fldLock="1"/>
      </w:r>
      <w:r>
        <w:instrText xml:space="preserve"> PAGEREF _Toc163215136 \h </w:instrText>
      </w:r>
      <w:r>
        <w:fldChar w:fldCharType="separate"/>
      </w:r>
      <w:r>
        <w:t>15</w:t>
      </w:r>
      <w:r>
        <w:fldChar w:fldCharType="end"/>
      </w:r>
    </w:p>
    <w:p w14:paraId="0D6E1DA0" w14:textId="64CCCFD8" w:rsidR="008A313A" w:rsidRDefault="008A313A">
      <w:pPr>
        <w:pStyle w:val="TOC3"/>
        <w:rPr>
          <w:rFonts w:asciiTheme="minorHAnsi" w:eastAsiaTheme="minorEastAsia" w:hAnsiTheme="minorHAnsi" w:cstheme="minorBidi"/>
          <w:kern w:val="2"/>
          <w:sz w:val="22"/>
          <w:szCs w:val="22"/>
          <w14:ligatures w14:val="standardContextual"/>
        </w:rPr>
      </w:pPr>
      <w:r>
        <w:t>4.6.1</w:t>
      </w:r>
      <w:r>
        <w:rPr>
          <w:rFonts w:asciiTheme="minorHAnsi" w:eastAsiaTheme="minorEastAsia" w:hAnsiTheme="minorHAnsi" w:cstheme="minorBidi"/>
          <w:kern w:val="2"/>
          <w:sz w:val="22"/>
          <w:szCs w:val="22"/>
          <w14:ligatures w14:val="standardContextual"/>
        </w:rPr>
        <w:tab/>
      </w:r>
      <w:r>
        <w:t>Communication Hold (HOLD)</w:t>
      </w:r>
      <w:r>
        <w:tab/>
      </w:r>
      <w:r>
        <w:fldChar w:fldCharType="begin" w:fldLock="1"/>
      </w:r>
      <w:r>
        <w:instrText xml:space="preserve"> PAGEREF _Toc163215137 \h </w:instrText>
      </w:r>
      <w:r>
        <w:fldChar w:fldCharType="separate"/>
      </w:r>
      <w:r>
        <w:t>15</w:t>
      </w:r>
      <w:r>
        <w:fldChar w:fldCharType="end"/>
      </w:r>
    </w:p>
    <w:p w14:paraId="54733241" w14:textId="1D2FF6EB" w:rsidR="008A313A" w:rsidRDefault="008A313A">
      <w:pPr>
        <w:pStyle w:val="TOC3"/>
        <w:rPr>
          <w:rFonts w:asciiTheme="minorHAnsi" w:eastAsiaTheme="minorEastAsia" w:hAnsiTheme="minorHAnsi" w:cstheme="minorBidi"/>
          <w:kern w:val="2"/>
          <w:sz w:val="22"/>
          <w:szCs w:val="22"/>
          <w14:ligatures w14:val="standardContextual"/>
        </w:rPr>
      </w:pPr>
      <w:r>
        <w:t>4.6.2</w:t>
      </w:r>
      <w:r>
        <w:rPr>
          <w:rFonts w:asciiTheme="minorHAnsi" w:eastAsiaTheme="minorEastAsia" w:hAnsiTheme="minorHAnsi" w:cstheme="minorBidi"/>
          <w:kern w:val="2"/>
          <w:sz w:val="22"/>
          <w:szCs w:val="22"/>
          <w14:ligatures w14:val="standardContextual"/>
        </w:rPr>
        <w:tab/>
      </w:r>
      <w:r>
        <w:t>Terminating Identity Presentation (TIP)</w:t>
      </w:r>
      <w:r>
        <w:tab/>
      </w:r>
      <w:r>
        <w:fldChar w:fldCharType="begin" w:fldLock="1"/>
      </w:r>
      <w:r>
        <w:instrText xml:space="preserve"> PAGEREF _Toc163215138 \h </w:instrText>
      </w:r>
      <w:r>
        <w:fldChar w:fldCharType="separate"/>
      </w:r>
      <w:r>
        <w:t>16</w:t>
      </w:r>
      <w:r>
        <w:fldChar w:fldCharType="end"/>
      </w:r>
    </w:p>
    <w:p w14:paraId="625BCB1E" w14:textId="6320171A" w:rsidR="008A313A" w:rsidRDefault="008A313A">
      <w:pPr>
        <w:pStyle w:val="TOC3"/>
        <w:rPr>
          <w:rFonts w:asciiTheme="minorHAnsi" w:eastAsiaTheme="minorEastAsia" w:hAnsiTheme="minorHAnsi" w:cstheme="minorBidi"/>
          <w:kern w:val="2"/>
          <w:sz w:val="22"/>
          <w:szCs w:val="22"/>
          <w14:ligatures w14:val="standardContextual"/>
        </w:rPr>
      </w:pPr>
      <w:r>
        <w:t>4.6.3</w:t>
      </w:r>
      <w:r>
        <w:rPr>
          <w:rFonts w:asciiTheme="minorHAnsi" w:eastAsiaTheme="minorEastAsia" w:hAnsiTheme="minorHAnsi" w:cstheme="minorBidi"/>
          <w:kern w:val="2"/>
          <w:sz w:val="22"/>
          <w:szCs w:val="22"/>
          <w14:ligatures w14:val="standardContextual"/>
        </w:rPr>
        <w:tab/>
      </w:r>
      <w:r>
        <w:t>Terminating Identity Restriction (TIR)</w:t>
      </w:r>
      <w:r>
        <w:tab/>
      </w:r>
      <w:r>
        <w:fldChar w:fldCharType="begin" w:fldLock="1"/>
      </w:r>
      <w:r>
        <w:instrText xml:space="preserve"> PAGEREF _Toc163215139 \h </w:instrText>
      </w:r>
      <w:r>
        <w:fldChar w:fldCharType="separate"/>
      </w:r>
      <w:r>
        <w:t>16</w:t>
      </w:r>
      <w:r>
        <w:fldChar w:fldCharType="end"/>
      </w:r>
    </w:p>
    <w:p w14:paraId="768C2020" w14:textId="0B634846" w:rsidR="008A313A" w:rsidRDefault="008A313A">
      <w:pPr>
        <w:pStyle w:val="TOC3"/>
        <w:rPr>
          <w:rFonts w:asciiTheme="minorHAnsi" w:eastAsiaTheme="minorEastAsia" w:hAnsiTheme="minorHAnsi" w:cstheme="minorBidi"/>
          <w:kern w:val="2"/>
          <w:sz w:val="22"/>
          <w:szCs w:val="22"/>
          <w14:ligatures w14:val="standardContextual"/>
        </w:rPr>
      </w:pPr>
      <w:r>
        <w:t>4.6.4</w:t>
      </w:r>
      <w:r>
        <w:rPr>
          <w:rFonts w:asciiTheme="minorHAnsi" w:eastAsiaTheme="minorEastAsia" w:hAnsiTheme="minorHAnsi" w:cstheme="minorBidi"/>
          <w:kern w:val="2"/>
          <w:sz w:val="22"/>
          <w:szCs w:val="22"/>
          <w14:ligatures w14:val="standardContextual"/>
        </w:rPr>
        <w:tab/>
      </w:r>
      <w:r>
        <w:t>Originating Identity Presentation (OIP)</w:t>
      </w:r>
      <w:r>
        <w:tab/>
      </w:r>
      <w:r>
        <w:fldChar w:fldCharType="begin" w:fldLock="1"/>
      </w:r>
      <w:r>
        <w:instrText xml:space="preserve"> PAGEREF _Toc163215140 \h </w:instrText>
      </w:r>
      <w:r>
        <w:fldChar w:fldCharType="separate"/>
      </w:r>
      <w:r>
        <w:t>16</w:t>
      </w:r>
      <w:r>
        <w:fldChar w:fldCharType="end"/>
      </w:r>
    </w:p>
    <w:p w14:paraId="78B970D8" w14:textId="5A1D6561" w:rsidR="008A313A" w:rsidRDefault="008A313A">
      <w:pPr>
        <w:pStyle w:val="TOC3"/>
        <w:rPr>
          <w:rFonts w:asciiTheme="minorHAnsi" w:eastAsiaTheme="minorEastAsia" w:hAnsiTheme="minorHAnsi" w:cstheme="minorBidi"/>
          <w:kern w:val="2"/>
          <w:sz w:val="22"/>
          <w:szCs w:val="22"/>
          <w14:ligatures w14:val="standardContextual"/>
        </w:rPr>
      </w:pPr>
      <w:r>
        <w:t>4.6.5</w:t>
      </w:r>
      <w:r>
        <w:rPr>
          <w:rFonts w:asciiTheme="minorHAnsi" w:eastAsiaTheme="minorEastAsia" w:hAnsiTheme="minorHAnsi" w:cstheme="minorBidi"/>
          <w:kern w:val="2"/>
          <w:sz w:val="22"/>
          <w:szCs w:val="22"/>
          <w14:ligatures w14:val="standardContextual"/>
        </w:rPr>
        <w:tab/>
      </w:r>
      <w:r>
        <w:t>Originating Identity Restriction (OIR)</w:t>
      </w:r>
      <w:r>
        <w:tab/>
      </w:r>
      <w:r>
        <w:fldChar w:fldCharType="begin" w:fldLock="1"/>
      </w:r>
      <w:r>
        <w:instrText xml:space="preserve"> PAGEREF _Toc163215141 \h </w:instrText>
      </w:r>
      <w:r>
        <w:fldChar w:fldCharType="separate"/>
      </w:r>
      <w:r>
        <w:t>16</w:t>
      </w:r>
      <w:r>
        <w:fldChar w:fldCharType="end"/>
      </w:r>
    </w:p>
    <w:p w14:paraId="7D2B0D2B" w14:textId="309BAAB0" w:rsidR="008A313A" w:rsidRDefault="008A313A">
      <w:pPr>
        <w:pStyle w:val="TOC3"/>
        <w:rPr>
          <w:rFonts w:asciiTheme="minorHAnsi" w:eastAsiaTheme="minorEastAsia" w:hAnsiTheme="minorHAnsi" w:cstheme="minorBidi"/>
          <w:kern w:val="2"/>
          <w:sz w:val="22"/>
          <w:szCs w:val="22"/>
          <w14:ligatures w14:val="standardContextual"/>
        </w:rPr>
      </w:pPr>
      <w:r>
        <w:t>4.6.6</w:t>
      </w:r>
      <w:r>
        <w:rPr>
          <w:rFonts w:asciiTheme="minorHAnsi" w:eastAsiaTheme="minorEastAsia" w:hAnsiTheme="minorHAnsi" w:cstheme="minorBidi"/>
          <w:kern w:val="2"/>
          <w:sz w:val="22"/>
          <w:szCs w:val="22"/>
          <w14:ligatures w14:val="standardContextual"/>
        </w:rPr>
        <w:tab/>
      </w:r>
      <w:r>
        <w:t>Conference calling (CONF)</w:t>
      </w:r>
      <w:r>
        <w:tab/>
      </w:r>
      <w:r>
        <w:fldChar w:fldCharType="begin" w:fldLock="1"/>
      </w:r>
      <w:r>
        <w:instrText xml:space="preserve"> PAGEREF _Toc163215142 \h </w:instrText>
      </w:r>
      <w:r>
        <w:fldChar w:fldCharType="separate"/>
      </w:r>
      <w:r>
        <w:t>16</w:t>
      </w:r>
      <w:r>
        <w:fldChar w:fldCharType="end"/>
      </w:r>
    </w:p>
    <w:p w14:paraId="77A530D1" w14:textId="5D99F89D" w:rsidR="008A313A" w:rsidRDefault="008A313A">
      <w:pPr>
        <w:pStyle w:val="TOC3"/>
        <w:rPr>
          <w:rFonts w:asciiTheme="minorHAnsi" w:eastAsiaTheme="minorEastAsia" w:hAnsiTheme="minorHAnsi" w:cstheme="minorBidi"/>
          <w:kern w:val="2"/>
          <w:sz w:val="22"/>
          <w:szCs w:val="22"/>
          <w14:ligatures w14:val="standardContextual"/>
        </w:rPr>
      </w:pPr>
      <w:r>
        <w:t>4.6.7</w:t>
      </w:r>
      <w:r>
        <w:rPr>
          <w:rFonts w:asciiTheme="minorHAnsi" w:eastAsiaTheme="minorEastAsia" w:hAnsiTheme="minorHAnsi" w:cstheme="minorBidi"/>
          <w:kern w:val="2"/>
          <w:sz w:val="22"/>
          <w:szCs w:val="22"/>
          <w14:ligatures w14:val="standardContextual"/>
        </w:rPr>
        <w:tab/>
      </w:r>
      <w:r>
        <w:t>Communication diversion services (CDIV)</w:t>
      </w:r>
      <w:r>
        <w:tab/>
      </w:r>
      <w:r>
        <w:fldChar w:fldCharType="begin" w:fldLock="1"/>
      </w:r>
      <w:r>
        <w:instrText xml:space="preserve"> PAGEREF _Toc163215143 \h </w:instrText>
      </w:r>
      <w:r>
        <w:fldChar w:fldCharType="separate"/>
      </w:r>
      <w:r>
        <w:t>16</w:t>
      </w:r>
      <w:r>
        <w:fldChar w:fldCharType="end"/>
      </w:r>
    </w:p>
    <w:p w14:paraId="174EA80E" w14:textId="66C65F47" w:rsidR="008A313A" w:rsidRDefault="008A313A">
      <w:pPr>
        <w:pStyle w:val="TOC3"/>
        <w:rPr>
          <w:rFonts w:asciiTheme="minorHAnsi" w:eastAsiaTheme="minorEastAsia" w:hAnsiTheme="minorHAnsi" w:cstheme="minorBidi"/>
          <w:kern w:val="2"/>
          <w:sz w:val="22"/>
          <w:szCs w:val="22"/>
          <w14:ligatures w14:val="standardContextual"/>
        </w:rPr>
      </w:pPr>
      <w:r>
        <w:t>4.6.8</w:t>
      </w:r>
      <w:r>
        <w:rPr>
          <w:rFonts w:asciiTheme="minorHAnsi" w:eastAsiaTheme="minorEastAsia" w:hAnsiTheme="minorHAnsi" w:cstheme="minorBidi"/>
          <w:kern w:val="2"/>
          <w:sz w:val="22"/>
          <w:szCs w:val="22"/>
          <w14:ligatures w14:val="standardContextual"/>
        </w:rPr>
        <w:tab/>
      </w:r>
      <w:r>
        <w:t>Malicious Communication IDentification (MCID)</w:t>
      </w:r>
      <w:r>
        <w:tab/>
      </w:r>
      <w:r>
        <w:fldChar w:fldCharType="begin" w:fldLock="1"/>
      </w:r>
      <w:r>
        <w:instrText xml:space="preserve"> PAGEREF _Toc163215144 \h </w:instrText>
      </w:r>
      <w:r>
        <w:fldChar w:fldCharType="separate"/>
      </w:r>
      <w:r>
        <w:t>16</w:t>
      </w:r>
      <w:r>
        <w:fldChar w:fldCharType="end"/>
      </w:r>
    </w:p>
    <w:p w14:paraId="3F91EABE" w14:textId="09D3B521" w:rsidR="008A313A" w:rsidRDefault="008A313A">
      <w:pPr>
        <w:pStyle w:val="TOC3"/>
        <w:rPr>
          <w:rFonts w:asciiTheme="minorHAnsi" w:eastAsiaTheme="minorEastAsia" w:hAnsiTheme="minorHAnsi" w:cstheme="minorBidi"/>
          <w:kern w:val="2"/>
          <w:sz w:val="22"/>
          <w:szCs w:val="22"/>
          <w14:ligatures w14:val="standardContextual"/>
        </w:rPr>
      </w:pPr>
      <w:r>
        <w:t>4.6.9</w:t>
      </w:r>
      <w:r>
        <w:rPr>
          <w:rFonts w:asciiTheme="minorHAnsi" w:eastAsiaTheme="minorEastAsia" w:hAnsiTheme="minorHAnsi" w:cstheme="minorBidi"/>
          <w:kern w:val="2"/>
          <w:sz w:val="22"/>
          <w:szCs w:val="22"/>
          <w14:ligatures w14:val="standardContextual"/>
        </w:rPr>
        <w:tab/>
      </w:r>
      <w:r>
        <w:t>Incoming Communication Barring (ICB)</w:t>
      </w:r>
      <w:r>
        <w:tab/>
      </w:r>
      <w:r>
        <w:fldChar w:fldCharType="begin" w:fldLock="1"/>
      </w:r>
      <w:r>
        <w:instrText xml:space="preserve"> PAGEREF _Toc163215145 \h </w:instrText>
      </w:r>
      <w:r>
        <w:fldChar w:fldCharType="separate"/>
      </w:r>
      <w:r>
        <w:t>16</w:t>
      </w:r>
      <w:r>
        <w:fldChar w:fldCharType="end"/>
      </w:r>
    </w:p>
    <w:p w14:paraId="5BE743B4" w14:textId="53157981" w:rsidR="008A313A" w:rsidRDefault="008A313A">
      <w:pPr>
        <w:pStyle w:val="TOC3"/>
        <w:rPr>
          <w:rFonts w:asciiTheme="minorHAnsi" w:eastAsiaTheme="minorEastAsia" w:hAnsiTheme="minorHAnsi" w:cstheme="minorBidi"/>
          <w:kern w:val="2"/>
          <w:sz w:val="22"/>
          <w:szCs w:val="22"/>
          <w14:ligatures w14:val="standardContextual"/>
        </w:rPr>
      </w:pPr>
      <w:r>
        <w:t>4.6.10</w:t>
      </w:r>
      <w:r>
        <w:rPr>
          <w:rFonts w:asciiTheme="minorHAnsi" w:eastAsiaTheme="minorEastAsia" w:hAnsiTheme="minorHAnsi" w:cstheme="minorBidi"/>
          <w:kern w:val="2"/>
          <w:sz w:val="22"/>
          <w:szCs w:val="22"/>
          <w14:ligatures w14:val="standardContextual"/>
        </w:rPr>
        <w:tab/>
      </w:r>
      <w:r>
        <w:t>Explicit Communication Transfer (ECT)</w:t>
      </w:r>
      <w:r>
        <w:tab/>
      </w:r>
      <w:r>
        <w:fldChar w:fldCharType="begin" w:fldLock="1"/>
      </w:r>
      <w:r>
        <w:instrText xml:space="preserve"> PAGEREF _Toc163215146 \h </w:instrText>
      </w:r>
      <w:r>
        <w:fldChar w:fldCharType="separate"/>
      </w:r>
      <w:r>
        <w:t>16</w:t>
      </w:r>
      <w:r>
        <w:fldChar w:fldCharType="end"/>
      </w:r>
    </w:p>
    <w:p w14:paraId="521D3192" w14:textId="5019E32B" w:rsidR="008A313A" w:rsidRDefault="008A313A">
      <w:pPr>
        <w:pStyle w:val="TOC3"/>
        <w:rPr>
          <w:rFonts w:asciiTheme="minorHAnsi" w:eastAsiaTheme="minorEastAsia" w:hAnsiTheme="minorHAnsi" w:cstheme="minorBidi"/>
          <w:kern w:val="2"/>
          <w:sz w:val="22"/>
          <w:szCs w:val="22"/>
          <w14:ligatures w14:val="standardContextual"/>
        </w:rPr>
      </w:pPr>
      <w:r>
        <w:t>4.6.11</w:t>
      </w:r>
      <w:r>
        <w:rPr>
          <w:rFonts w:asciiTheme="minorHAnsi" w:eastAsiaTheme="minorEastAsia" w:hAnsiTheme="minorHAnsi" w:cstheme="minorBidi"/>
          <w:kern w:val="2"/>
          <w:sz w:val="22"/>
          <w:szCs w:val="22"/>
          <w14:ligatures w14:val="standardContextual"/>
        </w:rPr>
        <w:tab/>
      </w:r>
      <w:r>
        <w:t>Enhanced Calling Name (eCNAM)</w:t>
      </w:r>
      <w:r>
        <w:tab/>
      </w:r>
      <w:r>
        <w:fldChar w:fldCharType="begin" w:fldLock="1"/>
      </w:r>
      <w:r>
        <w:instrText xml:space="preserve"> PAGEREF _Toc163215147 \h </w:instrText>
      </w:r>
      <w:r>
        <w:fldChar w:fldCharType="separate"/>
      </w:r>
      <w:r>
        <w:t>16</w:t>
      </w:r>
      <w:r>
        <w:fldChar w:fldCharType="end"/>
      </w:r>
    </w:p>
    <w:p w14:paraId="45039E6E" w14:textId="46E6C5C1" w:rsidR="008A313A" w:rsidRDefault="008A313A">
      <w:pPr>
        <w:pStyle w:val="TOC3"/>
        <w:rPr>
          <w:rFonts w:asciiTheme="minorHAnsi" w:eastAsiaTheme="minorEastAsia" w:hAnsiTheme="minorHAnsi" w:cstheme="minorBidi"/>
          <w:kern w:val="2"/>
          <w:sz w:val="22"/>
          <w:szCs w:val="22"/>
          <w14:ligatures w14:val="standardContextual"/>
        </w:rPr>
      </w:pPr>
      <w:r>
        <w:t>4.6.12</w:t>
      </w:r>
      <w:r>
        <w:rPr>
          <w:rFonts w:asciiTheme="minorHAnsi" w:eastAsiaTheme="minorEastAsia" w:hAnsiTheme="minorHAnsi" w:cstheme="minorBidi"/>
          <w:kern w:val="2"/>
          <w:sz w:val="22"/>
          <w:szCs w:val="22"/>
          <w14:ligatures w14:val="standardContextual"/>
        </w:rPr>
        <w:tab/>
      </w:r>
      <w:r>
        <w:t>Multi-Device (MuD)</w:t>
      </w:r>
      <w:r>
        <w:tab/>
      </w:r>
      <w:r>
        <w:fldChar w:fldCharType="begin" w:fldLock="1"/>
      </w:r>
      <w:r>
        <w:instrText xml:space="preserve"> PAGEREF _Toc163215148 \h </w:instrText>
      </w:r>
      <w:r>
        <w:fldChar w:fldCharType="separate"/>
      </w:r>
      <w:r>
        <w:t>17</w:t>
      </w:r>
      <w:r>
        <w:fldChar w:fldCharType="end"/>
      </w:r>
    </w:p>
    <w:p w14:paraId="36E1CD7C" w14:textId="0509BE95" w:rsidR="008A313A" w:rsidRDefault="008A313A">
      <w:pPr>
        <w:pStyle w:val="TOC3"/>
        <w:rPr>
          <w:rFonts w:asciiTheme="minorHAnsi" w:eastAsiaTheme="minorEastAsia" w:hAnsiTheme="minorHAnsi" w:cstheme="minorBidi"/>
          <w:kern w:val="2"/>
          <w:sz w:val="22"/>
          <w:szCs w:val="22"/>
          <w14:ligatures w14:val="standardContextual"/>
        </w:rPr>
      </w:pPr>
      <w:r>
        <w:t>4.6.13</w:t>
      </w:r>
      <w:r>
        <w:rPr>
          <w:rFonts w:asciiTheme="minorHAnsi" w:eastAsiaTheme="minorEastAsia" w:hAnsiTheme="minorHAnsi" w:cstheme="minorBidi"/>
          <w:kern w:val="2"/>
          <w:sz w:val="22"/>
          <w:szCs w:val="22"/>
          <w14:ligatures w14:val="standardContextual"/>
        </w:rPr>
        <w:tab/>
      </w:r>
      <w:r>
        <w:t>Multi-Identity (MiD)</w:t>
      </w:r>
      <w:r>
        <w:tab/>
      </w:r>
      <w:r>
        <w:fldChar w:fldCharType="begin" w:fldLock="1"/>
      </w:r>
      <w:r>
        <w:instrText xml:space="preserve"> PAGEREF _Toc163215149 \h </w:instrText>
      </w:r>
      <w:r>
        <w:fldChar w:fldCharType="separate"/>
      </w:r>
      <w:r>
        <w:t>17</w:t>
      </w:r>
      <w:r>
        <w:fldChar w:fldCharType="end"/>
      </w:r>
    </w:p>
    <w:p w14:paraId="0F94DAA0" w14:textId="529B7628" w:rsidR="008A313A" w:rsidRDefault="008A313A">
      <w:pPr>
        <w:pStyle w:val="TOC2"/>
        <w:rPr>
          <w:rFonts w:asciiTheme="minorHAnsi" w:eastAsiaTheme="minorEastAsia" w:hAnsiTheme="minorHAnsi" w:cstheme="minorBidi"/>
          <w:kern w:val="2"/>
          <w:sz w:val="22"/>
          <w:szCs w:val="22"/>
          <w14:ligatures w14:val="standardContextual"/>
        </w:rPr>
      </w:pPr>
      <w:r>
        <w:t>4.7</w:t>
      </w:r>
      <w:r>
        <w:rPr>
          <w:rFonts w:asciiTheme="minorHAnsi" w:eastAsiaTheme="minorEastAsia" w:hAnsiTheme="minorHAnsi" w:cstheme="minorBidi"/>
          <w:kern w:val="2"/>
          <w:sz w:val="22"/>
          <w:szCs w:val="22"/>
          <w14:ligatures w14:val="standardContextual"/>
        </w:rPr>
        <w:tab/>
      </w:r>
      <w:r>
        <w:t>Interactions with other networks</w:t>
      </w:r>
      <w:r>
        <w:tab/>
      </w:r>
      <w:r>
        <w:fldChar w:fldCharType="begin" w:fldLock="1"/>
      </w:r>
      <w:r>
        <w:instrText xml:space="preserve"> PAGEREF _Toc163215150 \h </w:instrText>
      </w:r>
      <w:r>
        <w:fldChar w:fldCharType="separate"/>
      </w:r>
      <w:r>
        <w:t>17</w:t>
      </w:r>
      <w:r>
        <w:fldChar w:fldCharType="end"/>
      </w:r>
    </w:p>
    <w:p w14:paraId="5C93F807" w14:textId="54F0F552" w:rsidR="008A313A" w:rsidRDefault="008A313A">
      <w:pPr>
        <w:pStyle w:val="TOC3"/>
        <w:rPr>
          <w:rFonts w:asciiTheme="minorHAnsi" w:eastAsiaTheme="minorEastAsia" w:hAnsiTheme="minorHAnsi" w:cstheme="minorBidi"/>
          <w:kern w:val="2"/>
          <w:sz w:val="22"/>
          <w:szCs w:val="22"/>
          <w14:ligatures w14:val="standardContextual"/>
        </w:rPr>
      </w:pPr>
      <w:r>
        <w:t>4.7.1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_Toc163215151 \h </w:instrText>
      </w:r>
      <w:r>
        <w:fldChar w:fldCharType="separate"/>
      </w:r>
      <w:r>
        <w:t>17</w:t>
      </w:r>
      <w:r>
        <w:fldChar w:fldCharType="end"/>
      </w:r>
    </w:p>
    <w:p w14:paraId="339EFE75" w14:textId="509C895A" w:rsidR="008A313A" w:rsidRDefault="008A313A">
      <w:pPr>
        <w:pStyle w:val="TOC3"/>
        <w:rPr>
          <w:rFonts w:asciiTheme="minorHAnsi" w:eastAsiaTheme="minorEastAsia" w:hAnsiTheme="minorHAnsi" w:cstheme="minorBidi"/>
          <w:kern w:val="2"/>
          <w:sz w:val="22"/>
          <w:szCs w:val="22"/>
          <w14:ligatures w14:val="standardContextual"/>
        </w:rPr>
      </w:pPr>
      <w:r>
        <w:t>4.7.2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_Toc163215152 \h </w:instrText>
      </w:r>
      <w:r>
        <w:fldChar w:fldCharType="separate"/>
      </w:r>
      <w:r>
        <w:t>17</w:t>
      </w:r>
      <w:r>
        <w:fldChar w:fldCharType="end"/>
      </w:r>
    </w:p>
    <w:p w14:paraId="7594A724" w14:textId="25C43CB4" w:rsidR="008A313A" w:rsidRDefault="008A313A">
      <w:pPr>
        <w:pStyle w:val="TOC3"/>
        <w:rPr>
          <w:rFonts w:asciiTheme="minorHAnsi" w:eastAsiaTheme="minorEastAsia" w:hAnsiTheme="minorHAnsi" w:cstheme="minorBidi"/>
          <w:kern w:val="2"/>
          <w:sz w:val="22"/>
          <w:szCs w:val="22"/>
          <w14:ligatures w14:val="standardContextual"/>
        </w:rPr>
      </w:pPr>
      <w:r>
        <w:t>4.7.3</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_Toc163215153 \h </w:instrText>
      </w:r>
      <w:r>
        <w:fldChar w:fldCharType="separate"/>
      </w:r>
      <w:r>
        <w:t>17</w:t>
      </w:r>
      <w:r>
        <w:fldChar w:fldCharType="end"/>
      </w:r>
    </w:p>
    <w:p w14:paraId="62DD0BB5" w14:textId="43D93D64" w:rsidR="008A313A" w:rsidRDefault="008A313A">
      <w:pPr>
        <w:pStyle w:val="TOC2"/>
        <w:rPr>
          <w:rFonts w:asciiTheme="minorHAnsi" w:eastAsiaTheme="minorEastAsia" w:hAnsiTheme="minorHAnsi" w:cstheme="minorBidi"/>
          <w:kern w:val="2"/>
          <w:sz w:val="22"/>
          <w:szCs w:val="22"/>
          <w14:ligatures w14:val="standardContextual"/>
        </w:rPr>
      </w:pPr>
      <w:r>
        <w:t>4.8</w:t>
      </w:r>
      <w:r>
        <w:rPr>
          <w:rFonts w:asciiTheme="minorHAnsi" w:eastAsiaTheme="minorEastAsia" w:hAnsiTheme="minorHAnsi" w:cstheme="minorBidi"/>
          <w:kern w:val="2"/>
          <w:sz w:val="22"/>
          <w:szCs w:val="22"/>
          <w14:ligatures w14:val="standardContextual"/>
        </w:rPr>
        <w:tab/>
      </w:r>
      <w:r>
        <w:t>Signalling flows</w:t>
      </w:r>
      <w:r>
        <w:tab/>
      </w:r>
      <w:r>
        <w:fldChar w:fldCharType="begin" w:fldLock="1"/>
      </w:r>
      <w:r>
        <w:instrText xml:space="preserve"> PAGEREF _Toc163215154 \h </w:instrText>
      </w:r>
      <w:r>
        <w:fldChar w:fldCharType="separate"/>
      </w:r>
      <w:r>
        <w:t>17</w:t>
      </w:r>
      <w:r>
        <w:fldChar w:fldCharType="end"/>
      </w:r>
    </w:p>
    <w:p w14:paraId="551713DE" w14:textId="02D1EB92" w:rsidR="008A313A" w:rsidRDefault="008A313A">
      <w:pPr>
        <w:pStyle w:val="TOC2"/>
        <w:rPr>
          <w:rFonts w:asciiTheme="minorHAnsi" w:eastAsiaTheme="minorEastAsia" w:hAnsiTheme="minorHAnsi" w:cstheme="minorBidi"/>
          <w:kern w:val="2"/>
          <w:sz w:val="22"/>
          <w:szCs w:val="22"/>
          <w14:ligatures w14:val="standardContextual"/>
        </w:rPr>
      </w:pPr>
      <w:r>
        <w:t>4.9</w:t>
      </w:r>
      <w:r>
        <w:rPr>
          <w:rFonts w:asciiTheme="minorHAnsi" w:eastAsiaTheme="minorEastAsia" w:hAnsiTheme="minorHAnsi" w:cstheme="minorBidi"/>
          <w:kern w:val="2"/>
          <w:sz w:val="22"/>
          <w:szCs w:val="22"/>
          <w14:ligatures w14:val="standardContextual"/>
        </w:rPr>
        <w:tab/>
      </w:r>
      <w:r>
        <w:t>Parameter values (timers)</w:t>
      </w:r>
      <w:r>
        <w:tab/>
      </w:r>
      <w:r>
        <w:fldChar w:fldCharType="begin" w:fldLock="1"/>
      </w:r>
      <w:r>
        <w:instrText xml:space="preserve"> PAGEREF _Toc163215155 \h </w:instrText>
      </w:r>
      <w:r>
        <w:fldChar w:fldCharType="separate"/>
      </w:r>
      <w:r>
        <w:t>17</w:t>
      </w:r>
      <w:r>
        <w:fldChar w:fldCharType="end"/>
      </w:r>
    </w:p>
    <w:p w14:paraId="716201D0" w14:textId="48C2482D" w:rsidR="008A313A" w:rsidRDefault="008A313A">
      <w:pPr>
        <w:pStyle w:val="TOC2"/>
        <w:rPr>
          <w:rFonts w:asciiTheme="minorHAnsi" w:eastAsiaTheme="minorEastAsia" w:hAnsiTheme="minorHAnsi" w:cstheme="minorBidi"/>
          <w:kern w:val="2"/>
          <w:sz w:val="22"/>
          <w:szCs w:val="22"/>
          <w14:ligatures w14:val="standardContextual"/>
        </w:rPr>
      </w:pPr>
      <w:r>
        <w:t>4.10</w:t>
      </w:r>
      <w:r>
        <w:rPr>
          <w:rFonts w:asciiTheme="minorHAnsi" w:eastAsiaTheme="minorEastAsia" w:hAnsiTheme="minorHAnsi" w:cstheme="minorBidi"/>
          <w:kern w:val="2"/>
          <w:sz w:val="22"/>
          <w:szCs w:val="22"/>
          <w14:ligatures w14:val="standardContextual"/>
        </w:rPr>
        <w:tab/>
      </w:r>
      <w:r>
        <w:t>Service configuration</w:t>
      </w:r>
      <w:r>
        <w:tab/>
      </w:r>
      <w:r>
        <w:fldChar w:fldCharType="begin" w:fldLock="1"/>
      </w:r>
      <w:r>
        <w:instrText xml:space="preserve"> PAGEREF _Toc163215156 \h </w:instrText>
      </w:r>
      <w:r>
        <w:fldChar w:fldCharType="separate"/>
      </w:r>
      <w:r>
        <w:t>17</w:t>
      </w:r>
      <w:r>
        <w:fldChar w:fldCharType="end"/>
      </w:r>
    </w:p>
    <w:p w14:paraId="57EC846B" w14:textId="1F47AD08" w:rsidR="008A313A" w:rsidRDefault="008A313A">
      <w:pPr>
        <w:pStyle w:val="TOC3"/>
        <w:rPr>
          <w:rFonts w:asciiTheme="minorHAnsi" w:eastAsiaTheme="minorEastAsia" w:hAnsiTheme="minorHAnsi" w:cstheme="minorBidi"/>
          <w:kern w:val="2"/>
          <w:sz w:val="22"/>
          <w:szCs w:val="22"/>
          <w14:ligatures w14:val="standardContextual"/>
        </w:rPr>
      </w:pPr>
      <w:r>
        <w:lastRenderedPageBreak/>
        <w:t>4.10.0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_Toc163215157 \h </w:instrText>
      </w:r>
      <w:r>
        <w:fldChar w:fldCharType="separate"/>
      </w:r>
      <w:r>
        <w:t>17</w:t>
      </w:r>
      <w:r>
        <w:fldChar w:fldCharType="end"/>
      </w:r>
    </w:p>
    <w:p w14:paraId="27A0E074" w14:textId="45F3CA22" w:rsidR="008A313A" w:rsidRDefault="008A313A">
      <w:pPr>
        <w:pStyle w:val="TOC3"/>
        <w:rPr>
          <w:rFonts w:asciiTheme="minorHAnsi" w:eastAsiaTheme="minorEastAsia" w:hAnsiTheme="minorHAnsi" w:cstheme="minorBidi"/>
          <w:kern w:val="2"/>
          <w:sz w:val="22"/>
          <w:szCs w:val="22"/>
          <w14:ligatures w14:val="standardContextual"/>
        </w:rPr>
      </w:pPr>
      <w:r>
        <w:t>4.10.1</w:t>
      </w:r>
      <w:r>
        <w:rPr>
          <w:rFonts w:asciiTheme="minorHAnsi" w:eastAsiaTheme="minorEastAsia" w:hAnsiTheme="minorHAnsi" w:cstheme="minorBidi"/>
          <w:kern w:val="2"/>
          <w:sz w:val="22"/>
          <w:szCs w:val="22"/>
          <w14:ligatures w14:val="standardContextual"/>
        </w:rPr>
        <w:tab/>
      </w:r>
      <w:r>
        <w:t>Data semantics</w:t>
      </w:r>
      <w:r>
        <w:tab/>
      </w:r>
      <w:r>
        <w:fldChar w:fldCharType="begin" w:fldLock="1"/>
      </w:r>
      <w:r>
        <w:instrText xml:space="preserve"> PAGEREF _Toc163215158 \h </w:instrText>
      </w:r>
      <w:r>
        <w:fldChar w:fldCharType="separate"/>
      </w:r>
      <w:r>
        <w:t>18</w:t>
      </w:r>
      <w:r>
        <w:fldChar w:fldCharType="end"/>
      </w:r>
    </w:p>
    <w:p w14:paraId="61CF84FA" w14:textId="0527B3C9" w:rsidR="008A313A" w:rsidRDefault="008A313A">
      <w:pPr>
        <w:pStyle w:val="TOC3"/>
        <w:rPr>
          <w:rFonts w:asciiTheme="minorHAnsi" w:eastAsiaTheme="minorEastAsia" w:hAnsiTheme="minorHAnsi" w:cstheme="minorBidi"/>
          <w:kern w:val="2"/>
          <w:sz w:val="22"/>
          <w:szCs w:val="22"/>
          <w14:ligatures w14:val="standardContextual"/>
        </w:rPr>
      </w:pPr>
      <w:r w:rsidRPr="006450AB">
        <w:rPr>
          <w:lang w:val="de-DE"/>
        </w:rPr>
        <w:t>4.10.2</w:t>
      </w:r>
      <w:r>
        <w:rPr>
          <w:rFonts w:asciiTheme="minorHAnsi" w:eastAsiaTheme="minorEastAsia" w:hAnsiTheme="minorHAnsi" w:cstheme="minorBidi"/>
          <w:kern w:val="2"/>
          <w:sz w:val="22"/>
          <w:szCs w:val="22"/>
          <w14:ligatures w14:val="standardContextual"/>
        </w:rPr>
        <w:tab/>
      </w:r>
      <w:r w:rsidRPr="006450AB">
        <w:rPr>
          <w:lang w:val="de-DE"/>
        </w:rPr>
        <w:t>XML schema</w:t>
      </w:r>
      <w:r>
        <w:tab/>
      </w:r>
      <w:r>
        <w:fldChar w:fldCharType="begin" w:fldLock="1"/>
      </w:r>
      <w:r>
        <w:instrText xml:space="preserve"> PAGEREF _Toc163215159 \h </w:instrText>
      </w:r>
      <w:r>
        <w:fldChar w:fldCharType="separate"/>
      </w:r>
      <w:r>
        <w:t>18</w:t>
      </w:r>
      <w:r>
        <w:fldChar w:fldCharType="end"/>
      </w:r>
    </w:p>
    <w:p w14:paraId="712D458E" w14:textId="3CF42EC1" w:rsidR="008A313A" w:rsidRDefault="008A313A" w:rsidP="008A313A">
      <w:pPr>
        <w:pStyle w:val="TOC8"/>
        <w:rPr>
          <w:rFonts w:asciiTheme="minorHAnsi" w:eastAsiaTheme="minorEastAsia" w:hAnsiTheme="minorHAnsi" w:cstheme="minorBidi"/>
          <w:b w:val="0"/>
          <w:kern w:val="2"/>
          <w:szCs w:val="22"/>
          <w14:ligatures w14:val="standardContextual"/>
        </w:rPr>
      </w:pPr>
      <w:r>
        <w:t>Annex A (informative):</w:t>
      </w:r>
      <w:r>
        <w:tab/>
        <w:t>Signalling flows</w:t>
      </w:r>
      <w:r>
        <w:tab/>
      </w:r>
      <w:r>
        <w:fldChar w:fldCharType="begin" w:fldLock="1"/>
      </w:r>
      <w:r>
        <w:instrText xml:space="preserve"> PAGEREF _Toc163215160 \h </w:instrText>
      </w:r>
      <w:r>
        <w:fldChar w:fldCharType="separate"/>
      </w:r>
      <w:r>
        <w:t>19</w:t>
      </w:r>
      <w:r>
        <w:fldChar w:fldCharType="end"/>
      </w:r>
    </w:p>
    <w:p w14:paraId="70D25783" w14:textId="1D3C347E" w:rsidR="008A313A" w:rsidRDefault="008A313A" w:rsidP="008A313A">
      <w:pPr>
        <w:pStyle w:val="TOC8"/>
        <w:rPr>
          <w:rFonts w:asciiTheme="minorHAnsi" w:eastAsiaTheme="minorEastAsia" w:hAnsiTheme="minorHAnsi" w:cstheme="minorBidi"/>
          <w:b w:val="0"/>
          <w:kern w:val="2"/>
          <w:szCs w:val="22"/>
          <w14:ligatures w14:val="standardContextual"/>
        </w:rPr>
      </w:pPr>
      <w:r>
        <w:t>Annex B (informative):</w:t>
      </w:r>
      <w:r>
        <w:tab/>
        <w:t>Example of filter criteria</w:t>
      </w:r>
      <w:r>
        <w:tab/>
      </w:r>
      <w:r>
        <w:fldChar w:fldCharType="begin" w:fldLock="1"/>
      </w:r>
      <w:r>
        <w:instrText xml:space="preserve"> PAGEREF _Toc163215161 \h </w:instrText>
      </w:r>
      <w:r>
        <w:fldChar w:fldCharType="separate"/>
      </w:r>
      <w:r>
        <w:t>20</w:t>
      </w:r>
      <w:r>
        <w:fldChar w:fldCharType="end"/>
      </w:r>
    </w:p>
    <w:p w14:paraId="50743167" w14:textId="5A90F7DB" w:rsidR="008A313A" w:rsidRDefault="008A313A">
      <w:pPr>
        <w:pStyle w:val="TOC1"/>
        <w:rPr>
          <w:rFonts w:asciiTheme="minorHAnsi" w:eastAsiaTheme="minorEastAsia" w:hAnsiTheme="minorHAnsi" w:cstheme="minorBidi"/>
          <w:kern w:val="2"/>
          <w:szCs w:val="22"/>
          <w14:ligatures w14:val="standardContextual"/>
        </w:rPr>
      </w:pPr>
      <w:r>
        <w:t>B.1</w:t>
      </w:r>
      <w:r>
        <w:rPr>
          <w:rFonts w:asciiTheme="minorHAnsi" w:eastAsiaTheme="minorEastAsia" w:hAnsiTheme="minorHAnsi" w:cstheme="minorBidi"/>
          <w:kern w:val="2"/>
          <w:szCs w:val="22"/>
          <w14:ligatures w14:val="standardContextual"/>
        </w:rPr>
        <w:tab/>
      </w:r>
      <w:r>
        <w:t>Originating filter criteria for OIR service</w:t>
      </w:r>
      <w:r>
        <w:tab/>
      </w:r>
      <w:r>
        <w:fldChar w:fldCharType="begin" w:fldLock="1"/>
      </w:r>
      <w:r>
        <w:instrText xml:space="preserve"> PAGEREF _Toc163215162 \h </w:instrText>
      </w:r>
      <w:r>
        <w:fldChar w:fldCharType="separate"/>
      </w:r>
      <w:r>
        <w:t>20</w:t>
      </w:r>
      <w:r>
        <w:fldChar w:fldCharType="end"/>
      </w:r>
    </w:p>
    <w:p w14:paraId="14981D27" w14:textId="39F3661A" w:rsidR="008A313A" w:rsidRDefault="008A313A">
      <w:pPr>
        <w:pStyle w:val="TOC1"/>
        <w:rPr>
          <w:rFonts w:asciiTheme="minorHAnsi" w:eastAsiaTheme="minorEastAsia" w:hAnsiTheme="minorHAnsi" w:cstheme="minorBidi"/>
          <w:kern w:val="2"/>
          <w:szCs w:val="22"/>
          <w14:ligatures w14:val="standardContextual"/>
        </w:rPr>
      </w:pPr>
      <w:r>
        <w:t>B.2</w:t>
      </w:r>
      <w:r>
        <w:rPr>
          <w:rFonts w:asciiTheme="minorHAnsi" w:eastAsiaTheme="minorEastAsia" w:hAnsiTheme="minorHAnsi" w:cstheme="minorBidi"/>
          <w:kern w:val="2"/>
          <w:szCs w:val="22"/>
          <w14:ligatures w14:val="standardContextual"/>
        </w:rPr>
        <w:tab/>
      </w:r>
      <w:r>
        <w:t>Terminating filter criteria for OIP service</w:t>
      </w:r>
      <w:r>
        <w:tab/>
      </w:r>
      <w:r>
        <w:fldChar w:fldCharType="begin" w:fldLock="1"/>
      </w:r>
      <w:r>
        <w:instrText xml:space="preserve"> PAGEREF _Toc163215163 \h </w:instrText>
      </w:r>
      <w:r>
        <w:fldChar w:fldCharType="separate"/>
      </w:r>
      <w:r>
        <w:t>20</w:t>
      </w:r>
      <w:r>
        <w:fldChar w:fldCharType="end"/>
      </w:r>
    </w:p>
    <w:p w14:paraId="2AA327C1" w14:textId="598CCFF4" w:rsidR="008A313A" w:rsidRDefault="008A313A" w:rsidP="008A313A">
      <w:pPr>
        <w:pStyle w:val="TOC8"/>
        <w:rPr>
          <w:rFonts w:asciiTheme="minorHAnsi" w:eastAsiaTheme="minorEastAsia" w:hAnsiTheme="minorHAnsi" w:cstheme="minorBidi"/>
          <w:b w:val="0"/>
          <w:kern w:val="2"/>
          <w:szCs w:val="22"/>
          <w14:ligatures w14:val="standardContextual"/>
        </w:rPr>
      </w:pPr>
      <w:r>
        <w:t>Annex C (informative):</w:t>
      </w:r>
      <w:r>
        <w:tab/>
        <w:t>Change history</w:t>
      </w:r>
      <w:r>
        <w:tab/>
      </w:r>
      <w:r>
        <w:fldChar w:fldCharType="begin" w:fldLock="1"/>
      </w:r>
      <w:r>
        <w:instrText xml:space="preserve"> PAGEREF _Toc163215164 \h </w:instrText>
      </w:r>
      <w:r>
        <w:fldChar w:fldCharType="separate"/>
      </w:r>
      <w:r>
        <w:t>21</w:t>
      </w:r>
      <w:r>
        <w:fldChar w:fldCharType="end"/>
      </w:r>
    </w:p>
    <w:p w14:paraId="25462A53" w14:textId="5038CEA2" w:rsidR="004A3549" w:rsidRDefault="00B30052">
      <w:r>
        <w:rPr>
          <w:noProof/>
          <w:sz w:val="22"/>
        </w:rPr>
        <w:fldChar w:fldCharType="end"/>
      </w:r>
    </w:p>
    <w:p w14:paraId="0FD26DCC" w14:textId="77777777" w:rsidR="004A3549" w:rsidRDefault="004A3549">
      <w:pPr>
        <w:pStyle w:val="Heading1"/>
      </w:pPr>
      <w:r>
        <w:br w:type="page"/>
      </w:r>
      <w:bookmarkStart w:id="12" w:name="_Toc510015597"/>
      <w:bookmarkStart w:id="13" w:name="_Toc163215101"/>
      <w:r>
        <w:lastRenderedPageBreak/>
        <w:t>Foreword</w:t>
      </w:r>
      <w:bookmarkEnd w:id="12"/>
      <w:bookmarkEnd w:id="13"/>
    </w:p>
    <w:p w14:paraId="16CAF511" w14:textId="77777777" w:rsidR="00FF1826" w:rsidRDefault="00FF1826" w:rsidP="00FF1826">
      <w:r>
        <w:t>This Technical Specification (TS) was been produced by ETSI Technical Committee Telecommunications and Internet converged Services and Protocols for Advanced Networking (TISPAN) and originally published as ETSI TS 183 007 [</w:t>
      </w:r>
      <w:r w:rsidR="00BB0615">
        <w:t>14</w:t>
      </w:r>
      <w:r>
        <w:t>]. It was transferred to the 3rd Generation Partnership Project (3GPP) in January 2008.</w:t>
      </w:r>
    </w:p>
    <w:p w14:paraId="03284B5F" w14:textId="77777777" w:rsidR="004A3549" w:rsidRDefault="004A3549" w:rsidP="00FF182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BE025D9" w14:textId="77777777" w:rsidR="004A3549" w:rsidRPr="00BC5DEB" w:rsidRDefault="004A3549">
      <w:pPr>
        <w:pStyle w:val="B1"/>
        <w:rPr>
          <w:lang w:val="en-US"/>
        </w:rPr>
      </w:pPr>
      <w:r w:rsidRPr="00BC5DEB">
        <w:rPr>
          <w:lang w:val="en-US"/>
        </w:rPr>
        <w:t xml:space="preserve">Version </w:t>
      </w:r>
      <w:proofErr w:type="spellStart"/>
      <w:r w:rsidRPr="00BC5DEB">
        <w:rPr>
          <w:lang w:val="en-US"/>
        </w:rPr>
        <w:t>x.y.z</w:t>
      </w:r>
      <w:proofErr w:type="spellEnd"/>
    </w:p>
    <w:p w14:paraId="2118C15D" w14:textId="77777777" w:rsidR="004A3549" w:rsidRDefault="004A3549">
      <w:pPr>
        <w:pStyle w:val="B1"/>
      </w:pPr>
      <w:r>
        <w:t>where:</w:t>
      </w:r>
    </w:p>
    <w:p w14:paraId="4DBEDADC" w14:textId="77777777" w:rsidR="004A3549" w:rsidRDefault="004A3549">
      <w:pPr>
        <w:pStyle w:val="B2"/>
      </w:pPr>
      <w:r>
        <w:t>x</w:t>
      </w:r>
      <w:r>
        <w:tab/>
        <w:t>the first digit:</w:t>
      </w:r>
    </w:p>
    <w:p w14:paraId="2DDF0E1A" w14:textId="77777777" w:rsidR="004A3549" w:rsidRDefault="004A3549">
      <w:pPr>
        <w:pStyle w:val="B3"/>
      </w:pPr>
      <w:r>
        <w:t>1</w:t>
      </w:r>
      <w:r>
        <w:tab/>
        <w:t>presented to TSG for information;</w:t>
      </w:r>
    </w:p>
    <w:p w14:paraId="612CCFAA" w14:textId="77777777" w:rsidR="004A3549" w:rsidRDefault="004A3549">
      <w:pPr>
        <w:pStyle w:val="B3"/>
      </w:pPr>
      <w:r>
        <w:t>2</w:t>
      </w:r>
      <w:r>
        <w:tab/>
        <w:t>presented to TSG for approval;</w:t>
      </w:r>
    </w:p>
    <w:p w14:paraId="0F278CE5" w14:textId="77777777" w:rsidR="004A3549" w:rsidRDefault="004A3549">
      <w:pPr>
        <w:pStyle w:val="B3"/>
      </w:pPr>
      <w:r>
        <w:t>3</w:t>
      </w:r>
      <w:r>
        <w:tab/>
        <w:t>or greater indicates TSG approved document under change control.</w:t>
      </w:r>
    </w:p>
    <w:p w14:paraId="7B54E263" w14:textId="77777777" w:rsidR="004A3549" w:rsidRDefault="004A3549">
      <w:pPr>
        <w:pStyle w:val="B2"/>
      </w:pPr>
      <w:r>
        <w:t>y</w:t>
      </w:r>
      <w:r>
        <w:tab/>
        <w:t>the second digit is incremented for all changes of substance, i.e. technical enhancements, corrections, updates, etc.</w:t>
      </w:r>
    </w:p>
    <w:p w14:paraId="027DEED3" w14:textId="77777777" w:rsidR="004A3549" w:rsidRDefault="004A3549">
      <w:pPr>
        <w:pStyle w:val="B2"/>
      </w:pPr>
      <w:r>
        <w:t>z</w:t>
      </w:r>
      <w:r>
        <w:tab/>
        <w:t>the third digit is incremented when editorial only changes have been incorporated in the document.</w:t>
      </w:r>
    </w:p>
    <w:p w14:paraId="343FB5B2" w14:textId="77777777" w:rsidR="004A3549" w:rsidRDefault="004A3549">
      <w:pPr>
        <w:pStyle w:val="Heading1"/>
      </w:pPr>
      <w:r>
        <w:br w:type="page"/>
      </w:r>
      <w:bookmarkStart w:id="14" w:name="_Toc510015598"/>
      <w:bookmarkStart w:id="15" w:name="_Toc163215102"/>
      <w:r>
        <w:lastRenderedPageBreak/>
        <w:t>1</w:t>
      </w:r>
      <w:r>
        <w:tab/>
        <w:t>Scope</w:t>
      </w:r>
      <w:bookmarkEnd w:id="14"/>
      <w:bookmarkEnd w:id="15"/>
    </w:p>
    <w:p w14:paraId="0B2A4B7B" w14:textId="77777777" w:rsidR="00BB0615" w:rsidRPr="00F41051" w:rsidRDefault="00BB0615" w:rsidP="00BB0615">
      <w:r w:rsidRPr="00F41051">
        <w:t>The present document specifies the stage three (protocol description) of the Originating Identification Presentation (</w:t>
      </w:r>
      <w:r w:rsidRPr="007A023A">
        <w:t>OIP</w:t>
      </w:r>
      <w:r w:rsidRPr="00F41051">
        <w:t xml:space="preserve">) </w:t>
      </w:r>
      <w:r w:rsidR="00A7667B">
        <w:t>supplementary</w:t>
      </w:r>
      <w:r w:rsidR="00A7667B" w:rsidRPr="00F41051">
        <w:t xml:space="preserve"> </w:t>
      </w:r>
      <w:r w:rsidRPr="00F41051">
        <w:t>service and the Originating Identification Restriction (</w:t>
      </w:r>
      <w:r w:rsidRPr="007A023A">
        <w:t>OIR</w:t>
      </w:r>
      <w:r w:rsidRPr="00F41051">
        <w:t xml:space="preserve">) </w:t>
      </w:r>
      <w:r w:rsidR="00A7667B">
        <w:t>supplementary</w:t>
      </w:r>
      <w:r w:rsidR="00A7667B" w:rsidRPr="00F41051" w:rsidDel="00A7667B">
        <w:t xml:space="preserve"> </w:t>
      </w:r>
      <w:r w:rsidRPr="00F41051">
        <w:t xml:space="preserve">services, based on stage one and two of the </w:t>
      </w:r>
      <w:r w:rsidRPr="007A023A">
        <w:t>ISDN</w:t>
      </w:r>
      <w:r w:rsidR="00CD5E8D">
        <w:t> </w:t>
      </w:r>
      <w:r w:rsidRPr="007A023A">
        <w:t>CLIP</w:t>
      </w:r>
      <w:r w:rsidR="00CD5E8D">
        <w:t> </w:t>
      </w:r>
      <w:r w:rsidRPr="007A023A">
        <w:t>[</w:t>
      </w:r>
      <w:r w:rsidR="006B70F7">
        <w:rPr>
          <w:noProof/>
        </w:rPr>
        <w:t>4</w:t>
      </w:r>
      <w:r w:rsidRPr="007A023A">
        <w:t>]</w:t>
      </w:r>
      <w:r w:rsidRPr="00F41051">
        <w:t xml:space="preserve"> and </w:t>
      </w:r>
      <w:r w:rsidRPr="007A023A">
        <w:t>CLIR</w:t>
      </w:r>
      <w:r w:rsidR="00CD5E8D">
        <w:t> </w:t>
      </w:r>
      <w:r w:rsidRPr="007A023A">
        <w:t>[</w:t>
      </w:r>
      <w:r w:rsidR="006B70F7">
        <w:rPr>
          <w:noProof/>
        </w:rPr>
        <w:t>5</w:t>
      </w:r>
      <w:r w:rsidRPr="007A023A">
        <w:t>]</w:t>
      </w:r>
      <w:r w:rsidRPr="00F41051">
        <w:t xml:space="preserve"> supplementary service. </w:t>
      </w:r>
      <w:r w:rsidR="00BC5DEB">
        <w:t xml:space="preserve">It provides the protocol details in the </w:t>
      </w:r>
      <w:r w:rsidR="00BC5DEB" w:rsidRPr="00A32990">
        <w:t>IP Multimedia (IM) Core Network (CN) subsystem</w:t>
      </w:r>
      <w:r w:rsidRPr="00F41051">
        <w:t xml:space="preserve"> based on </w:t>
      </w:r>
      <w:r w:rsidR="00BC5DEB">
        <w:t xml:space="preserve">the </w:t>
      </w:r>
      <w:r w:rsidRPr="00F41051">
        <w:t>Session Initiation Protocol (</w:t>
      </w:r>
      <w:r w:rsidRPr="007A023A">
        <w:t>SIP</w:t>
      </w:r>
      <w:r w:rsidRPr="00F41051">
        <w:t xml:space="preserve">) and </w:t>
      </w:r>
      <w:r w:rsidR="00BC5DEB">
        <w:t xml:space="preserve">the </w:t>
      </w:r>
      <w:r w:rsidRPr="00F41051">
        <w:t>Session Description Protocol (</w:t>
      </w:r>
      <w:r w:rsidRPr="007A023A">
        <w:t>SDP</w:t>
      </w:r>
      <w:r w:rsidRPr="00F41051">
        <w:t>).</w:t>
      </w:r>
    </w:p>
    <w:p w14:paraId="709E61AE" w14:textId="77777777" w:rsidR="00BB0615" w:rsidRPr="00F41051" w:rsidRDefault="00BB0615" w:rsidP="00BB0615">
      <w:pPr>
        <w:pStyle w:val="NO"/>
      </w:pPr>
      <w:r w:rsidRPr="00F41051">
        <w:t>NOTE:</w:t>
      </w:r>
      <w:r w:rsidRPr="00F41051">
        <w:tab/>
        <w:t xml:space="preserve">It </w:t>
      </w:r>
      <w:r w:rsidR="00236DAF">
        <w:t>can</w:t>
      </w:r>
      <w:r w:rsidRPr="00F41051">
        <w:t xml:space="preserve"> be noted that the behaviour described in this the present document does not take into account other behaviours that </w:t>
      </w:r>
      <w:r w:rsidR="00236DAF">
        <w:t>is</w:t>
      </w:r>
      <w:r w:rsidRPr="00F41051">
        <w:t xml:space="preserve"> specified in other applications and care needs to be taken when designing the filters etc. when two or more applications are involved in a session.</w:t>
      </w:r>
    </w:p>
    <w:p w14:paraId="071652AA" w14:textId="77777777" w:rsidR="004A3549" w:rsidRDefault="004A3549">
      <w:pPr>
        <w:pStyle w:val="Heading1"/>
      </w:pPr>
      <w:bookmarkStart w:id="16" w:name="_Toc510015599"/>
      <w:bookmarkStart w:id="17" w:name="_Toc163215103"/>
      <w:r>
        <w:t>2</w:t>
      </w:r>
      <w:r>
        <w:tab/>
        <w:t>References</w:t>
      </w:r>
      <w:bookmarkEnd w:id="16"/>
      <w:bookmarkEnd w:id="17"/>
    </w:p>
    <w:p w14:paraId="7E6E005F" w14:textId="77777777" w:rsidR="004A3549" w:rsidRDefault="004A3549">
      <w:r>
        <w:t>The following documents contain provisions which, through reference in this text, constitute provisions of the present document.</w:t>
      </w:r>
    </w:p>
    <w:p w14:paraId="5D113AB1" w14:textId="77777777" w:rsidR="004A3549" w:rsidRDefault="00A24696" w:rsidP="00A24696">
      <w:pPr>
        <w:pStyle w:val="B1"/>
      </w:pPr>
      <w:r>
        <w:t>-</w:t>
      </w:r>
      <w:r>
        <w:tab/>
      </w:r>
      <w:r w:rsidR="004A3549">
        <w:t>References are either specific (identified by date of publication, edition number, version number, etc.) or non</w:t>
      </w:r>
      <w:r w:rsidR="004A3549">
        <w:noBreakHyphen/>
        <w:t>specific.</w:t>
      </w:r>
    </w:p>
    <w:p w14:paraId="79056DA4" w14:textId="77777777" w:rsidR="004A3549" w:rsidRDefault="00A24696" w:rsidP="00A24696">
      <w:pPr>
        <w:pStyle w:val="B1"/>
      </w:pPr>
      <w:r>
        <w:t>-</w:t>
      </w:r>
      <w:r>
        <w:tab/>
      </w:r>
      <w:r w:rsidR="004A3549">
        <w:t>For a specific reference, subsequent revisions do not apply.</w:t>
      </w:r>
    </w:p>
    <w:p w14:paraId="604C2882" w14:textId="77777777" w:rsidR="004A3549" w:rsidRDefault="00A24696" w:rsidP="00A24696">
      <w:pPr>
        <w:pStyle w:val="B1"/>
      </w:pPr>
      <w:r>
        <w:t>-</w:t>
      </w:r>
      <w:r>
        <w:tab/>
      </w:r>
      <w:r w:rsidR="004A3549">
        <w:t>For a non-specific reference, the latest version applies.</w:t>
      </w:r>
      <w:r w:rsidR="00AD2CAE">
        <w:t xml:space="preserve"> </w:t>
      </w:r>
      <w:r w:rsidR="004A3549">
        <w:t xml:space="preserve">In the case of a reference to a 3GPP document (including a GSM document), a non-specific reference implicitly refers to the latest version of that document </w:t>
      </w:r>
      <w:r w:rsidR="004A3549">
        <w:rPr>
          <w:i/>
          <w:iCs/>
        </w:rPr>
        <w:t>in the same Release as the present document</w:t>
      </w:r>
      <w:r w:rsidR="004A3549">
        <w:t>.</w:t>
      </w:r>
    </w:p>
    <w:p w14:paraId="64BAEDD9" w14:textId="77777777" w:rsidR="00604D61" w:rsidRPr="0091628F" w:rsidRDefault="00BB0615" w:rsidP="00604D61">
      <w:pPr>
        <w:pStyle w:val="EX"/>
      </w:pPr>
      <w:r>
        <w:t>[</w:t>
      </w:r>
      <w:bookmarkStart w:id="18" w:name="REF_ES282007"/>
      <w:r w:rsidR="006B70F7">
        <w:rPr>
          <w:noProof/>
        </w:rPr>
        <w:t>1</w:t>
      </w:r>
      <w:bookmarkEnd w:id="18"/>
      <w:r>
        <w:t>]</w:t>
      </w:r>
      <w:r>
        <w:tab/>
      </w:r>
      <w:r w:rsidR="00604D61" w:rsidRPr="0091628F">
        <w:t>3GPP TS 23.002: "Network architecture".</w:t>
      </w:r>
    </w:p>
    <w:p w14:paraId="724389E0" w14:textId="77777777" w:rsidR="00BB0615" w:rsidRPr="00F41051" w:rsidRDefault="00BB0615" w:rsidP="00BB0615">
      <w:pPr>
        <w:pStyle w:val="EX"/>
      </w:pPr>
      <w:r>
        <w:t>[</w:t>
      </w:r>
      <w:bookmarkStart w:id="19" w:name="REF_ES282003"/>
      <w:r w:rsidR="006B70F7">
        <w:rPr>
          <w:noProof/>
        </w:rPr>
        <w:t>2</w:t>
      </w:r>
      <w:bookmarkEnd w:id="19"/>
      <w:r>
        <w:t>]</w:t>
      </w:r>
      <w:r>
        <w:tab/>
      </w:r>
      <w:r w:rsidR="00CC1BAF" w:rsidRPr="0091628F">
        <w:t xml:space="preserve">3GPP TS 23.228: </w:t>
      </w:r>
      <w:r w:rsidR="00CD5E8D">
        <w:t>"IP multimedia subsystem; Stage </w:t>
      </w:r>
      <w:r w:rsidR="00CC1BAF" w:rsidRPr="0091628F">
        <w:t>2".</w:t>
      </w:r>
    </w:p>
    <w:p w14:paraId="240D53BB" w14:textId="77777777" w:rsidR="00BB0615" w:rsidRPr="00F41051" w:rsidRDefault="00BB0615" w:rsidP="00BB0615">
      <w:pPr>
        <w:pStyle w:val="EX"/>
      </w:pPr>
      <w:r>
        <w:t>[</w:t>
      </w:r>
      <w:bookmarkStart w:id="20" w:name="REF_ES283003"/>
      <w:r w:rsidR="006B70F7">
        <w:rPr>
          <w:noProof/>
        </w:rPr>
        <w:t>3</w:t>
      </w:r>
      <w:bookmarkEnd w:id="20"/>
      <w:r>
        <w:t>]</w:t>
      </w:r>
      <w:r>
        <w:tab/>
      </w:r>
      <w:r w:rsidR="00B55EA4" w:rsidRPr="00A32990">
        <w:t>3GPP TS 24.229: "IP Multimedia Call Control Protocol based on SIP and SDP".</w:t>
      </w:r>
    </w:p>
    <w:p w14:paraId="2E52026E" w14:textId="77777777" w:rsidR="00BB0615" w:rsidRPr="00F41051" w:rsidRDefault="00BB0615" w:rsidP="00BB0615">
      <w:pPr>
        <w:pStyle w:val="EX"/>
      </w:pPr>
      <w:r>
        <w:t>[</w:t>
      </w:r>
      <w:bookmarkStart w:id="21" w:name="REF_EN300089"/>
      <w:r w:rsidR="006B70F7">
        <w:rPr>
          <w:noProof/>
        </w:rPr>
        <w:t>4</w:t>
      </w:r>
      <w:bookmarkEnd w:id="21"/>
      <w:r>
        <w:t>]</w:t>
      </w:r>
      <w:r>
        <w:tab/>
      </w:r>
      <w:r w:rsidRPr="007A023A">
        <w:t>ETSI</w:t>
      </w:r>
      <w:r w:rsidR="00B67060">
        <w:t> </w:t>
      </w:r>
      <w:r w:rsidRPr="007A023A">
        <w:t>EN</w:t>
      </w:r>
      <w:r w:rsidR="00B67060">
        <w:t> </w:t>
      </w:r>
      <w:r w:rsidRPr="007A023A">
        <w:t>300</w:t>
      </w:r>
      <w:r w:rsidR="00B67060">
        <w:t> </w:t>
      </w:r>
      <w:r w:rsidRPr="007A023A">
        <w:t>089</w:t>
      </w:r>
      <w:r w:rsidR="005B1540" w:rsidRPr="00B403F1">
        <w:t xml:space="preserve"> V3.1.1</w:t>
      </w:r>
      <w:r>
        <w:t>: "Integrated Services Digital Network (</w:t>
      </w:r>
      <w:r w:rsidRPr="007A023A">
        <w:t>ISDN</w:t>
      </w:r>
      <w:r>
        <w:t>); Calling Line Identification Presentation (</w:t>
      </w:r>
      <w:r w:rsidRPr="007A023A">
        <w:t>CLIP</w:t>
      </w:r>
      <w:r>
        <w:t>) supplementary service; Service description".</w:t>
      </w:r>
    </w:p>
    <w:p w14:paraId="1B33F31B" w14:textId="77777777" w:rsidR="00BB0615" w:rsidRPr="00F41051" w:rsidRDefault="00BB0615" w:rsidP="00BB0615">
      <w:pPr>
        <w:pStyle w:val="EX"/>
      </w:pPr>
      <w:r>
        <w:t>[</w:t>
      </w:r>
      <w:bookmarkStart w:id="22" w:name="REF_EN300090"/>
      <w:r w:rsidR="006B70F7">
        <w:rPr>
          <w:noProof/>
        </w:rPr>
        <w:t>5</w:t>
      </w:r>
      <w:bookmarkEnd w:id="22"/>
      <w:r>
        <w:t>]</w:t>
      </w:r>
      <w:r>
        <w:tab/>
      </w:r>
      <w:r w:rsidRPr="007A023A">
        <w:t>ETSI</w:t>
      </w:r>
      <w:r w:rsidR="00B67060">
        <w:t> </w:t>
      </w:r>
      <w:r w:rsidRPr="007A023A">
        <w:t>EN</w:t>
      </w:r>
      <w:r w:rsidR="00B67060">
        <w:t> </w:t>
      </w:r>
      <w:r w:rsidRPr="007A023A">
        <w:t>300</w:t>
      </w:r>
      <w:r w:rsidR="00B67060">
        <w:t> </w:t>
      </w:r>
      <w:r w:rsidRPr="007A023A">
        <w:t>090</w:t>
      </w:r>
      <w:r w:rsidR="005B1540" w:rsidRPr="00B403F1">
        <w:t xml:space="preserve"> V1.2.1</w:t>
      </w:r>
      <w:r>
        <w:t>: "Integrated Services Digital Network (</w:t>
      </w:r>
      <w:r w:rsidRPr="007A023A">
        <w:t>ISDN</w:t>
      </w:r>
      <w:r>
        <w:t>); Calling Line Identification Restriction (</w:t>
      </w:r>
      <w:r w:rsidRPr="007A023A">
        <w:t>CLIR</w:t>
      </w:r>
      <w:r>
        <w:t>) supplementary service; Service description".</w:t>
      </w:r>
    </w:p>
    <w:p w14:paraId="33020EAD" w14:textId="77777777" w:rsidR="00BB0615" w:rsidRPr="00F41051" w:rsidRDefault="00BB0615" w:rsidP="00BB0615">
      <w:pPr>
        <w:pStyle w:val="EX"/>
      </w:pPr>
      <w:r>
        <w:t>[</w:t>
      </w:r>
      <w:bookmarkStart w:id="23" w:name="REF_IETFRFC3323"/>
      <w:r w:rsidR="006B70F7">
        <w:rPr>
          <w:noProof/>
        </w:rPr>
        <w:t>6</w:t>
      </w:r>
      <w:bookmarkEnd w:id="23"/>
      <w:r>
        <w:t>]</w:t>
      </w:r>
      <w:r>
        <w:tab/>
      </w:r>
      <w:r w:rsidRPr="007A023A">
        <w:t>IETF</w:t>
      </w:r>
      <w:r w:rsidR="00B67060">
        <w:t> </w:t>
      </w:r>
      <w:r w:rsidRPr="007A023A">
        <w:t>RFC</w:t>
      </w:r>
      <w:r w:rsidR="00B67060">
        <w:t> </w:t>
      </w:r>
      <w:r w:rsidRPr="007A023A">
        <w:t>3323</w:t>
      </w:r>
      <w:r>
        <w:t>: "A Privacy Mechanism for the Session Initiation Protocol (</w:t>
      </w:r>
      <w:r w:rsidRPr="007A023A">
        <w:t>SIP</w:t>
      </w:r>
      <w:r>
        <w:t>)".</w:t>
      </w:r>
    </w:p>
    <w:p w14:paraId="70F9E1B4" w14:textId="77777777" w:rsidR="00BB0615" w:rsidRPr="00F41051" w:rsidRDefault="00BB0615" w:rsidP="00BB0615">
      <w:pPr>
        <w:pStyle w:val="EX"/>
      </w:pPr>
      <w:r>
        <w:t>[</w:t>
      </w:r>
      <w:bookmarkStart w:id="24" w:name="REF_IETFRFC3325"/>
      <w:r w:rsidR="006B70F7">
        <w:rPr>
          <w:noProof/>
        </w:rPr>
        <w:t>7</w:t>
      </w:r>
      <w:bookmarkEnd w:id="24"/>
      <w:r>
        <w:t>]</w:t>
      </w:r>
      <w:r>
        <w:tab/>
      </w:r>
      <w:r w:rsidRPr="007A023A">
        <w:t>IETF</w:t>
      </w:r>
      <w:r w:rsidR="00B67060">
        <w:t> </w:t>
      </w:r>
      <w:r w:rsidRPr="007A023A">
        <w:t>RFC</w:t>
      </w:r>
      <w:r w:rsidR="00B67060">
        <w:t> </w:t>
      </w:r>
      <w:r w:rsidRPr="007A023A">
        <w:t>3325</w:t>
      </w:r>
      <w:r>
        <w:t>: "Private Extensions to the Session Initiation Protocol (</w:t>
      </w:r>
      <w:r w:rsidRPr="007A023A">
        <w:t>SIP</w:t>
      </w:r>
      <w:r>
        <w:t>) for Network Asserted Identity within Trusted Networks".</w:t>
      </w:r>
    </w:p>
    <w:p w14:paraId="3D54B4F2" w14:textId="77777777" w:rsidR="00BB0615" w:rsidRPr="00F41051" w:rsidRDefault="00BB0615" w:rsidP="00BB0615">
      <w:pPr>
        <w:pStyle w:val="EX"/>
      </w:pPr>
      <w:r>
        <w:t>[</w:t>
      </w:r>
      <w:bookmarkStart w:id="25" w:name="REF_IETFRFC2396"/>
      <w:r w:rsidR="006B70F7">
        <w:rPr>
          <w:noProof/>
        </w:rPr>
        <w:t>8</w:t>
      </w:r>
      <w:bookmarkEnd w:id="25"/>
      <w:r>
        <w:t>]</w:t>
      </w:r>
      <w:r>
        <w:tab/>
      </w:r>
      <w:r w:rsidRPr="007A023A">
        <w:t>IETF</w:t>
      </w:r>
      <w:r w:rsidR="00B67060">
        <w:t> </w:t>
      </w:r>
      <w:r w:rsidRPr="007A023A">
        <w:t>RFC</w:t>
      </w:r>
      <w:r w:rsidR="00B67060">
        <w:t> </w:t>
      </w:r>
      <w:r w:rsidRPr="007A023A">
        <w:t>2396</w:t>
      </w:r>
      <w:r>
        <w:t>: "Uniform Resource Identifiers (</w:t>
      </w:r>
      <w:r w:rsidRPr="007A023A">
        <w:t>URI</w:t>
      </w:r>
      <w:r>
        <w:t>): Generic Syntax".</w:t>
      </w:r>
    </w:p>
    <w:p w14:paraId="75AE79CF" w14:textId="77777777" w:rsidR="00BB0615" w:rsidRPr="00F41051" w:rsidRDefault="00BB0615" w:rsidP="00BB0615">
      <w:pPr>
        <w:pStyle w:val="EX"/>
      </w:pPr>
      <w:r>
        <w:t>[</w:t>
      </w:r>
      <w:bookmarkStart w:id="26" w:name="REF_IETFRFC3966"/>
      <w:r w:rsidR="006B70F7">
        <w:rPr>
          <w:noProof/>
        </w:rPr>
        <w:t>9</w:t>
      </w:r>
      <w:bookmarkEnd w:id="26"/>
      <w:r>
        <w:t>]</w:t>
      </w:r>
      <w:r>
        <w:tab/>
      </w:r>
      <w:r w:rsidRPr="007A023A">
        <w:t>IETF</w:t>
      </w:r>
      <w:r w:rsidR="00B67060">
        <w:t> </w:t>
      </w:r>
      <w:r w:rsidRPr="007A023A">
        <w:t>RFC</w:t>
      </w:r>
      <w:r w:rsidR="00B67060">
        <w:t> </w:t>
      </w:r>
      <w:r w:rsidRPr="007A023A">
        <w:t>3966</w:t>
      </w:r>
      <w:r>
        <w:t xml:space="preserve">: "The </w:t>
      </w:r>
      <w:proofErr w:type="spellStart"/>
      <w:r>
        <w:t>tel</w:t>
      </w:r>
      <w:proofErr w:type="spellEnd"/>
      <w:r>
        <w:t xml:space="preserve"> </w:t>
      </w:r>
      <w:r w:rsidRPr="007A023A">
        <w:t>URI</w:t>
      </w:r>
      <w:r>
        <w:t xml:space="preserve"> for Telephone Numbers".</w:t>
      </w:r>
    </w:p>
    <w:p w14:paraId="4183E87E" w14:textId="77777777" w:rsidR="00BB0615" w:rsidRPr="00F41051" w:rsidRDefault="00BB0615" w:rsidP="00BB0615">
      <w:pPr>
        <w:pStyle w:val="EX"/>
      </w:pPr>
      <w:r>
        <w:t>[</w:t>
      </w:r>
      <w:bookmarkStart w:id="27" w:name="REF_IETFRFC3261"/>
      <w:r w:rsidR="006B70F7">
        <w:rPr>
          <w:noProof/>
        </w:rPr>
        <w:t>10</w:t>
      </w:r>
      <w:bookmarkEnd w:id="27"/>
      <w:r>
        <w:t>]</w:t>
      </w:r>
      <w:r>
        <w:tab/>
      </w:r>
      <w:r w:rsidRPr="007A023A">
        <w:t>IETF</w:t>
      </w:r>
      <w:r w:rsidR="00B67060">
        <w:t> </w:t>
      </w:r>
      <w:r w:rsidRPr="007A023A">
        <w:t>RFC</w:t>
      </w:r>
      <w:r w:rsidR="00B67060">
        <w:t> </w:t>
      </w:r>
      <w:r w:rsidRPr="007A023A">
        <w:t>3261</w:t>
      </w:r>
      <w:r>
        <w:t>: "</w:t>
      </w:r>
      <w:r w:rsidRPr="007A023A">
        <w:t>SIP</w:t>
      </w:r>
      <w:r>
        <w:t>: Session Initiation Protocol".</w:t>
      </w:r>
    </w:p>
    <w:p w14:paraId="7C7B11FF" w14:textId="77777777" w:rsidR="00BB0615" w:rsidRPr="00F41051" w:rsidRDefault="00BB0615" w:rsidP="00BB0615">
      <w:pPr>
        <w:pStyle w:val="EX"/>
      </w:pPr>
      <w:r>
        <w:t>[</w:t>
      </w:r>
      <w:bookmarkStart w:id="28" w:name="REF_ES283027"/>
      <w:r w:rsidR="006B70F7">
        <w:rPr>
          <w:noProof/>
        </w:rPr>
        <w:t>11</w:t>
      </w:r>
      <w:bookmarkEnd w:id="28"/>
      <w:r>
        <w:t>]</w:t>
      </w:r>
      <w:r>
        <w:tab/>
      </w:r>
      <w:r w:rsidR="0018511D">
        <w:t>Void</w:t>
      </w:r>
    </w:p>
    <w:p w14:paraId="186E56E1" w14:textId="77777777" w:rsidR="00BB0615" w:rsidRPr="00183D88" w:rsidRDefault="00BB0615" w:rsidP="00BB0615">
      <w:pPr>
        <w:pStyle w:val="EX"/>
      </w:pPr>
      <w:r>
        <w:t>[</w:t>
      </w:r>
      <w:bookmarkStart w:id="29" w:name="REF_ITU_TI210"/>
      <w:r w:rsidR="006B70F7">
        <w:rPr>
          <w:noProof/>
        </w:rPr>
        <w:t>12</w:t>
      </w:r>
      <w:bookmarkEnd w:id="29"/>
      <w:r>
        <w:t>]</w:t>
      </w:r>
      <w:r>
        <w:tab/>
      </w:r>
      <w:r w:rsidRPr="007A023A">
        <w:t>ITU-T</w:t>
      </w:r>
      <w:r w:rsidR="00B67060">
        <w:t> </w:t>
      </w:r>
      <w:r w:rsidRPr="007A023A">
        <w:t>Recommendation</w:t>
      </w:r>
      <w:r w:rsidR="00B67060">
        <w:t> </w:t>
      </w:r>
      <w:r w:rsidRPr="007A023A">
        <w:t>I.210</w:t>
      </w:r>
      <w:r>
        <w:t xml:space="preserve">: "Principles of telecommunication services supported by an </w:t>
      </w:r>
      <w:r w:rsidRPr="007A023A">
        <w:t>ISDN</w:t>
      </w:r>
      <w:r>
        <w:t xml:space="preserve"> </w:t>
      </w:r>
      <w:r w:rsidRPr="00183D88">
        <w:t>and the means to describe them ".</w:t>
      </w:r>
    </w:p>
    <w:p w14:paraId="5C07B74D" w14:textId="77777777" w:rsidR="00BB0615" w:rsidRDefault="00BB0615" w:rsidP="00BB0615">
      <w:pPr>
        <w:pStyle w:val="EX"/>
      </w:pPr>
      <w:r w:rsidRPr="00183D88">
        <w:t>[</w:t>
      </w:r>
      <w:bookmarkStart w:id="30" w:name="REF_TS183023"/>
      <w:r w:rsidR="006B70F7">
        <w:rPr>
          <w:noProof/>
        </w:rPr>
        <w:t>13</w:t>
      </w:r>
      <w:bookmarkEnd w:id="30"/>
      <w:r w:rsidRPr="00183D88">
        <w:t>]</w:t>
      </w:r>
      <w:r w:rsidRPr="00183D88">
        <w:tab/>
      </w:r>
      <w:r w:rsidR="00183D88" w:rsidRPr="0091628F">
        <w:t>3GPP TS 2</w:t>
      </w:r>
      <w:r w:rsidR="00183D88">
        <w:t>4</w:t>
      </w:r>
      <w:r w:rsidR="00183D88" w:rsidRPr="0091628F">
        <w:t>.</w:t>
      </w:r>
      <w:r w:rsidR="00183D88">
        <w:t>623:</w:t>
      </w:r>
      <w:r w:rsidRPr="00183D88">
        <w:t xml:space="preserve"> "</w:t>
      </w:r>
      <w:r>
        <w:t xml:space="preserve">Extensible Markup Language (XML) Configuration Access Protocol (XCAP) over the Ut interface for Manipulating </w:t>
      </w:r>
      <w:r w:rsidR="00A7667B">
        <w:t>Supplementary</w:t>
      </w:r>
      <w:r>
        <w:t xml:space="preserve"> Services".</w:t>
      </w:r>
    </w:p>
    <w:p w14:paraId="2F0FDC57" w14:textId="77777777" w:rsidR="00236DAF" w:rsidRDefault="00166FCF" w:rsidP="00236DAF">
      <w:pPr>
        <w:pStyle w:val="EX"/>
      </w:pPr>
      <w:r>
        <w:t>[14]</w:t>
      </w:r>
      <w:r>
        <w:tab/>
      </w:r>
      <w:r w:rsidRPr="00183D88">
        <w:t>ETSI</w:t>
      </w:r>
      <w:r w:rsidR="00B67060">
        <w:t> </w:t>
      </w:r>
      <w:r w:rsidRPr="00183D88">
        <w:t>TS</w:t>
      </w:r>
      <w:r w:rsidR="00B67060">
        <w:t> </w:t>
      </w:r>
      <w:r w:rsidRPr="00183D88">
        <w:t>183</w:t>
      </w:r>
      <w:r w:rsidR="00B67060">
        <w:t> </w:t>
      </w:r>
      <w:r w:rsidRPr="00183D88">
        <w:t>007 V1.3.0:</w:t>
      </w:r>
      <w:r>
        <w:t xml:space="preserve"> "Telecommunications and Internet converged Services and Protocols for Advanced Networking (TISPAN); PSTN/ISDN simulation services; Originating Identification Presentation (OIP) and Originating Identification Restriction (OIR); Protocol specification"</w:t>
      </w:r>
    </w:p>
    <w:p w14:paraId="0E84C781" w14:textId="77777777" w:rsidR="00BA2C88" w:rsidRDefault="00236DAF" w:rsidP="00BA2C88">
      <w:pPr>
        <w:pStyle w:val="EX"/>
      </w:pPr>
      <w:r>
        <w:t>[15]</w:t>
      </w:r>
      <w:r>
        <w:tab/>
        <w:t>3GPP</w:t>
      </w:r>
      <w:r w:rsidR="00B67060">
        <w:t> </w:t>
      </w:r>
      <w:r>
        <w:t>TS</w:t>
      </w:r>
      <w:r w:rsidR="00B67060">
        <w:t> </w:t>
      </w:r>
      <w:r>
        <w:t>24.238: "Session Initiation Protocol (SIP) based user configuration; stag</w:t>
      </w:r>
      <w:r w:rsidR="00CD5E8D">
        <w:t>e </w:t>
      </w:r>
      <w:r>
        <w:t>3"</w:t>
      </w:r>
    </w:p>
    <w:p w14:paraId="16E667CC" w14:textId="77777777" w:rsidR="002E0E95" w:rsidRDefault="00BA2C88" w:rsidP="002E0E95">
      <w:pPr>
        <w:pStyle w:val="EX"/>
      </w:pPr>
      <w:r w:rsidRPr="00417769">
        <w:lastRenderedPageBreak/>
        <w:t>[</w:t>
      </w:r>
      <w:r>
        <w:t>16</w:t>
      </w:r>
      <w:r w:rsidRPr="00417769">
        <w:t>]</w:t>
      </w:r>
      <w:r w:rsidRPr="00417769">
        <w:tab/>
        <w:t>IETF</w:t>
      </w:r>
      <w:r>
        <w:t> </w:t>
      </w:r>
      <w:r w:rsidRPr="00417769">
        <w:t>RFC</w:t>
      </w:r>
      <w:r>
        <w:t> 4825</w:t>
      </w:r>
      <w:r w:rsidRPr="00417769">
        <w:t>: "The Extensible Markup Language (XML) Configuration Access Protocol (XCAP)".</w:t>
      </w:r>
    </w:p>
    <w:p w14:paraId="2028BEF9" w14:textId="77777777" w:rsidR="00166FCF" w:rsidRPr="00F41051" w:rsidRDefault="002E0E95" w:rsidP="002E0E95">
      <w:pPr>
        <w:pStyle w:val="EX"/>
      </w:pPr>
      <w:r w:rsidRPr="00183D88">
        <w:t>[</w:t>
      </w:r>
      <w:r>
        <w:t>17</w:t>
      </w:r>
      <w:r w:rsidRPr="00183D88">
        <w:t>]</w:t>
      </w:r>
      <w:r w:rsidRPr="00183D88">
        <w:tab/>
      </w:r>
      <w:r w:rsidRPr="0091628F">
        <w:t>3GPP TS 2</w:t>
      </w:r>
      <w:r>
        <w:t>4</w:t>
      </w:r>
      <w:r w:rsidRPr="0091628F">
        <w:t>.</w:t>
      </w:r>
      <w:r>
        <w:t>417:</w:t>
      </w:r>
      <w:r w:rsidRPr="00183D88">
        <w:t xml:space="preserve"> "</w:t>
      </w:r>
      <w:r>
        <w:t>Management Object (MO) for Originating Identification Presentation (OIP) and Originating Identification Restriction (OIR) using IP Multimedia (IM) Core Network (CN) subsystem</w:t>
      </w:r>
      <w:r w:rsidRPr="004D3578">
        <w:t>;</w:t>
      </w:r>
      <w:r>
        <w:t xml:space="preserve"> Stage 3".</w:t>
      </w:r>
    </w:p>
    <w:p w14:paraId="56332355" w14:textId="77777777" w:rsidR="00CD2A21" w:rsidRPr="00383736" w:rsidRDefault="00CD2A21" w:rsidP="00CD2A21">
      <w:pPr>
        <w:pStyle w:val="EX"/>
      </w:pPr>
      <w:bookmarkStart w:id="31" w:name="historyclause"/>
      <w:r>
        <w:t>[18]</w:t>
      </w:r>
      <w:r>
        <w:tab/>
        <w:t>3GPP TS 24.196: "Technical Specification Group Core Network and Terminals; Enhanced Calling Name".</w:t>
      </w:r>
    </w:p>
    <w:p w14:paraId="02DF5BA9" w14:textId="77777777" w:rsidR="00BB0615" w:rsidRPr="00F41051" w:rsidRDefault="00BB0615" w:rsidP="00BB0615">
      <w:pPr>
        <w:pStyle w:val="Heading1"/>
      </w:pPr>
      <w:bookmarkStart w:id="32" w:name="_Toc510015600"/>
      <w:bookmarkStart w:id="33" w:name="_Toc163215104"/>
      <w:r w:rsidRPr="00F41051">
        <w:t>3</w:t>
      </w:r>
      <w:r w:rsidRPr="00F41051">
        <w:tab/>
        <w:t>Definitions and abbreviations</w:t>
      </w:r>
      <w:bookmarkEnd w:id="32"/>
      <w:bookmarkEnd w:id="33"/>
    </w:p>
    <w:p w14:paraId="4DCC0576" w14:textId="77777777" w:rsidR="00BB0615" w:rsidRPr="00F41051" w:rsidRDefault="00BB0615" w:rsidP="00BB0615">
      <w:pPr>
        <w:pStyle w:val="Heading2"/>
      </w:pPr>
      <w:bookmarkStart w:id="34" w:name="_Toc510015601"/>
      <w:bookmarkStart w:id="35" w:name="_Toc163215105"/>
      <w:r w:rsidRPr="00F41051">
        <w:t>3.1</w:t>
      </w:r>
      <w:r w:rsidRPr="00F41051">
        <w:tab/>
        <w:t>Definitions</w:t>
      </w:r>
      <w:bookmarkEnd w:id="34"/>
      <w:bookmarkEnd w:id="35"/>
    </w:p>
    <w:p w14:paraId="26FA5A03" w14:textId="77777777" w:rsidR="00BB0615" w:rsidRPr="00F41051" w:rsidRDefault="00BB0615" w:rsidP="00BB0615">
      <w:r w:rsidRPr="00F41051">
        <w:t>For the purposes of the present document, the following terms and definitions apply:</w:t>
      </w:r>
    </w:p>
    <w:p w14:paraId="6D5BDCE9" w14:textId="77777777" w:rsidR="00BB0615" w:rsidRPr="00F41051" w:rsidRDefault="00BB0615" w:rsidP="00BB0615">
      <w:pPr>
        <w:rPr>
          <w:bCs/>
        </w:rPr>
      </w:pPr>
      <w:r w:rsidRPr="00F41051">
        <w:rPr>
          <w:b/>
          <w:bCs/>
        </w:rPr>
        <w:t>Call Session Control Function (</w:t>
      </w:r>
      <w:r w:rsidRPr="007A023A">
        <w:rPr>
          <w:b/>
          <w:bCs/>
        </w:rPr>
        <w:t>CSCF</w:t>
      </w:r>
      <w:r w:rsidRPr="00F41051">
        <w:rPr>
          <w:b/>
          <w:bCs/>
        </w:rPr>
        <w:t xml:space="preserve">): </w:t>
      </w:r>
      <w:r w:rsidRPr="00F41051">
        <w:rPr>
          <w:bCs/>
        </w:rPr>
        <w:t xml:space="preserve">See </w:t>
      </w:r>
      <w:r w:rsidR="00436859" w:rsidRPr="0091628F">
        <w:t>3GPP TS 23.002</w:t>
      </w:r>
      <w:r w:rsidR="00B67060">
        <w:t> </w:t>
      </w:r>
      <w:r w:rsidRPr="007A023A">
        <w:t>[</w:t>
      </w:r>
      <w:r w:rsidR="006B70F7">
        <w:rPr>
          <w:noProof/>
        </w:rPr>
        <w:t>1</w:t>
      </w:r>
      <w:r w:rsidRPr="007A023A">
        <w:t>]</w:t>
      </w:r>
      <w:r w:rsidRPr="00F41051">
        <w:t>.</w:t>
      </w:r>
    </w:p>
    <w:p w14:paraId="7836BCD8" w14:textId="77777777" w:rsidR="00BB0615" w:rsidRPr="00F41051" w:rsidRDefault="00BB0615" w:rsidP="00BB0615">
      <w:pPr>
        <w:rPr>
          <w:b/>
        </w:rPr>
      </w:pPr>
      <w:r w:rsidRPr="00F41051">
        <w:rPr>
          <w:b/>
        </w:rPr>
        <w:t>dialog:</w:t>
      </w:r>
      <w:r w:rsidRPr="00F41051">
        <w:t xml:space="preserve"> See </w:t>
      </w:r>
      <w:r w:rsidR="000C688D" w:rsidRPr="007A023A">
        <w:t>IETF</w:t>
      </w:r>
      <w:r w:rsidR="000C688D">
        <w:t> </w:t>
      </w:r>
      <w:r w:rsidRPr="007A023A">
        <w:t>RFC</w:t>
      </w:r>
      <w:r w:rsidR="00B67060">
        <w:t> </w:t>
      </w:r>
      <w:r w:rsidRPr="007A023A">
        <w:t>3261</w:t>
      </w:r>
      <w:r w:rsidR="00B67060">
        <w:t> </w:t>
      </w:r>
      <w:r w:rsidRPr="007A023A">
        <w:t>[</w:t>
      </w:r>
      <w:r w:rsidR="006B70F7">
        <w:rPr>
          <w:noProof/>
        </w:rPr>
        <w:t>10</w:t>
      </w:r>
      <w:r w:rsidRPr="007A023A">
        <w:t>]</w:t>
      </w:r>
      <w:r w:rsidRPr="00F41051">
        <w:t>.</w:t>
      </w:r>
    </w:p>
    <w:p w14:paraId="66F7A161" w14:textId="77777777" w:rsidR="00BB0615" w:rsidRPr="00F41051" w:rsidRDefault="00BB0615" w:rsidP="00BB0615">
      <w:r w:rsidRPr="00F41051">
        <w:rPr>
          <w:b/>
        </w:rPr>
        <w:t>header:</w:t>
      </w:r>
      <w:r w:rsidRPr="00F41051">
        <w:t xml:space="preserve"> See </w:t>
      </w:r>
      <w:r w:rsidR="000C688D" w:rsidRPr="007A023A">
        <w:t>IETF</w:t>
      </w:r>
      <w:r w:rsidR="000C688D">
        <w:t> </w:t>
      </w:r>
      <w:r w:rsidRPr="007A023A">
        <w:t>RFC</w:t>
      </w:r>
      <w:r w:rsidR="00B67060">
        <w:t> </w:t>
      </w:r>
      <w:r w:rsidRPr="007A023A">
        <w:t>3261</w:t>
      </w:r>
      <w:r w:rsidR="00B67060">
        <w:t> </w:t>
      </w:r>
      <w:r w:rsidRPr="007A023A">
        <w:t>[</w:t>
      </w:r>
      <w:r w:rsidR="006B70F7">
        <w:rPr>
          <w:noProof/>
        </w:rPr>
        <w:t>10</w:t>
      </w:r>
      <w:r w:rsidRPr="007A023A">
        <w:t>]</w:t>
      </w:r>
      <w:r w:rsidRPr="00F41051">
        <w:t>.</w:t>
      </w:r>
    </w:p>
    <w:p w14:paraId="44F6EA44" w14:textId="77777777" w:rsidR="00BB0615" w:rsidRPr="00F41051" w:rsidRDefault="00BB0615" w:rsidP="00BB0615">
      <w:pPr>
        <w:rPr>
          <w:b/>
        </w:rPr>
      </w:pPr>
      <w:r w:rsidRPr="00F41051">
        <w:rPr>
          <w:b/>
        </w:rPr>
        <w:t>header field:</w:t>
      </w:r>
      <w:r w:rsidRPr="00F41051">
        <w:t xml:space="preserve"> See </w:t>
      </w:r>
      <w:r w:rsidR="000C688D" w:rsidRPr="007A023A">
        <w:t>IETF</w:t>
      </w:r>
      <w:r w:rsidR="000C688D">
        <w:t> </w:t>
      </w:r>
      <w:r w:rsidRPr="007A023A">
        <w:t>RFC</w:t>
      </w:r>
      <w:r w:rsidR="00B67060">
        <w:t> </w:t>
      </w:r>
      <w:r w:rsidRPr="007A023A">
        <w:t>3261</w:t>
      </w:r>
      <w:r w:rsidR="00B67060">
        <w:t> </w:t>
      </w:r>
      <w:r w:rsidRPr="007A023A">
        <w:t>[</w:t>
      </w:r>
      <w:r w:rsidR="006B70F7">
        <w:rPr>
          <w:noProof/>
        </w:rPr>
        <w:t>10</w:t>
      </w:r>
      <w:r w:rsidRPr="007A023A">
        <w:t>]</w:t>
      </w:r>
      <w:r w:rsidRPr="00F41051">
        <w:t>.</w:t>
      </w:r>
    </w:p>
    <w:p w14:paraId="4F861F59" w14:textId="77777777" w:rsidR="00BB0615" w:rsidRDefault="00BB0615" w:rsidP="00BB0615">
      <w:r w:rsidRPr="00F41051">
        <w:rPr>
          <w:b/>
        </w:rPr>
        <w:t xml:space="preserve">identity information: </w:t>
      </w:r>
      <w:r w:rsidRPr="00F41051">
        <w:t>all the information identifying a user, including trusted (network generated) and/or untrusted (user generated) addresses</w:t>
      </w:r>
    </w:p>
    <w:p w14:paraId="676D81B4" w14:textId="77777777" w:rsidR="00BB0615" w:rsidRPr="00F41051" w:rsidRDefault="00BB0615" w:rsidP="00BB0615">
      <w:pPr>
        <w:pStyle w:val="NO"/>
        <w:rPr>
          <w:bCs/>
        </w:rPr>
      </w:pPr>
      <w:r>
        <w:t>NOTE:</w:t>
      </w:r>
      <w:r>
        <w:tab/>
      </w:r>
      <w:r w:rsidRPr="00F41051">
        <w:t>Identity information take</w:t>
      </w:r>
      <w:r w:rsidR="00236DAF">
        <w:t>s</w:t>
      </w:r>
      <w:r w:rsidRPr="00F41051">
        <w:t xml:space="preserve"> the form of either a </w:t>
      </w:r>
      <w:r w:rsidRPr="007A023A">
        <w:t>SIP</w:t>
      </w:r>
      <w:r w:rsidRPr="00F41051">
        <w:t xml:space="preserve"> </w:t>
      </w:r>
      <w:r w:rsidRPr="007A023A">
        <w:t>URI</w:t>
      </w:r>
      <w:r w:rsidRPr="00F41051">
        <w:t xml:space="preserve"> </w:t>
      </w:r>
      <w:r w:rsidRPr="00F41051">
        <w:rPr>
          <w:bCs/>
        </w:rPr>
        <w:t xml:space="preserve">(see </w:t>
      </w:r>
      <w:r w:rsidR="000C688D" w:rsidRPr="007A023A">
        <w:t>IETF</w:t>
      </w:r>
      <w:r w:rsidR="000C688D">
        <w:t> </w:t>
      </w:r>
      <w:r w:rsidRPr="007A023A">
        <w:rPr>
          <w:bCs/>
        </w:rPr>
        <w:t>RFC</w:t>
      </w:r>
      <w:r w:rsidR="00B67060">
        <w:rPr>
          <w:bCs/>
        </w:rPr>
        <w:t> </w:t>
      </w:r>
      <w:r w:rsidRPr="007A023A">
        <w:rPr>
          <w:bCs/>
        </w:rPr>
        <w:t>2396</w:t>
      </w:r>
      <w:r w:rsidR="00B67060">
        <w:rPr>
          <w:bCs/>
        </w:rPr>
        <w:t> </w:t>
      </w:r>
      <w:r w:rsidRPr="007A023A">
        <w:rPr>
          <w:bCs/>
        </w:rPr>
        <w:t>[</w:t>
      </w:r>
      <w:r w:rsidR="006B70F7">
        <w:rPr>
          <w:noProof/>
        </w:rPr>
        <w:t>8</w:t>
      </w:r>
      <w:r w:rsidRPr="007A023A">
        <w:rPr>
          <w:bCs/>
        </w:rPr>
        <w:t>]</w:t>
      </w:r>
      <w:r w:rsidRPr="00F41051">
        <w:rPr>
          <w:bCs/>
        </w:rPr>
        <w:t>) or a "</w:t>
      </w:r>
      <w:proofErr w:type="spellStart"/>
      <w:r w:rsidRPr="00F41051">
        <w:rPr>
          <w:bCs/>
        </w:rPr>
        <w:t>tel</w:t>
      </w:r>
      <w:proofErr w:type="spellEnd"/>
      <w:r w:rsidRPr="00F41051">
        <w:rPr>
          <w:bCs/>
        </w:rPr>
        <w:t xml:space="preserve">" </w:t>
      </w:r>
      <w:r w:rsidRPr="007A023A">
        <w:rPr>
          <w:bCs/>
        </w:rPr>
        <w:t>URI</w:t>
      </w:r>
      <w:r w:rsidRPr="00F41051">
        <w:rPr>
          <w:bCs/>
        </w:rPr>
        <w:t xml:space="preserve"> </w:t>
      </w:r>
      <w:r>
        <w:rPr>
          <w:bCs/>
        </w:rPr>
        <w:br/>
      </w:r>
      <w:r w:rsidRPr="00F41051">
        <w:rPr>
          <w:bCs/>
        </w:rPr>
        <w:t xml:space="preserve">(see </w:t>
      </w:r>
      <w:r w:rsidR="000C688D" w:rsidRPr="007A023A">
        <w:t>IETF</w:t>
      </w:r>
      <w:r w:rsidR="000C688D">
        <w:t> </w:t>
      </w:r>
      <w:r w:rsidRPr="007A023A">
        <w:rPr>
          <w:bCs/>
        </w:rPr>
        <w:t>RFC 3966</w:t>
      </w:r>
      <w:r w:rsidR="00B67060">
        <w:rPr>
          <w:bCs/>
        </w:rPr>
        <w:t> </w:t>
      </w:r>
      <w:r w:rsidRPr="007A023A">
        <w:rPr>
          <w:bCs/>
        </w:rPr>
        <w:t>[</w:t>
      </w:r>
      <w:r w:rsidR="006B70F7">
        <w:rPr>
          <w:noProof/>
        </w:rPr>
        <w:t>9</w:t>
      </w:r>
      <w:r w:rsidRPr="007A023A">
        <w:rPr>
          <w:bCs/>
        </w:rPr>
        <w:t>]</w:t>
      </w:r>
      <w:r w:rsidRPr="00F41051">
        <w:rPr>
          <w:bCs/>
        </w:rPr>
        <w:t>)</w:t>
      </w:r>
      <w:r w:rsidR="00236DAF" w:rsidRPr="00236DAF">
        <w:rPr>
          <w:bCs/>
        </w:rPr>
        <w:t xml:space="preserve"> </w:t>
      </w:r>
      <w:r w:rsidR="00236DAF">
        <w:rPr>
          <w:bCs/>
        </w:rPr>
        <w:t>.</w:t>
      </w:r>
    </w:p>
    <w:p w14:paraId="6F15D790" w14:textId="77777777" w:rsidR="00BB0615" w:rsidRPr="00F41051" w:rsidRDefault="00BB0615" w:rsidP="00BB0615">
      <w:r w:rsidRPr="00F41051">
        <w:rPr>
          <w:b/>
        </w:rPr>
        <w:t>incoming initial request:</w:t>
      </w:r>
      <w:r w:rsidRPr="00F41051">
        <w:t xml:space="preserve"> all requests intended to initiate either a dialog or a standalone transaction terminated by the served user</w:t>
      </w:r>
    </w:p>
    <w:p w14:paraId="33FBB536" w14:textId="77777777" w:rsidR="00BB0615" w:rsidRPr="00F41051" w:rsidRDefault="00BB0615" w:rsidP="00BB0615">
      <w:pPr>
        <w:rPr>
          <w:b/>
          <w:bCs/>
        </w:rPr>
      </w:pPr>
      <w:r w:rsidRPr="00F41051">
        <w:rPr>
          <w:b/>
          <w:bCs/>
        </w:rPr>
        <w:t>Interconnection Border Control Function (</w:t>
      </w:r>
      <w:r w:rsidRPr="007A023A">
        <w:rPr>
          <w:b/>
          <w:bCs/>
        </w:rPr>
        <w:t>IBCF</w:t>
      </w:r>
      <w:r w:rsidRPr="00F41051">
        <w:rPr>
          <w:b/>
          <w:bCs/>
        </w:rPr>
        <w:t>):</w:t>
      </w:r>
      <w:r w:rsidRPr="00F41051">
        <w:rPr>
          <w:bCs/>
        </w:rPr>
        <w:t xml:space="preserve"> See </w:t>
      </w:r>
      <w:r w:rsidR="00436859" w:rsidRPr="0091628F">
        <w:t>3GPP TS 23.228</w:t>
      </w:r>
      <w:r w:rsidR="00B67060">
        <w:t> </w:t>
      </w:r>
      <w:r w:rsidRPr="007A023A">
        <w:t>[</w:t>
      </w:r>
      <w:r w:rsidR="006B70F7">
        <w:rPr>
          <w:noProof/>
        </w:rPr>
        <w:t>2</w:t>
      </w:r>
      <w:r w:rsidRPr="007A023A">
        <w:t>]</w:t>
      </w:r>
      <w:r w:rsidRPr="00F41051">
        <w:t>.</w:t>
      </w:r>
    </w:p>
    <w:p w14:paraId="5A63A2DF" w14:textId="77777777" w:rsidR="00BB0615" w:rsidRPr="00F41051" w:rsidRDefault="00BB0615" w:rsidP="00BB0615">
      <w:pPr>
        <w:rPr>
          <w:bCs/>
        </w:rPr>
      </w:pPr>
      <w:r w:rsidRPr="00F41051">
        <w:rPr>
          <w:b/>
          <w:bCs/>
        </w:rPr>
        <w:t>Media Gateway Control Function (</w:t>
      </w:r>
      <w:r w:rsidRPr="007A023A">
        <w:rPr>
          <w:b/>
          <w:bCs/>
        </w:rPr>
        <w:t>MGCF</w:t>
      </w:r>
      <w:r w:rsidRPr="00F41051">
        <w:rPr>
          <w:b/>
          <w:bCs/>
        </w:rPr>
        <w:t xml:space="preserve">): </w:t>
      </w:r>
      <w:r w:rsidRPr="00F41051">
        <w:rPr>
          <w:bCs/>
        </w:rPr>
        <w:t xml:space="preserve">See </w:t>
      </w:r>
      <w:r w:rsidR="00436859" w:rsidRPr="0091628F">
        <w:t>3GPP TS 23.002</w:t>
      </w:r>
      <w:r w:rsidR="00B67060">
        <w:t> </w:t>
      </w:r>
      <w:r w:rsidRPr="007A023A">
        <w:t>[</w:t>
      </w:r>
      <w:r w:rsidR="006B70F7">
        <w:rPr>
          <w:noProof/>
        </w:rPr>
        <w:t>1</w:t>
      </w:r>
      <w:r w:rsidRPr="007A023A">
        <w:t>]</w:t>
      </w:r>
      <w:r w:rsidRPr="00F41051">
        <w:t>.</w:t>
      </w:r>
    </w:p>
    <w:p w14:paraId="3B6C1F13" w14:textId="77777777" w:rsidR="00BB0615" w:rsidRPr="00F41051" w:rsidRDefault="00BB0615" w:rsidP="00BB0615">
      <w:r w:rsidRPr="00F41051">
        <w:rPr>
          <w:b/>
        </w:rPr>
        <w:t xml:space="preserve">originating </w:t>
      </w:r>
      <w:r w:rsidRPr="007A023A">
        <w:rPr>
          <w:b/>
        </w:rPr>
        <w:t>UE</w:t>
      </w:r>
      <w:r w:rsidRPr="00F41051">
        <w:rPr>
          <w:b/>
        </w:rPr>
        <w:t>:</w:t>
      </w:r>
      <w:r w:rsidRPr="00F41051">
        <w:t xml:space="preserve"> sender of a </w:t>
      </w:r>
      <w:r w:rsidRPr="007A023A">
        <w:t>SIP</w:t>
      </w:r>
      <w:r w:rsidRPr="00F41051">
        <w:t xml:space="preserve"> request intended to initiate either a dialog (e.g. INVITE, SUBSCRIBE), or a standalone transaction </w:t>
      </w:r>
    </w:p>
    <w:p w14:paraId="3DF1027B" w14:textId="77777777" w:rsidR="00BB0615" w:rsidRPr="00F41051" w:rsidRDefault="00BB0615" w:rsidP="00BB0615">
      <w:pPr>
        <w:pStyle w:val="EX"/>
        <w:rPr>
          <w:b/>
        </w:rPr>
      </w:pPr>
      <w:r w:rsidRPr="00F41051">
        <w:t>EXAMPLE:</w:t>
      </w:r>
      <w:r w:rsidRPr="00F41051">
        <w:tab/>
        <w:t>OPTIONS, MESSAGE.</w:t>
      </w:r>
    </w:p>
    <w:p w14:paraId="61F8F5B5" w14:textId="77777777" w:rsidR="00BB0615" w:rsidRPr="00F41051" w:rsidRDefault="00BB0615" w:rsidP="00BB0615">
      <w:r w:rsidRPr="00F41051">
        <w:rPr>
          <w:b/>
        </w:rPr>
        <w:t>outgoing (communication):</w:t>
      </w:r>
      <w:r w:rsidRPr="00F41051">
        <w:t xml:space="preserve"> communication outgoing from the user side of the interface</w:t>
      </w:r>
    </w:p>
    <w:p w14:paraId="26F71678" w14:textId="77777777" w:rsidR="005E1AA5" w:rsidRDefault="00BB0615" w:rsidP="005E1AA5">
      <w:r w:rsidRPr="00F41051">
        <w:rPr>
          <w:b/>
        </w:rPr>
        <w:t>outgoing initial request:</w:t>
      </w:r>
      <w:r w:rsidRPr="00F41051">
        <w:t xml:space="preserve"> all requests intended to initiate either a dialog or a standalone transaction received from the served user</w:t>
      </w:r>
    </w:p>
    <w:p w14:paraId="7025BAC7" w14:textId="77777777" w:rsidR="00BB0615" w:rsidRPr="00F41051" w:rsidRDefault="005E1AA5" w:rsidP="005E1AA5">
      <w:r w:rsidRPr="00182190">
        <w:rPr>
          <w:b/>
        </w:rPr>
        <w:t>private information</w:t>
      </w:r>
      <w:r>
        <w:rPr>
          <w:b/>
        </w:rPr>
        <w:t>:</w:t>
      </w:r>
      <w:r w:rsidRPr="006F41DB">
        <w:t xml:space="preserve"> information that according to IETF RFC 3323 [6] and IETF RFC 3325 [7] </w:t>
      </w:r>
      <w:r>
        <w:t xml:space="preserve">is </w:t>
      </w:r>
      <w:r w:rsidRPr="006F41DB">
        <w:t>not permitted to be delivered to the remote end.</w:t>
      </w:r>
    </w:p>
    <w:p w14:paraId="727B658B" w14:textId="77777777" w:rsidR="00BB0615" w:rsidRPr="00F41051" w:rsidRDefault="00BB0615" w:rsidP="00BB0615">
      <w:r w:rsidRPr="00F41051">
        <w:rPr>
          <w:b/>
        </w:rPr>
        <w:t>proxy:</w:t>
      </w:r>
      <w:r w:rsidRPr="00F41051">
        <w:t xml:space="preserve"> See </w:t>
      </w:r>
      <w:r w:rsidR="000C688D" w:rsidRPr="007A023A">
        <w:t>IETF</w:t>
      </w:r>
      <w:r w:rsidR="000C688D">
        <w:t> </w:t>
      </w:r>
      <w:r w:rsidRPr="007A023A">
        <w:t>RFC</w:t>
      </w:r>
      <w:r w:rsidR="00B67060">
        <w:t> </w:t>
      </w:r>
      <w:r w:rsidRPr="007A023A">
        <w:t>3261</w:t>
      </w:r>
      <w:r w:rsidR="00B67060">
        <w:t> </w:t>
      </w:r>
      <w:r w:rsidRPr="007A023A">
        <w:t>[</w:t>
      </w:r>
      <w:r w:rsidR="006B70F7">
        <w:rPr>
          <w:noProof/>
        </w:rPr>
        <w:t>10</w:t>
      </w:r>
      <w:r w:rsidRPr="007A023A">
        <w:t>]</w:t>
      </w:r>
      <w:r w:rsidRPr="00F41051">
        <w:t>.</w:t>
      </w:r>
    </w:p>
    <w:p w14:paraId="02F36C14" w14:textId="77777777" w:rsidR="00BB0615" w:rsidRPr="00F41051" w:rsidRDefault="00BB0615" w:rsidP="00BB0615">
      <w:pPr>
        <w:rPr>
          <w:b/>
          <w:bCs/>
        </w:rPr>
      </w:pPr>
      <w:r w:rsidRPr="00F41051">
        <w:rPr>
          <w:b/>
          <w:bCs/>
        </w:rPr>
        <w:t>Proxy</w:t>
      </w:r>
      <w:r w:rsidRPr="00F41051">
        <w:rPr>
          <w:b/>
          <w:bCs/>
        </w:rPr>
        <w:noBreakHyphen/>
      </w:r>
      <w:r w:rsidRPr="007A023A">
        <w:rPr>
          <w:b/>
          <w:bCs/>
        </w:rPr>
        <w:t>CSCF</w:t>
      </w:r>
      <w:r w:rsidRPr="00F41051">
        <w:rPr>
          <w:b/>
          <w:bCs/>
        </w:rPr>
        <w:t xml:space="preserve"> (</w:t>
      </w:r>
      <w:r w:rsidRPr="007A023A">
        <w:rPr>
          <w:b/>
          <w:bCs/>
        </w:rPr>
        <w:t>P</w:t>
      </w:r>
      <w:r w:rsidRPr="007A023A">
        <w:rPr>
          <w:b/>
          <w:bCs/>
        </w:rPr>
        <w:noBreakHyphen/>
        <w:t>CSCF</w:t>
      </w:r>
      <w:r w:rsidRPr="00F41051">
        <w:rPr>
          <w:b/>
          <w:bCs/>
        </w:rPr>
        <w:t>):</w:t>
      </w:r>
      <w:r w:rsidRPr="00F41051">
        <w:rPr>
          <w:bCs/>
        </w:rPr>
        <w:t xml:space="preserve"> See </w:t>
      </w:r>
      <w:r w:rsidR="00436859" w:rsidRPr="0091628F">
        <w:t>3GPP TS 23.228</w:t>
      </w:r>
      <w:r w:rsidR="00B67060">
        <w:t> </w:t>
      </w:r>
      <w:r w:rsidRPr="007A023A">
        <w:t>[</w:t>
      </w:r>
      <w:r w:rsidR="006B70F7">
        <w:rPr>
          <w:noProof/>
        </w:rPr>
        <w:t>2</w:t>
      </w:r>
      <w:r w:rsidRPr="007A023A">
        <w:t>]</w:t>
      </w:r>
      <w:r w:rsidRPr="00F41051">
        <w:t>.</w:t>
      </w:r>
    </w:p>
    <w:p w14:paraId="4F85E201" w14:textId="77777777" w:rsidR="00BB0615" w:rsidRPr="00F41051" w:rsidRDefault="00BB0615" w:rsidP="00BB0615">
      <w:r w:rsidRPr="00F41051">
        <w:rPr>
          <w:b/>
        </w:rPr>
        <w:t>public user identity:</w:t>
      </w:r>
      <w:r w:rsidRPr="00F41051">
        <w:rPr>
          <w:bCs/>
        </w:rPr>
        <w:t xml:space="preserve"> See </w:t>
      </w:r>
      <w:r w:rsidR="00436859" w:rsidRPr="0091628F">
        <w:t>3GPP TS 23.228</w:t>
      </w:r>
      <w:r w:rsidR="00B67060">
        <w:t> </w:t>
      </w:r>
      <w:r w:rsidRPr="007A023A">
        <w:t>[</w:t>
      </w:r>
      <w:r w:rsidR="006B70F7">
        <w:rPr>
          <w:noProof/>
        </w:rPr>
        <w:t>2</w:t>
      </w:r>
      <w:r w:rsidRPr="007A023A">
        <w:t>]</w:t>
      </w:r>
      <w:r w:rsidRPr="00F41051">
        <w:t>.</w:t>
      </w:r>
    </w:p>
    <w:p w14:paraId="5E3C16AE" w14:textId="77777777" w:rsidR="00BB0615" w:rsidRPr="00F41051" w:rsidRDefault="00BB0615" w:rsidP="00BB0615">
      <w:pPr>
        <w:rPr>
          <w:b/>
        </w:rPr>
      </w:pPr>
      <w:r w:rsidRPr="00F41051">
        <w:rPr>
          <w:b/>
        </w:rPr>
        <w:t>request:</w:t>
      </w:r>
      <w:r w:rsidRPr="00F41051">
        <w:t xml:space="preserve"> See </w:t>
      </w:r>
      <w:r w:rsidR="000C688D" w:rsidRPr="007A023A">
        <w:t>IETF</w:t>
      </w:r>
      <w:r w:rsidR="000C688D">
        <w:t> </w:t>
      </w:r>
      <w:r w:rsidRPr="007A023A">
        <w:t>RFC</w:t>
      </w:r>
      <w:r w:rsidR="00B67060">
        <w:t> </w:t>
      </w:r>
      <w:r w:rsidRPr="007A023A">
        <w:t>3261</w:t>
      </w:r>
      <w:r w:rsidR="00B67060">
        <w:t> </w:t>
      </w:r>
      <w:r w:rsidRPr="007A023A">
        <w:t>[</w:t>
      </w:r>
      <w:r w:rsidR="006B70F7">
        <w:rPr>
          <w:noProof/>
        </w:rPr>
        <w:t>10</w:t>
      </w:r>
      <w:r w:rsidRPr="007A023A">
        <w:t>]</w:t>
      </w:r>
      <w:r w:rsidRPr="00F41051">
        <w:t>.</w:t>
      </w:r>
    </w:p>
    <w:p w14:paraId="423F0BA5" w14:textId="77777777" w:rsidR="00BB0615" w:rsidRPr="00F41051" w:rsidRDefault="00BB0615" w:rsidP="00BB0615">
      <w:pPr>
        <w:rPr>
          <w:b/>
        </w:rPr>
      </w:pPr>
      <w:r w:rsidRPr="00F41051">
        <w:rPr>
          <w:b/>
        </w:rPr>
        <w:t>response:</w:t>
      </w:r>
      <w:r w:rsidRPr="00F41051">
        <w:t xml:space="preserve"> See </w:t>
      </w:r>
      <w:r w:rsidR="000C688D" w:rsidRPr="007A023A">
        <w:t>IETF</w:t>
      </w:r>
      <w:r w:rsidR="000C688D">
        <w:t> </w:t>
      </w:r>
      <w:r w:rsidRPr="007A023A">
        <w:t>RFC</w:t>
      </w:r>
      <w:r w:rsidR="00B67060">
        <w:t> </w:t>
      </w:r>
      <w:r w:rsidRPr="007A023A">
        <w:t>3261</w:t>
      </w:r>
      <w:r w:rsidR="00B67060">
        <w:t> </w:t>
      </w:r>
      <w:r w:rsidRPr="007A023A">
        <w:t>[</w:t>
      </w:r>
      <w:r w:rsidR="006B70F7">
        <w:rPr>
          <w:noProof/>
        </w:rPr>
        <w:t>10</w:t>
      </w:r>
      <w:r w:rsidRPr="007A023A">
        <w:t>]</w:t>
      </w:r>
      <w:r w:rsidRPr="00F41051">
        <w:t>.</w:t>
      </w:r>
    </w:p>
    <w:p w14:paraId="25BBF54E" w14:textId="77777777" w:rsidR="00BF6F87" w:rsidRPr="00F41051" w:rsidRDefault="00BF6F87" w:rsidP="00BF6F87">
      <w:pPr>
        <w:rPr>
          <w:ins w:id="36" w:author="CR0059" w:date="2025-12-15T09:06:00Z" w16du:dateUtc="2025-12-15T08:06:00Z"/>
          <w:b/>
        </w:rPr>
      </w:pPr>
      <w:ins w:id="37" w:author="CR0059" w:date="2025-12-15T09:06:00Z" w16du:dateUtc="2025-12-15T08:06:00Z">
        <w:r w:rsidRPr="0027219C">
          <w:rPr>
            <w:b/>
            <w:bCs/>
          </w:rPr>
          <w:t>Rich Call Data (RCD) information</w:t>
        </w:r>
        <w:r>
          <w:rPr>
            <w:b/>
            <w:bCs/>
          </w:rPr>
          <w:t xml:space="preserve">: </w:t>
        </w:r>
        <w:r w:rsidRPr="00F41051">
          <w:rPr>
            <w:bCs/>
          </w:rPr>
          <w:t xml:space="preserve">See </w:t>
        </w:r>
        <w:r w:rsidRPr="0091628F">
          <w:t>3GPP TS 23.228</w:t>
        </w:r>
        <w:r>
          <w:t> </w:t>
        </w:r>
        <w:r w:rsidRPr="007A023A">
          <w:t>[</w:t>
        </w:r>
        <w:r>
          <w:rPr>
            <w:noProof/>
          </w:rPr>
          <w:t>2</w:t>
        </w:r>
        <w:r w:rsidRPr="007A023A">
          <w:t>]</w:t>
        </w:r>
        <w:r w:rsidRPr="00F41051">
          <w:t>.</w:t>
        </w:r>
      </w:ins>
    </w:p>
    <w:p w14:paraId="07AE8B24" w14:textId="77777777" w:rsidR="00BB0615" w:rsidRPr="00F41051" w:rsidRDefault="00BB0615" w:rsidP="00BB0615">
      <w:pPr>
        <w:rPr>
          <w:b/>
          <w:bCs/>
        </w:rPr>
      </w:pPr>
      <w:r w:rsidRPr="00F41051">
        <w:rPr>
          <w:b/>
          <w:bCs/>
        </w:rPr>
        <w:t>Serving</w:t>
      </w:r>
      <w:r w:rsidRPr="00F41051">
        <w:rPr>
          <w:b/>
          <w:bCs/>
        </w:rPr>
        <w:noBreakHyphen/>
      </w:r>
      <w:r w:rsidRPr="007A023A">
        <w:rPr>
          <w:b/>
          <w:bCs/>
        </w:rPr>
        <w:t>CSCF</w:t>
      </w:r>
      <w:r w:rsidRPr="00F41051">
        <w:rPr>
          <w:b/>
          <w:bCs/>
        </w:rPr>
        <w:t xml:space="preserve"> (</w:t>
      </w:r>
      <w:r w:rsidRPr="007A023A">
        <w:rPr>
          <w:b/>
          <w:bCs/>
        </w:rPr>
        <w:t>S</w:t>
      </w:r>
      <w:r w:rsidRPr="007A023A">
        <w:rPr>
          <w:b/>
          <w:bCs/>
        </w:rPr>
        <w:noBreakHyphen/>
        <w:t>CSCF</w:t>
      </w:r>
      <w:r w:rsidRPr="00F41051">
        <w:rPr>
          <w:b/>
          <w:bCs/>
        </w:rPr>
        <w:t>):</w:t>
      </w:r>
      <w:r w:rsidRPr="00F41051">
        <w:rPr>
          <w:bCs/>
        </w:rPr>
        <w:t xml:space="preserve"> See </w:t>
      </w:r>
      <w:r w:rsidR="00436859" w:rsidRPr="0091628F">
        <w:t>3GPP TS 23.228</w:t>
      </w:r>
      <w:r w:rsidR="00B67060">
        <w:t> </w:t>
      </w:r>
      <w:r w:rsidRPr="007A023A">
        <w:t>[</w:t>
      </w:r>
      <w:r w:rsidR="006B70F7">
        <w:rPr>
          <w:noProof/>
        </w:rPr>
        <w:t>2</w:t>
      </w:r>
      <w:r w:rsidRPr="007A023A">
        <w:t>]</w:t>
      </w:r>
      <w:r w:rsidRPr="00F41051">
        <w:t>.</w:t>
      </w:r>
    </w:p>
    <w:p w14:paraId="4E1CA185" w14:textId="77777777" w:rsidR="00BB0615" w:rsidRPr="00F41051" w:rsidRDefault="00BB0615" w:rsidP="00BB0615">
      <w:pPr>
        <w:rPr>
          <w:b/>
        </w:rPr>
      </w:pPr>
      <w:r w:rsidRPr="00F41051">
        <w:rPr>
          <w:b/>
        </w:rPr>
        <w:t>session:</w:t>
      </w:r>
      <w:r w:rsidR="000C688D">
        <w:t xml:space="preserve"> See </w:t>
      </w:r>
      <w:r w:rsidR="000C688D" w:rsidRPr="007A023A">
        <w:t>IETF</w:t>
      </w:r>
      <w:r w:rsidR="000C688D">
        <w:t> </w:t>
      </w:r>
      <w:r w:rsidRPr="007A023A">
        <w:t>RFC</w:t>
      </w:r>
      <w:r w:rsidR="00B67060">
        <w:t> </w:t>
      </w:r>
      <w:r w:rsidRPr="007A023A">
        <w:t>3261</w:t>
      </w:r>
      <w:r w:rsidR="00B67060">
        <w:t> </w:t>
      </w:r>
      <w:r w:rsidRPr="007A023A">
        <w:t>[</w:t>
      </w:r>
      <w:r w:rsidR="006B70F7">
        <w:rPr>
          <w:noProof/>
        </w:rPr>
        <w:t>10</w:t>
      </w:r>
      <w:r w:rsidRPr="007A023A">
        <w:t>]</w:t>
      </w:r>
      <w:r w:rsidRPr="00F41051">
        <w:t>.</w:t>
      </w:r>
    </w:p>
    <w:p w14:paraId="3B6D430F" w14:textId="77777777" w:rsidR="00BB0615" w:rsidRPr="00F41051" w:rsidRDefault="00BB0615" w:rsidP="00BB0615">
      <w:pPr>
        <w:keepNext/>
        <w:keepLines/>
      </w:pPr>
      <w:r w:rsidRPr="00F41051">
        <w:rPr>
          <w:b/>
        </w:rPr>
        <w:lastRenderedPageBreak/>
        <w:t>standalone transaction:</w:t>
      </w:r>
      <w:r w:rsidRPr="00F41051">
        <w:t xml:space="preserve"> </w:t>
      </w:r>
      <w:r w:rsidRPr="007A023A">
        <w:t>SIP</w:t>
      </w:r>
      <w:r w:rsidRPr="00F41051">
        <w:t xml:space="preserve"> transaction that is not part of a dialog and does not initiate a dialog </w:t>
      </w:r>
    </w:p>
    <w:p w14:paraId="69B264D2" w14:textId="77777777" w:rsidR="00BB0615" w:rsidRPr="00F41051" w:rsidRDefault="00BB0615" w:rsidP="00BB0615">
      <w:pPr>
        <w:pStyle w:val="NO"/>
      </w:pPr>
      <w:r w:rsidRPr="00F41051">
        <w:t>NOTE:</w:t>
      </w:r>
      <w:r w:rsidRPr="00F41051">
        <w:tab/>
        <w:t xml:space="preserve">An OPTIONS or a MESSAGE request sent outside of a </w:t>
      </w:r>
      <w:r w:rsidRPr="007A023A">
        <w:t>SIP</w:t>
      </w:r>
      <w:r w:rsidRPr="00F41051">
        <w:t xml:space="preserve"> dialog would be considered to be part of a standalone transaction.</w:t>
      </w:r>
    </w:p>
    <w:p w14:paraId="7BD2CC57" w14:textId="77777777" w:rsidR="00BB0615" w:rsidRPr="00F41051" w:rsidRDefault="00BB0615" w:rsidP="00BB0615">
      <w:r w:rsidRPr="00F41051">
        <w:rPr>
          <w:b/>
        </w:rPr>
        <w:t>supplementary service:</w:t>
      </w:r>
      <w:r w:rsidRPr="00F41051">
        <w:t xml:space="preserve"> See </w:t>
      </w:r>
      <w:r w:rsidRPr="007A023A">
        <w:t>ITU</w:t>
      </w:r>
      <w:r w:rsidRPr="007A023A">
        <w:noBreakHyphen/>
        <w:t>T</w:t>
      </w:r>
      <w:r w:rsidR="00B67060">
        <w:t> </w:t>
      </w:r>
      <w:r w:rsidRPr="007A023A">
        <w:t>Recommendation</w:t>
      </w:r>
      <w:r w:rsidR="00B67060">
        <w:t> </w:t>
      </w:r>
      <w:r w:rsidRPr="007A023A">
        <w:t>I.210</w:t>
      </w:r>
      <w:r w:rsidR="00B67060">
        <w:t> </w:t>
      </w:r>
      <w:r w:rsidRPr="007A023A">
        <w:t>[</w:t>
      </w:r>
      <w:r w:rsidR="006B70F7">
        <w:rPr>
          <w:noProof/>
        </w:rPr>
        <w:t>12</w:t>
      </w:r>
      <w:r w:rsidRPr="007A023A">
        <w:t>]</w:t>
      </w:r>
      <w:r w:rsidRPr="00F41051">
        <w:t>, clause 2.4.</w:t>
      </w:r>
    </w:p>
    <w:p w14:paraId="60F60FB4" w14:textId="77777777" w:rsidR="00BB0615" w:rsidRPr="00F41051" w:rsidRDefault="00BB0615" w:rsidP="00BB0615">
      <w:r w:rsidRPr="00F41051">
        <w:rPr>
          <w:b/>
        </w:rPr>
        <w:t xml:space="preserve">tag: </w:t>
      </w:r>
      <w:r w:rsidRPr="00F41051">
        <w:t xml:space="preserve">See </w:t>
      </w:r>
      <w:r w:rsidR="000C688D" w:rsidRPr="007A023A">
        <w:t>IETF</w:t>
      </w:r>
      <w:r w:rsidR="000C688D">
        <w:t> </w:t>
      </w:r>
      <w:r w:rsidRPr="007A023A">
        <w:t>RFC</w:t>
      </w:r>
      <w:r w:rsidR="00B67060">
        <w:t> </w:t>
      </w:r>
      <w:r w:rsidRPr="007A023A">
        <w:t>3261</w:t>
      </w:r>
      <w:r w:rsidR="00B67060">
        <w:t> </w:t>
      </w:r>
      <w:r w:rsidRPr="007A023A">
        <w:t>[</w:t>
      </w:r>
      <w:r w:rsidR="006B70F7">
        <w:rPr>
          <w:noProof/>
        </w:rPr>
        <w:t>10</w:t>
      </w:r>
      <w:r w:rsidRPr="007A023A">
        <w:t>]</w:t>
      </w:r>
      <w:r w:rsidRPr="00F41051">
        <w:t>.</w:t>
      </w:r>
    </w:p>
    <w:p w14:paraId="5AC54E05" w14:textId="77777777" w:rsidR="00BB0615" w:rsidRPr="00F41051" w:rsidRDefault="00BB0615" w:rsidP="00BB0615">
      <w:r w:rsidRPr="00F41051">
        <w:rPr>
          <w:b/>
        </w:rPr>
        <w:t xml:space="preserve">terminating </w:t>
      </w:r>
      <w:r w:rsidRPr="007A023A">
        <w:rPr>
          <w:b/>
        </w:rPr>
        <w:t>UE</w:t>
      </w:r>
      <w:r w:rsidRPr="00F41051">
        <w:rPr>
          <w:b/>
        </w:rPr>
        <w:t>:</w:t>
      </w:r>
      <w:r w:rsidRPr="00F41051">
        <w:t xml:space="preserve"> recipient of a </w:t>
      </w:r>
      <w:r w:rsidRPr="007A023A">
        <w:t>SIP</w:t>
      </w:r>
      <w:r w:rsidRPr="00F41051">
        <w:t xml:space="preserve"> request intended either to initiate a dialog or to initiate either a dialog or a standalone transaction</w:t>
      </w:r>
    </w:p>
    <w:p w14:paraId="5E4F09A7" w14:textId="77777777" w:rsidR="00BB0615" w:rsidRPr="00F41051" w:rsidRDefault="00BB0615" w:rsidP="00BB0615">
      <w:r w:rsidRPr="00F41051">
        <w:rPr>
          <w:b/>
        </w:rPr>
        <w:t>trusted identity information:</w:t>
      </w:r>
      <w:r w:rsidRPr="00F41051">
        <w:t xml:space="preserve"> network generated user public identity information</w:t>
      </w:r>
    </w:p>
    <w:p w14:paraId="193244D4" w14:textId="77777777" w:rsidR="00BB0615" w:rsidRPr="00F41051" w:rsidRDefault="00BB0615" w:rsidP="00BB0615">
      <w:pPr>
        <w:rPr>
          <w:b/>
        </w:rPr>
      </w:pPr>
      <w:r w:rsidRPr="00F41051">
        <w:rPr>
          <w:b/>
        </w:rPr>
        <w:t>(</w:t>
      </w:r>
      <w:r w:rsidRPr="007A023A">
        <w:rPr>
          <w:b/>
        </w:rPr>
        <w:t>SIP</w:t>
      </w:r>
      <w:r w:rsidRPr="00F41051">
        <w:rPr>
          <w:b/>
        </w:rPr>
        <w:t>) transaction:</w:t>
      </w:r>
      <w:r w:rsidRPr="00F41051">
        <w:t xml:space="preserve"> See </w:t>
      </w:r>
      <w:r w:rsidR="000C688D" w:rsidRPr="007A023A">
        <w:t>IETF</w:t>
      </w:r>
      <w:r w:rsidR="000C688D">
        <w:t> </w:t>
      </w:r>
      <w:r w:rsidRPr="007A023A">
        <w:t>RFC</w:t>
      </w:r>
      <w:r w:rsidR="00B67060">
        <w:t> </w:t>
      </w:r>
      <w:r w:rsidRPr="007A023A">
        <w:t>3261</w:t>
      </w:r>
      <w:r w:rsidR="00B67060">
        <w:t> </w:t>
      </w:r>
      <w:r w:rsidRPr="007A023A">
        <w:t>[</w:t>
      </w:r>
      <w:r w:rsidR="006B70F7">
        <w:rPr>
          <w:noProof/>
        </w:rPr>
        <w:t>10</w:t>
      </w:r>
      <w:r w:rsidRPr="007A023A">
        <w:t>]</w:t>
      </w:r>
      <w:r w:rsidRPr="00F41051">
        <w:t>.</w:t>
      </w:r>
    </w:p>
    <w:p w14:paraId="388747D7" w14:textId="77777777" w:rsidR="00BB0615" w:rsidRPr="00F41051" w:rsidRDefault="00BB0615" w:rsidP="00BB0615">
      <w:pPr>
        <w:pStyle w:val="Heading2"/>
      </w:pPr>
      <w:bookmarkStart w:id="38" w:name="_Toc510015602"/>
      <w:bookmarkStart w:id="39" w:name="_Toc163215106"/>
      <w:r w:rsidRPr="00F41051">
        <w:t>3.2</w:t>
      </w:r>
      <w:r w:rsidRPr="00F41051">
        <w:tab/>
        <w:t>Abbreviations</w:t>
      </w:r>
      <w:bookmarkEnd w:id="38"/>
      <w:bookmarkEnd w:id="39"/>
    </w:p>
    <w:p w14:paraId="38DBE03E" w14:textId="77777777" w:rsidR="00BB0615" w:rsidRPr="00F41051" w:rsidRDefault="00BB0615" w:rsidP="00BB0615">
      <w:pPr>
        <w:keepNext/>
      </w:pPr>
      <w:r w:rsidRPr="00F41051">
        <w:t>For the purposes of the present document, the following abbreviations apply:</w:t>
      </w:r>
    </w:p>
    <w:p w14:paraId="66367BE5" w14:textId="77777777" w:rsidR="00BB0615" w:rsidRPr="00F41051" w:rsidRDefault="00BB0615" w:rsidP="00BB0615">
      <w:pPr>
        <w:pStyle w:val="EW"/>
      </w:pPr>
      <w:r w:rsidRPr="007A023A">
        <w:rPr>
          <w:bCs/>
        </w:rPr>
        <w:t>AS</w:t>
      </w:r>
      <w:r w:rsidRPr="00F41051">
        <w:tab/>
        <w:t>Application Server</w:t>
      </w:r>
    </w:p>
    <w:p w14:paraId="533BE412" w14:textId="77777777" w:rsidR="00BB0615" w:rsidRPr="00F41051" w:rsidRDefault="00BB0615" w:rsidP="00BB0615">
      <w:pPr>
        <w:pStyle w:val="EW"/>
      </w:pPr>
      <w:r w:rsidRPr="007A023A">
        <w:t>CCBS</w:t>
      </w:r>
      <w:r w:rsidRPr="00F41051">
        <w:tab/>
        <w:t>Completion of Communication to Busy Subscriber</w:t>
      </w:r>
    </w:p>
    <w:p w14:paraId="3BA96540" w14:textId="77777777" w:rsidR="00BB0615" w:rsidRPr="00F41051" w:rsidRDefault="00BB0615" w:rsidP="00BB0615">
      <w:pPr>
        <w:pStyle w:val="EW"/>
      </w:pPr>
      <w:r w:rsidRPr="007A023A">
        <w:t>CDIV</w:t>
      </w:r>
      <w:r w:rsidRPr="00F41051">
        <w:tab/>
      </w:r>
      <w:r w:rsidRPr="00F41051">
        <w:rPr>
          <w:bCs/>
        </w:rPr>
        <w:t xml:space="preserve">Communication </w:t>
      </w:r>
      <w:proofErr w:type="spellStart"/>
      <w:r w:rsidRPr="00F41051">
        <w:rPr>
          <w:bCs/>
        </w:rPr>
        <w:t>DIVersion</w:t>
      </w:r>
      <w:proofErr w:type="spellEnd"/>
    </w:p>
    <w:p w14:paraId="6C9E1280" w14:textId="77777777" w:rsidR="00BB0615" w:rsidRPr="00F41051" w:rsidRDefault="00BB0615" w:rsidP="00BB0615">
      <w:pPr>
        <w:pStyle w:val="EW"/>
      </w:pPr>
      <w:r w:rsidRPr="007A023A">
        <w:t>CLIP</w:t>
      </w:r>
      <w:r w:rsidRPr="00F41051">
        <w:tab/>
      </w:r>
      <w:r w:rsidRPr="00F41051">
        <w:rPr>
          <w:bCs/>
        </w:rPr>
        <w:t>Calling Line Identification Presentation</w:t>
      </w:r>
    </w:p>
    <w:p w14:paraId="0738B8EE" w14:textId="77777777" w:rsidR="00BB0615" w:rsidRPr="00F41051" w:rsidRDefault="00BB0615" w:rsidP="00BB0615">
      <w:pPr>
        <w:pStyle w:val="EW"/>
      </w:pPr>
      <w:r w:rsidRPr="007A023A">
        <w:t>CLIR</w:t>
      </w:r>
      <w:r w:rsidRPr="00F41051">
        <w:tab/>
      </w:r>
      <w:r w:rsidRPr="00F41051">
        <w:rPr>
          <w:bCs/>
        </w:rPr>
        <w:t>Calling Line Identification Restriction</w:t>
      </w:r>
    </w:p>
    <w:p w14:paraId="261B42D4" w14:textId="77777777" w:rsidR="00BB0615" w:rsidRPr="00F41051" w:rsidRDefault="00BB0615" w:rsidP="00BB0615">
      <w:pPr>
        <w:pStyle w:val="EW"/>
      </w:pPr>
      <w:r w:rsidRPr="007A023A">
        <w:rPr>
          <w:bCs/>
        </w:rPr>
        <w:t>CSCF</w:t>
      </w:r>
      <w:r w:rsidRPr="00F41051">
        <w:tab/>
        <w:t>Call Session Control Function</w:t>
      </w:r>
    </w:p>
    <w:p w14:paraId="7EDF739D" w14:textId="77777777" w:rsidR="00BB0615" w:rsidRPr="00F41051" w:rsidRDefault="00BB0615" w:rsidP="00BB0615">
      <w:pPr>
        <w:pStyle w:val="EW"/>
      </w:pPr>
      <w:r w:rsidRPr="007A023A">
        <w:t>CW</w:t>
      </w:r>
      <w:r w:rsidRPr="00F41051">
        <w:tab/>
        <w:t>Communication Waiting</w:t>
      </w:r>
    </w:p>
    <w:p w14:paraId="5D633B81" w14:textId="77777777" w:rsidR="00BB0615" w:rsidRPr="00F41051" w:rsidRDefault="00BB0615" w:rsidP="00BB0615">
      <w:pPr>
        <w:pStyle w:val="EW"/>
      </w:pPr>
      <w:r w:rsidRPr="007A023A">
        <w:t>HOLD</w:t>
      </w:r>
      <w:r w:rsidRPr="00F41051">
        <w:tab/>
      </w:r>
      <w:r>
        <w:t>c</w:t>
      </w:r>
      <w:r w:rsidRPr="00F41051">
        <w:t xml:space="preserve">ommunication </w:t>
      </w:r>
      <w:r w:rsidRPr="007A023A">
        <w:t>Hold</w:t>
      </w:r>
    </w:p>
    <w:p w14:paraId="42EEAC3D" w14:textId="77777777" w:rsidR="00BB0615" w:rsidRPr="00F41051" w:rsidRDefault="00BB0615" w:rsidP="00BB0615">
      <w:pPr>
        <w:pStyle w:val="EW"/>
      </w:pPr>
      <w:r w:rsidRPr="007A023A">
        <w:rPr>
          <w:bCs/>
        </w:rPr>
        <w:t>IBCF</w:t>
      </w:r>
      <w:r w:rsidRPr="00F41051">
        <w:tab/>
        <w:t>Interconnection Border Control Function</w:t>
      </w:r>
    </w:p>
    <w:p w14:paraId="59527AF9" w14:textId="77777777" w:rsidR="00BB0615" w:rsidRPr="00F41051" w:rsidRDefault="00BB0615" w:rsidP="00BB0615">
      <w:pPr>
        <w:pStyle w:val="EW"/>
      </w:pPr>
      <w:r w:rsidRPr="007A023A">
        <w:t>ICB</w:t>
      </w:r>
      <w:r w:rsidRPr="00F41051">
        <w:tab/>
        <w:t>Incoming Communication Barring</w:t>
      </w:r>
    </w:p>
    <w:p w14:paraId="4C4481FD" w14:textId="77777777" w:rsidR="00BB0615" w:rsidRPr="00725CC9" w:rsidRDefault="00BB0615" w:rsidP="00BB0615">
      <w:pPr>
        <w:pStyle w:val="EW"/>
      </w:pPr>
      <w:r w:rsidRPr="00725CC9">
        <w:rPr>
          <w:bCs/>
        </w:rPr>
        <w:t>IFC</w:t>
      </w:r>
      <w:r w:rsidRPr="00725CC9">
        <w:rPr>
          <w:bCs/>
        </w:rPr>
        <w:tab/>
      </w:r>
      <w:r w:rsidRPr="00725CC9">
        <w:t>Initial Filter Criteria</w:t>
      </w:r>
    </w:p>
    <w:p w14:paraId="7B3BB773" w14:textId="77777777" w:rsidR="00BB0615" w:rsidRPr="00725CC9" w:rsidRDefault="00BB0615" w:rsidP="00BB0615">
      <w:pPr>
        <w:pStyle w:val="EW"/>
      </w:pPr>
      <w:r w:rsidRPr="00725CC9">
        <w:t>IM</w:t>
      </w:r>
      <w:r w:rsidRPr="00725CC9">
        <w:tab/>
        <w:t>IP Multimedia</w:t>
      </w:r>
    </w:p>
    <w:p w14:paraId="3CF9B03D" w14:textId="77777777" w:rsidR="00BB0615" w:rsidRPr="00725CC9" w:rsidRDefault="00BB0615" w:rsidP="00BB0615">
      <w:pPr>
        <w:pStyle w:val="EW"/>
      </w:pPr>
      <w:r w:rsidRPr="00725CC9">
        <w:t>IMS</w:t>
      </w:r>
      <w:r w:rsidRPr="00725CC9">
        <w:tab/>
      </w:r>
      <w:r w:rsidRPr="00725CC9">
        <w:rPr>
          <w:bCs/>
        </w:rPr>
        <w:t>IP Multimedia Subsystem</w:t>
      </w:r>
    </w:p>
    <w:p w14:paraId="51EAD892" w14:textId="77777777" w:rsidR="00BB0615" w:rsidRPr="00725CC9" w:rsidRDefault="00BB0615" w:rsidP="00BB0615">
      <w:pPr>
        <w:pStyle w:val="EW"/>
      </w:pPr>
      <w:r w:rsidRPr="00725CC9">
        <w:t>IP</w:t>
      </w:r>
      <w:r w:rsidRPr="00725CC9">
        <w:tab/>
        <w:t>Internet Protocol</w:t>
      </w:r>
    </w:p>
    <w:p w14:paraId="39832CA9" w14:textId="77777777" w:rsidR="00BB0615" w:rsidRPr="00725CC9" w:rsidRDefault="00BB0615" w:rsidP="00BB0615">
      <w:pPr>
        <w:pStyle w:val="EW"/>
        <w:rPr>
          <w:bCs/>
        </w:rPr>
      </w:pPr>
      <w:r w:rsidRPr="00725CC9">
        <w:t>ISDN</w:t>
      </w:r>
      <w:r w:rsidRPr="00725CC9">
        <w:tab/>
      </w:r>
      <w:r w:rsidRPr="00725CC9">
        <w:rPr>
          <w:bCs/>
        </w:rPr>
        <w:t>Integrated Service Data Network</w:t>
      </w:r>
    </w:p>
    <w:p w14:paraId="78551E24" w14:textId="77777777" w:rsidR="00BB0615" w:rsidRPr="00725CC9" w:rsidRDefault="00BB0615" w:rsidP="00BB0615">
      <w:pPr>
        <w:pStyle w:val="EW"/>
      </w:pPr>
      <w:r w:rsidRPr="00725CC9">
        <w:t>MCID</w:t>
      </w:r>
      <w:r w:rsidRPr="00725CC9">
        <w:tab/>
        <w:t xml:space="preserve">Malicious Communication </w:t>
      </w:r>
      <w:proofErr w:type="spellStart"/>
      <w:r w:rsidRPr="00725CC9">
        <w:t>IDentification</w:t>
      </w:r>
      <w:proofErr w:type="spellEnd"/>
    </w:p>
    <w:p w14:paraId="7472479B" w14:textId="77777777" w:rsidR="00BB0615" w:rsidRPr="00F41051" w:rsidRDefault="00BB0615" w:rsidP="00BB0615">
      <w:pPr>
        <w:pStyle w:val="EW"/>
      </w:pPr>
      <w:r w:rsidRPr="007A023A">
        <w:rPr>
          <w:bCs/>
        </w:rPr>
        <w:t>MGCF</w:t>
      </w:r>
      <w:r w:rsidRPr="00F41051">
        <w:tab/>
        <w:t>Media Gateway Control Function</w:t>
      </w:r>
    </w:p>
    <w:p w14:paraId="5F320150" w14:textId="77777777" w:rsidR="00666991" w:rsidRPr="00BA6C68" w:rsidRDefault="00666991" w:rsidP="00666991">
      <w:pPr>
        <w:pStyle w:val="EW"/>
      </w:pPr>
      <w:proofErr w:type="spellStart"/>
      <w:r w:rsidRPr="00BA6C68">
        <w:t>MiD</w:t>
      </w:r>
      <w:proofErr w:type="spellEnd"/>
      <w:r w:rsidRPr="00BA6C68">
        <w:tab/>
      </w:r>
      <w:r w:rsidRPr="00BA6C68">
        <w:rPr>
          <w:bCs/>
          <w:lang w:eastAsia="zh-CN"/>
        </w:rPr>
        <w:t>M</w:t>
      </w:r>
      <w:r w:rsidRPr="00BA6C68">
        <w:rPr>
          <w:bCs/>
        </w:rPr>
        <w:t>ulti-</w:t>
      </w:r>
      <w:proofErr w:type="spellStart"/>
      <w:r w:rsidRPr="00BA6C68">
        <w:rPr>
          <w:bCs/>
        </w:rPr>
        <w:t>iDentity</w:t>
      </w:r>
      <w:proofErr w:type="spellEnd"/>
    </w:p>
    <w:p w14:paraId="1C694B95" w14:textId="77777777" w:rsidR="00666991" w:rsidRPr="00BA6C68" w:rsidRDefault="00666991" w:rsidP="00666991">
      <w:pPr>
        <w:pStyle w:val="EW"/>
      </w:pPr>
      <w:proofErr w:type="spellStart"/>
      <w:r w:rsidRPr="00BA6C68">
        <w:t>MuD</w:t>
      </w:r>
      <w:proofErr w:type="spellEnd"/>
      <w:r w:rsidRPr="00BA6C68">
        <w:tab/>
      </w:r>
      <w:r w:rsidRPr="00BA6C68">
        <w:rPr>
          <w:bCs/>
          <w:lang w:eastAsia="zh-CN"/>
        </w:rPr>
        <w:t>M</w:t>
      </w:r>
      <w:r w:rsidRPr="00BA6C68">
        <w:rPr>
          <w:bCs/>
        </w:rPr>
        <w:t>ulti-Device</w:t>
      </w:r>
    </w:p>
    <w:p w14:paraId="0E854DBA" w14:textId="77777777" w:rsidR="00BB0615" w:rsidRPr="00F41051" w:rsidRDefault="00BB0615" w:rsidP="00BB0615">
      <w:pPr>
        <w:pStyle w:val="EW"/>
      </w:pPr>
      <w:r w:rsidRPr="007A023A">
        <w:t>NGN</w:t>
      </w:r>
      <w:r w:rsidRPr="00F41051">
        <w:tab/>
        <w:t>Next Generation Network</w:t>
      </w:r>
    </w:p>
    <w:p w14:paraId="2B038DB2" w14:textId="77777777" w:rsidR="00BB0615" w:rsidRPr="00F41051" w:rsidRDefault="00BB0615" w:rsidP="00BB0615">
      <w:pPr>
        <w:pStyle w:val="EW"/>
      </w:pPr>
      <w:r w:rsidRPr="007A023A">
        <w:t>OIP</w:t>
      </w:r>
      <w:r w:rsidRPr="00F41051">
        <w:tab/>
        <w:t>Originating Identification Presentation</w:t>
      </w:r>
    </w:p>
    <w:p w14:paraId="425FB730" w14:textId="77777777" w:rsidR="00BB0615" w:rsidRPr="00F41051" w:rsidRDefault="00BB0615" w:rsidP="00BB0615">
      <w:pPr>
        <w:pStyle w:val="EW"/>
      </w:pPr>
      <w:r w:rsidRPr="007A023A">
        <w:t>OIR</w:t>
      </w:r>
      <w:r w:rsidRPr="00F41051">
        <w:tab/>
        <w:t>Originating Identification Restriction</w:t>
      </w:r>
    </w:p>
    <w:p w14:paraId="6D0377E3" w14:textId="77777777" w:rsidR="00BB0615" w:rsidRPr="00F41051" w:rsidRDefault="00BB0615" w:rsidP="00BB0615">
      <w:pPr>
        <w:pStyle w:val="EW"/>
      </w:pPr>
      <w:r w:rsidRPr="007A023A">
        <w:rPr>
          <w:bCs/>
        </w:rPr>
        <w:t>P</w:t>
      </w:r>
      <w:r w:rsidRPr="007A023A">
        <w:rPr>
          <w:bCs/>
        </w:rPr>
        <w:noBreakHyphen/>
        <w:t>CSCF</w:t>
      </w:r>
      <w:r w:rsidRPr="00F41051">
        <w:tab/>
        <w:t>Proxy</w:t>
      </w:r>
      <w:r>
        <w:t>-</w:t>
      </w:r>
      <w:r w:rsidRPr="007A023A">
        <w:t>CSCF</w:t>
      </w:r>
    </w:p>
    <w:p w14:paraId="391B3C4C" w14:textId="77777777" w:rsidR="00BB0615" w:rsidRPr="00F41051" w:rsidRDefault="00BB0615" w:rsidP="00BB0615">
      <w:pPr>
        <w:pStyle w:val="EW"/>
      </w:pPr>
      <w:r w:rsidRPr="007A023A">
        <w:rPr>
          <w:bCs/>
        </w:rPr>
        <w:t>PSTN</w:t>
      </w:r>
      <w:r w:rsidRPr="00F41051">
        <w:tab/>
        <w:t>Public Switched Telephone Network</w:t>
      </w:r>
    </w:p>
    <w:p w14:paraId="64E4FAC3" w14:textId="77777777" w:rsidR="00BB0615" w:rsidRPr="00F41051" w:rsidRDefault="00BB0615" w:rsidP="00BB0615">
      <w:pPr>
        <w:pStyle w:val="EW"/>
      </w:pPr>
      <w:r w:rsidRPr="007A023A">
        <w:rPr>
          <w:bCs/>
        </w:rPr>
        <w:t>S</w:t>
      </w:r>
      <w:r w:rsidRPr="007A023A">
        <w:rPr>
          <w:bCs/>
        </w:rPr>
        <w:noBreakHyphen/>
        <w:t>CSCF</w:t>
      </w:r>
      <w:r w:rsidRPr="00F41051">
        <w:tab/>
        <w:t>Serving</w:t>
      </w:r>
      <w:r>
        <w:t>-</w:t>
      </w:r>
      <w:r w:rsidRPr="007A023A">
        <w:t>CSCF</w:t>
      </w:r>
    </w:p>
    <w:p w14:paraId="3F74EBCC" w14:textId="77777777" w:rsidR="00BB0615" w:rsidRPr="00F41051" w:rsidRDefault="00BB0615" w:rsidP="00BB0615">
      <w:pPr>
        <w:pStyle w:val="EW"/>
      </w:pPr>
      <w:r w:rsidRPr="007A023A">
        <w:rPr>
          <w:bCs/>
        </w:rPr>
        <w:t>SDP</w:t>
      </w:r>
      <w:r w:rsidRPr="00F41051">
        <w:tab/>
        <w:t>Session Description Protocol</w:t>
      </w:r>
    </w:p>
    <w:p w14:paraId="0386CC9A" w14:textId="77777777" w:rsidR="00BB0615" w:rsidRPr="00F41051" w:rsidRDefault="00BB0615" w:rsidP="00BB0615">
      <w:pPr>
        <w:pStyle w:val="EW"/>
      </w:pPr>
      <w:r w:rsidRPr="007A023A">
        <w:t>SIP</w:t>
      </w:r>
      <w:r w:rsidRPr="00F41051">
        <w:tab/>
        <w:t>Session Initiation Protocol</w:t>
      </w:r>
    </w:p>
    <w:p w14:paraId="6563DB1A" w14:textId="77777777" w:rsidR="00BB0615" w:rsidRPr="00F41051" w:rsidRDefault="00BB0615" w:rsidP="00BB0615">
      <w:pPr>
        <w:pStyle w:val="EW"/>
      </w:pPr>
      <w:r w:rsidRPr="007A023A">
        <w:rPr>
          <w:bCs/>
        </w:rPr>
        <w:t>UE</w:t>
      </w:r>
      <w:r w:rsidRPr="00F41051">
        <w:tab/>
        <w:t>User Equipment</w:t>
      </w:r>
    </w:p>
    <w:p w14:paraId="42D96643" w14:textId="77777777" w:rsidR="00BB0615" w:rsidRPr="00F41051" w:rsidRDefault="00BB0615" w:rsidP="00BB0615">
      <w:pPr>
        <w:pStyle w:val="EX"/>
      </w:pPr>
      <w:r w:rsidRPr="007A023A">
        <w:rPr>
          <w:bCs/>
        </w:rPr>
        <w:t>URI</w:t>
      </w:r>
      <w:r w:rsidRPr="00F41051">
        <w:tab/>
        <w:t>Universal Resource Identifier</w:t>
      </w:r>
    </w:p>
    <w:p w14:paraId="2934EECF" w14:textId="77777777" w:rsidR="00BB0615" w:rsidRPr="00F41051" w:rsidRDefault="00BB0615" w:rsidP="00BB0615">
      <w:pPr>
        <w:pStyle w:val="Heading1"/>
      </w:pPr>
      <w:bookmarkStart w:id="40" w:name="_Toc510015603"/>
      <w:bookmarkStart w:id="41" w:name="_Toc163215107"/>
      <w:r w:rsidRPr="00F41051">
        <w:lastRenderedPageBreak/>
        <w:t>4</w:t>
      </w:r>
      <w:r w:rsidRPr="00F41051">
        <w:tab/>
        <w:t>Originating Identification Presentation (</w:t>
      </w:r>
      <w:r w:rsidRPr="007A023A">
        <w:t>OIP</w:t>
      </w:r>
      <w:r w:rsidRPr="00F41051">
        <w:t>) and Originating Identification Restriction (</w:t>
      </w:r>
      <w:r w:rsidRPr="007A023A">
        <w:t>OIR</w:t>
      </w:r>
      <w:r w:rsidRPr="00F41051">
        <w:t>)</w:t>
      </w:r>
      <w:bookmarkEnd w:id="40"/>
      <w:bookmarkEnd w:id="41"/>
    </w:p>
    <w:p w14:paraId="6EBA4633" w14:textId="77777777" w:rsidR="00BB0615" w:rsidRPr="00F41051" w:rsidRDefault="00BB0615" w:rsidP="00BB0615">
      <w:pPr>
        <w:pStyle w:val="Heading2"/>
      </w:pPr>
      <w:bookmarkStart w:id="42" w:name="_Toc510015604"/>
      <w:bookmarkStart w:id="43" w:name="_Toc163215108"/>
      <w:r w:rsidRPr="00F41051">
        <w:t>4.1</w:t>
      </w:r>
      <w:r w:rsidRPr="00F41051">
        <w:tab/>
        <w:t>Introduction</w:t>
      </w:r>
      <w:bookmarkEnd w:id="42"/>
      <w:bookmarkEnd w:id="43"/>
    </w:p>
    <w:p w14:paraId="7B240BE8" w14:textId="77777777" w:rsidR="00BB0615" w:rsidRPr="00F41051" w:rsidRDefault="00BB0615" w:rsidP="00BB0615">
      <w:pPr>
        <w:keepNext/>
        <w:keepLines/>
      </w:pPr>
      <w:r w:rsidRPr="00F41051">
        <w:t xml:space="preserve">The </w:t>
      </w:r>
      <w:r w:rsidRPr="00F41051">
        <w:rPr>
          <w:bCs/>
        </w:rPr>
        <w:t>Originating Identification Presentation (</w:t>
      </w:r>
      <w:r w:rsidRPr="007A023A">
        <w:rPr>
          <w:bCs/>
        </w:rPr>
        <w:t>OIP</w:t>
      </w:r>
      <w:r w:rsidRPr="00F41051">
        <w:rPr>
          <w:bCs/>
        </w:rPr>
        <w:t>)</w:t>
      </w:r>
      <w:r w:rsidRPr="00F41051">
        <w:t xml:space="preserve"> service provides the terminating user with the possibility of receiving identity information in order to identify the originating user.</w:t>
      </w:r>
    </w:p>
    <w:p w14:paraId="30E9CD60" w14:textId="77777777" w:rsidR="00BB0615" w:rsidRPr="00F41051" w:rsidRDefault="00BB0615" w:rsidP="00BB0615">
      <w:r w:rsidRPr="00F41051">
        <w:t xml:space="preserve">The </w:t>
      </w:r>
      <w:r w:rsidRPr="00F41051">
        <w:rPr>
          <w:bCs/>
        </w:rPr>
        <w:t>Originating Identification Restriction (</w:t>
      </w:r>
      <w:r w:rsidRPr="007A023A">
        <w:rPr>
          <w:bCs/>
        </w:rPr>
        <w:t>OIR</w:t>
      </w:r>
      <w:r w:rsidRPr="00F41051">
        <w:rPr>
          <w:bCs/>
        </w:rPr>
        <w:t>)</w:t>
      </w:r>
      <w:r w:rsidRPr="00F41051">
        <w:t xml:space="preserve"> service enables the originating user to prevent presentation of its identity information to the terminating user.</w:t>
      </w:r>
    </w:p>
    <w:p w14:paraId="1478ACBA" w14:textId="77777777" w:rsidR="00BB0615" w:rsidRPr="00F41051" w:rsidRDefault="00BB0615" w:rsidP="00BB0615">
      <w:pPr>
        <w:pStyle w:val="Heading2"/>
      </w:pPr>
      <w:bookmarkStart w:id="44" w:name="_Toc510015605"/>
      <w:bookmarkStart w:id="45" w:name="_Toc163215109"/>
      <w:r w:rsidRPr="00F41051">
        <w:t>4.2</w:t>
      </w:r>
      <w:r w:rsidRPr="00F41051">
        <w:tab/>
        <w:t>Description</w:t>
      </w:r>
      <w:bookmarkEnd w:id="44"/>
      <w:bookmarkEnd w:id="45"/>
    </w:p>
    <w:p w14:paraId="74870EAB" w14:textId="77777777" w:rsidR="00BB0615" w:rsidRPr="00F41051" w:rsidRDefault="00BB0615" w:rsidP="00BB0615">
      <w:pPr>
        <w:pStyle w:val="Heading3"/>
      </w:pPr>
      <w:bookmarkStart w:id="46" w:name="_Toc510015606"/>
      <w:bookmarkStart w:id="47" w:name="_Toc163215110"/>
      <w:r w:rsidRPr="00F41051">
        <w:t>4.2.1</w:t>
      </w:r>
      <w:r w:rsidRPr="00F41051">
        <w:tab/>
        <w:t>General description</w:t>
      </w:r>
      <w:bookmarkEnd w:id="46"/>
      <w:bookmarkEnd w:id="47"/>
    </w:p>
    <w:p w14:paraId="7C4AB1AD" w14:textId="77777777" w:rsidR="00BB0615" w:rsidRPr="00F41051" w:rsidRDefault="00BB0615" w:rsidP="00BB0615">
      <w:r w:rsidRPr="00F41051">
        <w:t xml:space="preserve">The </w:t>
      </w:r>
      <w:r w:rsidRPr="007A023A">
        <w:t>OIP</w:t>
      </w:r>
      <w:r w:rsidRPr="00F41051">
        <w:t xml:space="preserve"> service provides the terminating user with the possibility of receiving trusted (i.e. network</w:t>
      </w:r>
      <w:r w:rsidRPr="00F41051">
        <w:noBreakHyphen/>
        <w:t>provided) identity information in order to identify the originating user.</w:t>
      </w:r>
    </w:p>
    <w:p w14:paraId="588F27EB" w14:textId="77777777" w:rsidR="00BB0615" w:rsidRPr="00F41051" w:rsidRDefault="00BB0615" w:rsidP="00BB0615">
      <w:r w:rsidRPr="00F41051">
        <w:t>In addition to the trusted identity information, the identity information from the originating user can include identity information generated by the originating user and in general transparently transported by the network. In the particular case where the "no screening" special arrangement does not apply, the originating network shall verify the content of this user generated identity information. The terminating network cannot be responsible for the content of this user generated identity information.</w:t>
      </w:r>
    </w:p>
    <w:p w14:paraId="06FB35C5" w14:textId="77777777" w:rsidR="00BB0615" w:rsidRPr="00F41051" w:rsidRDefault="00BB0615" w:rsidP="00BB0615">
      <w:r w:rsidRPr="00F41051">
        <w:t xml:space="preserve">The </w:t>
      </w:r>
      <w:r w:rsidRPr="007A023A">
        <w:t>OIR</w:t>
      </w:r>
      <w:r w:rsidRPr="00F41051">
        <w:t xml:space="preserve"> service is a service offered to the originating user. It restricts presentation of the originating user's identity information to the terminating user.</w:t>
      </w:r>
    </w:p>
    <w:p w14:paraId="6E4A8069" w14:textId="77777777" w:rsidR="00BB0615" w:rsidRPr="00F41051" w:rsidRDefault="00BB0615" w:rsidP="00BB0615">
      <w:pPr>
        <w:rPr>
          <w:highlight w:val="yellow"/>
        </w:rPr>
      </w:pPr>
      <w:r w:rsidRPr="00F41051">
        <w:t xml:space="preserve">When the </w:t>
      </w:r>
      <w:r w:rsidRPr="007A023A">
        <w:t>OIR</w:t>
      </w:r>
      <w:r w:rsidRPr="00F41051">
        <w:t xml:space="preserve"> service is applicable and activated, the originating network provides the destination network with the indication that the originating user's identity information is not allowed to be presented to the terminating user. In this case, no originating user's identity information shall be included in the requests sent to the terminating user. The presentation restriction function shall not influence the forwarding of the originating user's identity information within the network </w:t>
      </w:r>
      <w:r w:rsidRPr="007A023A">
        <w:t>as</w:t>
      </w:r>
      <w:r w:rsidRPr="00F41051">
        <w:t xml:space="preserve"> part of the </w:t>
      </w:r>
      <w:r w:rsidR="00A7667B">
        <w:t>supplementary</w:t>
      </w:r>
      <w:r w:rsidR="00A7667B" w:rsidRPr="00F41051" w:rsidDel="00A7667B">
        <w:t xml:space="preserve"> </w:t>
      </w:r>
      <w:r w:rsidRPr="00F41051">
        <w:t>service procedures.</w:t>
      </w:r>
    </w:p>
    <w:p w14:paraId="3B2D1EAD" w14:textId="77777777" w:rsidR="00BB0615" w:rsidRPr="00F41051" w:rsidRDefault="00BB0615" w:rsidP="00BB0615">
      <w:pPr>
        <w:pStyle w:val="Heading2"/>
      </w:pPr>
      <w:bookmarkStart w:id="48" w:name="_Toc510015607"/>
      <w:bookmarkStart w:id="49" w:name="_Toc163215111"/>
      <w:r w:rsidRPr="00F41051">
        <w:t>4.3</w:t>
      </w:r>
      <w:r w:rsidRPr="00F41051">
        <w:tab/>
        <w:t>Operational requirements</w:t>
      </w:r>
      <w:bookmarkEnd w:id="48"/>
      <w:bookmarkEnd w:id="49"/>
    </w:p>
    <w:p w14:paraId="4CFEA74B" w14:textId="77777777" w:rsidR="00BB0615" w:rsidRPr="00F41051" w:rsidRDefault="00BB0615" w:rsidP="00BB0615">
      <w:pPr>
        <w:pStyle w:val="Heading3"/>
      </w:pPr>
      <w:bookmarkStart w:id="50" w:name="_Toc510015608"/>
      <w:bookmarkStart w:id="51" w:name="_Toc163215112"/>
      <w:r w:rsidRPr="00F41051">
        <w:t>4.3.1</w:t>
      </w:r>
      <w:r w:rsidRPr="00F41051">
        <w:tab/>
        <w:t>Provision/withdrawal</w:t>
      </w:r>
      <w:bookmarkEnd w:id="50"/>
      <w:bookmarkEnd w:id="51"/>
    </w:p>
    <w:p w14:paraId="6064B6EB" w14:textId="77777777" w:rsidR="00BB0615" w:rsidRPr="00F41051" w:rsidRDefault="00BB0615" w:rsidP="00BB0615">
      <w:pPr>
        <w:pStyle w:val="Heading4"/>
      </w:pPr>
      <w:bookmarkStart w:id="52" w:name="_Toc510015609"/>
      <w:bookmarkStart w:id="53" w:name="_Toc163215113"/>
      <w:r w:rsidRPr="00F41051">
        <w:t>4.3.1.1</w:t>
      </w:r>
      <w:r w:rsidRPr="00F41051">
        <w:tab/>
      </w:r>
      <w:r w:rsidRPr="007A023A">
        <w:t>OIP</w:t>
      </w:r>
      <w:r w:rsidRPr="00F41051">
        <w:t xml:space="preserve"> Provision/withdrawal</w:t>
      </w:r>
      <w:bookmarkEnd w:id="52"/>
      <w:bookmarkEnd w:id="53"/>
    </w:p>
    <w:p w14:paraId="12CA4AF0" w14:textId="77777777" w:rsidR="00BB0615" w:rsidRPr="00F41051" w:rsidRDefault="00BB0615" w:rsidP="00BB0615">
      <w:r w:rsidRPr="00F41051">
        <w:t xml:space="preserve">The </w:t>
      </w:r>
      <w:r w:rsidRPr="007A023A">
        <w:t>OIP</w:t>
      </w:r>
      <w:r w:rsidRPr="00F41051">
        <w:t xml:space="preserve"> service may be provided after prior arrangement with the service provider or be generally available.</w:t>
      </w:r>
    </w:p>
    <w:p w14:paraId="75A98C6F" w14:textId="77777777" w:rsidR="00BB0615" w:rsidRPr="00F41051" w:rsidRDefault="00BB0615" w:rsidP="00BB0615">
      <w:r w:rsidRPr="00F41051">
        <w:t xml:space="preserve">The </w:t>
      </w:r>
      <w:r w:rsidRPr="007A023A">
        <w:t>OIP</w:t>
      </w:r>
      <w:r w:rsidRPr="00F41051">
        <w:t xml:space="preserve"> service shall be withdrawn at the subscriber's request or for administrative reasons.</w:t>
      </w:r>
    </w:p>
    <w:p w14:paraId="047D87D2" w14:textId="77777777" w:rsidR="00BB0615" w:rsidRPr="00F41051" w:rsidRDefault="00BB0615" w:rsidP="00BB0615">
      <w:r w:rsidRPr="007A023A">
        <w:t>As</w:t>
      </w:r>
      <w:r w:rsidRPr="00F41051">
        <w:t xml:space="preserve"> a general operator policy a special arrangement may exist on a per subscriber basis or on a general behaviour basis whereby the originating user's identity information intended to be transparently transported by the network is not screened by the network.</w:t>
      </w:r>
    </w:p>
    <w:p w14:paraId="5ED042C0" w14:textId="77777777" w:rsidR="00BB0615" w:rsidRPr="00F41051" w:rsidRDefault="00BB0615" w:rsidP="00BB0615">
      <w:pPr>
        <w:pStyle w:val="Heading4"/>
      </w:pPr>
      <w:bookmarkStart w:id="54" w:name="_Toc510015610"/>
      <w:bookmarkStart w:id="55" w:name="_Toc163215114"/>
      <w:r w:rsidRPr="00F41051">
        <w:t>4.3.1.2</w:t>
      </w:r>
      <w:r w:rsidRPr="00F41051">
        <w:tab/>
      </w:r>
      <w:r w:rsidRPr="007A023A">
        <w:t>OIR</w:t>
      </w:r>
      <w:r w:rsidRPr="00F41051">
        <w:t xml:space="preserve"> Provision/withdrawal</w:t>
      </w:r>
      <w:bookmarkEnd w:id="54"/>
      <w:bookmarkEnd w:id="55"/>
    </w:p>
    <w:p w14:paraId="769DBA2E" w14:textId="77777777" w:rsidR="00BB0615" w:rsidRPr="00F41051" w:rsidRDefault="00BB0615" w:rsidP="00BB0615">
      <w:r w:rsidRPr="00F41051">
        <w:t xml:space="preserve">The </w:t>
      </w:r>
      <w:r w:rsidRPr="007A023A">
        <w:t>OIR</w:t>
      </w:r>
      <w:r w:rsidRPr="00F41051">
        <w:t xml:space="preserve"> service, temporary mode, may be provided on a subscription basis or may be generally available.</w:t>
      </w:r>
    </w:p>
    <w:p w14:paraId="1BFC6F46" w14:textId="77777777" w:rsidR="00BB0615" w:rsidRPr="00F41051" w:rsidRDefault="00BB0615" w:rsidP="00BB0615">
      <w:r w:rsidRPr="00F41051">
        <w:t xml:space="preserve">The </w:t>
      </w:r>
      <w:r w:rsidRPr="007A023A">
        <w:t>OIR</w:t>
      </w:r>
      <w:r w:rsidRPr="00F41051">
        <w:t xml:space="preserve"> service, permanent mode, shall be provided on a subscription basis.</w:t>
      </w:r>
    </w:p>
    <w:p w14:paraId="3E458DF2" w14:textId="77777777" w:rsidR="00BB0615" w:rsidRPr="00F41051" w:rsidRDefault="00BB0615" w:rsidP="00BB0615">
      <w:r w:rsidRPr="007A023A">
        <w:t>As</w:t>
      </w:r>
      <w:r w:rsidRPr="00F41051">
        <w:t xml:space="preserve"> a network option, the </w:t>
      </w:r>
      <w:r w:rsidRPr="007A023A">
        <w:t>OIR</w:t>
      </w:r>
      <w:r w:rsidRPr="00F41051">
        <w:t xml:space="preserve"> service can be offered with several subscription options. A network providing the </w:t>
      </w:r>
      <w:r w:rsidRPr="007A023A">
        <w:t>OIR</w:t>
      </w:r>
      <w:r w:rsidRPr="00F41051">
        <w:t xml:space="preserve"> service shall support temporary mode at a minimum. Subscription options are summarized in table 1.</w:t>
      </w:r>
    </w:p>
    <w:p w14:paraId="0D635BA0" w14:textId="77777777" w:rsidR="00BB0615" w:rsidRPr="00F41051" w:rsidRDefault="00BB0615" w:rsidP="00BB0615">
      <w:pPr>
        <w:pStyle w:val="TH"/>
      </w:pPr>
      <w:r w:rsidRPr="00F41051">
        <w:lastRenderedPageBreak/>
        <w:t xml:space="preserve">Table </w:t>
      </w:r>
      <w:r w:rsidR="006B70F7">
        <w:rPr>
          <w:noProof/>
        </w:rPr>
        <w:t>1</w:t>
      </w:r>
      <w:r w:rsidRPr="00F41051">
        <w:t xml:space="preserve">: </w:t>
      </w:r>
      <w:r w:rsidRPr="007A023A">
        <w:t>OIR</w:t>
      </w:r>
      <w:r w:rsidRPr="00F41051">
        <w:t xml:space="preserve"> Subscription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03"/>
        <w:gridCol w:w="4354"/>
      </w:tblGrid>
      <w:tr w:rsidR="00BB0615" w:rsidRPr="00F41051" w14:paraId="1858128D" w14:textId="77777777">
        <w:trPr>
          <w:jc w:val="center"/>
        </w:trPr>
        <w:tc>
          <w:tcPr>
            <w:tcW w:w="3503" w:type="dxa"/>
          </w:tcPr>
          <w:p w14:paraId="37BED361" w14:textId="77777777" w:rsidR="00BB0615" w:rsidRPr="00F41051" w:rsidRDefault="00BB0615" w:rsidP="00BB0615">
            <w:pPr>
              <w:pStyle w:val="TAH"/>
            </w:pPr>
            <w:r w:rsidRPr="00F41051">
              <w:t>Subscription option values</w:t>
            </w:r>
          </w:p>
        </w:tc>
        <w:tc>
          <w:tcPr>
            <w:tcW w:w="4354" w:type="dxa"/>
          </w:tcPr>
          <w:p w14:paraId="2EC00A4E" w14:textId="77777777" w:rsidR="00BB0615" w:rsidRPr="00F41051" w:rsidRDefault="00BB0615" w:rsidP="00BB0615">
            <w:pPr>
              <w:pStyle w:val="TAH"/>
            </w:pPr>
            <w:r w:rsidRPr="00F41051">
              <w:t>Values</w:t>
            </w:r>
          </w:p>
        </w:tc>
      </w:tr>
      <w:tr w:rsidR="00BB0615" w:rsidRPr="00F41051" w14:paraId="7356C23D" w14:textId="77777777">
        <w:trPr>
          <w:jc w:val="center"/>
        </w:trPr>
        <w:tc>
          <w:tcPr>
            <w:tcW w:w="3503" w:type="dxa"/>
          </w:tcPr>
          <w:p w14:paraId="05CC7841" w14:textId="77777777" w:rsidR="00BB0615" w:rsidRPr="00F41051" w:rsidRDefault="00BB0615" w:rsidP="00BB0615">
            <w:pPr>
              <w:pStyle w:val="TAL"/>
            </w:pPr>
            <w:r w:rsidRPr="00F41051">
              <w:t xml:space="preserve">Mode </w:t>
            </w:r>
          </w:p>
        </w:tc>
        <w:tc>
          <w:tcPr>
            <w:tcW w:w="4354" w:type="dxa"/>
          </w:tcPr>
          <w:p w14:paraId="102DFE9A" w14:textId="77777777" w:rsidR="00BB0615" w:rsidRPr="00F41051" w:rsidRDefault="00BB0615" w:rsidP="00BB0615">
            <w:pPr>
              <w:pStyle w:val="TAL"/>
            </w:pPr>
            <w:r w:rsidRPr="00F41051">
              <w:noBreakHyphen/>
              <w:t xml:space="preserve"> permanent mode (active for all requests)</w:t>
            </w:r>
          </w:p>
          <w:p w14:paraId="4F8D1B22" w14:textId="77777777" w:rsidR="00BB0615" w:rsidRPr="00F41051" w:rsidRDefault="00BB0615" w:rsidP="00BB0615">
            <w:pPr>
              <w:pStyle w:val="TAL"/>
              <w:ind w:left="113" w:hanging="113"/>
            </w:pPr>
            <w:r w:rsidRPr="00F41051">
              <w:noBreakHyphen/>
              <w:t xml:space="preserve"> temporary mode (</w:t>
            </w:r>
            <w:r w:rsidR="00611AF4">
              <w:t>allows the UE to override the default behaviour on per call basis)</w:t>
            </w:r>
          </w:p>
        </w:tc>
      </w:tr>
      <w:tr w:rsidR="00BB0615" w:rsidRPr="00F41051" w14:paraId="654E85DE" w14:textId="77777777">
        <w:trPr>
          <w:jc w:val="center"/>
        </w:trPr>
        <w:tc>
          <w:tcPr>
            <w:tcW w:w="3503" w:type="dxa"/>
          </w:tcPr>
          <w:p w14:paraId="626684A9" w14:textId="77777777" w:rsidR="00BB0615" w:rsidRPr="00F41051" w:rsidRDefault="00BB0615" w:rsidP="00BB0615">
            <w:pPr>
              <w:pStyle w:val="TAL"/>
            </w:pPr>
            <w:r w:rsidRPr="00F41051">
              <w:t>Temporary mode default</w:t>
            </w:r>
          </w:p>
        </w:tc>
        <w:tc>
          <w:tcPr>
            <w:tcW w:w="4354" w:type="dxa"/>
          </w:tcPr>
          <w:p w14:paraId="11FC33D2" w14:textId="77777777" w:rsidR="00BB0615" w:rsidRPr="00F41051" w:rsidRDefault="00BB0615" w:rsidP="00BB0615">
            <w:pPr>
              <w:pStyle w:val="TAL"/>
            </w:pPr>
            <w:r w:rsidRPr="00F41051">
              <w:noBreakHyphen/>
              <w:t xml:space="preserve"> presentation restricted</w:t>
            </w:r>
          </w:p>
          <w:p w14:paraId="135CAC66" w14:textId="77777777" w:rsidR="00BB0615" w:rsidRPr="00F41051" w:rsidRDefault="00BB0615" w:rsidP="00BB0615">
            <w:pPr>
              <w:pStyle w:val="TAL"/>
            </w:pPr>
            <w:r w:rsidRPr="00F41051">
              <w:noBreakHyphen/>
              <w:t xml:space="preserve"> presentation not restricted</w:t>
            </w:r>
          </w:p>
        </w:tc>
      </w:tr>
      <w:tr w:rsidR="00BB0615" w:rsidRPr="00F41051" w14:paraId="18B92D6A" w14:textId="77777777">
        <w:trPr>
          <w:jc w:val="center"/>
        </w:trPr>
        <w:tc>
          <w:tcPr>
            <w:tcW w:w="3503" w:type="dxa"/>
          </w:tcPr>
          <w:p w14:paraId="10727410" w14:textId="77777777" w:rsidR="00BB0615" w:rsidRPr="00F41051" w:rsidRDefault="00BB0615" w:rsidP="00BB0615">
            <w:pPr>
              <w:pStyle w:val="TAL"/>
            </w:pPr>
            <w:r w:rsidRPr="00F41051">
              <w:t>Restriction</w:t>
            </w:r>
          </w:p>
        </w:tc>
        <w:tc>
          <w:tcPr>
            <w:tcW w:w="4354" w:type="dxa"/>
          </w:tcPr>
          <w:p w14:paraId="11DB3832" w14:textId="77777777" w:rsidR="00BB0615" w:rsidRPr="00F41051" w:rsidRDefault="00BB0615" w:rsidP="00BB0615">
            <w:pPr>
              <w:pStyle w:val="TAL"/>
            </w:pPr>
            <w:r w:rsidRPr="00F41051">
              <w:noBreakHyphen/>
              <w:t xml:space="preserve"> restrict the asserted identity</w:t>
            </w:r>
          </w:p>
          <w:p w14:paraId="22079A5A" w14:textId="77777777" w:rsidR="00BB0615" w:rsidRPr="00F41051" w:rsidRDefault="00BB0615" w:rsidP="00BB0615">
            <w:pPr>
              <w:pStyle w:val="TAL"/>
            </w:pPr>
            <w:r w:rsidRPr="00F41051">
              <w:noBreakHyphen/>
              <w:t xml:space="preserve"> restrict all private information appearing in headers</w:t>
            </w:r>
          </w:p>
        </w:tc>
      </w:tr>
    </w:tbl>
    <w:p w14:paraId="130FF043" w14:textId="77777777" w:rsidR="00BB0615" w:rsidRPr="00F41051" w:rsidRDefault="00BB0615" w:rsidP="00BB0615"/>
    <w:p w14:paraId="6580E905" w14:textId="77777777" w:rsidR="00BB0615" w:rsidRPr="00F41051" w:rsidRDefault="00BB0615" w:rsidP="00BB0615">
      <w:pPr>
        <w:pStyle w:val="Heading3"/>
      </w:pPr>
      <w:bookmarkStart w:id="56" w:name="_Toc510015611"/>
      <w:bookmarkStart w:id="57" w:name="_Toc163215115"/>
      <w:r w:rsidRPr="00F41051">
        <w:t>4.3.2</w:t>
      </w:r>
      <w:r w:rsidRPr="00F41051">
        <w:tab/>
        <w:t>Requirements on the originating network side</w:t>
      </w:r>
      <w:bookmarkEnd w:id="56"/>
      <w:bookmarkEnd w:id="57"/>
    </w:p>
    <w:p w14:paraId="1D7844E0" w14:textId="77777777" w:rsidR="00BB0615" w:rsidRPr="00F41051" w:rsidRDefault="00BB0615" w:rsidP="00BB0615">
      <w:r w:rsidRPr="007A023A">
        <w:t>As</w:t>
      </w:r>
      <w:r w:rsidRPr="00F41051">
        <w:t xml:space="preserve"> part of the basic communication procedures specified in </w:t>
      </w:r>
      <w:r w:rsidR="00436859" w:rsidRPr="00A32990">
        <w:t>3GPP TS 24.229</w:t>
      </w:r>
      <w:r w:rsidR="00B67060">
        <w:t> </w:t>
      </w:r>
      <w:r w:rsidRPr="007A023A">
        <w:t>[</w:t>
      </w:r>
      <w:r w:rsidR="006B70F7">
        <w:rPr>
          <w:noProof/>
        </w:rPr>
        <w:t>3</w:t>
      </w:r>
      <w:r w:rsidRPr="007A023A">
        <w:t>]</w:t>
      </w:r>
      <w:r w:rsidRPr="00F41051">
        <w:t xml:space="preserve">, the following requirements apply at the originating network side in support of the </w:t>
      </w:r>
      <w:r w:rsidRPr="007A023A">
        <w:t>OIP</w:t>
      </w:r>
      <w:r w:rsidRPr="00F41051">
        <w:t xml:space="preserve"> service and the </w:t>
      </w:r>
      <w:r w:rsidRPr="007A023A">
        <w:t>OIR</w:t>
      </w:r>
      <w:r w:rsidRPr="00F41051">
        <w:t xml:space="preserve"> service. Unless noted otherwise, these requirements are meant to apply to all requests meant to initiate either a dialog or a standalone transaction. These procedures apply regardless of whether the originating or terminating parties subscribe to the </w:t>
      </w:r>
      <w:r w:rsidRPr="007A023A">
        <w:t>OIP</w:t>
      </w:r>
      <w:r w:rsidRPr="00F41051">
        <w:t xml:space="preserve"> service or the </w:t>
      </w:r>
      <w:r w:rsidRPr="007A023A">
        <w:t>OIR</w:t>
      </w:r>
      <w:r w:rsidRPr="00F41051">
        <w:t xml:space="preserve"> service:</w:t>
      </w:r>
    </w:p>
    <w:p w14:paraId="29F719F9" w14:textId="77777777" w:rsidR="00BB0615" w:rsidRPr="00F41051" w:rsidRDefault="00327FE0" w:rsidP="00327FE0">
      <w:pPr>
        <w:pStyle w:val="B1"/>
      </w:pPr>
      <w:r>
        <w:t>1</w:t>
      </w:r>
      <w:r>
        <w:tab/>
      </w:r>
      <w:r w:rsidR="00BB0615" w:rsidRPr="00F41051">
        <w:t xml:space="preserve">The originating </w:t>
      </w:r>
      <w:r w:rsidR="00BB0615" w:rsidRPr="007A023A">
        <w:t>UE</w:t>
      </w:r>
      <w:r w:rsidR="00BB0615" w:rsidRPr="00F41051">
        <w:t xml:space="preserve"> </w:t>
      </w:r>
      <w:r w:rsidR="00236DAF">
        <w:t>can</w:t>
      </w:r>
      <w:r w:rsidR="00236DAF" w:rsidRPr="00F41051">
        <w:t xml:space="preserve"> </w:t>
      </w:r>
      <w:r w:rsidR="00BB0615" w:rsidRPr="00F41051">
        <w:t>insert two forms of identity information that correspond to the following two purposes:</w:t>
      </w:r>
    </w:p>
    <w:p w14:paraId="07AC1BB5" w14:textId="77777777" w:rsidR="00BB0615" w:rsidRPr="00F41051" w:rsidRDefault="00327FE0" w:rsidP="00327FE0">
      <w:pPr>
        <w:pStyle w:val="B2"/>
      </w:pPr>
      <w:r>
        <w:tab/>
      </w:r>
      <w:r w:rsidR="00BB0615" w:rsidRPr="007A023A">
        <w:t>As</w:t>
      </w:r>
      <w:r w:rsidR="00BB0615" w:rsidRPr="00F41051">
        <w:t xml:space="preserve"> a suggestion to the network </w:t>
      </w:r>
      <w:r w:rsidR="00BB0615" w:rsidRPr="007A023A">
        <w:t>as</w:t>
      </w:r>
      <w:r w:rsidR="00BB0615" w:rsidRPr="00F41051">
        <w:t xml:space="preserve"> to what public user identity the network should be included in the request </w:t>
      </w:r>
      <w:r w:rsidR="00BB0615" w:rsidRPr="007A023A">
        <w:t>as</w:t>
      </w:r>
      <w:r w:rsidR="00BB0615" w:rsidRPr="00F41051">
        <w:t xml:space="preserve"> network asserted identity information.</w:t>
      </w:r>
    </w:p>
    <w:p w14:paraId="70AFB5B5" w14:textId="77777777" w:rsidR="00BB0615" w:rsidRPr="00F41051" w:rsidRDefault="00327FE0" w:rsidP="00327FE0">
      <w:pPr>
        <w:pStyle w:val="B2"/>
      </w:pPr>
      <w:r>
        <w:tab/>
      </w:r>
      <w:r w:rsidR="00BB0615" w:rsidRPr="007A023A">
        <w:t>As</w:t>
      </w:r>
      <w:r w:rsidR="00BB0615" w:rsidRPr="00F41051">
        <w:t xml:space="preserve"> a </w:t>
      </w:r>
      <w:r w:rsidR="00BB0615" w:rsidRPr="007A023A">
        <w:t>UE</w:t>
      </w:r>
      <w:r w:rsidR="00BB0615" w:rsidRPr="00F41051">
        <w:noBreakHyphen/>
        <w:t>provided identity to be transparently transported by the network.</w:t>
      </w:r>
    </w:p>
    <w:p w14:paraId="1FDAE17C" w14:textId="77777777" w:rsidR="00BB0615" w:rsidRPr="00F41051" w:rsidRDefault="00327FE0" w:rsidP="00327FE0">
      <w:pPr>
        <w:pStyle w:val="B1"/>
      </w:pPr>
      <w:r>
        <w:t>2</w:t>
      </w:r>
      <w:r>
        <w:tab/>
      </w:r>
      <w:r w:rsidR="00BB0615" w:rsidRPr="00F41051">
        <w:t xml:space="preserve">In the case where no identity information is provided by the originating </w:t>
      </w:r>
      <w:r w:rsidR="00BB0615" w:rsidRPr="007A023A">
        <w:t>UE</w:t>
      </w:r>
      <w:r w:rsidR="00BB0615" w:rsidRPr="00F41051">
        <w:t xml:space="preserve"> for the purpose of suggesting a network</w:t>
      </w:r>
      <w:r w:rsidR="00BB0615" w:rsidRPr="00F41051">
        <w:noBreakHyphen/>
        <w:t xml:space="preserve">provided identity, the network shall include identity information based on the default public user identity associated with the originating </w:t>
      </w:r>
      <w:r w:rsidR="00BB0615" w:rsidRPr="007A023A">
        <w:t>UE</w:t>
      </w:r>
      <w:r w:rsidR="00BB0615" w:rsidRPr="00F41051">
        <w:t>.</w:t>
      </w:r>
    </w:p>
    <w:p w14:paraId="2B0907EC" w14:textId="77777777" w:rsidR="00BB0615" w:rsidRPr="00F41051" w:rsidRDefault="00327FE0" w:rsidP="00327FE0">
      <w:pPr>
        <w:pStyle w:val="B1"/>
      </w:pPr>
      <w:r>
        <w:t>3</w:t>
      </w:r>
      <w:r>
        <w:tab/>
      </w:r>
      <w:r w:rsidR="00BB0615" w:rsidRPr="00F41051">
        <w:t xml:space="preserve">In the case where identity information is provided by the originating </w:t>
      </w:r>
      <w:r w:rsidR="00BB0615" w:rsidRPr="007A023A">
        <w:t>UE</w:t>
      </w:r>
      <w:r w:rsidR="00BB0615" w:rsidRPr="00F41051">
        <w:t xml:space="preserve"> for the purpose of suggesting a network</w:t>
      </w:r>
      <w:r w:rsidR="00BB0615">
        <w:t>-</w:t>
      </w:r>
      <w:r w:rsidR="00BB0615" w:rsidRPr="00F41051">
        <w:t xml:space="preserve">provided identity, the network shall attempt to match the information provided with the set of registered public identities of the originating </w:t>
      </w:r>
      <w:r w:rsidR="00BB0615" w:rsidRPr="007A023A">
        <w:t>UE</w:t>
      </w:r>
      <w:r w:rsidR="00BB0615" w:rsidRPr="00F41051">
        <w:t xml:space="preserve">. If a match is found, the network shall include an identity based on the information provided by the originating </w:t>
      </w:r>
      <w:r w:rsidR="00BB0615" w:rsidRPr="007A023A">
        <w:t>UE</w:t>
      </w:r>
      <w:r w:rsidR="00BB0615" w:rsidRPr="00F41051">
        <w:t>.</w:t>
      </w:r>
    </w:p>
    <w:p w14:paraId="1481B337" w14:textId="77777777" w:rsidR="00BB0615" w:rsidRPr="00F41051" w:rsidRDefault="00BB0615" w:rsidP="00BB0615">
      <w:r w:rsidRPr="007A023A">
        <w:t>As</w:t>
      </w:r>
      <w:r w:rsidRPr="00F41051">
        <w:t xml:space="preserve"> a network option, if the "no screening" special arrangement does not exist with the originating </w:t>
      </w:r>
      <w:r w:rsidRPr="007A023A">
        <w:t>UE</w:t>
      </w:r>
      <w:r w:rsidRPr="00F41051">
        <w:t xml:space="preserve">, the network may attempt to match the </w:t>
      </w:r>
      <w:r w:rsidRPr="007A023A">
        <w:t>UE</w:t>
      </w:r>
      <w:r w:rsidRPr="00F41051">
        <w:noBreakHyphen/>
        <w:t xml:space="preserve">provided identity information with the set of registered public identities of the originating user. If a match is not found, the network shall replace the </w:t>
      </w:r>
      <w:r w:rsidRPr="007A023A">
        <w:t>UE</w:t>
      </w:r>
      <w:r w:rsidRPr="00F41051">
        <w:noBreakHyphen/>
        <w:t>provided identity with one that includes the default public user identity.</w:t>
      </w:r>
    </w:p>
    <w:p w14:paraId="4EC50D96" w14:textId="77777777" w:rsidR="00BB0615" w:rsidRPr="00F41051" w:rsidRDefault="00BB0615" w:rsidP="00327FE0">
      <w:pPr>
        <w:pStyle w:val="B1"/>
      </w:pPr>
      <w:r w:rsidRPr="00F41051">
        <w:t xml:space="preserve">The </w:t>
      </w:r>
      <w:r w:rsidRPr="007A023A">
        <w:t>UE</w:t>
      </w:r>
      <w:r w:rsidRPr="00F41051">
        <w:t xml:space="preserve"> </w:t>
      </w:r>
      <w:r w:rsidR="00236DAF" w:rsidRPr="000C57AF">
        <w:t xml:space="preserve">can </w:t>
      </w:r>
      <w:r w:rsidRPr="00F41051">
        <w:t xml:space="preserve">include an indication that it wishes to have the presentation of its identity information to be restricted. </w:t>
      </w:r>
      <w:r w:rsidR="00236DAF">
        <w:t>The following cases exist:</w:t>
      </w:r>
    </w:p>
    <w:p w14:paraId="78A70DB4" w14:textId="77777777" w:rsidR="00BB0615" w:rsidRPr="00F41051" w:rsidRDefault="00327FE0" w:rsidP="00327FE0">
      <w:pPr>
        <w:pStyle w:val="B1"/>
      </w:pPr>
      <w:r>
        <w:t>-</w:t>
      </w:r>
      <w:r>
        <w:tab/>
      </w:r>
      <w:r w:rsidR="00BB0615" w:rsidRPr="00F41051">
        <w:t xml:space="preserve">If the originating user has subscribed to the </w:t>
      </w:r>
      <w:r w:rsidR="00BB0615" w:rsidRPr="007A023A">
        <w:t>OIR</w:t>
      </w:r>
      <w:r w:rsidR="00BB0615" w:rsidRPr="00F41051">
        <w:t xml:space="preserve"> service in the permanent mode, then the network shall invoke the </w:t>
      </w:r>
      <w:r w:rsidR="00BB0615" w:rsidRPr="007A023A">
        <w:t>OIR</w:t>
      </w:r>
      <w:r w:rsidR="00BB0615" w:rsidRPr="00F41051">
        <w:t xml:space="preserve"> service for each outgoing request.</w:t>
      </w:r>
    </w:p>
    <w:p w14:paraId="3BC5A6E8" w14:textId="77777777" w:rsidR="00BB0615" w:rsidRPr="00F41051" w:rsidRDefault="00327FE0" w:rsidP="00327FE0">
      <w:pPr>
        <w:pStyle w:val="B1"/>
      </w:pPr>
      <w:r>
        <w:t>-</w:t>
      </w:r>
      <w:r>
        <w:tab/>
      </w:r>
      <w:r w:rsidR="00BB0615" w:rsidRPr="00F41051">
        <w:t xml:space="preserve">If the originating user has subscribed to the </w:t>
      </w:r>
      <w:r w:rsidR="00BB0615" w:rsidRPr="007A023A">
        <w:t>OIR</w:t>
      </w:r>
      <w:r w:rsidR="00BB0615" w:rsidRPr="00F41051">
        <w:t xml:space="preserve"> service in the temporary mode with default value "presentation restricted", then the network shall invoke the </w:t>
      </w:r>
      <w:r w:rsidR="00BB0615" w:rsidRPr="007A023A">
        <w:t>OIR</w:t>
      </w:r>
      <w:r w:rsidR="00BB0615" w:rsidRPr="00F41051">
        <w:t xml:space="preserve"> service for each outgoing request unless the default value is overridden by subscriber request at the time of outgoing request.</w:t>
      </w:r>
    </w:p>
    <w:p w14:paraId="28A0D724" w14:textId="77777777" w:rsidR="00FD3FCB" w:rsidRDefault="00327FE0" w:rsidP="00FD3FCB">
      <w:pPr>
        <w:pStyle w:val="B1"/>
      </w:pPr>
      <w:r>
        <w:t>-</w:t>
      </w:r>
      <w:r>
        <w:tab/>
      </w:r>
      <w:r w:rsidR="00BB0615" w:rsidRPr="00F41051">
        <w:t xml:space="preserve">If the originating user has subscribed to the </w:t>
      </w:r>
      <w:r w:rsidR="00BB0615" w:rsidRPr="007A023A">
        <w:t>OIR</w:t>
      </w:r>
      <w:r w:rsidR="00BB0615" w:rsidRPr="00F41051">
        <w:t xml:space="preserve"> service in the temporary mode with default value "presentation not restricted", then the network shall only invoke the </w:t>
      </w:r>
      <w:r w:rsidR="00BB0615" w:rsidRPr="007A023A">
        <w:t>OIR</w:t>
      </w:r>
      <w:r w:rsidR="00BB0615" w:rsidRPr="00F41051">
        <w:t xml:space="preserve"> service if requested by the subscriber at the time of outgoing initial request.</w:t>
      </w:r>
    </w:p>
    <w:p w14:paraId="3D6A5725" w14:textId="77777777" w:rsidR="00FD3FCB" w:rsidRDefault="00FD3FCB" w:rsidP="00FD3FCB">
      <w:pPr>
        <w:pStyle w:val="B1"/>
      </w:pPr>
      <w:r>
        <w:t>-</w:t>
      </w:r>
      <w:r>
        <w:tab/>
      </w:r>
      <w:r w:rsidRPr="008C7454">
        <w:t xml:space="preserve">If the originating user has not </w:t>
      </w:r>
      <w:r w:rsidRPr="00CA4F18">
        <w:t xml:space="preserve">subscribed to the OIR service but the originating UE sends a SIP request initiating a dialog or standalone transaction with Privacy header </w:t>
      </w:r>
      <w:r w:rsidRPr="006420B4">
        <w:t xml:space="preserve">fields </w:t>
      </w:r>
      <w:r>
        <w:t xml:space="preserve">indicating a privacy request </w:t>
      </w:r>
      <w:r w:rsidRPr="006420B4">
        <w:rPr>
          <w:lang w:val="en-US"/>
        </w:rPr>
        <w:t xml:space="preserve">or a digit sequence within the Request-URI that comprise the effective dial string </w:t>
      </w:r>
      <w:r w:rsidRPr="006420B4">
        <w:t xml:space="preserve">for </w:t>
      </w:r>
      <w:r w:rsidRPr="00CA4F18">
        <w:t>restricting the presentation of identity information then, the SIP request</w:t>
      </w:r>
      <w:r w:rsidRPr="008C7454">
        <w:t xml:space="preserve"> </w:t>
      </w:r>
      <w:r>
        <w:t xml:space="preserve">may </w:t>
      </w:r>
      <w:r w:rsidRPr="008C7454">
        <w:t>be rejected</w:t>
      </w:r>
      <w:r>
        <w:t xml:space="preserve"> by operator policy</w:t>
      </w:r>
      <w:r w:rsidRPr="008C7454">
        <w:t>.</w:t>
      </w:r>
    </w:p>
    <w:p w14:paraId="339E02D4" w14:textId="77777777" w:rsidR="00BB0615" w:rsidRPr="00F41051" w:rsidRDefault="00FD3FCB" w:rsidP="00FD3FCB">
      <w:pPr>
        <w:pStyle w:val="NO"/>
      </w:pPr>
      <w:r w:rsidRPr="00F41051">
        <w:t>NOTE</w:t>
      </w:r>
      <w:r>
        <w:t> 1AA</w:t>
      </w:r>
      <w:r w:rsidRPr="00F41051">
        <w:t>:</w:t>
      </w:r>
      <w:r w:rsidRPr="00F41051">
        <w:tab/>
      </w:r>
      <w:r>
        <w:t>Only when supporting the MMTEL for the OIP/OIR Service such a procedure is possible. This requires</w:t>
      </w:r>
      <w:r w:rsidRPr="00F41051">
        <w:t xml:space="preserve"> an initial filter criterion </w:t>
      </w:r>
      <w:r>
        <w:t>to</w:t>
      </w:r>
      <w:r w:rsidRPr="00F41051">
        <w:t xml:space="preserve"> be setup for the user who is </w:t>
      </w:r>
      <w:r>
        <w:t xml:space="preserve">not </w:t>
      </w:r>
      <w:r w:rsidRPr="00F41051">
        <w:t xml:space="preserve">subscribed to the </w:t>
      </w:r>
      <w:r>
        <w:t xml:space="preserve">OIR </w:t>
      </w:r>
      <w:r w:rsidRPr="00F41051">
        <w:t>service</w:t>
      </w:r>
      <w:r>
        <w:t>.</w:t>
      </w:r>
    </w:p>
    <w:p w14:paraId="4FDF576E" w14:textId="77777777" w:rsidR="00BB0615" w:rsidRDefault="00327FE0" w:rsidP="00327FE0">
      <w:pPr>
        <w:pStyle w:val="B1"/>
      </w:pPr>
      <w:r>
        <w:t>-</w:t>
      </w:r>
      <w:r>
        <w:tab/>
      </w:r>
      <w:r w:rsidR="00BB0615" w:rsidRPr="00F41051">
        <w:t xml:space="preserve">If the </w:t>
      </w:r>
      <w:r w:rsidR="00BB0615" w:rsidRPr="007A023A">
        <w:t>OIR</w:t>
      </w:r>
      <w:r w:rsidR="00BB0615" w:rsidRPr="00F41051">
        <w:t xml:space="preserve"> service is not invoked, the network</w:t>
      </w:r>
      <w:r w:rsidR="00BB0615" w:rsidRPr="00F41051">
        <w:noBreakHyphen/>
        <w:t>provided identity shall be considered to be presentation allowed.</w:t>
      </w:r>
    </w:p>
    <w:p w14:paraId="4629FDB0" w14:textId="77777777" w:rsidR="00236DAF" w:rsidRPr="00F41051" w:rsidRDefault="00236DAF" w:rsidP="00236DAF">
      <w:pPr>
        <w:pStyle w:val="NO"/>
      </w:pPr>
      <w:r w:rsidRPr="00F41051">
        <w:lastRenderedPageBreak/>
        <w:t>NOTE</w:t>
      </w:r>
      <w:r>
        <w:t> 1A</w:t>
      </w:r>
      <w:r w:rsidRPr="00F41051">
        <w:t>:</w:t>
      </w:r>
      <w:r w:rsidRPr="00F41051">
        <w:tab/>
        <w:t xml:space="preserve">For the </w:t>
      </w:r>
      <w:r>
        <w:t>network to invoke the service, the S-CSCF will</w:t>
      </w:r>
      <w:r w:rsidRPr="00F41051">
        <w:t xml:space="preserve"> forward an initial request towards the </w:t>
      </w:r>
      <w:r w:rsidRPr="007A023A">
        <w:t>AS</w:t>
      </w:r>
      <w:r w:rsidRPr="00F41051">
        <w:t xml:space="preserve"> that hosts the </w:t>
      </w:r>
      <w:r w:rsidRPr="007A023A">
        <w:t>OIR</w:t>
      </w:r>
      <w:r>
        <w:t xml:space="preserve"> service. This requires</w:t>
      </w:r>
      <w:r w:rsidRPr="00F41051">
        <w:t xml:space="preserve"> an initial filter criterion </w:t>
      </w:r>
      <w:r>
        <w:t>to</w:t>
      </w:r>
      <w:r w:rsidRPr="00F41051">
        <w:t xml:space="preserve"> be setup for the user who is subscribed to the service. Annex B provides an example of an initial filter criterion that can be applied for the </w:t>
      </w:r>
      <w:r w:rsidRPr="007A023A">
        <w:t>OIR</w:t>
      </w:r>
      <w:r w:rsidRPr="00F41051">
        <w:t xml:space="preserve"> service.</w:t>
      </w:r>
    </w:p>
    <w:p w14:paraId="53F623E6" w14:textId="77777777" w:rsidR="00BB0615" w:rsidRDefault="00BB0615" w:rsidP="00BB0615">
      <w:r w:rsidRPr="007A023A">
        <w:t>As</w:t>
      </w:r>
      <w:r w:rsidRPr="00F41051">
        <w:t xml:space="preserve"> an originating network option, if the originating user invokes the </w:t>
      </w:r>
      <w:r w:rsidRPr="007A023A">
        <w:t>OIR</w:t>
      </w:r>
      <w:r w:rsidRPr="00F41051">
        <w:t xml:space="preserve"> service for a particular request, the originating network may prevent any </w:t>
      </w:r>
      <w:r w:rsidRPr="007A023A">
        <w:t>UE</w:t>
      </w:r>
      <w:r w:rsidRPr="00F41051">
        <w:noBreakHyphen/>
        <w:t>provided identification information (in addition to the trusted identity information) from being displayed to the terminating user.</w:t>
      </w:r>
    </w:p>
    <w:p w14:paraId="24CC1C07" w14:textId="77777777" w:rsidR="0011631F" w:rsidRPr="00F41051" w:rsidRDefault="0011631F" w:rsidP="0011631F">
      <w:pPr>
        <w:pStyle w:val="NO"/>
      </w:pPr>
      <w:r w:rsidRPr="00F41051">
        <w:t>NOTE</w:t>
      </w:r>
      <w:r w:rsidR="00B67060">
        <w:t> </w:t>
      </w:r>
      <w:r w:rsidRPr="00F41051">
        <w:t>1:</w:t>
      </w:r>
      <w:r w:rsidRPr="00F41051">
        <w:tab/>
      </w:r>
      <w:r w:rsidRPr="007A023A">
        <w:t>As</w:t>
      </w:r>
      <w:r w:rsidRPr="00F41051">
        <w:t xml:space="preserve"> an informative description, for </w:t>
      </w:r>
      <w:r w:rsidRPr="007A023A">
        <w:t>OIP</w:t>
      </w:r>
      <w:r w:rsidRPr="00F41051">
        <w:t>/</w:t>
      </w:r>
      <w:r w:rsidRPr="007A023A">
        <w:t>OIR</w:t>
      </w:r>
      <w:r w:rsidRPr="00F41051">
        <w:t xml:space="preserve"> this means the following procedures </w:t>
      </w:r>
      <w:r>
        <w:t xml:space="preserve">are expected to </w:t>
      </w:r>
      <w:r w:rsidRPr="00F41051">
        <w:t xml:space="preserve">be provided by the </w:t>
      </w:r>
      <w:r w:rsidRPr="007A023A">
        <w:t>P</w:t>
      </w:r>
      <w:r w:rsidRPr="007A023A">
        <w:noBreakHyphen/>
        <w:t>CSCF</w:t>
      </w:r>
      <w:r w:rsidRPr="00F41051">
        <w:t xml:space="preserve"> regardless of whether the originating user does or does not subscribe to the </w:t>
      </w:r>
      <w:r w:rsidRPr="007A023A">
        <w:t>OIP</w:t>
      </w:r>
      <w:r w:rsidRPr="00F41051">
        <w:t xml:space="preserve"> service or </w:t>
      </w:r>
      <w:r w:rsidRPr="007A023A">
        <w:t>OIR</w:t>
      </w:r>
      <w:r w:rsidRPr="00F41051">
        <w:t xml:space="preserve"> service.</w:t>
      </w:r>
      <w:r>
        <w:t xml:space="preserve"> </w:t>
      </w:r>
      <w:r w:rsidRPr="00F41051">
        <w:t xml:space="preserve">When the </w:t>
      </w:r>
      <w:r w:rsidRPr="007A023A">
        <w:t>P</w:t>
      </w:r>
      <w:r w:rsidRPr="007A023A">
        <w:noBreakHyphen/>
        <w:t>CSCF</w:t>
      </w:r>
      <w:r w:rsidRPr="00F41051">
        <w:t xml:space="preserve"> receives an initial request for a dialog or a request for a standalone transaction, and the request contains a P</w:t>
      </w:r>
      <w:r w:rsidRPr="00F41051">
        <w:noBreakHyphen/>
        <w:t>Preferred</w:t>
      </w:r>
      <w:r w:rsidRPr="00F41051">
        <w:noBreakHyphen/>
        <w:t xml:space="preserve">Identity header field that matches one of the registered public user identities, the </w:t>
      </w:r>
      <w:r w:rsidRPr="007A023A">
        <w:t>P</w:t>
      </w:r>
      <w:r w:rsidRPr="007A023A">
        <w:noBreakHyphen/>
        <w:t>CSCF</w:t>
      </w:r>
      <w:r w:rsidRPr="00F41051">
        <w:t xml:space="preserve"> </w:t>
      </w:r>
      <w:r>
        <w:t xml:space="preserve">is expected to </w:t>
      </w:r>
      <w:r w:rsidRPr="00F41051">
        <w:t xml:space="preserve">identify the initiator of the request by that public user identity. In particular, the </w:t>
      </w:r>
      <w:r w:rsidRPr="007A023A">
        <w:t>P</w:t>
      </w:r>
      <w:r w:rsidRPr="007A023A">
        <w:noBreakHyphen/>
        <w:t>CSCF</w:t>
      </w:r>
      <w:r w:rsidRPr="00F41051">
        <w:t xml:space="preserve"> </w:t>
      </w:r>
      <w:r>
        <w:t>is expected to</w:t>
      </w:r>
      <w:r w:rsidRPr="00F41051">
        <w:t xml:space="preserve"> include a P</w:t>
      </w:r>
      <w:r w:rsidRPr="00F41051">
        <w:noBreakHyphen/>
        <w:t>Asserted</w:t>
      </w:r>
      <w:r w:rsidRPr="00F41051">
        <w:noBreakHyphen/>
        <w:t>Identity header field set to that public user identity.</w:t>
      </w:r>
      <w:r>
        <w:t xml:space="preserve"> </w:t>
      </w:r>
      <w:r w:rsidRPr="00F41051">
        <w:t xml:space="preserve">When the </w:t>
      </w:r>
      <w:r w:rsidRPr="007A023A">
        <w:t>P</w:t>
      </w:r>
      <w:r w:rsidRPr="007A023A">
        <w:noBreakHyphen/>
        <w:t>CSCF</w:t>
      </w:r>
      <w:r w:rsidRPr="00F41051">
        <w:t xml:space="preserve"> receives an initial request for a dialog or a request for a standalone transaction, and the request contains </w:t>
      </w:r>
      <w:r w:rsidRPr="007A023A">
        <w:t>as</w:t>
      </w:r>
      <w:r w:rsidRPr="00F41051">
        <w:t xml:space="preserve"> P</w:t>
      </w:r>
      <w:r w:rsidRPr="00F41051">
        <w:noBreakHyphen/>
        <w:t>Preferred</w:t>
      </w:r>
      <w:r w:rsidRPr="00F41051">
        <w:noBreakHyphen/>
        <w:t>Identity header field that does not match one of the registered public user identities, or does not contain a P</w:t>
      </w:r>
      <w:r w:rsidRPr="00F41051">
        <w:noBreakHyphen/>
        <w:t>Preferred</w:t>
      </w:r>
      <w:r w:rsidRPr="00F41051">
        <w:noBreakHyphen/>
        <w:t xml:space="preserve">Identity header field, the </w:t>
      </w:r>
      <w:r w:rsidRPr="007A023A">
        <w:t>P</w:t>
      </w:r>
      <w:r w:rsidRPr="007A023A">
        <w:noBreakHyphen/>
        <w:t>CSCF</w:t>
      </w:r>
      <w:r w:rsidRPr="00F41051">
        <w:t xml:space="preserve"> </w:t>
      </w:r>
      <w:r>
        <w:t xml:space="preserve">is expected to </w:t>
      </w:r>
      <w:r w:rsidRPr="00F41051">
        <w:t xml:space="preserve">identify the initiator of the request by a default public user identity. In particular, the </w:t>
      </w:r>
      <w:r w:rsidRPr="007A023A">
        <w:t>P</w:t>
      </w:r>
      <w:r w:rsidRPr="007A023A">
        <w:noBreakHyphen/>
        <w:t>CSCF</w:t>
      </w:r>
      <w:r w:rsidRPr="00F41051">
        <w:t xml:space="preserve"> </w:t>
      </w:r>
      <w:r>
        <w:t xml:space="preserve">is expected to </w:t>
      </w:r>
      <w:r w:rsidRPr="00F41051">
        <w:t>include a P</w:t>
      </w:r>
      <w:r w:rsidRPr="00F41051">
        <w:noBreakHyphen/>
        <w:t>Asserted</w:t>
      </w:r>
      <w:r w:rsidRPr="00F41051">
        <w:noBreakHyphen/>
        <w:t xml:space="preserve">Identity header field set to the default public user identity. If there is more </w:t>
      </w:r>
      <w:proofErr w:type="spellStart"/>
      <w:r w:rsidRPr="00F41051">
        <w:t>then</w:t>
      </w:r>
      <w:proofErr w:type="spellEnd"/>
      <w:r w:rsidRPr="00F41051">
        <w:t xml:space="preserve"> one default public user identity available, the </w:t>
      </w:r>
      <w:r w:rsidRPr="007A023A">
        <w:t>P</w:t>
      </w:r>
      <w:r w:rsidRPr="007A023A">
        <w:noBreakHyphen/>
        <w:t>CSCF</w:t>
      </w:r>
      <w:r w:rsidRPr="00F41051">
        <w:t xml:space="preserve"> </w:t>
      </w:r>
      <w:r>
        <w:t xml:space="preserve">is expected to </w:t>
      </w:r>
      <w:r w:rsidRPr="00F41051">
        <w:t>randomly select one of them.</w:t>
      </w:r>
    </w:p>
    <w:p w14:paraId="455BFA7B" w14:textId="77777777" w:rsidR="0011631F" w:rsidRPr="00F41051" w:rsidRDefault="0011631F" w:rsidP="0011631F">
      <w:pPr>
        <w:pStyle w:val="NO"/>
      </w:pPr>
      <w:r>
        <w:t>NOTE 2:</w:t>
      </w:r>
      <w:r>
        <w:tab/>
      </w:r>
      <w:r w:rsidRPr="00F41051">
        <w:t xml:space="preserve">In the case where the </w:t>
      </w:r>
      <w:r w:rsidRPr="007A023A">
        <w:t>S</w:t>
      </w:r>
      <w:r w:rsidRPr="007A023A">
        <w:noBreakHyphen/>
        <w:t>CSCF</w:t>
      </w:r>
      <w:r w:rsidRPr="00F41051">
        <w:t xml:space="preserve"> has knowledge of an associated </w:t>
      </w:r>
      <w:proofErr w:type="spellStart"/>
      <w:r w:rsidRPr="00F41051">
        <w:t>tel</w:t>
      </w:r>
      <w:proofErr w:type="spellEnd"/>
      <w:r w:rsidRPr="00F41051">
        <w:noBreakHyphen/>
      </w:r>
      <w:r w:rsidRPr="007A023A">
        <w:t>URI</w:t>
      </w:r>
      <w:r w:rsidRPr="00F41051">
        <w:t xml:space="preserve"> for a </w:t>
      </w:r>
      <w:r w:rsidRPr="007A023A">
        <w:t>SIP</w:t>
      </w:r>
      <w:r w:rsidRPr="00F41051">
        <w:t xml:space="preserve"> </w:t>
      </w:r>
      <w:r w:rsidRPr="007A023A">
        <w:t>URI</w:t>
      </w:r>
      <w:r w:rsidRPr="00F41051">
        <w:t xml:space="preserve"> contained in the P</w:t>
      </w:r>
      <w:r w:rsidRPr="00F41051">
        <w:noBreakHyphen/>
        <w:t>Asserted</w:t>
      </w:r>
      <w:r w:rsidRPr="00F41051">
        <w:noBreakHyphen/>
        <w:t xml:space="preserve">Identity header field received in the request, the </w:t>
      </w:r>
      <w:r w:rsidRPr="007A023A">
        <w:t>S</w:t>
      </w:r>
      <w:r w:rsidRPr="007A023A">
        <w:noBreakHyphen/>
        <w:t>CSCF</w:t>
      </w:r>
      <w:r w:rsidRPr="00F41051">
        <w:t xml:space="preserve"> </w:t>
      </w:r>
      <w:r>
        <w:t xml:space="preserve">adds </w:t>
      </w:r>
      <w:r w:rsidRPr="00F41051">
        <w:t>a second P</w:t>
      </w:r>
      <w:r w:rsidRPr="00F41051">
        <w:noBreakHyphen/>
        <w:t>Asserted</w:t>
      </w:r>
      <w:r w:rsidRPr="00F41051">
        <w:noBreakHyphen/>
        <w:t xml:space="preserve">Identity header field containing this </w:t>
      </w:r>
      <w:proofErr w:type="spellStart"/>
      <w:r w:rsidRPr="00F41051">
        <w:t>tel</w:t>
      </w:r>
      <w:proofErr w:type="spellEnd"/>
      <w:r w:rsidRPr="00F41051">
        <w:noBreakHyphen/>
      </w:r>
      <w:r w:rsidRPr="007A023A">
        <w:t>URI</w:t>
      </w:r>
      <w:r w:rsidRPr="00F41051">
        <w:t>.</w:t>
      </w:r>
    </w:p>
    <w:p w14:paraId="74A51487" w14:textId="77777777" w:rsidR="0011631F" w:rsidRPr="00F41051" w:rsidRDefault="0011631F" w:rsidP="0011631F">
      <w:pPr>
        <w:pStyle w:val="NO"/>
      </w:pPr>
      <w:r w:rsidRPr="00F41051">
        <w:t>NOTE</w:t>
      </w:r>
      <w:r>
        <w:t> 3</w:t>
      </w:r>
      <w:r w:rsidRPr="00F41051">
        <w:t>:</w:t>
      </w:r>
      <w:r w:rsidRPr="00F41051">
        <w:tab/>
        <w:t xml:space="preserve">For the </w:t>
      </w:r>
      <w:r w:rsidRPr="007A023A">
        <w:t>S</w:t>
      </w:r>
      <w:r w:rsidRPr="007A023A">
        <w:noBreakHyphen/>
        <w:t>CSCF</w:t>
      </w:r>
      <w:r w:rsidRPr="00F41051">
        <w:t xml:space="preserve"> to forward an initial request towards the </w:t>
      </w:r>
      <w:r w:rsidRPr="007A023A">
        <w:t>AS</w:t>
      </w:r>
      <w:r w:rsidRPr="00F41051">
        <w:t xml:space="preserve"> that hosts the </w:t>
      </w:r>
      <w:r w:rsidRPr="007A023A">
        <w:t>OIR</w:t>
      </w:r>
      <w:r w:rsidRPr="00F41051">
        <w:t xml:space="preserve"> service, an initial filter criterion </w:t>
      </w:r>
      <w:r>
        <w:t>is to</w:t>
      </w:r>
      <w:r w:rsidRPr="00F41051">
        <w:t xml:space="preserve"> be setup for the user who is subscribed to the service. Annex B provides an example of an initial filter criterion that that can be applied for the </w:t>
      </w:r>
      <w:r w:rsidRPr="007A023A">
        <w:t>OIR</w:t>
      </w:r>
      <w:r w:rsidRPr="00F41051">
        <w:t xml:space="preserve"> service.</w:t>
      </w:r>
    </w:p>
    <w:p w14:paraId="7C1162B2" w14:textId="77777777" w:rsidR="0011631F" w:rsidRPr="00F41051" w:rsidRDefault="0011631F" w:rsidP="0011631F">
      <w:pPr>
        <w:pStyle w:val="NO"/>
      </w:pPr>
      <w:r w:rsidRPr="00F41051">
        <w:t>NOTE</w:t>
      </w:r>
      <w:r>
        <w:t> 4</w:t>
      </w:r>
      <w:r w:rsidRPr="00F41051">
        <w:t>:</w:t>
      </w:r>
      <w:r w:rsidRPr="00F41051">
        <w:tab/>
        <w:t xml:space="preserve">It is assumed that the </w:t>
      </w:r>
      <w:r w:rsidRPr="007A023A">
        <w:t>IBCF</w:t>
      </w:r>
      <w:r w:rsidRPr="00F41051">
        <w:t xml:space="preserve"> is responsible for stripping the P</w:t>
      </w:r>
      <w:r w:rsidRPr="00F41051">
        <w:noBreakHyphen/>
        <w:t>Asserted</w:t>
      </w:r>
      <w:r w:rsidRPr="00F41051">
        <w:noBreakHyphen/>
        <w:t xml:space="preserve">Identity from the </w:t>
      </w:r>
      <w:r w:rsidRPr="007A023A">
        <w:t>SIP</w:t>
      </w:r>
      <w:r w:rsidRPr="00F41051">
        <w:t xml:space="preserve"> header when interworking with untrusted networks.</w:t>
      </w:r>
    </w:p>
    <w:p w14:paraId="420436FB" w14:textId="77777777" w:rsidR="00BB0615" w:rsidRPr="00F41051" w:rsidRDefault="00BB0615" w:rsidP="00BB0615">
      <w:pPr>
        <w:pStyle w:val="Heading3"/>
      </w:pPr>
      <w:bookmarkStart w:id="58" w:name="_Toc510015612"/>
      <w:bookmarkStart w:id="59" w:name="_Toc163215116"/>
      <w:r w:rsidRPr="00F41051">
        <w:t>4.3.3</w:t>
      </w:r>
      <w:r w:rsidRPr="00F41051">
        <w:tab/>
        <w:t>Requirements on the terminating network side</w:t>
      </w:r>
      <w:bookmarkEnd w:id="58"/>
      <w:bookmarkEnd w:id="59"/>
    </w:p>
    <w:p w14:paraId="36BE1FD0" w14:textId="77777777" w:rsidR="00BB0615" w:rsidRPr="00F41051" w:rsidRDefault="00BB0615" w:rsidP="00BB0615">
      <w:r w:rsidRPr="00F41051">
        <w:t xml:space="preserve">For terminating users that subscribe to the </w:t>
      </w:r>
      <w:r w:rsidRPr="007A023A">
        <w:t>OIP</w:t>
      </w:r>
      <w:r w:rsidRPr="00F41051">
        <w:t xml:space="preserve"> service, and if network provided identity information about the originator is available, and if presentation is allowed, the network shall include that information in the requests sent to the </w:t>
      </w:r>
      <w:r w:rsidRPr="007A023A">
        <w:t>UE</w:t>
      </w:r>
      <w:r w:rsidRPr="00F41051">
        <w:t>.</w:t>
      </w:r>
    </w:p>
    <w:p w14:paraId="36D7463B" w14:textId="77777777" w:rsidR="00BB0615" w:rsidRPr="00F41051" w:rsidRDefault="00BB0615" w:rsidP="00BB0615">
      <w:r w:rsidRPr="00F41051">
        <w:t xml:space="preserve">If the presentation of the public user identity is restricted, then the terminating </w:t>
      </w:r>
      <w:r w:rsidRPr="007A023A">
        <w:t>UE</w:t>
      </w:r>
      <w:r w:rsidRPr="00F41051">
        <w:t xml:space="preserve"> shall receive an indication that the public user identity was not sent because of restriction.</w:t>
      </w:r>
    </w:p>
    <w:p w14:paraId="7BAE0CD6" w14:textId="77777777" w:rsidR="00BB0615" w:rsidRPr="00F41051" w:rsidRDefault="00BB0615" w:rsidP="00BB0615">
      <w:r w:rsidRPr="00F41051">
        <w:t xml:space="preserve">If the public user identity is not available at the terminating network (for reasons such </w:t>
      </w:r>
      <w:r w:rsidRPr="007A023A">
        <w:t>as</w:t>
      </w:r>
      <w:r w:rsidRPr="00F41051">
        <w:t xml:space="preserve"> interworking), then the network shall indicate to the terminating user that the public user identity was not included for reasons other than that the originating user invoked the </w:t>
      </w:r>
      <w:r w:rsidRPr="007A023A">
        <w:t>OIR</w:t>
      </w:r>
      <w:r w:rsidRPr="00F41051">
        <w:t xml:space="preserve"> service.</w:t>
      </w:r>
    </w:p>
    <w:p w14:paraId="5F2F71EA" w14:textId="77777777" w:rsidR="00BB0615" w:rsidRDefault="00BB0615" w:rsidP="00BB0615">
      <w:r w:rsidRPr="00F41051">
        <w:t xml:space="preserve">For terminating users that do not subscribe to the </w:t>
      </w:r>
      <w:r w:rsidRPr="007A023A">
        <w:t>OIP</w:t>
      </w:r>
      <w:r w:rsidRPr="00F41051">
        <w:t xml:space="preserve"> service, the network shall not send the network provided identity information about the originator in the requests sent to the </w:t>
      </w:r>
      <w:r w:rsidRPr="007A023A">
        <w:t>UE</w:t>
      </w:r>
      <w:r w:rsidRPr="00F41051">
        <w:t xml:space="preserve">, even if that information is available, and if presentation is allowed. Additionally, the network may prevent the transmission of any </w:t>
      </w:r>
      <w:r w:rsidRPr="007A023A">
        <w:t>UE</w:t>
      </w:r>
      <w:r w:rsidRPr="00F41051">
        <w:noBreakHyphen/>
        <w:t>provided identity information.</w:t>
      </w:r>
    </w:p>
    <w:p w14:paraId="3A3207BB" w14:textId="77777777" w:rsidR="0011631F" w:rsidRPr="00F41051" w:rsidRDefault="0011631F" w:rsidP="0011631F">
      <w:pPr>
        <w:pStyle w:val="NO"/>
        <w:keepNext/>
        <w:keepLines w:val="0"/>
        <w:rPr>
          <w:lang w:eastAsia="ja-JP"/>
        </w:rPr>
      </w:pPr>
      <w:r>
        <w:rPr>
          <w:rFonts w:hint="eastAsia"/>
          <w:lang w:eastAsia="ja-JP"/>
        </w:rPr>
        <w:t>NOTE</w:t>
      </w:r>
      <w:r w:rsidR="00B67060">
        <w:rPr>
          <w:lang w:eastAsia="ja-JP"/>
        </w:rPr>
        <w:t> </w:t>
      </w:r>
      <w:r w:rsidR="00434217">
        <w:rPr>
          <w:lang w:eastAsia="ja-JP"/>
        </w:rPr>
        <w:t>1</w:t>
      </w:r>
      <w:r w:rsidRPr="00F41051">
        <w:rPr>
          <w:rFonts w:hint="eastAsia"/>
          <w:lang w:eastAsia="ja-JP"/>
        </w:rPr>
        <w:t>:</w:t>
      </w:r>
      <w:r w:rsidRPr="00F41051">
        <w:rPr>
          <w:rFonts w:hint="eastAsia"/>
          <w:lang w:eastAsia="ja-JP"/>
        </w:rPr>
        <w:tab/>
        <w:t xml:space="preserve">The </w:t>
      </w:r>
      <w:proofErr w:type="spellStart"/>
      <w:r w:rsidRPr="00F41051">
        <w:rPr>
          <w:rFonts w:hint="eastAsia"/>
          <w:lang w:eastAsia="ja-JP"/>
        </w:rPr>
        <w:t>priv</w:t>
      </w:r>
      <w:proofErr w:type="spellEnd"/>
      <w:r w:rsidRPr="00F41051">
        <w:rPr>
          <w:rFonts w:hint="eastAsia"/>
          <w:lang w:eastAsia="ja-JP"/>
        </w:rPr>
        <w:t xml:space="preserve">-value </w:t>
      </w:r>
      <w:r>
        <w:rPr>
          <w:lang w:eastAsia="ja-JP"/>
        </w:rPr>
        <w:t>"</w:t>
      </w:r>
      <w:r w:rsidRPr="00F41051">
        <w:rPr>
          <w:rFonts w:hint="eastAsia"/>
          <w:lang w:eastAsia="ja-JP"/>
        </w:rPr>
        <w:t>id</w:t>
      </w:r>
      <w:r>
        <w:rPr>
          <w:lang w:eastAsia="ja-JP"/>
        </w:rPr>
        <w:t>"</w:t>
      </w:r>
      <w:r w:rsidRPr="00F41051">
        <w:rPr>
          <w:rFonts w:hint="eastAsia"/>
          <w:lang w:eastAsia="ja-JP"/>
        </w:rPr>
        <w:t xml:space="preserve"> in the Privacy header </w:t>
      </w:r>
      <w:r>
        <w:rPr>
          <w:lang w:eastAsia="ja-JP"/>
        </w:rPr>
        <w:t xml:space="preserve">is </w:t>
      </w:r>
      <w:r w:rsidRPr="00F41051">
        <w:rPr>
          <w:rFonts w:hint="eastAsia"/>
          <w:lang w:eastAsia="ja-JP"/>
        </w:rPr>
        <w:t xml:space="preserve">not </w:t>
      </w:r>
      <w:r>
        <w:rPr>
          <w:lang w:eastAsia="ja-JP"/>
        </w:rPr>
        <w:t xml:space="preserve">expected </w:t>
      </w:r>
      <w:r w:rsidRPr="00F41051">
        <w:rPr>
          <w:rFonts w:hint="eastAsia"/>
          <w:lang w:eastAsia="ja-JP"/>
        </w:rPr>
        <w:t xml:space="preserve">be removed when removing any P-Asserted-Identity header </w:t>
      </w:r>
      <w:r w:rsidRPr="007A023A">
        <w:rPr>
          <w:rFonts w:hint="eastAsia"/>
          <w:lang w:eastAsia="ja-JP"/>
        </w:rPr>
        <w:t>as</w:t>
      </w:r>
      <w:r w:rsidRPr="00F41051">
        <w:rPr>
          <w:rFonts w:hint="eastAsia"/>
          <w:lang w:eastAsia="ja-JP"/>
        </w:rPr>
        <w:t xml:space="preserve"> described in </w:t>
      </w:r>
      <w:r>
        <w:rPr>
          <w:lang w:eastAsia="ja-JP"/>
        </w:rPr>
        <w:t>3GPP TS 24.229 </w:t>
      </w:r>
      <w:r w:rsidRPr="007A023A">
        <w:rPr>
          <w:lang w:eastAsia="ja-JP"/>
        </w:rPr>
        <w:t>[</w:t>
      </w:r>
      <w:r w:rsidR="006B70F7">
        <w:rPr>
          <w:noProof/>
        </w:rPr>
        <w:t>3</w:t>
      </w:r>
      <w:r w:rsidRPr="007A023A">
        <w:rPr>
          <w:lang w:eastAsia="ja-JP"/>
        </w:rPr>
        <w:t>]</w:t>
      </w:r>
      <w:r w:rsidRPr="00F41051">
        <w:rPr>
          <w:rFonts w:hint="eastAsia"/>
          <w:lang w:eastAsia="ja-JP"/>
        </w:rPr>
        <w:t xml:space="preserve"> </w:t>
      </w:r>
      <w:r>
        <w:rPr>
          <w:lang w:eastAsia="ja-JP"/>
        </w:rPr>
        <w:t>sub</w:t>
      </w:r>
      <w:r w:rsidRPr="00F41051">
        <w:rPr>
          <w:rFonts w:hint="eastAsia"/>
          <w:lang w:eastAsia="ja-JP"/>
        </w:rPr>
        <w:t>clause</w:t>
      </w:r>
      <w:r w:rsidR="006D15C3">
        <w:rPr>
          <w:lang w:eastAsia="ja-JP"/>
        </w:rPr>
        <w:t>s </w:t>
      </w:r>
      <w:r w:rsidR="00FD3FCB">
        <w:rPr>
          <w:lang w:eastAsia="ja-JP"/>
        </w:rPr>
        <w:t>4.4.2</w:t>
      </w:r>
      <w:r w:rsidR="006D15C3">
        <w:rPr>
          <w:lang w:eastAsia="ja-JP"/>
        </w:rPr>
        <w:t xml:space="preserve"> and</w:t>
      </w:r>
      <w:r>
        <w:rPr>
          <w:lang w:eastAsia="ja-JP"/>
        </w:rPr>
        <w:t> </w:t>
      </w:r>
      <w:r w:rsidRPr="00F41051">
        <w:rPr>
          <w:rFonts w:hint="eastAsia"/>
          <w:lang w:eastAsia="ja-JP"/>
        </w:rPr>
        <w:t>5.4.3.3.</w:t>
      </w:r>
    </w:p>
    <w:p w14:paraId="2C5F7617" w14:textId="77777777" w:rsidR="0011631F" w:rsidRPr="00F41051" w:rsidRDefault="0011631F" w:rsidP="0011631F">
      <w:pPr>
        <w:pStyle w:val="NO"/>
      </w:pPr>
      <w:r>
        <w:t>NOTE</w:t>
      </w:r>
      <w:r w:rsidR="00B67060">
        <w:t> </w:t>
      </w:r>
      <w:r w:rsidR="00434217">
        <w:t>2</w:t>
      </w:r>
      <w:r w:rsidRPr="00F41051">
        <w:t>:</w:t>
      </w:r>
      <w:r w:rsidRPr="00F41051">
        <w:tab/>
        <w:t>When removing the P</w:t>
      </w:r>
      <w:r w:rsidRPr="00F41051">
        <w:noBreakHyphen/>
        <w:t>Asserted</w:t>
      </w:r>
      <w:r w:rsidRPr="00F41051">
        <w:noBreakHyphen/>
        <w:t xml:space="preserve">identity any following service in the chain could be affected. Therefore service based on the originating identity (such </w:t>
      </w:r>
      <w:r w:rsidRPr="007A023A">
        <w:t>as</w:t>
      </w:r>
      <w:r w:rsidRPr="00F41051">
        <w:t xml:space="preserve"> </w:t>
      </w:r>
      <w:r w:rsidRPr="007A023A">
        <w:t>ICB</w:t>
      </w:r>
      <w:r w:rsidRPr="00F41051">
        <w:t xml:space="preserve"> and ACR), </w:t>
      </w:r>
      <w:r>
        <w:t xml:space="preserve">are expected to </w:t>
      </w:r>
      <w:r w:rsidRPr="00F41051">
        <w:t xml:space="preserve">precede the </w:t>
      </w:r>
      <w:r w:rsidRPr="007A023A">
        <w:t>OIP</w:t>
      </w:r>
      <w:r w:rsidRPr="00F41051">
        <w:t xml:space="preserve"> service in the chain.</w:t>
      </w:r>
    </w:p>
    <w:p w14:paraId="65420C12" w14:textId="77777777" w:rsidR="0011631F" w:rsidRPr="00F41051" w:rsidRDefault="0011631F" w:rsidP="0011631F">
      <w:pPr>
        <w:pStyle w:val="NO"/>
      </w:pPr>
      <w:r w:rsidRPr="00F41051">
        <w:t>NOTE</w:t>
      </w:r>
      <w:r>
        <w:t> </w:t>
      </w:r>
      <w:r w:rsidR="00434217">
        <w:t>3</w:t>
      </w:r>
      <w:r w:rsidRPr="00F41051">
        <w:t>:</w:t>
      </w:r>
      <w:r w:rsidRPr="00F41051">
        <w:tab/>
        <w:t xml:space="preserve">It is assumed that the </w:t>
      </w:r>
      <w:r w:rsidRPr="007A023A">
        <w:t>IBCF</w:t>
      </w:r>
      <w:r w:rsidRPr="00F41051">
        <w:t xml:space="preserve"> is responsible for stripping the P</w:t>
      </w:r>
      <w:r w:rsidRPr="00F41051">
        <w:noBreakHyphen/>
        <w:t>Asserted</w:t>
      </w:r>
      <w:r w:rsidRPr="00F41051">
        <w:noBreakHyphen/>
        <w:t xml:space="preserve">Identity from the </w:t>
      </w:r>
      <w:r w:rsidRPr="007A023A">
        <w:t>SIP</w:t>
      </w:r>
      <w:r w:rsidRPr="00F41051">
        <w:t xml:space="preserve"> header when interworking with untrusted networks.</w:t>
      </w:r>
    </w:p>
    <w:p w14:paraId="31D605D3" w14:textId="77777777" w:rsidR="00BB0615" w:rsidRPr="00F41051" w:rsidRDefault="00BB0615" w:rsidP="00BB0615">
      <w:pPr>
        <w:pStyle w:val="Heading2"/>
      </w:pPr>
      <w:bookmarkStart w:id="60" w:name="_Toc510015613"/>
      <w:bookmarkStart w:id="61" w:name="_Toc163215117"/>
      <w:r w:rsidRPr="00F41051">
        <w:lastRenderedPageBreak/>
        <w:t>4.4</w:t>
      </w:r>
      <w:r w:rsidRPr="00F41051">
        <w:tab/>
        <w:t>Syntax requirements</w:t>
      </w:r>
      <w:bookmarkEnd w:id="60"/>
      <w:bookmarkEnd w:id="61"/>
    </w:p>
    <w:p w14:paraId="7AAA5015" w14:textId="77777777" w:rsidR="00BB0615" w:rsidRPr="00F41051" w:rsidRDefault="00BB0615" w:rsidP="00BB0615">
      <w:r w:rsidRPr="00F41051">
        <w:t xml:space="preserve">The syntax for the relevant header fields in the </w:t>
      </w:r>
      <w:r w:rsidRPr="007A023A">
        <w:t>SIP</w:t>
      </w:r>
      <w:r w:rsidRPr="00F41051">
        <w:t xml:space="preserve"> requests are normatively described in </w:t>
      </w:r>
      <w:r w:rsidR="00436859" w:rsidRPr="00A32990">
        <w:t>3GPP TS 24.229</w:t>
      </w:r>
      <w:r w:rsidR="00B67060">
        <w:t> </w:t>
      </w:r>
      <w:r w:rsidRPr="007A023A">
        <w:t>[</w:t>
      </w:r>
      <w:r w:rsidR="006B70F7">
        <w:rPr>
          <w:noProof/>
        </w:rPr>
        <w:t>3</w:t>
      </w:r>
      <w:r w:rsidRPr="007A023A">
        <w:t>]</w:t>
      </w:r>
      <w:r w:rsidRPr="00F41051">
        <w:t>. The relevant headers are:</w:t>
      </w:r>
    </w:p>
    <w:p w14:paraId="72CF2D10" w14:textId="77777777" w:rsidR="00BB0615" w:rsidRPr="00F41051" w:rsidRDefault="00327FE0" w:rsidP="00327FE0">
      <w:pPr>
        <w:pStyle w:val="B1"/>
      </w:pPr>
      <w:r>
        <w:t>-</w:t>
      </w:r>
      <w:r>
        <w:tab/>
      </w:r>
      <w:r w:rsidR="00BB0615" w:rsidRPr="00F41051">
        <w:t>The P</w:t>
      </w:r>
      <w:r w:rsidR="00BB0615" w:rsidRPr="00F41051">
        <w:noBreakHyphen/>
        <w:t>Preferred</w:t>
      </w:r>
      <w:r w:rsidR="00BB0615">
        <w:noBreakHyphen/>
      </w:r>
      <w:r w:rsidR="00BB0615" w:rsidRPr="00F41051">
        <w:t xml:space="preserve">Identity header field, which shall conform to the specifications in </w:t>
      </w:r>
      <w:r w:rsidR="000C688D" w:rsidRPr="007A023A">
        <w:t>IETF</w:t>
      </w:r>
      <w:r w:rsidR="000C688D">
        <w:t> </w:t>
      </w:r>
      <w:r w:rsidR="00BB0615" w:rsidRPr="007A023A">
        <w:t>RFC</w:t>
      </w:r>
      <w:r w:rsidR="00B67060">
        <w:t> </w:t>
      </w:r>
      <w:r w:rsidR="00BB0615" w:rsidRPr="007A023A">
        <w:t>3325</w:t>
      </w:r>
      <w:r w:rsidR="00B67060">
        <w:t> </w:t>
      </w:r>
      <w:r w:rsidR="00BB0615" w:rsidRPr="007A023A">
        <w:t>[</w:t>
      </w:r>
      <w:r w:rsidR="006B70F7">
        <w:rPr>
          <w:noProof/>
        </w:rPr>
        <w:t>7</w:t>
      </w:r>
      <w:r w:rsidR="00BB0615" w:rsidRPr="007A023A">
        <w:t>]</w:t>
      </w:r>
      <w:r w:rsidR="00BB0615" w:rsidRPr="00F41051">
        <w:t xml:space="preserve"> and </w:t>
      </w:r>
      <w:r w:rsidR="000C688D" w:rsidRPr="007A023A">
        <w:t>IETF</w:t>
      </w:r>
      <w:r w:rsidR="000C688D">
        <w:t> </w:t>
      </w:r>
      <w:r w:rsidR="00BB0615" w:rsidRPr="007A023A">
        <w:t>RFC 3966</w:t>
      </w:r>
      <w:r w:rsidR="00B67060">
        <w:t> </w:t>
      </w:r>
      <w:r w:rsidR="00BB0615" w:rsidRPr="007A023A">
        <w:t>[</w:t>
      </w:r>
      <w:r w:rsidR="006B70F7">
        <w:rPr>
          <w:noProof/>
        </w:rPr>
        <w:t>9</w:t>
      </w:r>
      <w:r w:rsidR="00BB0615" w:rsidRPr="007A023A">
        <w:t>]</w:t>
      </w:r>
      <w:r w:rsidR="00BB0615" w:rsidRPr="00F41051">
        <w:t>.</w:t>
      </w:r>
    </w:p>
    <w:p w14:paraId="1100AD56" w14:textId="77777777" w:rsidR="00BB0615" w:rsidRPr="00F41051" w:rsidRDefault="00327FE0" w:rsidP="00327FE0">
      <w:pPr>
        <w:pStyle w:val="B1"/>
      </w:pPr>
      <w:r>
        <w:t>-</w:t>
      </w:r>
      <w:r>
        <w:tab/>
      </w:r>
      <w:r w:rsidR="00BB0615" w:rsidRPr="00F41051">
        <w:t>The P</w:t>
      </w:r>
      <w:r w:rsidR="00BB0615" w:rsidRPr="00F41051">
        <w:noBreakHyphen/>
        <w:t>Asserted</w:t>
      </w:r>
      <w:r w:rsidR="00BB0615" w:rsidRPr="00F41051">
        <w:noBreakHyphen/>
        <w:t xml:space="preserve">Identity header field, which shall conform to the specifications in </w:t>
      </w:r>
      <w:r w:rsidR="000C688D" w:rsidRPr="007A023A">
        <w:t>IETF</w:t>
      </w:r>
      <w:r w:rsidR="000C688D">
        <w:t> </w:t>
      </w:r>
      <w:r w:rsidR="00BB0615" w:rsidRPr="007A023A">
        <w:t>RFC</w:t>
      </w:r>
      <w:r w:rsidR="00B67060">
        <w:t> </w:t>
      </w:r>
      <w:r w:rsidR="00BB0615" w:rsidRPr="007A023A">
        <w:t>3325</w:t>
      </w:r>
      <w:r w:rsidR="00B67060">
        <w:t> </w:t>
      </w:r>
      <w:r w:rsidR="00BB0615" w:rsidRPr="007A023A">
        <w:t>[</w:t>
      </w:r>
      <w:r w:rsidR="006B70F7">
        <w:rPr>
          <w:noProof/>
        </w:rPr>
        <w:t>7</w:t>
      </w:r>
      <w:r w:rsidR="00BB0615" w:rsidRPr="007A023A">
        <w:t>]</w:t>
      </w:r>
      <w:r w:rsidR="00BB0615" w:rsidRPr="00F41051">
        <w:t xml:space="preserve"> and </w:t>
      </w:r>
      <w:r w:rsidR="000C688D" w:rsidRPr="007A023A">
        <w:t>IETF</w:t>
      </w:r>
      <w:r w:rsidR="000C688D">
        <w:t> </w:t>
      </w:r>
      <w:r w:rsidR="00BB0615" w:rsidRPr="007A023A">
        <w:t>RFC 3966 [</w:t>
      </w:r>
      <w:r w:rsidR="006B70F7">
        <w:rPr>
          <w:noProof/>
        </w:rPr>
        <w:t>9</w:t>
      </w:r>
      <w:r w:rsidR="00BB0615" w:rsidRPr="007A023A">
        <w:t>]</w:t>
      </w:r>
      <w:r w:rsidR="00BB0615" w:rsidRPr="00F41051">
        <w:t>.</w:t>
      </w:r>
    </w:p>
    <w:p w14:paraId="62066CB8" w14:textId="77777777" w:rsidR="00E216F4" w:rsidRDefault="00327FE0" w:rsidP="00E216F4">
      <w:pPr>
        <w:pStyle w:val="B1"/>
        <w:rPr>
          <w:lang w:eastAsia="ja-JP"/>
        </w:rPr>
      </w:pPr>
      <w:r>
        <w:t>-</w:t>
      </w:r>
      <w:r>
        <w:tab/>
      </w:r>
      <w:r w:rsidR="00BB0615" w:rsidRPr="00F41051">
        <w:t xml:space="preserve">The Privacy header field, which shall conform to the specifications in </w:t>
      </w:r>
      <w:r w:rsidR="000C688D" w:rsidRPr="007A023A">
        <w:t>IETF</w:t>
      </w:r>
      <w:r w:rsidR="000C688D">
        <w:t> </w:t>
      </w:r>
      <w:r w:rsidR="00BB0615" w:rsidRPr="007A023A">
        <w:t>RFC</w:t>
      </w:r>
      <w:r w:rsidR="00B67060">
        <w:t> </w:t>
      </w:r>
      <w:r w:rsidR="00BB0615" w:rsidRPr="007A023A">
        <w:t>3323</w:t>
      </w:r>
      <w:r w:rsidR="00B67060">
        <w:t> </w:t>
      </w:r>
      <w:r w:rsidR="00BB0615" w:rsidRPr="007A023A">
        <w:t>[</w:t>
      </w:r>
      <w:r w:rsidR="006B70F7">
        <w:rPr>
          <w:noProof/>
        </w:rPr>
        <w:t>6</w:t>
      </w:r>
      <w:r w:rsidR="00BB0615" w:rsidRPr="007A023A">
        <w:t>]</w:t>
      </w:r>
      <w:r w:rsidR="00BB0615" w:rsidRPr="00F41051">
        <w:t xml:space="preserve"> and </w:t>
      </w:r>
      <w:r w:rsidR="000C688D" w:rsidRPr="007A023A">
        <w:t>IETF</w:t>
      </w:r>
      <w:r w:rsidR="000C688D">
        <w:t> </w:t>
      </w:r>
      <w:r w:rsidR="00BB0615" w:rsidRPr="007A023A">
        <w:t>RFC</w:t>
      </w:r>
      <w:r w:rsidR="00B67060">
        <w:t> </w:t>
      </w:r>
      <w:r w:rsidR="00BB0615" w:rsidRPr="007A023A">
        <w:t>3325</w:t>
      </w:r>
      <w:r w:rsidR="00B67060">
        <w:t> </w:t>
      </w:r>
      <w:r w:rsidR="00BB0615" w:rsidRPr="007A023A">
        <w:t>[</w:t>
      </w:r>
      <w:r w:rsidR="006B70F7">
        <w:rPr>
          <w:noProof/>
        </w:rPr>
        <w:t>7</w:t>
      </w:r>
      <w:r w:rsidR="00BB0615" w:rsidRPr="007A023A">
        <w:t>]</w:t>
      </w:r>
      <w:r w:rsidR="00BB0615" w:rsidRPr="00F41051">
        <w:t>.</w:t>
      </w:r>
    </w:p>
    <w:p w14:paraId="2B85BCB1" w14:textId="77777777" w:rsidR="00BB0615" w:rsidRPr="00F41051" w:rsidRDefault="00E216F4" w:rsidP="00E216F4">
      <w:pPr>
        <w:pStyle w:val="NO"/>
      </w:pPr>
      <w:r>
        <w:rPr>
          <w:rFonts w:hint="eastAsia"/>
          <w:lang w:eastAsia="ja-JP"/>
        </w:rPr>
        <w:t>NOTE:</w:t>
      </w:r>
      <w:r>
        <w:rPr>
          <w:rFonts w:hint="eastAsia"/>
          <w:lang w:eastAsia="ja-JP"/>
        </w:rPr>
        <w:tab/>
        <w:t>The privacy level "session" and "</w:t>
      </w:r>
      <w:r w:rsidRPr="0008294D">
        <w:rPr>
          <w:lang w:eastAsia="ja-JP"/>
        </w:rPr>
        <w:t>critical</w:t>
      </w:r>
      <w:r>
        <w:rPr>
          <w:rFonts w:hint="eastAsia"/>
          <w:lang w:eastAsia="ja-JP"/>
        </w:rPr>
        <w:t>" are not used in this specification.</w:t>
      </w:r>
    </w:p>
    <w:p w14:paraId="44A490B7" w14:textId="77777777" w:rsidR="00BB0615" w:rsidRPr="00F41051" w:rsidRDefault="00327FE0" w:rsidP="00327FE0">
      <w:pPr>
        <w:pStyle w:val="B1"/>
      </w:pPr>
      <w:r>
        <w:t>-</w:t>
      </w:r>
      <w:r>
        <w:tab/>
      </w:r>
      <w:r w:rsidR="00BB0615" w:rsidRPr="00F41051">
        <w:t xml:space="preserve">The From header field, which shall conform to the specifications in </w:t>
      </w:r>
      <w:r w:rsidR="000C688D" w:rsidRPr="007A023A">
        <w:t>IETF</w:t>
      </w:r>
      <w:r w:rsidR="000C688D">
        <w:t> </w:t>
      </w:r>
      <w:r w:rsidR="00BB0615" w:rsidRPr="007A023A">
        <w:t>RFC</w:t>
      </w:r>
      <w:r w:rsidR="00B67060">
        <w:t> </w:t>
      </w:r>
      <w:r w:rsidR="00BB0615" w:rsidRPr="007A023A">
        <w:t>3261</w:t>
      </w:r>
      <w:r w:rsidR="00B67060">
        <w:t> </w:t>
      </w:r>
      <w:r w:rsidR="00BB0615" w:rsidRPr="007A023A">
        <w:t>[</w:t>
      </w:r>
      <w:r w:rsidR="006B70F7">
        <w:rPr>
          <w:noProof/>
        </w:rPr>
        <w:t>10</w:t>
      </w:r>
      <w:r w:rsidR="00BB0615" w:rsidRPr="007A023A">
        <w:t>]</w:t>
      </w:r>
      <w:r w:rsidR="00BB0615" w:rsidRPr="00F41051">
        <w:t xml:space="preserve"> and </w:t>
      </w:r>
      <w:r w:rsidR="000C688D" w:rsidRPr="007A023A">
        <w:t>IETF</w:t>
      </w:r>
      <w:r w:rsidR="000C688D">
        <w:t> </w:t>
      </w:r>
      <w:r w:rsidR="00BB0615" w:rsidRPr="007A023A">
        <w:t>RFC</w:t>
      </w:r>
      <w:r w:rsidR="00B67060">
        <w:t> </w:t>
      </w:r>
      <w:r w:rsidR="00BB0615" w:rsidRPr="007A023A">
        <w:t>3966</w:t>
      </w:r>
      <w:r w:rsidR="00B67060">
        <w:t> </w:t>
      </w:r>
      <w:r w:rsidR="00BB0615" w:rsidRPr="007A023A">
        <w:t>[</w:t>
      </w:r>
      <w:r w:rsidR="006B70F7">
        <w:rPr>
          <w:noProof/>
        </w:rPr>
        <w:t>9</w:t>
      </w:r>
      <w:r w:rsidR="00BB0615" w:rsidRPr="007A023A">
        <w:t>]</w:t>
      </w:r>
      <w:r w:rsidR="00BB0615" w:rsidRPr="00F41051">
        <w:t>.</w:t>
      </w:r>
    </w:p>
    <w:p w14:paraId="7850A215" w14:textId="77777777" w:rsidR="00BB0615" w:rsidRPr="00F41051" w:rsidRDefault="00BB0615" w:rsidP="00BB0615">
      <w:pPr>
        <w:pStyle w:val="Heading2"/>
      </w:pPr>
      <w:bookmarkStart w:id="62" w:name="_Toc510015614"/>
      <w:bookmarkStart w:id="63" w:name="_Toc163215118"/>
      <w:r w:rsidRPr="00F41051">
        <w:t>4.5</w:t>
      </w:r>
      <w:r w:rsidRPr="00F41051">
        <w:tab/>
        <w:t>Signalling procedures</w:t>
      </w:r>
      <w:bookmarkEnd w:id="62"/>
      <w:bookmarkEnd w:id="63"/>
      <w:r w:rsidRPr="00F41051">
        <w:t xml:space="preserve"> </w:t>
      </w:r>
    </w:p>
    <w:p w14:paraId="4866E528" w14:textId="77777777" w:rsidR="00BB0615" w:rsidRPr="00F41051" w:rsidRDefault="00BB0615" w:rsidP="00A7667B">
      <w:pPr>
        <w:pStyle w:val="Heading3"/>
      </w:pPr>
      <w:bookmarkStart w:id="64" w:name="_Toc510015615"/>
      <w:bookmarkStart w:id="65" w:name="_Toc163215119"/>
      <w:r w:rsidRPr="00F41051">
        <w:t>4.5.0</w:t>
      </w:r>
      <w:r w:rsidRPr="00F41051">
        <w:tab/>
        <w:t>General</w:t>
      </w:r>
      <w:bookmarkEnd w:id="64"/>
      <w:bookmarkEnd w:id="65"/>
    </w:p>
    <w:p w14:paraId="2E720E2B" w14:textId="77777777" w:rsidR="00236DAF" w:rsidRDefault="00236DAF" w:rsidP="00236DAF">
      <w:r w:rsidRPr="00B9646A">
        <w:t xml:space="preserve">Configuration of supplementary services </w:t>
      </w:r>
      <w:r>
        <w:t xml:space="preserve">by the user should: </w:t>
      </w:r>
    </w:p>
    <w:p w14:paraId="68964AE8" w14:textId="77777777" w:rsidR="00236DAF" w:rsidRDefault="00236DAF" w:rsidP="00236DAF">
      <w:pPr>
        <w:pStyle w:val="B1"/>
      </w:pPr>
      <w:r>
        <w:t>-</w:t>
      </w:r>
      <w:r>
        <w:tab/>
      </w:r>
      <w:r w:rsidRPr="00B9646A">
        <w:t>take place over the Ut interface us</w:t>
      </w:r>
      <w:r>
        <w:t>ing</w:t>
      </w:r>
      <w:r w:rsidRPr="00B9646A">
        <w:t xml:space="preserve"> XCAP as enabling protocol</w:t>
      </w:r>
      <w:r>
        <w:t xml:space="preserve"> as described in 3GPP</w:t>
      </w:r>
      <w:r w:rsidR="00B67060">
        <w:t> </w:t>
      </w:r>
      <w:r>
        <w:t>TS</w:t>
      </w:r>
      <w:r w:rsidR="00B67060">
        <w:t> </w:t>
      </w:r>
      <w:r>
        <w:t>24.623</w:t>
      </w:r>
      <w:r w:rsidR="00B67060">
        <w:t> </w:t>
      </w:r>
      <w:r>
        <w:t>[13]; or</w:t>
      </w:r>
    </w:p>
    <w:p w14:paraId="68C48477" w14:textId="77777777" w:rsidR="00236DAF" w:rsidRDefault="00236DAF" w:rsidP="00236DAF">
      <w:pPr>
        <w:pStyle w:val="B1"/>
      </w:pPr>
      <w:r>
        <w:t>-</w:t>
      </w:r>
      <w:r>
        <w:tab/>
        <w:t>use SIP based user configuration as described in 3GPP</w:t>
      </w:r>
      <w:r w:rsidR="00B67060">
        <w:t> </w:t>
      </w:r>
      <w:r>
        <w:t>TS</w:t>
      </w:r>
      <w:r w:rsidR="00B67060">
        <w:t> </w:t>
      </w:r>
      <w:r>
        <w:t>24.238</w:t>
      </w:r>
      <w:r w:rsidR="00B67060">
        <w:t> </w:t>
      </w:r>
      <w:r w:rsidR="0086194F">
        <w:t>[15]</w:t>
      </w:r>
      <w:r>
        <w:t>;</w:t>
      </w:r>
    </w:p>
    <w:p w14:paraId="561AAF6E" w14:textId="77777777" w:rsidR="00236DAF" w:rsidRDefault="00BB0615" w:rsidP="00236DAF">
      <w:pPr>
        <w:keepNext/>
        <w:keepLines/>
        <w:spacing w:before="120"/>
        <w:ind w:left="1134" w:hanging="1134"/>
      </w:pPr>
      <w:r w:rsidRPr="00F41051">
        <w:t>NOTE:</w:t>
      </w:r>
      <w:r w:rsidRPr="00F41051">
        <w:tab/>
        <w:t xml:space="preserve">Other possibilities for user configuration, </w:t>
      </w:r>
      <w:r w:rsidR="00236DAF">
        <w:t xml:space="preserve">such </w:t>
      </w:r>
      <w:r w:rsidRPr="007A023A">
        <w:t>as</w:t>
      </w:r>
      <w:r w:rsidRPr="00F41051">
        <w:t xml:space="preserve"> web-based provisioning or pre-provisioning by the operator are outside the scope of th</w:t>
      </w:r>
      <w:r w:rsidR="00236DAF">
        <w:t>e present document, but are not precluded</w:t>
      </w:r>
      <w:r w:rsidRPr="00F41051">
        <w:t>.</w:t>
      </w:r>
      <w:r w:rsidR="00236DAF" w:rsidRPr="00236DAF">
        <w:t xml:space="preserve"> </w:t>
      </w:r>
    </w:p>
    <w:p w14:paraId="58C905DF" w14:textId="77777777" w:rsidR="00236DAF" w:rsidRPr="00CC5C3C" w:rsidRDefault="00236DAF" w:rsidP="00236DAF">
      <w:r>
        <w:t>The enhancements to the XML schema for use over the Ut interface</w:t>
      </w:r>
      <w:r w:rsidRPr="00236DAF">
        <w:t xml:space="preserve"> </w:t>
      </w:r>
      <w:r>
        <w:t>are</w:t>
      </w:r>
      <w:r w:rsidRPr="00CC5C3C">
        <w:t xml:space="preserve"> described in </w:t>
      </w:r>
      <w:r>
        <w:t>sub</w:t>
      </w:r>
      <w:r w:rsidRPr="00CC5C3C">
        <w:t>clause</w:t>
      </w:r>
      <w:r>
        <w:t> 4.10</w:t>
      </w:r>
      <w:r w:rsidRPr="00CC5C3C">
        <w:t>.</w:t>
      </w:r>
    </w:p>
    <w:p w14:paraId="32F31FF8" w14:textId="77777777" w:rsidR="00BB0615" w:rsidRPr="00F41051" w:rsidRDefault="00BB0615" w:rsidP="00A7667B">
      <w:pPr>
        <w:pStyle w:val="Heading3"/>
      </w:pPr>
      <w:bookmarkStart w:id="66" w:name="_Toc510015616"/>
      <w:bookmarkStart w:id="67" w:name="_Toc163215120"/>
      <w:r w:rsidRPr="00F41051">
        <w:t>4.5.1</w:t>
      </w:r>
      <w:r w:rsidRPr="00F41051">
        <w:tab/>
        <w:t>Activation/deactivation</w:t>
      </w:r>
      <w:bookmarkEnd w:id="66"/>
      <w:bookmarkEnd w:id="67"/>
    </w:p>
    <w:p w14:paraId="341E2C69" w14:textId="77777777" w:rsidR="00BB0615" w:rsidRPr="00F41051" w:rsidRDefault="00BB0615" w:rsidP="00BB0615">
      <w:pPr>
        <w:keepNext/>
        <w:keepLines/>
      </w:pPr>
      <w:r w:rsidRPr="00F41051">
        <w:t xml:space="preserve">The </w:t>
      </w:r>
      <w:r w:rsidRPr="007A023A">
        <w:t>OIP</w:t>
      </w:r>
      <w:r w:rsidRPr="00F41051">
        <w:t xml:space="preserve"> service is activated at provisioning and deactivated at withdrawal.</w:t>
      </w:r>
    </w:p>
    <w:p w14:paraId="049A7E48" w14:textId="77777777" w:rsidR="00BB0615" w:rsidRPr="007A023A" w:rsidRDefault="00BB0615" w:rsidP="00BB0615">
      <w:pPr>
        <w:keepNext/>
        <w:keepLines/>
        <w:rPr>
          <w:u w:val="single"/>
        </w:rPr>
      </w:pPr>
      <w:r w:rsidRPr="00F41051">
        <w:t xml:space="preserve">The </w:t>
      </w:r>
      <w:r w:rsidRPr="007A023A">
        <w:t>OIR</w:t>
      </w:r>
      <w:r w:rsidRPr="00F41051">
        <w:t xml:space="preserve"> service is activated at provisioning and deactivated at withdrawal.</w:t>
      </w:r>
    </w:p>
    <w:p w14:paraId="35EB443B" w14:textId="77777777" w:rsidR="00BB0615" w:rsidRPr="00F41051" w:rsidRDefault="00BB0615" w:rsidP="00A7667B">
      <w:pPr>
        <w:pStyle w:val="Heading3"/>
      </w:pPr>
      <w:bookmarkStart w:id="68" w:name="_Toc510015617"/>
      <w:bookmarkStart w:id="69" w:name="_Toc163215121"/>
      <w:r w:rsidRPr="00F41051">
        <w:t>4.5.1A</w:t>
      </w:r>
      <w:r w:rsidRPr="00F41051">
        <w:tab/>
        <w:t>Registration/erasure</w:t>
      </w:r>
      <w:bookmarkEnd w:id="68"/>
      <w:bookmarkEnd w:id="69"/>
    </w:p>
    <w:p w14:paraId="1DA56E7E" w14:textId="77777777" w:rsidR="00BB0615" w:rsidRPr="00F41051" w:rsidRDefault="00BB0615" w:rsidP="00BB0615">
      <w:r w:rsidRPr="00F41051">
        <w:t xml:space="preserve">The </w:t>
      </w:r>
      <w:r w:rsidRPr="007A023A">
        <w:t>OIP</w:t>
      </w:r>
      <w:r w:rsidRPr="00F41051">
        <w:t xml:space="preserve"> service requires no registration. Erasure is not applicable.</w:t>
      </w:r>
    </w:p>
    <w:p w14:paraId="6E8C9031" w14:textId="77777777" w:rsidR="00BB0615" w:rsidRPr="00F41051" w:rsidRDefault="00BB0615" w:rsidP="00BB0615">
      <w:r w:rsidRPr="00F41051">
        <w:t xml:space="preserve">The </w:t>
      </w:r>
      <w:r w:rsidRPr="007A023A">
        <w:t>OIR</w:t>
      </w:r>
      <w:r w:rsidRPr="00F41051">
        <w:t xml:space="preserve"> service requires no registration. Erasure is not applicable.</w:t>
      </w:r>
    </w:p>
    <w:p w14:paraId="21849F63" w14:textId="77777777" w:rsidR="00BB0615" w:rsidRPr="00F41051" w:rsidRDefault="00BB0615" w:rsidP="00A7667B">
      <w:pPr>
        <w:pStyle w:val="Heading3"/>
      </w:pPr>
      <w:bookmarkStart w:id="70" w:name="_Toc510015618"/>
      <w:bookmarkStart w:id="71" w:name="_Toc163215122"/>
      <w:r w:rsidRPr="00F41051">
        <w:t>4.5.1B</w:t>
      </w:r>
      <w:r w:rsidRPr="00F41051">
        <w:tab/>
        <w:t>Interrogation</w:t>
      </w:r>
      <w:bookmarkEnd w:id="70"/>
      <w:bookmarkEnd w:id="71"/>
    </w:p>
    <w:p w14:paraId="77E36EE8" w14:textId="77777777" w:rsidR="00BB0615" w:rsidRPr="007A023A" w:rsidRDefault="00BB0615" w:rsidP="00BB0615">
      <w:pPr>
        <w:rPr>
          <w:u w:val="single"/>
        </w:rPr>
      </w:pPr>
      <w:r w:rsidRPr="00F41051">
        <w:t xml:space="preserve">For interrogation of </w:t>
      </w:r>
      <w:r w:rsidR="00280E9E">
        <w:t xml:space="preserve">OIP and </w:t>
      </w:r>
      <w:r w:rsidRPr="007A023A">
        <w:t>OIR</w:t>
      </w:r>
      <w:r w:rsidRPr="00F41051">
        <w:t xml:space="preserve">, the </w:t>
      </w:r>
      <w:r w:rsidR="0086194F">
        <w:t>mechanisms specified in subclause</w:t>
      </w:r>
      <w:r w:rsidR="00B67060">
        <w:t> </w:t>
      </w:r>
      <w:r w:rsidR="0086194F">
        <w:t xml:space="preserve">4.5.0 </w:t>
      </w:r>
      <w:r w:rsidRPr="00F41051">
        <w:t>should be used.</w:t>
      </w:r>
    </w:p>
    <w:p w14:paraId="6B22A13B" w14:textId="77777777" w:rsidR="00BB0615" w:rsidRPr="00F41051" w:rsidRDefault="00BB0615" w:rsidP="00BB0615">
      <w:pPr>
        <w:pStyle w:val="Heading3"/>
      </w:pPr>
      <w:bookmarkStart w:id="72" w:name="_Toc510015619"/>
      <w:bookmarkStart w:id="73" w:name="_Toc163215123"/>
      <w:r w:rsidRPr="00F41051">
        <w:t>4.5.2</w:t>
      </w:r>
      <w:r w:rsidRPr="00F41051">
        <w:tab/>
        <w:t>Invocation and operation</w:t>
      </w:r>
      <w:bookmarkEnd w:id="72"/>
      <w:bookmarkEnd w:id="73"/>
    </w:p>
    <w:p w14:paraId="2A904474" w14:textId="77777777" w:rsidR="00BB0615" w:rsidRPr="00F41051" w:rsidRDefault="00BB0615" w:rsidP="00BB0615">
      <w:pPr>
        <w:pStyle w:val="Heading4"/>
      </w:pPr>
      <w:bookmarkStart w:id="74" w:name="_Toc510015620"/>
      <w:bookmarkStart w:id="75" w:name="_Toc163215124"/>
      <w:r w:rsidRPr="00F41051">
        <w:t>4.5.2.1</w:t>
      </w:r>
      <w:r w:rsidRPr="00F41051">
        <w:tab/>
        <w:t xml:space="preserve">Actions at the originating </w:t>
      </w:r>
      <w:r w:rsidRPr="007A023A">
        <w:t>UE</w:t>
      </w:r>
      <w:bookmarkEnd w:id="74"/>
      <w:bookmarkEnd w:id="75"/>
    </w:p>
    <w:p w14:paraId="7B9EDEE5" w14:textId="77777777" w:rsidR="00BB0615" w:rsidRPr="00F41051" w:rsidRDefault="00BB0615" w:rsidP="00BB0615">
      <w:r w:rsidRPr="007A023A">
        <w:t>As</w:t>
      </w:r>
      <w:r w:rsidRPr="00F41051">
        <w:t xml:space="preserve"> part of basic communication, the originating </w:t>
      </w:r>
      <w:r w:rsidRPr="007A023A">
        <w:t>UE</w:t>
      </w:r>
      <w:r w:rsidRPr="00F41051">
        <w:t xml:space="preserve"> may insert a P</w:t>
      </w:r>
      <w:r w:rsidRPr="00F41051">
        <w:noBreakHyphen/>
        <w:t>Preferred</w:t>
      </w:r>
      <w:r w:rsidRPr="00F41051">
        <w:noBreakHyphen/>
        <w:t xml:space="preserve">Identity header field in any initial </w:t>
      </w:r>
      <w:r w:rsidRPr="007A023A">
        <w:t>SIP</w:t>
      </w:r>
      <w:r w:rsidRPr="00F41051">
        <w:t xml:space="preserve"> request for a dialog or in any </w:t>
      </w:r>
      <w:r w:rsidRPr="007A023A">
        <w:t>SIP</w:t>
      </w:r>
      <w:r w:rsidRPr="00F41051">
        <w:t xml:space="preserve"> request for a standalone transaction </w:t>
      </w:r>
      <w:r w:rsidRPr="007A023A">
        <w:t>as</w:t>
      </w:r>
      <w:r w:rsidRPr="00F41051">
        <w:t xml:space="preserve"> a hint for creation of a public user identity </w:t>
      </w:r>
      <w:r w:rsidRPr="007A023A">
        <w:t>as</w:t>
      </w:r>
      <w:r w:rsidRPr="00F41051">
        <w:t xml:space="preserve"> described in </w:t>
      </w:r>
      <w:r w:rsidR="00436859" w:rsidRPr="00A32990">
        <w:t>3GPP TS 24.229</w:t>
      </w:r>
      <w:r w:rsidR="00B67060">
        <w:t> </w:t>
      </w:r>
      <w:r w:rsidRPr="007A023A">
        <w:t>[</w:t>
      </w:r>
      <w:r w:rsidR="006B70F7">
        <w:rPr>
          <w:noProof/>
        </w:rPr>
        <w:t>3</w:t>
      </w:r>
      <w:r w:rsidRPr="007A023A">
        <w:t>]</w:t>
      </w:r>
      <w:r w:rsidRPr="00F41051">
        <w:t>.</w:t>
      </w:r>
    </w:p>
    <w:p w14:paraId="18D9DF58" w14:textId="77777777" w:rsidR="00BB0615" w:rsidRPr="00F41051" w:rsidRDefault="00BB0615" w:rsidP="00BB0615">
      <w:pPr>
        <w:pStyle w:val="NO"/>
      </w:pPr>
      <w:r w:rsidRPr="00F41051">
        <w:lastRenderedPageBreak/>
        <w:t>NOTE</w:t>
      </w:r>
      <w:r w:rsidR="00B67060">
        <w:t> </w:t>
      </w:r>
      <w:r w:rsidRPr="00F41051">
        <w:t>1:</w:t>
      </w:r>
      <w:r w:rsidRPr="00F41051">
        <w:tab/>
        <w:t xml:space="preserve">According </w:t>
      </w:r>
      <w:r w:rsidR="00436859" w:rsidRPr="00A32990">
        <w:t>3GPP TS 24.229</w:t>
      </w:r>
      <w:r w:rsidR="00B67060">
        <w:t> </w:t>
      </w:r>
      <w:r w:rsidRPr="007A023A">
        <w:t>[</w:t>
      </w:r>
      <w:r w:rsidR="006B70F7">
        <w:rPr>
          <w:noProof/>
        </w:rPr>
        <w:t>3</w:t>
      </w:r>
      <w:r w:rsidRPr="007A023A">
        <w:t>]</w:t>
      </w:r>
      <w:r w:rsidRPr="00F41051">
        <w:t xml:space="preserve">, the </w:t>
      </w:r>
      <w:r w:rsidRPr="007A023A">
        <w:t>UE</w:t>
      </w:r>
      <w:r w:rsidRPr="00F41051">
        <w:t xml:space="preserve"> </w:t>
      </w:r>
      <w:r w:rsidR="00604D61">
        <w:t>can</w:t>
      </w:r>
      <w:r w:rsidR="00604D61" w:rsidRPr="00F41051">
        <w:t xml:space="preserve"> </w:t>
      </w:r>
      <w:r w:rsidRPr="00F41051">
        <w:t>include any of the following in the P</w:t>
      </w:r>
      <w:r w:rsidRPr="00F41051">
        <w:noBreakHyphen/>
        <w:t>Preferred</w:t>
      </w:r>
      <w:r w:rsidRPr="00F41051">
        <w:noBreakHyphen/>
        <w:t>Identity header field:</w:t>
      </w:r>
    </w:p>
    <w:p w14:paraId="7959F906" w14:textId="77777777" w:rsidR="00BB0615" w:rsidRPr="00F41051" w:rsidRDefault="00327FE0" w:rsidP="00327FE0">
      <w:pPr>
        <w:pStyle w:val="NO"/>
      </w:pPr>
      <w:r>
        <w:tab/>
      </w:r>
      <w:r w:rsidR="00BB0615" w:rsidRPr="00F41051">
        <w:t>a public user identity which has been registered by the user;</w:t>
      </w:r>
    </w:p>
    <w:p w14:paraId="0BB35504" w14:textId="77777777" w:rsidR="00BB0615" w:rsidRPr="00F41051" w:rsidRDefault="00327FE0" w:rsidP="00327FE0">
      <w:pPr>
        <w:pStyle w:val="NO"/>
      </w:pPr>
      <w:r>
        <w:tab/>
      </w:r>
      <w:r w:rsidR="00BB0615" w:rsidRPr="00F41051">
        <w:t>a public user identity returned in a registration</w:t>
      </w:r>
      <w:r w:rsidR="00BB0615" w:rsidRPr="00F41051">
        <w:noBreakHyphen/>
        <w:t xml:space="preserve">state event package of a NOTIFY request </w:t>
      </w:r>
      <w:r w:rsidR="00BB0615" w:rsidRPr="007A023A">
        <w:t>as</w:t>
      </w:r>
      <w:r w:rsidR="00BB0615" w:rsidRPr="00F41051">
        <w:t xml:space="preserve"> a result of an implicit registration that was not subsequently deregistered or has expired; or</w:t>
      </w:r>
    </w:p>
    <w:p w14:paraId="79D13B6A" w14:textId="77777777" w:rsidR="00BB0615" w:rsidRPr="00F41051" w:rsidRDefault="00327FE0" w:rsidP="00327FE0">
      <w:pPr>
        <w:pStyle w:val="NO"/>
      </w:pPr>
      <w:r>
        <w:tab/>
      </w:r>
      <w:r w:rsidR="00BB0615" w:rsidRPr="00F41051">
        <w:t xml:space="preserve">any other public user identity which the user has assumed by mechanisms outside the scope of </w:t>
      </w:r>
      <w:r w:rsidR="00436859" w:rsidRPr="00A32990">
        <w:t>3GPP TS 24.229</w:t>
      </w:r>
      <w:r w:rsidR="00B67060">
        <w:t> </w:t>
      </w:r>
      <w:r w:rsidR="00BB0615" w:rsidRPr="007A023A">
        <w:t>[</w:t>
      </w:r>
      <w:r w:rsidR="006B70F7">
        <w:rPr>
          <w:noProof/>
        </w:rPr>
        <w:t>3</w:t>
      </w:r>
      <w:r w:rsidR="00BB0615" w:rsidRPr="007A023A">
        <w:t>]</w:t>
      </w:r>
      <w:r w:rsidR="00BB0615" w:rsidRPr="00F41051">
        <w:t xml:space="preserve"> to have a current registration.</w:t>
      </w:r>
    </w:p>
    <w:p w14:paraId="6AE13DDA" w14:textId="77777777" w:rsidR="00BB0615" w:rsidRPr="00F41051" w:rsidRDefault="00BB0615" w:rsidP="00BB0615">
      <w:r w:rsidRPr="00F41051">
        <w:t xml:space="preserve">If the originating user wishes to override the default setting of "presentation not restricted" of the </w:t>
      </w:r>
      <w:r w:rsidRPr="007A023A">
        <w:t>OIR</w:t>
      </w:r>
      <w:r w:rsidRPr="00F41051">
        <w:t xml:space="preserve"> service in temporary mode:</w:t>
      </w:r>
    </w:p>
    <w:p w14:paraId="5E0EC735" w14:textId="77777777" w:rsidR="00BB0615" w:rsidRPr="00F41051" w:rsidRDefault="00327FE0" w:rsidP="00327FE0">
      <w:pPr>
        <w:pStyle w:val="B1"/>
      </w:pPr>
      <w:r>
        <w:t>-</w:t>
      </w:r>
      <w:r>
        <w:tab/>
      </w:r>
      <w:r w:rsidR="00BB0615" w:rsidRPr="00F41051">
        <w:t xml:space="preserve">The originating </w:t>
      </w:r>
      <w:r w:rsidR="00BB0615" w:rsidRPr="007A023A">
        <w:t>UE</w:t>
      </w:r>
      <w:r w:rsidR="00BB0615" w:rsidRPr="00F41051">
        <w:t xml:space="preserve"> shall include an "anonymous" From header field. The convention for configuring an anonymous From header field described in </w:t>
      </w:r>
      <w:r w:rsidR="005B1540">
        <w:t>IETF </w:t>
      </w:r>
      <w:r w:rsidR="00BB0615" w:rsidRPr="007A023A">
        <w:t>RFC</w:t>
      </w:r>
      <w:r w:rsidR="00B67060">
        <w:t> </w:t>
      </w:r>
      <w:r w:rsidR="00BB0615" w:rsidRPr="007A023A">
        <w:t>3323</w:t>
      </w:r>
      <w:r w:rsidR="00B67060">
        <w:t> </w:t>
      </w:r>
      <w:r w:rsidR="00BB0615" w:rsidRPr="007A023A">
        <w:t>[</w:t>
      </w:r>
      <w:r w:rsidR="006B70F7">
        <w:rPr>
          <w:noProof/>
        </w:rPr>
        <w:t>6</w:t>
      </w:r>
      <w:r w:rsidR="00BB0615" w:rsidRPr="007A023A">
        <w:t>]</w:t>
      </w:r>
      <w:r w:rsidR="00BB0615" w:rsidRPr="00F41051">
        <w:t xml:space="preserve"> should be followed; i.e. From: "Anonymous" &lt;</w:t>
      </w:r>
      <w:proofErr w:type="spellStart"/>
      <w:r w:rsidR="00BB0615" w:rsidRPr="007A023A">
        <w:t>sip</w:t>
      </w:r>
      <w:r w:rsidR="00BB0615" w:rsidRPr="00F41051">
        <w:t>:anonymous@anonymous.invalid</w:t>
      </w:r>
      <w:proofErr w:type="spellEnd"/>
      <w:r w:rsidR="00BB0615" w:rsidRPr="00F41051">
        <w:t xml:space="preserve">&gt;;tag= </w:t>
      </w:r>
      <w:proofErr w:type="spellStart"/>
      <w:r w:rsidR="00BB0615" w:rsidRPr="00F41051">
        <w:t>xxxxxxx</w:t>
      </w:r>
      <w:proofErr w:type="spellEnd"/>
      <w:r w:rsidR="00BB0615" w:rsidRPr="00F41051">
        <w:t>.</w:t>
      </w:r>
    </w:p>
    <w:p w14:paraId="77FD358F" w14:textId="77777777" w:rsidR="00BB0615" w:rsidRPr="00F41051" w:rsidRDefault="00327FE0" w:rsidP="00327FE0">
      <w:pPr>
        <w:pStyle w:val="B1"/>
      </w:pPr>
      <w:r>
        <w:t>-</w:t>
      </w:r>
      <w:r>
        <w:tab/>
      </w:r>
      <w:r w:rsidR="00BB0615" w:rsidRPr="00F41051">
        <w:t>If only the P</w:t>
      </w:r>
      <w:r w:rsidR="00BB0615" w:rsidRPr="00F41051">
        <w:noBreakHyphen/>
        <w:t>Asserted</w:t>
      </w:r>
      <w:r w:rsidR="00BB0615" w:rsidRPr="00F41051">
        <w:noBreakHyphen/>
        <w:t xml:space="preserve">Identity needs to be restricted the originating </w:t>
      </w:r>
      <w:r w:rsidR="00BB0615" w:rsidRPr="007A023A">
        <w:t>UE</w:t>
      </w:r>
      <w:r w:rsidR="00BB0615" w:rsidRPr="00F41051">
        <w:t xml:space="preserve"> shall include a Privacy header field</w:t>
      </w:r>
      <w:r w:rsidR="005B1540">
        <w:t> [6]</w:t>
      </w:r>
      <w:r w:rsidR="00BB0615" w:rsidRPr="00F41051">
        <w:t xml:space="preserve"> set to "id" in accordance with </w:t>
      </w:r>
      <w:r w:rsidR="005B1540">
        <w:t>IETF </w:t>
      </w:r>
      <w:r w:rsidR="00BB0615" w:rsidRPr="007A023A">
        <w:t>RFC 3325</w:t>
      </w:r>
      <w:r w:rsidR="00B67060">
        <w:t> </w:t>
      </w:r>
      <w:r w:rsidR="00BB0615" w:rsidRPr="007A023A">
        <w:t>[</w:t>
      </w:r>
      <w:r w:rsidR="006B70F7">
        <w:rPr>
          <w:noProof/>
        </w:rPr>
        <w:t>7</w:t>
      </w:r>
      <w:r w:rsidR="00BB0615" w:rsidRPr="007A023A">
        <w:t>]</w:t>
      </w:r>
      <w:r w:rsidR="00BB0615" w:rsidRPr="00F41051">
        <w:t>.</w:t>
      </w:r>
    </w:p>
    <w:p w14:paraId="47FCB213" w14:textId="77777777" w:rsidR="00BB0615" w:rsidRPr="00F41051" w:rsidRDefault="00327FE0" w:rsidP="00327FE0">
      <w:pPr>
        <w:pStyle w:val="B1"/>
      </w:pPr>
      <w:r>
        <w:t>-</w:t>
      </w:r>
      <w:r>
        <w:tab/>
      </w:r>
      <w:r w:rsidR="00BB0615" w:rsidRPr="00F41051">
        <w:t>If all headers containing private</w:t>
      </w:r>
      <w:r w:rsidR="001B6AE6">
        <w:t xml:space="preserve"> information</w:t>
      </w:r>
      <w:r w:rsidR="00A9641D">
        <w:t xml:space="preserve"> that the UE cannot anonymize itself</w:t>
      </w:r>
      <w:r w:rsidR="00BB0615" w:rsidRPr="00F41051">
        <w:t xml:space="preserve"> need to be restricted</w:t>
      </w:r>
      <w:r w:rsidR="001B6AE6">
        <w:t>,</w:t>
      </w:r>
      <w:r w:rsidR="00BB0615">
        <w:t xml:space="preserve"> </w:t>
      </w:r>
      <w:r w:rsidR="00BB0615" w:rsidRPr="00F41051">
        <w:t xml:space="preserve">the originating </w:t>
      </w:r>
      <w:r w:rsidR="00BB0615" w:rsidRPr="007A023A">
        <w:t>UE</w:t>
      </w:r>
      <w:r w:rsidR="00BB0615" w:rsidRPr="00F41051">
        <w:t xml:space="preserve"> shall include a Privacy header field set to "header" in accordance with </w:t>
      </w:r>
      <w:r w:rsidR="005B1540">
        <w:t>IETF </w:t>
      </w:r>
      <w:r w:rsidR="00BB0615" w:rsidRPr="007A023A">
        <w:t>RFC</w:t>
      </w:r>
      <w:r w:rsidR="00B67060">
        <w:t> </w:t>
      </w:r>
      <w:r w:rsidR="00BB0615" w:rsidRPr="007A023A">
        <w:t>3323</w:t>
      </w:r>
      <w:r w:rsidR="00B67060">
        <w:t> </w:t>
      </w:r>
      <w:r w:rsidR="00BB0615" w:rsidRPr="007A023A">
        <w:t>[</w:t>
      </w:r>
      <w:r w:rsidR="006B70F7">
        <w:rPr>
          <w:noProof/>
        </w:rPr>
        <w:t>6</w:t>
      </w:r>
      <w:r w:rsidR="00BB0615" w:rsidRPr="007A023A">
        <w:t>]</w:t>
      </w:r>
      <w:r w:rsidR="00BB0615" w:rsidRPr="00F41051">
        <w:t>.</w:t>
      </w:r>
    </w:p>
    <w:p w14:paraId="444857F2" w14:textId="77777777" w:rsidR="00A9641D" w:rsidRDefault="00A9641D" w:rsidP="00A9641D">
      <w:pPr>
        <w:pStyle w:val="NO"/>
      </w:pPr>
      <w:r>
        <w:t>NOTE 2:</w:t>
      </w:r>
      <w:r>
        <w:tab/>
      </w:r>
      <w:r w:rsidR="001B6AE6" w:rsidRPr="00D83FDE">
        <w:t xml:space="preserve">The Privacy header field value "header" does not apply to the identity </w:t>
      </w:r>
      <w:r w:rsidR="001B6AE6">
        <w:t>in t</w:t>
      </w:r>
      <w:r>
        <w:t>he From header field.</w:t>
      </w:r>
    </w:p>
    <w:p w14:paraId="2662BEF9" w14:textId="77777777" w:rsidR="00BB0615" w:rsidRPr="00F41051" w:rsidRDefault="00BB0615" w:rsidP="00BB0615">
      <w:r w:rsidRPr="00F41051">
        <w:t xml:space="preserve">If the originating user wishes to override the default setting of "presentation restricted" of the </w:t>
      </w:r>
      <w:r w:rsidRPr="007A023A">
        <w:t>OIR</w:t>
      </w:r>
      <w:r w:rsidRPr="00F41051">
        <w:t xml:space="preserve"> service in temporary mode:</w:t>
      </w:r>
    </w:p>
    <w:p w14:paraId="35452B0D" w14:textId="77777777" w:rsidR="00BB0615" w:rsidRPr="00F41051" w:rsidRDefault="00327FE0" w:rsidP="00327FE0">
      <w:pPr>
        <w:pStyle w:val="B1"/>
      </w:pPr>
      <w:r>
        <w:t>-</w:t>
      </w:r>
      <w:r>
        <w:tab/>
      </w:r>
      <w:r w:rsidR="00BB0615" w:rsidRPr="00F41051">
        <w:t xml:space="preserve">The originating </w:t>
      </w:r>
      <w:r w:rsidR="00BB0615" w:rsidRPr="007A023A">
        <w:t>UE</w:t>
      </w:r>
      <w:r w:rsidR="00BB0615" w:rsidRPr="00F41051">
        <w:t xml:space="preserve"> shall include a Privacy header field of privacy type "none" in accordance with </w:t>
      </w:r>
      <w:r w:rsidR="00BB0615" w:rsidRPr="00F41051">
        <w:br/>
      </w:r>
      <w:r w:rsidR="00436859" w:rsidRPr="00A32990">
        <w:t>3GPP TS 24.229</w:t>
      </w:r>
      <w:r w:rsidR="00B67060">
        <w:t> </w:t>
      </w:r>
      <w:r w:rsidR="00BB0615" w:rsidRPr="007A023A">
        <w:t>[</w:t>
      </w:r>
      <w:r w:rsidR="006B70F7">
        <w:rPr>
          <w:noProof/>
        </w:rPr>
        <w:t>3</w:t>
      </w:r>
      <w:r w:rsidR="00BB0615" w:rsidRPr="007A023A">
        <w:t>]</w:t>
      </w:r>
      <w:r w:rsidR="00BB0615" w:rsidRPr="00F41051">
        <w:t xml:space="preserve"> (</w:t>
      </w:r>
      <w:r w:rsidR="000C688D" w:rsidRPr="007A023A">
        <w:t>IETF</w:t>
      </w:r>
      <w:r w:rsidR="000C688D">
        <w:t> </w:t>
      </w:r>
      <w:r w:rsidR="00BB0615" w:rsidRPr="007A023A">
        <w:t>RFC</w:t>
      </w:r>
      <w:r w:rsidR="00B67060">
        <w:t> </w:t>
      </w:r>
      <w:r w:rsidR="00BB0615" w:rsidRPr="007A023A">
        <w:t>3323</w:t>
      </w:r>
      <w:r w:rsidR="00B67060">
        <w:t> </w:t>
      </w:r>
      <w:r w:rsidR="00BB0615" w:rsidRPr="007A023A">
        <w:t>[</w:t>
      </w:r>
      <w:r w:rsidR="006B70F7">
        <w:rPr>
          <w:noProof/>
        </w:rPr>
        <w:t>6</w:t>
      </w:r>
      <w:r w:rsidR="00BB0615" w:rsidRPr="007A023A">
        <w:t>]</w:t>
      </w:r>
      <w:r w:rsidR="00BB0615" w:rsidRPr="00F41051">
        <w:t>).</w:t>
      </w:r>
    </w:p>
    <w:p w14:paraId="39916E56" w14:textId="77777777" w:rsidR="00BB0615" w:rsidRPr="00F41051" w:rsidRDefault="00BB0615" w:rsidP="00BB0615">
      <w:pPr>
        <w:pStyle w:val="Heading4"/>
      </w:pPr>
      <w:bookmarkStart w:id="76" w:name="_Toc510015621"/>
      <w:bookmarkStart w:id="77" w:name="_Toc163215125"/>
      <w:r w:rsidRPr="00F41051">
        <w:t>4.5.2.2</w:t>
      </w:r>
      <w:r w:rsidRPr="00F41051">
        <w:tab/>
      </w:r>
      <w:r w:rsidR="0011631F">
        <w:t>Void</w:t>
      </w:r>
      <w:bookmarkEnd w:id="76"/>
      <w:bookmarkEnd w:id="77"/>
    </w:p>
    <w:p w14:paraId="1B42A034" w14:textId="77777777" w:rsidR="00BB0615" w:rsidRPr="00F41051" w:rsidRDefault="00BB0615" w:rsidP="00BB0615">
      <w:pPr>
        <w:pStyle w:val="Heading4"/>
      </w:pPr>
      <w:bookmarkStart w:id="78" w:name="_Toc510015622"/>
      <w:bookmarkStart w:id="79" w:name="_Toc163215126"/>
      <w:r w:rsidRPr="00F41051">
        <w:t>4.5.2.3</w:t>
      </w:r>
      <w:r w:rsidRPr="00F41051">
        <w:tab/>
      </w:r>
      <w:r w:rsidR="0011631F">
        <w:t>Void</w:t>
      </w:r>
      <w:bookmarkEnd w:id="78"/>
      <w:bookmarkEnd w:id="79"/>
    </w:p>
    <w:p w14:paraId="66089EE4" w14:textId="77777777" w:rsidR="00BB0615" w:rsidRPr="00F41051" w:rsidRDefault="00BB0615" w:rsidP="00BB0615">
      <w:pPr>
        <w:pStyle w:val="Heading4"/>
      </w:pPr>
      <w:bookmarkStart w:id="80" w:name="_Toc510015623"/>
      <w:bookmarkStart w:id="81" w:name="_Toc163215127"/>
      <w:r w:rsidRPr="00F41051">
        <w:t>4.5.2.4</w:t>
      </w:r>
      <w:r w:rsidRPr="00F41051">
        <w:tab/>
        <w:t xml:space="preserve">Actions at the </w:t>
      </w:r>
      <w:r w:rsidRPr="007A023A">
        <w:t>AS</w:t>
      </w:r>
      <w:r w:rsidRPr="00F41051">
        <w:t xml:space="preserve"> serving the originating </w:t>
      </w:r>
      <w:r w:rsidRPr="007A023A">
        <w:t>UE</w:t>
      </w:r>
      <w:bookmarkEnd w:id="80"/>
      <w:bookmarkEnd w:id="81"/>
    </w:p>
    <w:p w14:paraId="73C46CEA" w14:textId="77777777" w:rsidR="008B5BDD" w:rsidRDefault="00BB0615" w:rsidP="008B5BDD">
      <w:pPr>
        <w:rPr>
          <w:lang w:eastAsia="ja-JP"/>
        </w:rPr>
      </w:pPr>
      <w:r w:rsidRPr="00F41051">
        <w:t xml:space="preserve">For an originating user that subscribes to the </w:t>
      </w:r>
      <w:r w:rsidRPr="007A023A">
        <w:t>OIR</w:t>
      </w:r>
      <w:r w:rsidRPr="00F41051">
        <w:t xml:space="preserve"> service in "permanent mode</w:t>
      </w:r>
      <w:r>
        <w:t>"</w:t>
      </w:r>
      <w:r w:rsidRPr="00F41051">
        <w:t xml:space="preserve">, the </w:t>
      </w:r>
      <w:r w:rsidRPr="007A023A">
        <w:t>AS</w:t>
      </w:r>
      <w:r w:rsidR="008B5BDD">
        <w:rPr>
          <w:rFonts w:hint="eastAsia"/>
          <w:lang w:eastAsia="ja-JP"/>
        </w:rPr>
        <w:t xml:space="preserve"> shall:</w:t>
      </w:r>
    </w:p>
    <w:p w14:paraId="51932FEA" w14:textId="77777777" w:rsidR="00A9641D" w:rsidRDefault="008B5BDD" w:rsidP="008B5BDD">
      <w:pPr>
        <w:pStyle w:val="B1"/>
      </w:pPr>
      <w:r>
        <w:rPr>
          <w:rFonts w:hint="eastAsia"/>
          <w:lang w:eastAsia="ja-JP"/>
        </w:rPr>
        <w:t>1)</w:t>
      </w:r>
      <w:r>
        <w:rPr>
          <w:rFonts w:hint="eastAsia"/>
          <w:lang w:eastAsia="ja-JP"/>
        </w:rPr>
        <w:tab/>
      </w:r>
      <w:r w:rsidR="00BB0615" w:rsidRPr="00F41051">
        <w:t>insert a Privacy header field set to</w:t>
      </w:r>
      <w:r w:rsidR="00A9641D">
        <w:t>:</w:t>
      </w:r>
    </w:p>
    <w:p w14:paraId="16A1F4DC" w14:textId="77777777" w:rsidR="00A9641D" w:rsidRDefault="008B5BDD" w:rsidP="008B5BDD">
      <w:pPr>
        <w:pStyle w:val="B2"/>
      </w:pPr>
      <w:r>
        <w:t>a)</w:t>
      </w:r>
      <w:r w:rsidR="00A9641D">
        <w:tab/>
      </w:r>
      <w:r w:rsidR="00BB0615" w:rsidRPr="00F41051">
        <w:t xml:space="preserve">"id" </w:t>
      </w:r>
      <w:r w:rsidR="00A9641D">
        <w:t>i</w:t>
      </w:r>
      <w:r w:rsidR="00A9641D" w:rsidRPr="00F41051">
        <w:t>f only the P</w:t>
      </w:r>
      <w:r w:rsidR="00A9641D">
        <w:t>-</w:t>
      </w:r>
      <w:r w:rsidR="00A9641D" w:rsidRPr="00F41051">
        <w:t>Asserted</w:t>
      </w:r>
      <w:r w:rsidR="00A9641D">
        <w:t>-</w:t>
      </w:r>
      <w:r w:rsidR="00A9641D" w:rsidRPr="00F41051">
        <w:t xml:space="preserve">Identity </w:t>
      </w:r>
      <w:r w:rsidR="00A9641D">
        <w:t xml:space="preserve">header field </w:t>
      </w:r>
      <w:r w:rsidR="00A9641D" w:rsidRPr="00F41051">
        <w:t>need</w:t>
      </w:r>
      <w:r w:rsidR="00A9641D">
        <w:t>s</w:t>
      </w:r>
      <w:r w:rsidR="00A9641D" w:rsidRPr="00F41051">
        <w:t xml:space="preserve"> to be restricted</w:t>
      </w:r>
      <w:r w:rsidR="00A9641D">
        <w:t xml:space="preserve"> as described in RFC</w:t>
      </w:r>
      <w:r w:rsidR="00A9641D" w:rsidRPr="00A32990">
        <w:t> </w:t>
      </w:r>
      <w:r w:rsidR="00A9641D">
        <w:t xml:space="preserve">3325 [7]; </w:t>
      </w:r>
      <w:r w:rsidR="00BB0615" w:rsidRPr="00F41051">
        <w:t>or</w:t>
      </w:r>
    </w:p>
    <w:p w14:paraId="5E3B4F05" w14:textId="77777777" w:rsidR="00A9641D" w:rsidRDefault="008B5BDD" w:rsidP="008B5BDD">
      <w:pPr>
        <w:pStyle w:val="B2"/>
        <w:rPr>
          <w:lang w:eastAsia="zh-CN"/>
        </w:rPr>
      </w:pPr>
      <w:r>
        <w:t>b)</w:t>
      </w:r>
      <w:r w:rsidR="00A9641D">
        <w:tab/>
      </w:r>
      <w:r w:rsidR="00BB0615" w:rsidRPr="00F41051">
        <w:t xml:space="preserve">"header" </w:t>
      </w:r>
      <w:r w:rsidR="00A9641D">
        <w:t xml:space="preserve">if all the header fields, </w:t>
      </w:r>
      <w:r w:rsidR="00A9641D" w:rsidRPr="00F41051">
        <w:t xml:space="preserve">containing private information </w:t>
      </w:r>
      <w:r w:rsidR="00A9641D">
        <w:t>that the UE cannot anonymize need</w:t>
      </w:r>
      <w:r w:rsidR="00A9641D" w:rsidRPr="00F41051">
        <w:t xml:space="preserve"> to be restricted</w:t>
      </w:r>
      <w:r w:rsidR="00A9641D">
        <w:t xml:space="preserve"> </w:t>
      </w:r>
      <w:r w:rsidR="00A9641D" w:rsidRPr="009E632E">
        <w:t>as described in RFC</w:t>
      </w:r>
      <w:r w:rsidR="00A9641D" w:rsidRPr="00A32990">
        <w:t> </w:t>
      </w:r>
      <w:r w:rsidR="00A9641D" w:rsidRPr="009E632E">
        <w:t>3323</w:t>
      </w:r>
      <w:r w:rsidR="00A9641D" w:rsidRPr="00A32990">
        <w:t> </w:t>
      </w:r>
      <w:r w:rsidR="00A9641D" w:rsidRPr="009E632E">
        <w:t>[6</w:t>
      </w:r>
      <w:r w:rsidR="00A9641D">
        <w:t>]. This choice is</w:t>
      </w:r>
      <w:r w:rsidR="00A9641D" w:rsidRPr="00F41051">
        <w:t xml:space="preserve"> </w:t>
      </w:r>
      <w:r w:rsidR="00BB0615" w:rsidRPr="00F41051">
        <w:t>based on the subscription option</w:t>
      </w:r>
      <w:r w:rsidR="00A9641D">
        <w:t>.</w:t>
      </w:r>
    </w:p>
    <w:p w14:paraId="24536E60" w14:textId="77777777" w:rsidR="00A9641D" w:rsidRDefault="00A9641D" w:rsidP="00A9641D">
      <w:pPr>
        <w:pStyle w:val="NO"/>
      </w:pPr>
      <w:r>
        <w:t>NOTE 1:</w:t>
      </w:r>
      <w:r>
        <w:tab/>
      </w:r>
      <w:r w:rsidR="001B6AE6" w:rsidRPr="00D83FDE">
        <w:t>The Privacy header field value "header" does not apply to the identity</w:t>
      </w:r>
      <w:r w:rsidR="001B6AE6">
        <w:t xml:space="preserve"> in t</w:t>
      </w:r>
      <w:r>
        <w:t>he From header field.</w:t>
      </w:r>
    </w:p>
    <w:p w14:paraId="2FBE2082" w14:textId="77777777" w:rsidR="00A9641D" w:rsidRDefault="008B5BDD" w:rsidP="008B5BDD">
      <w:pPr>
        <w:pStyle w:val="B1"/>
      </w:pPr>
      <w:r>
        <w:rPr>
          <w:lang w:eastAsia="zh-CN"/>
        </w:rPr>
        <w:t>2)</w:t>
      </w:r>
      <w:r>
        <w:rPr>
          <w:lang w:eastAsia="zh-CN"/>
        </w:rPr>
        <w:tab/>
      </w:r>
      <w:r w:rsidR="00BB0615" w:rsidRPr="00F41051">
        <w:rPr>
          <w:rFonts w:hint="eastAsia"/>
          <w:lang w:eastAsia="zh-CN"/>
        </w:rPr>
        <w:t xml:space="preserve">If </w:t>
      </w:r>
      <w:r w:rsidR="00BB0615" w:rsidRPr="00F41051">
        <w:t>the request includes a Privacy header field that is set to "none"</w:t>
      </w:r>
      <w:r w:rsidR="00BB0615" w:rsidRPr="00F41051">
        <w:rPr>
          <w:rFonts w:hint="eastAsia"/>
          <w:lang w:eastAsia="zh-CN"/>
        </w:rPr>
        <w:t xml:space="preserve">, remove the </w:t>
      </w:r>
      <w:r w:rsidR="00BB0615">
        <w:rPr>
          <w:rFonts w:eastAsia="SimSun"/>
          <w:lang w:eastAsia="zh-CN"/>
        </w:rPr>
        <w:t>"</w:t>
      </w:r>
      <w:r w:rsidR="00BB0615" w:rsidRPr="00F41051">
        <w:rPr>
          <w:rFonts w:eastAsia="SimSun" w:hint="eastAsia"/>
          <w:lang w:eastAsia="zh-CN"/>
        </w:rPr>
        <w:t>none</w:t>
      </w:r>
      <w:r w:rsidR="00BB0615">
        <w:rPr>
          <w:rFonts w:eastAsia="SimSun"/>
          <w:lang w:eastAsia="zh-CN"/>
        </w:rPr>
        <w:t>"</w:t>
      </w:r>
      <w:r w:rsidR="00BB0615" w:rsidRPr="00F41051">
        <w:rPr>
          <w:rFonts w:eastAsia="SimSun" w:hint="eastAsia"/>
          <w:lang w:eastAsia="zh-CN"/>
        </w:rPr>
        <w:t xml:space="preserve"> </w:t>
      </w:r>
      <w:r w:rsidR="00BB0615" w:rsidRPr="00F41051">
        <w:rPr>
          <w:rFonts w:hint="eastAsia"/>
          <w:lang w:eastAsia="zh-CN"/>
        </w:rPr>
        <w:t>value from the Privacy header field</w:t>
      </w:r>
      <w:r>
        <w:t>; and</w:t>
      </w:r>
    </w:p>
    <w:p w14:paraId="2BF1E794" w14:textId="77777777" w:rsidR="00BB0615" w:rsidRPr="00F41051" w:rsidRDefault="008B5BDD" w:rsidP="008B5BDD">
      <w:pPr>
        <w:pStyle w:val="B1"/>
      </w:pPr>
      <w:r>
        <w:t>3)</w:t>
      </w:r>
      <w:r>
        <w:tab/>
      </w:r>
      <w:r w:rsidR="00260EDD">
        <w:t xml:space="preserve">based on operator policy, </w:t>
      </w:r>
      <w:r w:rsidR="00BB0615" w:rsidRPr="00F41051">
        <w:t>either modify the From header field to remove the identification information, or add a Privacy header field set to "user".</w:t>
      </w:r>
    </w:p>
    <w:p w14:paraId="7A4DF61F" w14:textId="77777777" w:rsidR="008B5BDD" w:rsidRDefault="00BB0615" w:rsidP="00BB0615">
      <w:r w:rsidRPr="00F41051">
        <w:t xml:space="preserve">For an originating user that subscribes to the </w:t>
      </w:r>
      <w:r w:rsidRPr="007A023A">
        <w:t>OIR</w:t>
      </w:r>
      <w:r w:rsidRPr="00F41051">
        <w:t xml:space="preserve"> service in "temporary mode" with default "</w:t>
      </w:r>
      <w:r w:rsidR="00611AF4">
        <w:t>presentation-</w:t>
      </w:r>
      <w:r w:rsidRPr="00F41051">
        <w:t xml:space="preserve">restricted", if the request does not include a Privacy header field, or the request includes a Privacy header field that is not set to "none", the </w:t>
      </w:r>
      <w:r w:rsidRPr="007A023A">
        <w:t>AS</w:t>
      </w:r>
      <w:r w:rsidRPr="00F41051">
        <w:t xml:space="preserve"> shall</w:t>
      </w:r>
      <w:r w:rsidR="008B5BDD">
        <w:t>:</w:t>
      </w:r>
    </w:p>
    <w:p w14:paraId="1BE80FE8" w14:textId="77777777" w:rsidR="00A9641D" w:rsidRDefault="008B5BDD" w:rsidP="008B5BDD">
      <w:pPr>
        <w:pStyle w:val="B1"/>
      </w:pPr>
      <w:r>
        <w:t>1)</w:t>
      </w:r>
      <w:r>
        <w:tab/>
      </w:r>
      <w:r w:rsidR="00BB0615" w:rsidRPr="00F41051">
        <w:t>insert a Privacy header field set to</w:t>
      </w:r>
      <w:r w:rsidR="00A9641D">
        <w:t>:</w:t>
      </w:r>
    </w:p>
    <w:p w14:paraId="30B6E883" w14:textId="77777777" w:rsidR="00A9641D" w:rsidRDefault="008B5BDD" w:rsidP="008B5BDD">
      <w:pPr>
        <w:pStyle w:val="B2"/>
      </w:pPr>
      <w:r>
        <w:t>a)</w:t>
      </w:r>
      <w:r w:rsidR="00A9641D">
        <w:tab/>
      </w:r>
      <w:r w:rsidR="00BB0615" w:rsidRPr="00F41051">
        <w:t xml:space="preserve">"id" </w:t>
      </w:r>
      <w:r w:rsidR="00A9641D">
        <w:t>i</w:t>
      </w:r>
      <w:r w:rsidR="00A9641D" w:rsidRPr="00F41051">
        <w:t>f only the P</w:t>
      </w:r>
      <w:r w:rsidR="00A9641D">
        <w:t>-</w:t>
      </w:r>
      <w:r w:rsidR="00A9641D" w:rsidRPr="00F41051">
        <w:t>Asserted</w:t>
      </w:r>
      <w:r w:rsidR="00A9641D">
        <w:t>-</w:t>
      </w:r>
      <w:r w:rsidR="00A9641D" w:rsidRPr="00F41051">
        <w:t xml:space="preserve">Identity </w:t>
      </w:r>
      <w:r w:rsidR="00A9641D">
        <w:t xml:space="preserve">header field </w:t>
      </w:r>
      <w:r w:rsidR="00A9641D" w:rsidRPr="00F41051">
        <w:t>need</w:t>
      </w:r>
      <w:r w:rsidR="00A9641D">
        <w:t>s</w:t>
      </w:r>
      <w:r w:rsidR="00A9641D" w:rsidRPr="00F41051">
        <w:t xml:space="preserve"> to be restricted</w:t>
      </w:r>
      <w:r w:rsidR="00A9641D">
        <w:t xml:space="preserve"> as described in RFC</w:t>
      </w:r>
      <w:r w:rsidR="00A9641D" w:rsidRPr="00A32990">
        <w:t> </w:t>
      </w:r>
      <w:r w:rsidR="00A9641D">
        <w:t xml:space="preserve">3325 [7]; </w:t>
      </w:r>
      <w:r w:rsidR="00BB0615" w:rsidRPr="00F41051">
        <w:t>or</w:t>
      </w:r>
    </w:p>
    <w:p w14:paraId="7402AA06" w14:textId="77777777" w:rsidR="00A9641D" w:rsidRDefault="008B5BDD" w:rsidP="008B5BDD">
      <w:pPr>
        <w:pStyle w:val="B2"/>
      </w:pPr>
      <w:r>
        <w:t>b)</w:t>
      </w:r>
      <w:r w:rsidR="00A9641D">
        <w:tab/>
      </w:r>
      <w:r w:rsidR="00BB0615" w:rsidRPr="00F41051">
        <w:t xml:space="preserve">"header" </w:t>
      </w:r>
      <w:r w:rsidR="00A9641D">
        <w:t xml:space="preserve">if all the header fields, </w:t>
      </w:r>
      <w:r w:rsidR="00A9641D" w:rsidRPr="00F41051">
        <w:t xml:space="preserve">containing private information </w:t>
      </w:r>
      <w:r w:rsidR="00A9641D">
        <w:t>that the UE cannot anonymize need</w:t>
      </w:r>
      <w:r w:rsidR="00A9641D" w:rsidRPr="00F41051">
        <w:t xml:space="preserve"> to be restricted</w:t>
      </w:r>
      <w:r w:rsidR="00A9641D">
        <w:t xml:space="preserve"> </w:t>
      </w:r>
      <w:r w:rsidR="00A9641D" w:rsidRPr="009E632E">
        <w:t>as described in RFC</w:t>
      </w:r>
      <w:r w:rsidR="00A9641D" w:rsidRPr="00A32990">
        <w:t> </w:t>
      </w:r>
      <w:r w:rsidR="00A9641D" w:rsidRPr="009E632E">
        <w:t>3323</w:t>
      </w:r>
      <w:r w:rsidR="00A9641D" w:rsidRPr="00A32990">
        <w:t> </w:t>
      </w:r>
      <w:r w:rsidR="00A9641D" w:rsidRPr="009E632E">
        <w:t>[6</w:t>
      </w:r>
      <w:r w:rsidR="00A9641D">
        <w:t>]. This choice is</w:t>
      </w:r>
      <w:r w:rsidR="00A9641D" w:rsidRPr="00F41051">
        <w:t xml:space="preserve"> </w:t>
      </w:r>
      <w:r w:rsidR="00BB0615" w:rsidRPr="00F41051">
        <w:t>based on the subscription option.</w:t>
      </w:r>
    </w:p>
    <w:p w14:paraId="2541B07A" w14:textId="77777777" w:rsidR="00A9641D" w:rsidRDefault="00A9641D" w:rsidP="00A9641D">
      <w:pPr>
        <w:pStyle w:val="NO"/>
      </w:pPr>
      <w:r>
        <w:lastRenderedPageBreak/>
        <w:t>NOTE 2:</w:t>
      </w:r>
      <w:r>
        <w:tab/>
      </w:r>
      <w:r w:rsidR="001B6AE6" w:rsidRPr="00D83FDE">
        <w:t>The Privacy header field value "header" does not apply to the identity</w:t>
      </w:r>
      <w:r w:rsidR="001B6AE6">
        <w:t xml:space="preserve"> in t</w:t>
      </w:r>
      <w:r>
        <w:t>he From header field.</w:t>
      </w:r>
    </w:p>
    <w:p w14:paraId="641BFB61" w14:textId="77777777" w:rsidR="00BB0615" w:rsidRPr="00F41051" w:rsidRDefault="008B5BDD" w:rsidP="008B5BDD">
      <w:pPr>
        <w:pStyle w:val="B1"/>
      </w:pPr>
      <w:r>
        <w:t>2)</w:t>
      </w:r>
      <w:r>
        <w:tab/>
      </w:r>
      <w:r w:rsidR="00260EDD">
        <w:t>based on operator policy</w:t>
      </w:r>
      <w:r w:rsidR="00BB0615" w:rsidRPr="00F41051">
        <w:t>, either modify the From header field to remove the identification information, or add a Privacy header field set to "user".</w:t>
      </w:r>
    </w:p>
    <w:p w14:paraId="2087A7E2" w14:textId="77777777" w:rsidR="00BB0615" w:rsidRPr="00F41051" w:rsidRDefault="00BB0615" w:rsidP="00BB0615">
      <w:pPr>
        <w:pStyle w:val="NO"/>
      </w:pPr>
      <w:r w:rsidRPr="00F41051">
        <w:t>NOTE</w:t>
      </w:r>
      <w:r w:rsidR="00A9641D">
        <w:t> 3</w:t>
      </w:r>
      <w:r w:rsidRPr="00F41051">
        <w:t>:</w:t>
      </w:r>
      <w:r w:rsidRPr="00F41051">
        <w:tab/>
        <w:t xml:space="preserve">When the </w:t>
      </w:r>
      <w:r w:rsidRPr="007A023A">
        <w:t>OIR</w:t>
      </w:r>
      <w:r w:rsidRPr="00F41051">
        <w:t xml:space="preserve"> service is used, the originating </w:t>
      </w:r>
      <w:r w:rsidRPr="007A023A">
        <w:t>UE</w:t>
      </w:r>
      <w:r w:rsidRPr="00F41051">
        <w:t xml:space="preserve"> is supposed to already have removed identity information</w:t>
      </w:r>
      <w:r w:rsidR="00A9641D">
        <w:t xml:space="preserve"> from the From header field</w:t>
      </w:r>
      <w:r w:rsidRPr="00F41051">
        <w:t xml:space="preserve">. However because this </w:t>
      </w:r>
      <w:r w:rsidRPr="007A023A">
        <w:t>UE</w:t>
      </w:r>
      <w:r w:rsidRPr="00F41051">
        <w:t xml:space="preserve"> is not trusted, this is also done by the </w:t>
      </w:r>
      <w:r w:rsidRPr="007A023A">
        <w:t>AS</w:t>
      </w:r>
      <w:r w:rsidRPr="00F41051">
        <w:t xml:space="preserve"> to ensure that this information is removed.</w:t>
      </w:r>
    </w:p>
    <w:p w14:paraId="0F40554F" w14:textId="77777777" w:rsidR="00FD3FCB" w:rsidRDefault="00BB0615" w:rsidP="00FD3FCB">
      <w:r w:rsidRPr="00F41051">
        <w:t xml:space="preserve">For an originating user that subscribes to the </w:t>
      </w:r>
      <w:r w:rsidRPr="007A023A">
        <w:t>OIR</w:t>
      </w:r>
      <w:r w:rsidRPr="00F41051">
        <w:t xml:space="preserve"> service in "temporary mode" with default "</w:t>
      </w:r>
      <w:r w:rsidR="00611AF4">
        <w:t>presentation-</w:t>
      </w:r>
      <w:r w:rsidRPr="00F41051">
        <w:t>not</w:t>
      </w:r>
      <w:r w:rsidR="00611AF4">
        <w:t>-</w:t>
      </w:r>
      <w:r w:rsidRPr="00F41051">
        <w:t xml:space="preserve">restricted", if the request includes a Privacy header field is set to "id" or "header", </w:t>
      </w:r>
      <w:r w:rsidR="00260EDD">
        <w:t>based on operator policy</w:t>
      </w:r>
      <w:r w:rsidRPr="00F41051">
        <w:t xml:space="preserve">, the </w:t>
      </w:r>
      <w:r w:rsidRPr="007A023A">
        <w:t>AS</w:t>
      </w:r>
      <w:r w:rsidR="00260EDD">
        <w:t xml:space="preserve"> shall either</w:t>
      </w:r>
      <w:r w:rsidRPr="00F41051">
        <w:t xml:space="preserve"> modify the From header field to remove the identification information</w:t>
      </w:r>
      <w:r w:rsidR="00260EDD">
        <w:t xml:space="preserve"> or</w:t>
      </w:r>
      <w:r w:rsidR="00260EDD" w:rsidRPr="00F41051">
        <w:t xml:space="preserve"> add a Privacy header field set to "user"</w:t>
      </w:r>
      <w:r w:rsidRPr="00F41051">
        <w:t xml:space="preserve">. </w:t>
      </w:r>
      <w:r w:rsidRPr="007A023A">
        <w:t>As</w:t>
      </w:r>
      <w:r w:rsidRPr="00F41051">
        <w:t xml:space="preserve"> an originating network option, if the "no screening" special arrangement does not exist with the originating user, the </w:t>
      </w:r>
      <w:r w:rsidR="00927A65">
        <w:t>AS</w:t>
      </w:r>
      <w:r w:rsidR="00927A65" w:rsidRPr="00F41051">
        <w:t xml:space="preserve"> </w:t>
      </w:r>
      <w:r w:rsidRPr="00F41051">
        <w:t xml:space="preserve">may attempt to match the information in the From header with the set of registered public identities of the originating user. If a match is not found, the </w:t>
      </w:r>
      <w:r w:rsidRPr="007A023A">
        <w:t>AS</w:t>
      </w:r>
      <w:r w:rsidRPr="00F41051">
        <w:t xml:space="preserve"> may set the From header to the </w:t>
      </w:r>
      <w:r w:rsidRPr="007A023A">
        <w:t>SIP</w:t>
      </w:r>
      <w:r w:rsidRPr="00F41051">
        <w:t xml:space="preserve"> </w:t>
      </w:r>
      <w:r w:rsidRPr="007A023A">
        <w:t>URI</w:t>
      </w:r>
      <w:r w:rsidRPr="00F41051">
        <w:t xml:space="preserve"> that includes the default public user identity.</w:t>
      </w:r>
    </w:p>
    <w:p w14:paraId="321560C3" w14:textId="77777777" w:rsidR="00FD3FCB" w:rsidRDefault="00FD3FCB" w:rsidP="00FD3FCB">
      <w:r w:rsidRPr="00615D9A">
        <w:t>For an originating user who has not subscribed to the OIR service but requests the restriction of its identity information by sending Privacy header fields</w:t>
      </w:r>
      <w:r>
        <w:t xml:space="preserve"> requesting privacy as defined in subclause 4.5.2.1, then the </w:t>
      </w:r>
      <w:r w:rsidRPr="00615D9A">
        <w:t xml:space="preserve">SIP request for initiating a dialog or standalone transaction </w:t>
      </w:r>
      <w:r>
        <w:t xml:space="preserve">may </w:t>
      </w:r>
      <w:r w:rsidRPr="00615D9A">
        <w:t>be rejected</w:t>
      </w:r>
      <w:r>
        <w:t xml:space="preserve"> by operator policy with a 403(Forbidden) response including a warning header field 399 "OIR not subscribed"</w:t>
      </w:r>
      <w:r w:rsidRPr="00615D9A">
        <w:t>.</w:t>
      </w:r>
    </w:p>
    <w:p w14:paraId="792DE0FE" w14:textId="77777777" w:rsidR="00BB0615" w:rsidRPr="00F41051" w:rsidRDefault="00FD3FCB" w:rsidP="00FD3FCB">
      <w:pPr>
        <w:pStyle w:val="NO"/>
      </w:pPr>
      <w:r w:rsidRPr="00F41051">
        <w:t>NOTE</w:t>
      </w:r>
      <w:r>
        <w:t> 4</w:t>
      </w:r>
      <w:r w:rsidRPr="00F41051">
        <w:t>:</w:t>
      </w:r>
      <w:r w:rsidRPr="00F41051">
        <w:tab/>
      </w:r>
      <w:r>
        <w:t>Only when supporting the MMTEL for the OIP/OIR Service such a procedure is possible. This requires</w:t>
      </w:r>
      <w:r w:rsidRPr="00F41051">
        <w:t xml:space="preserve"> an initial filter criterion </w:t>
      </w:r>
      <w:r>
        <w:t>to</w:t>
      </w:r>
      <w:r w:rsidRPr="00F41051">
        <w:t xml:space="preserve"> be setup for the user who is </w:t>
      </w:r>
      <w:r>
        <w:t xml:space="preserve">not </w:t>
      </w:r>
      <w:r w:rsidRPr="00F41051">
        <w:t xml:space="preserve">subscribed to the </w:t>
      </w:r>
      <w:r>
        <w:t xml:space="preserve">OIR </w:t>
      </w:r>
      <w:r w:rsidRPr="00F41051">
        <w:t>service.</w:t>
      </w:r>
    </w:p>
    <w:p w14:paraId="3BFC2024" w14:textId="77777777" w:rsidR="00D45270" w:rsidRDefault="00D45270" w:rsidP="00D45270">
      <w:pPr>
        <w:rPr>
          <w:ins w:id="82" w:author="CR0059" w:date="2025-12-15T09:12:00Z" w16du:dateUtc="2025-12-15T08:12:00Z"/>
          <w:lang w:eastAsia="zh-CN"/>
        </w:rPr>
      </w:pPr>
      <w:bookmarkStart w:id="83" w:name="_Toc510015624"/>
      <w:bookmarkStart w:id="84" w:name="_Toc163215128"/>
      <w:ins w:id="85" w:author="CR0059" w:date="2025-12-15T09:12:00Z" w16du:dateUtc="2025-12-15T08:12:00Z">
        <w:r>
          <w:t xml:space="preserve">The interaction between OIR services and the availability of RCD information is specified according to the following. </w:t>
        </w:r>
        <w:r w:rsidRPr="00577A72">
          <w:t xml:space="preserve">The various properties of user RCD information may be classified into user identity information and </w:t>
        </w:r>
        <w:r>
          <w:t xml:space="preserve">information related to the </w:t>
        </w:r>
        <w:r w:rsidRPr="00577A72">
          <w:t>user contex</w:t>
        </w:r>
        <w:r>
          <w:t xml:space="preserve">t. User contextual information can be for example user's organization, logo, time-zone, language i.e. properties that do not directly identify the user. The classification of RCD information is done as per operator policy. </w:t>
        </w:r>
        <w:r w:rsidRPr="00577A72">
          <w:rPr>
            <w:lang w:eastAsia="zh-CN"/>
          </w:rPr>
          <w:t>The</w:t>
        </w:r>
        <w:r>
          <w:rPr>
            <w:lang w:eastAsia="zh-CN"/>
          </w:rPr>
          <w:t xml:space="preserve"> following applies as per operator policy in the originating procedure related to interaction with OIR:</w:t>
        </w:r>
      </w:ins>
    </w:p>
    <w:p w14:paraId="5269D21B" w14:textId="3C931D20" w:rsidR="00D45270" w:rsidRDefault="00D45270" w:rsidP="00D45270">
      <w:pPr>
        <w:pStyle w:val="B1"/>
        <w:rPr>
          <w:ins w:id="86" w:author="CR0059" w:date="2025-12-15T09:12:00Z" w16du:dateUtc="2025-12-15T08:12:00Z"/>
          <w:lang w:eastAsia="zh-CN"/>
        </w:rPr>
      </w:pPr>
      <w:ins w:id="87" w:author="CR0059" w:date="2025-12-15T09:12:00Z" w16du:dateUtc="2025-12-15T08:12:00Z">
        <w:r>
          <w:rPr>
            <w:lang w:eastAsia="zh-CN"/>
          </w:rPr>
          <w:t>1)</w:t>
        </w:r>
        <w:r>
          <w:rPr>
            <w:lang w:eastAsia="zh-CN"/>
          </w:rPr>
          <w:tab/>
        </w:r>
      </w:ins>
      <w:ins w:id="88" w:author="MCC" w:date="2025-12-15T09:13:00Z" w16du:dateUtc="2025-12-15T08:13:00Z">
        <w:r w:rsidR="003E7618">
          <w:rPr>
            <w:lang w:eastAsia="zh-CN"/>
          </w:rPr>
          <w:t>t</w:t>
        </w:r>
      </w:ins>
      <w:ins w:id="89" w:author="CR0059" w:date="2025-12-15T09:12:00Z" w16du:dateUtc="2025-12-15T08:12:00Z">
        <w:r>
          <w:rPr>
            <w:lang w:eastAsia="zh-CN"/>
          </w:rPr>
          <w:t xml:space="preserve">he AS shall remove the </w:t>
        </w:r>
        <w:r w:rsidRPr="00A03540">
          <w:rPr>
            <w:lang w:eastAsia="zh-CN"/>
          </w:rPr>
          <w:t>user identity information of RCD Info</w:t>
        </w:r>
        <w:r w:rsidRPr="003179D3">
          <w:rPr>
            <w:lang w:eastAsia="zh-CN"/>
          </w:rPr>
          <w:t xml:space="preserve"> from Call-Info </w:t>
        </w:r>
        <w:r>
          <w:rPr>
            <w:lang w:eastAsia="zh-CN"/>
          </w:rPr>
          <w:t>h</w:t>
        </w:r>
        <w:r w:rsidRPr="003179D3">
          <w:rPr>
            <w:lang w:eastAsia="zh-CN"/>
          </w:rPr>
          <w:t xml:space="preserve">eader </w:t>
        </w:r>
        <w:r>
          <w:rPr>
            <w:lang w:eastAsia="zh-CN"/>
          </w:rPr>
          <w:t xml:space="preserve">field </w:t>
        </w:r>
        <w:r w:rsidRPr="003179D3">
          <w:rPr>
            <w:lang w:eastAsia="zh-CN"/>
          </w:rPr>
          <w:t>before sending the SIP INVITE to called party network</w:t>
        </w:r>
        <w:r>
          <w:rPr>
            <w:lang w:eastAsia="zh-CN"/>
          </w:rPr>
          <w:t xml:space="preserve"> in the following scenarios:</w:t>
        </w:r>
      </w:ins>
    </w:p>
    <w:p w14:paraId="40AE2528" w14:textId="77777777" w:rsidR="00D45270" w:rsidRDefault="00D45270" w:rsidP="00D45270">
      <w:pPr>
        <w:pStyle w:val="B2"/>
        <w:rPr>
          <w:ins w:id="90" w:author="CR0059" w:date="2025-12-15T09:12:00Z" w16du:dateUtc="2025-12-15T08:12:00Z"/>
          <w:lang w:eastAsia="zh-CN"/>
        </w:rPr>
      </w:pPr>
      <w:ins w:id="91" w:author="CR0059" w:date="2025-12-15T09:12:00Z" w16du:dateUtc="2025-12-15T08:12:00Z">
        <w:r>
          <w:rPr>
            <w:lang w:eastAsia="zh-CN"/>
          </w:rPr>
          <w:t>a)</w:t>
        </w:r>
        <w:r>
          <w:rPr>
            <w:lang w:eastAsia="zh-CN"/>
          </w:rPr>
          <w:tab/>
          <w:t>the originating user subscribes to the OIR service and the OIR service is activated in "permanent mode";</w:t>
        </w:r>
      </w:ins>
    </w:p>
    <w:p w14:paraId="73D45714" w14:textId="77777777" w:rsidR="00D45270" w:rsidRDefault="00D45270" w:rsidP="00D45270">
      <w:pPr>
        <w:pStyle w:val="B2"/>
        <w:rPr>
          <w:ins w:id="92" w:author="CR0059" w:date="2025-12-15T09:12:00Z" w16du:dateUtc="2025-12-15T08:12:00Z"/>
          <w:lang w:eastAsia="zh-CN"/>
        </w:rPr>
      </w:pPr>
      <w:ins w:id="93" w:author="CR0059" w:date="2025-12-15T09:12:00Z" w16du:dateUtc="2025-12-15T08:12:00Z">
        <w:r>
          <w:rPr>
            <w:lang w:eastAsia="zh-CN"/>
          </w:rPr>
          <w:t>b)</w:t>
        </w:r>
        <w:r>
          <w:rPr>
            <w:lang w:eastAsia="zh-CN"/>
          </w:rPr>
          <w:tab/>
          <w:t xml:space="preserve">the originating user </w:t>
        </w:r>
        <w:r w:rsidRPr="006B5FA4">
          <w:rPr>
            <w:lang w:eastAsia="zh-CN"/>
          </w:rPr>
          <w:t>subscribes to the OIR service in "temporary mode" with default "presentation-restricted"</w:t>
        </w:r>
        <w:r>
          <w:rPr>
            <w:lang w:eastAsia="zh-CN"/>
          </w:rPr>
          <w:t>; or</w:t>
        </w:r>
      </w:ins>
    </w:p>
    <w:p w14:paraId="341D9B85" w14:textId="77777777" w:rsidR="00D45270" w:rsidRDefault="00D45270" w:rsidP="00D45270">
      <w:pPr>
        <w:pStyle w:val="B2"/>
        <w:rPr>
          <w:ins w:id="94" w:author="CR0059" w:date="2025-12-15T09:12:00Z" w16du:dateUtc="2025-12-15T08:12:00Z"/>
          <w:lang w:eastAsia="zh-CN"/>
        </w:rPr>
      </w:pPr>
      <w:ins w:id="95" w:author="CR0059" w:date="2025-12-15T09:12:00Z" w16du:dateUtc="2025-12-15T08:12:00Z">
        <w:r>
          <w:rPr>
            <w:lang w:eastAsia="zh-CN"/>
          </w:rPr>
          <w:t>c)</w:t>
        </w:r>
        <w:r>
          <w:rPr>
            <w:lang w:eastAsia="zh-CN"/>
          </w:rPr>
          <w:tab/>
          <w:t xml:space="preserve">the originating user </w:t>
        </w:r>
        <w:r w:rsidRPr="006B5FA4">
          <w:rPr>
            <w:lang w:eastAsia="zh-CN"/>
          </w:rPr>
          <w:t>subscribes to the OIR service in "temporary mode" with default "presentation-</w:t>
        </w:r>
        <w:r>
          <w:rPr>
            <w:lang w:eastAsia="zh-CN"/>
          </w:rPr>
          <w:t>not-</w:t>
        </w:r>
        <w:r w:rsidRPr="006B5FA4">
          <w:rPr>
            <w:lang w:eastAsia="zh-CN"/>
          </w:rPr>
          <w:t>restricted"</w:t>
        </w:r>
        <w:r>
          <w:rPr>
            <w:lang w:eastAsia="zh-CN"/>
          </w:rPr>
          <w:t xml:space="preserve"> and </w:t>
        </w:r>
        <w:r w:rsidRPr="00B13C52">
          <w:rPr>
            <w:lang w:eastAsia="zh-CN"/>
          </w:rPr>
          <w:t>if the request includes a Privacy header field is set to "id" or "header</w:t>
        </w:r>
        <w:r>
          <w:rPr>
            <w:lang w:eastAsia="zh-CN"/>
          </w:rPr>
          <w:t>"; and</w:t>
        </w:r>
      </w:ins>
    </w:p>
    <w:p w14:paraId="6EE3FD87" w14:textId="31D820F5" w:rsidR="00D45270" w:rsidRDefault="00D45270" w:rsidP="00D45270">
      <w:pPr>
        <w:pStyle w:val="B1"/>
        <w:rPr>
          <w:ins w:id="96" w:author="CR0059" w:date="2025-12-15T09:12:00Z" w16du:dateUtc="2025-12-15T08:12:00Z"/>
        </w:rPr>
      </w:pPr>
      <w:ins w:id="97" w:author="CR0059" w:date="2025-12-15T09:12:00Z" w16du:dateUtc="2025-12-15T08:12:00Z">
        <w:r>
          <w:t>2)</w:t>
        </w:r>
        <w:r>
          <w:tab/>
        </w:r>
      </w:ins>
      <w:ins w:id="98" w:author="MCC" w:date="2025-12-15T09:13:00Z" w16du:dateUtc="2025-12-15T08:13:00Z">
        <w:r w:rsidR="003E7618">
          <w:t>t</w:t>
        </w:r>
      </w:ins>
      <w:ins w:id="99" w:author="CR0059" w:date="2025-12-15T09:12:00Z" w16du:dateUtc="2025-12-15T08:12:00Z">
        <w:r>
          <w:t xml:space="preserve">he AS may keep the user contextual information (e.g. organization) </w:t>
        </w:r>
        <w:r w:rsidRPr="00A03540">
          <w:rPr>
            <w:lang w:eastAsia="zh-CN"/>
          </w:rPr>
          <w:t>of RCD Info</w:t>
        </w:r>
        <w:r w:rsidRPr="003179D3">
          <w:rPr>
            <w:lang w:eastAsia="zh-CN"/>
          </w:rPr>
          <w:t xml:space="preserve"> from Call-Info Header</w:t>
        </w:r>
        <w:r>
          <w:rPr>
            <w:lang w:eastAsia="zh-CN"/>
          </w:rPr>
          <w:t xml:space="preserve"> field</w:t>
        </w:r>
        <w:r>
          <w:t>.</w:t>
        </w:r>
      </w:ins>
    </w:p>
    <w:p w14:paraId="701D6D67" w14:textId="77777777" w:rsidR="00BB0615" w:rsidRPr="00F41051" w:rsidRDefault="00BB0615" w:rsidP="00BB0615">
      <w:pPr>
        <w:pStyle w:val="Heading4"/>
      </w:pPr>
      <w:r w:rsidRPr="00F41051">
        <w:t>4.5.2.5</w:t>
      </w:r>
      <w:r w:rsidRPr="00F41051">
        <w:tab/>
      </w:r>
      <w:r w:rsidR="0011631F">
        <w:t>Void</w:t>
      </w:r>
      <w:bookmarkEnd w:id="83"/>
      <w:bookmarkEnd w:id="84"/>
    </w:p>
    <w:p w14:paraId="33FAEF72" w14:textId="77777777" w:rsidR="00BB0615" w:rsidRPr="00F41051" w:rsidRDefault="00BB0615" w:rsidP="00BB0615">
      <w:pPr>
        <w:pStyle w:val="Heading4"/>
      </w:pPr>
      <w:bookmarkStart w:id="100" w:name="_Toc510015625"/>
      <w:bookmarkStart w:id="101" w:name="_Toc163215129"/>
      <w:r w:rsidRPr="00F41051">
        <w:t>4.5.2.6</w:t>
      </w:r>
      <w:r w:rsidRPr="00F41051">
        <w:tab/>
      </w:r>
      <w:r w:rsidR="0011631F">
        <w:t>Void</w:t>
      </w:r>
      <w:bookmarkEnd w:id="100"/>
      <w:bookmarkEnd w:id="101"/>
    </w:p>
    <w:p w14:paraId="3CC0B8F6" w14:textId="77777777" w:rsidR="00BB0615" w:rsidRPr="00F41051" w:rsidRDefault="00BB0615" w:rsidP="00BB0615">
      <w:pPr>
        <w:pStyle w:val="Heading4"/>
      </w:pPr>
      <w:bookmarkStart w:id="102" w:name="_Toc510015626"/>
      <w:bookmarkStart w:id="103" w:name="_Toc163215130"/>
      <w:r w:rsidRPr="00F41051">
        <w:t>4.5.2.7</w:t>
      </w:r>
      <w:r w:rsidRPr="00F41051">
        <w:tab/>
      </w:r>
      <w:r w:rsidR="0011631F">
        <w:t>Void</w:t>
      </w:r>
      <w:bookmarkEnd w:id="102"/>
      <w:bookmarkEnd w:id="103"/>
    </w:p>
    <w:p w14:paraId="48849952" w14:textId="77777777" w:rsidR="00BB0615" w:rsidRPr="00F41051" w:rsidRDefault="00BB0615" w:rsidP="00BB0615">
      <w:pPr>
        <w:pStyle w:val="Heading4"/>
      </w:pPr>
      <w:bookmarkStart w:id="104" w:name="_Toc510015627"/>
      <w:bookmarkStart w:id="105" w:name="_Toc163215131"/>
      <w:r w:rsidRPr="00F41051">
        <w:t>4.5.2.8</w:t>
      </w:r>
      <w:r w:rsidRPr="00F41051">
        <w:tab/>
      </w:r>
      <w:r w:rsidR="00814740">
        <w:t>Void</w:t>
      </w:r>
      <w:bookmarkEnd w:id="104"/>
      <w:bookmarkEnd w:id="105"/>
    </w:p>
    <w:p w14:paraId="21FAC478" w14:textId="77777777" w:rsidR="00BB0615" w:rsidRPr="00F41051" w:rsidRDefault="00BB0615" w:rsidP="00BB0615">
      <w:pPr>
        <w:pStyle w:val="Heading4"/>
      </w:pPr>
      <w:bookmarkStart w:id="106" w:name="_Toc510015628"/>
      <w:bookmarkStart w:id="107" w:name="_Toc163215132"/>
      <w:r w:rsidRPr="00F41051">
        <w:t>4.5.2.9</w:t>
      </w:r>
      <w:r w:rsidRPr="00F41051">
        <w:tab/>
        <w:t xml:space="preserve">Actions at the </w:t>
      </w:r>
      <w:r w:rsidRPr="007A023A">
        <w:t>AS</w:t>
      </w:r>
      <w:r w:rsidRPr="00F41051">
        <w:t xml:space="preserve"> serving the terminating </w:t>
      </w:r>
      <w:r w:rsidRPr="007A023A">
        <w:t>UE</w:t>
      </w:r>
      <w:bookmarkEnd w:id="106"/>
      <w:bookmarkEnd w:id="107"/>
    </w:p>
    <w:p w14:paraId="2C4FF5BA" w14:textId="77777777" w:rsidR="00863715" w:rsidRDefault="00BB0615" w:rsidP="00863715">
      <w:r w:rsidRPr="00F41051">
        <w:t xml:space="preserve">If </w:t>
      </w:r>
      <w:r w:rsidRPr="007A023A">
        <w:t>OIP</w:t>
      </w:r>
      <w:r w:rsidRPr="00F41051">
        <w:t xml:space="preserve"> service</w:t>
      </w:r>
      <w:r w:rsidR="00BA2C88">
        <w:t xml:space="preserve"> of the terminating user is not activated</w:t>
      </w:r>
      <w:r w:rsidRPr="00F41051">
        <w:t xml:space="preserve">, </w:t>
      </w:r>
      <w:r w:rsidR="00BA2C88">
        <w:t>then the</w:t>
      </w:r>
      <w:r w:rsidRPr="00F41051">
        <w:t xml:space="preserve"> </w:t>
      </w:r>
      <w:r w:rsidRPr="007A023A">
        <w:t>AS</w:t>
      </w:r>
      <w:r w:rsidRPr="00F41051">
        <w:t xml:space="preserve"> shall remove any P</w:t>
      </w:r>
      <w:r w:rsidR="00863715">
        <w:t>-</w:t>
      </w:r>
      <w:r w:rsidRPr="00F41051">
        <w:t>Asserted</w:t>
      </w:r>
      <w:r w:rsidR="00863715">
        <w:t>-</w:t>
      </w:r>
      <w:r w:rsidRPr="00F41051">
        <w:t xml:space="preserve">Identity or Privacy header fields included in the request. Additionally, the Application Server may </w:t>
      </w:r>
      <w:r w:rsidRPr="007A023A">
        <w:t>as</w:t>
      </w:r>
      <w:r w:rsidRPr="00F41051">
        <w:t xml:space="preserve"> a network option anonymize the contents of the From header </w:t>
      </w:r>
      <w:r w:rsidR="00863715">
        <w:t xml:space="preserve">field </w:t>
      </w:r>
      <w:r w:rsidRPr="00F41051">
        <w:t xml:space="preserve">by setting it to a default </w:t>
      </w:r>
      <w:proofErr w:type="spellStart"/>
      <w:r w:rsidRPr="00F41051">
        <w:t>non significant</w:t>
      </w:r>
      <w:proofErr w:type="spellEnd"/>
      <w:r w:rsidRPr="00F41051">
        <w:t xml:space="preserve"> value. </w:t>
      </w:r>
      <w:r w:rsidRPr="007A023A">
        <w:t>As</w:t>
      </w:r>
      <w:r w:rsidRPr="00F41051">
        <w:t xml:space="preserve"> a network option, if the terminating user has an override category, the </w:t>
      </w:r>
      <w:r w:rsidRPr="007A023A">
        <w:t>AS</w:t>
      </w:r>
      <w:r w:rsidRPr="00F41051">
        <w:t xml:space="preserve"> shall send the P</w:t>
      </w:r>
      <w:r w:rsidR="00863715">
        <w:t>-</w:t>
      </w:r>
      <w:r w:rsidRPr="00F41051">
        <w:t>Asserted</w:t>
      </w:r>
      <w:r w:rsidR="00863715">
        <w:t>-</w:t>
      </w:r>
      <w:r w:rsidRPr="00F41051">
        <w:t>Identity header</w:t>
      </w:r>
      <w:r w:rsidR="00863715">
        <w:t xml:space="preserve"> field</w:t>
      </w:r>
      <w:r w:rsidRPr="00F41051">
        <w:t>s and remove the Privacy header fields.</w:t>
      </w:r>
    </w:p>
    <w:p w14:paraId="1292BB03" w14:textId="77777777" w:rsidR="00863715" w:rsidRDefault="00863715" w:rsidP="00863715">
      <w:r>
        <w:t>Based on local policy, if a P-Asserted-Identity header field and a From header field exist and carry different user identities, the AS may remove the P-Asserted-Identity header fields. As part of this policy, this removal can be limited to scenarios where the From header field fulfils some operator specific prerequisites (e.g. specific national number ranges).</w:t>
      </w:r>
    </w:p>
    <w:p w14:paraId="221D1EC9" w14:textId="77777777" w:rsidR="00BB0615" w:rsidRPr="00F41051" w:rsidRDefault="00863715" w:rsidP="00863715">
      <w:pPr>
        <w:pStyle w:val="NO"/>
      </w:pPr>
      <w:r>
        <w:t>NOTE 1:</w:t>
      </w:r>
      <w:r>
        <w:tab/>
        <w:t>This option is used to achieve an identical behaviour for different access types where just one identity is provided to the UE.</w:t>
      </w:r>
    </w:p>
    <w:p w14:paraId="5232BD71" w14:textId="77777777" w:rsidR="00BB0615" w:rsidRPr="00F41051" w:rsidRDefault="00BB0615" w:rsidP="00BB0615">
      <w:pPr>
        <w:rPr>
          <w:lang w:eastAsia="ja-JP"/>
        </w:rPr>
      </w:pPr>
      <w:r w:rsidRPr="00F41051">
        <w:rPr>
          <w:rFonts w:hint="eastAsia"/>
          <w:lang w:eastAsia="ja-JP"/>
        </w:rPr>
        <w:t xml:space="preserve">When the Privacy header field is set to </w:t>
      </w:r>
      <w:r>
        <w:rPr>
          <w:lang w:eastAsia="ja-JP"/>
        </w:rPr>
        <w:t>"</w:t>
      </w:r>
      <w:r w:rsidRPr="00F41051">
        <w:rPr>
          <w:rFonts w:hint="eastAsia"/>
          <w:lang w:eastAsia="ja-JP"/>
        </w:rPr>
        <w:t>id</w:t>
      </w:r>
      <w:r>
        <w:rPr>
          <w:lang w:eastAsia="ja-JP"/>
        </w:rPr>
        <w:t>"</w:t>
      </w:r>
      <w:r w:rsidRPr="00F41051">
        <w:rPr>
          <w:rFonts w:hint="eastAsia"/>
          <w:lang w:eastAsia="ja-JP"/>
        </w:rPr>
        <w:t xml:space="preserve">, with the exception of the cases listed above, the </w:t>
      </w:r>
      <w:r w:rsidRPr="007A023A">
        <w:rPr>
          <w:rFonts w:hint="eastAsia"/>
          <w:lang w:eastAsia="ja-JP"/>
        </w:rPr>
        <w:t>AS</w:t>
      </w:r>
      <w:r w:rsidRPr="00F41051">
        <w:rPr>
          <w:rFonts w:hint="eastAsia"/>
          <w:lang w:eastAsia="ja-JP"/>
        </w:rPr>
        <w:t xml:space="preserve"> should not remove this Privacy header entry.</w:t>
      </w:r>
    </w:p>
    <w:p w14:paraId="7F9A6945" w14:textId="77777777" w:rsidR="00BB0615" w:rsidRPr="00F41051" w:rsidRDefault="00BB0615" w:rsidP="00BB0615">
      <w:pPr>
        <w:pStyle w:val="NO"/>
      </w:pPr>
      <w:r w:rsidRPr="00F41051">
        <w:t>NOTE</w:t>
      </w:r>
      <w:r w:rsidR="00A9641D">
        <w:t> </w:t>
      </w:r>
      <w:r w:rsidR="00863715">
        <w:t>2</w:t>
      </w:r>
      <w:r w:rsidRPr="00F41051">
        <w:t>:</w:t>
      </w:r>
      <w:r w:rsidRPr="00F41051">
        <w:tab/>
      </w:r>
      <w:r w:rsidRPr="00F41051">
        <w:rPr>
          <w:rFonts w:hint="eastAsia"/>
          <w:lang w:eastAsia="ja-JP"/>
        </w:rPr>
        <w:t xml:space="preserve">The </w:t>
      </w:r>
      <w:proofErr w:type="spellStart"/>
      <w:r w:rsidRPr="00F41051">
        <w:rPr>
          <w:rFonts w:hint="eastAsia"/>
          <w:lang w:eastAsia="ja-JP"/>
        </w:rPr>
        <w:t>priv</w:t>
      </w:r>
      <w:proofErr w:type="spellEnd"/>
      <w:r w:rsidRPr="00F41051">
        <w:rPr>
          <w:rFonts w:hint="eastAsia"/>
          <w:lang w:eastAsia="ja-JP"/>
        </w:rPr>
        <w:t xml:space="preserve">-value </w:t>
      </w:r>
      <w:r>
        <w:rPr>
          <w:lang w:eastAsia="ja-JP"/>
        </w:rPr>
        <w:t>"</w:t>
      </w:r>
      <w:r w:rsidRPr="00F41051">
        <w:rPr>
          <w:rFonts w:hint="eastAsia"/>
          <w:lang w:eastAsia="ja-JP"/>
        </w:rPr>
        <w:t>id</w:t>
      </w:r>
      <w:r>
        <w:rPr>
          <w:lang w:eastAsia="ja-JP"/>
        </w:rPr>
        <w:t>"</w:t>
      </w:r>
      <w:r w:rsidRPr="00F41051">
        <w:rPr>
          <w:rFonts w:hint="eastAsia"/>
          <w:lang w:eastAsia="ja-JP"/>
        </w:rPr>
        <w:t xml:space="preserve"> in the Privacy header </w:t>
      </w:r>
      <w:r w:rsidRPr="00F41051">
        <w:t xml:space="preserve">will be used by the terminating </w:t>
      </w:r>
      <w:r w:rsidRPr="007A023A">
        <w:t>UE</w:t>
      </w:r>
      <w:r w:rsidRPr="00F41051">
        <w:t xml:space="preserve"> to distinguish the request of </w:t>
      </w:r>
      <w:r w:rsidRPr="007A023A">
        <w:t>OIR</w:t>
      </w:r>
      <w:r w:rsidRPr="00F41051">
        <w:rPr>
          <w:rFonts w:hint="eastAsia"/>
          <w:lang w:eastAsia="ja-JP"/>
        </w:rPr>
        <w:t xml:space="preserve"> by the originating user</w:t>
      </w:r>
      <w:r w:rsidRPr="00F41051">
        <w:t>.</w:t>
      </w:r>
    </w:p>
    <w:p w14:paraId="61C5785F" w14:textId="77777777" w:rsidR="00BA2C88" w:rsidRDefault="00BB0615" w:rsidP="00BA2C88">
      <w:r w:rsidRPr="00F41051">
        <w:t xml:space="preserve">If the request includes the Privacy header field set to "header" the </w:t>
      </w:r>
      <w:r w:rsidRPr="007A023A">
        <w:t>AS</w:t>
      </w:r>
      <w:r w:rsidRPr="00F41051">
        <w:t xml:space="preserve"> shall</w:t>
      </w:r>
      <w:r w:rsidR="00BA2C88">
        <w:t>:</w:t>
      </w:r>
    </w:p>
    <w:p w14:paraId="6FA7BB89" w14:textId="77777777" w:rsidR="00BB0615" w:rsidRDefault="00BA2C88" w:rsidP="00BB0615">
      <w:pPr>
        <w:pStyle w:val="B1"/>
      </w:pPr>
      <w:r>
        <w:t>a)</w:t>
      </w:r>
      <w:r>
        <w:tab/>
      </w:r>
      <w:r w:rsidR="00BB0615" w:rsidRPr="00F41051">
        <w:t>anonymize the contents of all header</w:t>
      </w:r>
      <w:r w:rsidR="00A9641D">
        <w:t xml:space="preserve"> field</w:t>
      </w:r>
      <w:r w:rsidR="00BB0615" w:rsidRPr="00F41051">
        <w:t xml:space="preserve">s containing private information </w:t>
      </w:r>
      <w:r w:rsidR="00A9641D">
        <w:t xml:space="preserve">that are not "user configurable" </w:t>
      </w:r>
      <w:r w:rsidR="00BB0615" w:rsidRPr="00F41051">
        <w:t xml:space="preserve">in accordance with </w:t>
      </w:r>
      <w:r w:rsidR="000C688D" w:rsidRPr="007A023A">
        <w:t>IETF</w:t>
      </w:r>
      <w:r w:rsidR="000C688D">
        <w:t> </w:t>
      </w:r>
      <w:r w:rsidR="00BB0615" w:rsidRPr="007A023A">
        <w:t>RFC</w:t>
      </w:r>
      <w:r w:rsidR="00B67060">
        <w:t> </w:t>
      </w:r>
      <w:r w:rsidR="00BB0615" w:rsidRPr="007A023A">
        <w:t>3323</w:t>
      </w:r>
      <w:r w:rsidR="00B67060">
        <w:t> </w:t>
      </w:r>
      <w:r w:rsidR="00BB0615" w:rsidRPr="007A023A">
        <w:t>[</w:t>
      </w:r>
      <w:r w:rsidR="006B70F7">
        <w:rPr>
          <w:noProof/>
        </w:rPr>
        <w:t>6</w:t>
      </w:r>
      <w:r w:rsidR="00BB0615" w:rsidRPr="007A023A">
        <w:t>]</w:t>
      </w:r>
      <w:r>
        <w:t>;</w:t>
      </w:r>
    </w:p>
    <w:p w14:paraId="10D26D9C" w14:textId="77777777" w:rsidR="007627CC" w:rsidRDefault="00BA2C88" w:rsidP="007627CC">
      <w:pPr>
        <w:pStyle w:val="B1"/>
        <w:rPr>
          <w:lang w:eastAsia="ja-JP"/>
        </w:rPr>
      </w:pPr>
      <w:r>
        <w:t>b)</w:t>
      </w:r>
      <w:r>
        <w:tab/>
        <w:t xml:space="preserve">add a Privacy header field with the </w:t>
      </w:r>
      <w:proofErr w:type="spellStart"/>
      <w:r>
        <w:t>priv</w:t>
      </w:r>
      <w:proofErr w:type="spellEnd"/>
      <w:r>
        <w:t>-value set to "id" if not already present in the request</w:t>
      </w:r>
      <w:r w:rsidR="007627CC">
        <w:rPr>
          <w:rFonts w:hint="eastAsia"/>
          <w:lang w:eastAsia="ja-JP"/>
        </w:rPr>
        <w:t>; and</w:t>
      </w:r>
    </w:p>
    <w:p w14:paraId="73C3B071" w14:textId="77777777" w:rsidR="00BA2C88" w:rsidRPr="00F41051" w:rsidRDefault="007627CC" w:rsidP="007627CC">
      <w:pPr>
        <w:pStyle w:val="B1"/>
      </w:pPr>
      <w:r>
        <w:rPr>
          <w:rFonts w:hint="eastAsia"/>
          <w:lang w:eastAsia="ja-JP"/>
        </w:rPr>
        <w:lastRenderedPageBreak/>
        <w:t>c)</w:t>
      </w:r>
      <w:r>
        <w:rPr>
          <w:rFonts w:hint="eastAsia"/>
          <w:lang w:eastAsia="ja-JP"/>
        </w:rPr>
        <w:tab/>
      </w:r>
      <w:r w:rsidRPr="00A5167A">
        <w:rPr>
          <w:lang w:eastAsia="ja-JP"/>
        </w:rPr>
        <w:t xml:space="preserve">remove the </w:t>
      </w:r>
      <w:proofErr w:type="spellStart"/>
      <w:r w:rsidRPr="00A5167A">
        <w:rPr>
          <w:lang w:eastAsia="ja-JP"/>
        </w:rPr>
        <w:t>priv</w:t>
      </w:r>
      <w:proofErr w:type="spellEnd"/>
      <w:r w:rsidRPr="00A5167A">
        <w:rPr>
          <w:lang w:eastAsia="ja-JP"/>
        </w:rPr>
        <w:t>-value "header" from the Privacy header field in accordance with IETF</w:t>
      </w:r>
      <w:r>
        <w:rPr>
          <w:lang w:val="en-US" w:eastAsia="ja-JP"/>
        </w:rPr>
        <w:t> </w:t>
      </w:r>
      <w:r w:rsidRPr="00A5167A">
        <w:rPr>
          <w:lang w:eastAsia="ja-JP"/>
        </w:rPr>
        <w:t>RFC</w:t>
      </w:r>
      <w:r>
        <w:rPr>
          <w:lang w:val="en-US" w:eastAsia="ja-JP"/>
        </w:rPr>
        <w:t> </w:t>
      </w:r>
      <w:r>
        <w:rPr>
          <w:rFonts w:hint="eastAsia"/>
          <w:lang w:val="en-US" w:eastAsia="ja-JP"/>
        </w:rPr>
        <w:t>3323</w:t>
      </w:r>
      <w:r>
        <w:rPr>
          <w:lang w:val="en-US" w:eastAsia="ja-JP"/>
        </w:rPr>
        <w:t> </w:t>
      </w:r>
      <w:r w:rsidRPr="00A5167A">
        <w:rPr>
          <w:lang w:eastAsia="ja-JP"/>
        </w:rPr>
        <w:t>[6].</w:t>
      </w:r>
    </w:p>
    <w:p w14:paraId="3554D6CA" w14:textId="77777777" w:rsidR="00A9641D" w:rsidRDefault="00A9641D" w:rsidP="00A9641D">
      <w:pPr>
        <w:pStyle w:val="NO"/>
      </w:pPr>
      <w:r>
        <w:t>NOTE </w:t>
      </w:r>
      <w:r w:rsidR="00863715">
        <w:t>3</w:t>
      </w:r>
      <w:r>
        <w:t>:</w:t>
      </w:r>
      <w:r>
        <w:tab/>
      </w:r>
      <w:r w:rsidR="001B6AE6" w:rsidRPr="00D83FDE">
        <w:t>The Privacy header field value "header" does not apply to the identity</w:t>
      </w:r>
      <w:r w:rsidR="001B6AE6">
        <w:t xml:space="preserve"> in t</w:t>
      </w:r>
      <w:r>
        <w:t>he From header field</w:t>
      </w:r>
      <w:r w:rsidR="001B6AE6">
        <w:t>.</w:t>
      </w:r>
    </w:p>
    <w:p w14:paraId="12C0C10D" w14:textId="77777777" w:rsidR="00BB0615" w:rsidRPr="00F41051" w:rsidRDefault="00BB0615" w:rsidP="00BB0615">
      <w:r w:rsidRPr="00F41051">
        <w:t xml:space="preserve">If the request includes the Privacy header field set to "user" the </w:t>
      </w:r>
      <w:r w:rsidRPr="007A023A">
        <w:t>AS</w:t>
      </w:r>
      <w:r w:rsidRPr="00F41051">
        <w:t xml:space="preserve"> shall remove or anonymize the contents of all "user configurable" headers</w:t>
      </w:r>
      <w:r w:rsidR="00A9641D">
        <w:t xml:space="preserve"> (e.g. the From header field)</w:t>
      </w:r>
      <w:r w:rsidR="007627CC" w:rsidRPr="00A5167A">
        <w:t xml:space="preserve">, and remove the </w:t>
      </w:r>
      <w:proofErr w:type="spellStart"/>
      <w:r w:rsidR="007627CC" w:rsidRPr="00A5167A">
        <w:t>priv</w:t>
      </w:r>
      <w:proofErr w:type="spellEnd"/>
      <w:r w:rsidR="007627CC" w:rsidRPr="00A5167A">
        <w:t>-value "user" from the Privacy header field</w:t>
      </w:r>
      <w:r w:rsidRPr="00F41051">
        <w:t xml:space="preserve"> in accordance with </w:t>
      </w:r>
      <w:r w:rsidR="000C688D" w:rsidRPr="007A023A">
        <w:t>IETF</w:t>
      </w:r>
      <w:r w:rsidR="000C688D">
        <w:t> </w:t>
      </w:r>
      <w:r w:rsidRPr="007A023A">
        <w:t>RFC</w:t>
      </w:r>
      <w:r w:rsidR="00B67060">
        <w:t> </w:t>
      </w:r>
      <w:r w:rsidRPr="007A023A">
        <w:t>3323</w:t>
      </w:r>
      <w:r w:rsidR="00B67060">
        <w:t> </w:t>
      </w:r>
      <w:r w:rsidRPr="007A023A">
        <w:t>[</w:t>
      </w:r>
      <w:r w:rsidR="006B70F7">
        <w:rPr>
          <w:noProof/>
        </w:rPr>
        <w:t>6</w:t>
      </w:r>
      <w:r w:rsidRPr="007A023A">
        <w:t>]</w:t>
      </w:r>
      <w:r w:rsidRPr="00F41051">
        <w:t xml:space="preserve">. In the latter case, </w:t>
      </w:r>
      <w:r w:rsidRPr="009C0FE3">
        <w:t>the AS may need to act as transparent back</w:t>
      </w:r>
      <w:r w:rsidRPr="009C0FE3">
        <w:noBreakHyphen/>
        <w:t>to</w:t>
      </w:r>
      <w:r w:rsidRPr="009C0FE3">
        <w:noBreakHyphen/>
        <w:t xml:space="preserve">back user agent as described in </w:t>
      </w:r>
      <w:r w:rsidR="000C688D" w:rsidRPr="007A023A">
        <w:t>IETF</w:t>
      </w:r>
      <w:r w:rsidR="000C688D">
        <w:t> </w:t>
      </w:r>
      <w:r w:rsidRPr="009C0FE3">
        <w:t>RFC</w:t>
      </w:r>
      <w:r w:rsidR="00B67060">
        <w:t> </w:t>
      </w:r>
      <w:r w:rsidRPr="009C0FE3">
        <w:t>3323</w:t>
      </w:r>
      <w:r w:rsidR="00B67060">
        <w:t> </w:t>
      </w:r>
      <w:r w:rsidRPr="009C0FE3">
        <w:t>[</w:t>
      </w:r>
      <w:r w:rsidR="006B70F7">
        <w:rPr>
          <w:noProof/>
        </w:rPr>
        <w:t>6</w:t>
      </w:r>
      <w:r w:rsidRPr="009C0FE3">
        <w:t>]</w:t>
      </w:r>
      <w:r w:rsidRPr="00F41051">
        <w:t>.</w:t>
      </w:r>
    </w:p>
    <w:p w14:paraId="30860845" w14:textId="77777777" w:rsidR="003E7618" w:rsidRDefault="003E7618" w:rsidP="003E7618">
      <w:pPr>
        <w:rPr>
          <w:ins w:id="108" w:author="CR0059" w:date="2025-12-15T09:13:00Z" w16du:dateUtc="2025-12-15T08:13:00Z"/>
          <w:lang w:eastAsia="zh-CN"/>
        </w:rPr>
      </w:pPr>
      <w:bookmarkStart w:id="109" w:name="_Toc510015629"/>
      <w:bookmarkStart w:id="110" w:name="_Toc163215133"/>
      <w:ins w:id="111" w:author="CR0059" w:date="2025-12-15T09:13:00Z" w16du:dateUtc="2025-12-15T08:13:00Z">
        <w:r>
          <w:t xml:space="preserve">The interaction between OIP services and the availability of RCD information is specified according to the following. </w:t>
        </w:r>
        <w:r w:rsidRPr="00577A72">
          <w:t xml:space="preserve">The various properties of user RCD information may be classified into user identity information and </w:t>
        </w:r>
        <w:r>
          <w:t xml:space="preserve">information related to the </w:t>
        </w:r>
        <w:r w:rsidRPr="00577A72">
          <w:t>user contex</w:t>
        </w:r>
        <w:r>
          <w:t xml:space="preserve">t. User contextual information can be for example user's organization, logo, time-zone, language i.e. properties that do not directly identify the user. The classification of RCD information is done as per operator policy. </w:t>
        </w:r>
        <w:r w:rsidRPr="00577A72">
          <w:rPr>
            <w:lang w:eastAsia="zh-CN"/>
          </w:rPr>
          <w:t>The</w:t>
        </w:r>
        <w:r>
          <w:rPr>
            <w:lang w:eastAsia="zh-CN"/>
          </w:rPr>
          <w:t xml:space="preserve"> following applies as per operator policy in the terminating procedure related to interaction with OIP:</w:t>
        </w:r>
      </w:ins>
    </w:p>
    <w:p w14:paraId="20F807D3" w14:textId="1E32BB74" w:rsidR="003E7618" w:rsidRDefault="003E7618" w:rsidP="003E7618">
      <w:pPr>
        <w:pStyle w:val="B1"/>
        <w:rPr>
          <w:ins w:id="112" w:author="CR0059" w:date="2025-12-15T09:13:00Z" w16du:dateUtc="2025-12-15T08:13:00Z"/>
        </w:rPr>
      </w:pPr>
      <w:ins w:id="113" w:author="CR0059" w:date="2025-12-15T09:13:00Z" w16du:dateUtc="2025-12-15T08:13:00Z">
        <w:r>
          <w:rPr>
            <w:lang w:eastAsia="zh-CN"/>
          </w:rPr>
          <w:t>1)</w:t>
        </w:r>
        <w:r>
          <w:rPr>
            <w:lang w:eastAsia="zh-CN"/>
          </w:rPr>
          <w:tab/>
        </w:r>
      </w:ins>
      <w:ins w:id="114" w:author="MCC" w:date="2025-12-15T09:14:00Z" w16du:dateUtc="2025-12-15T08:14:00Z">
        <w:r>
          <w:rPr>
            <w:lang w:eastAsia="zh-CN"/>
          </w:rPr>
          <w:t>i</w:t>
        </w:r>
      </w:ins>
      <w:ins w:id="115" w:author="CR0059" w:date="2025-12-15T09:13:00Z" w16du:dateUtc="2025-12-15T08:13:00Z">
        <w:r>
          <w:rPr>
            <w:lang w:eastAsia="zh-CN"/>
          </w:rPr>
          <w:t xml:space="preserve">f OIP of the terminating user is activated or if the terminating user has an override category for OIR the AS shall if </w:t>
        </w:r>
        <w:r w:rsidRPr="00A23AB5">
          <w:t>display-name portion of the P-</w:t>
        </w:r>
        <w:r>
          <w:t>Asserted-Identity</w:t>
        </w:r>
        <w:r w:rsidRPr="00A23AB5">
          <w:t xml:space="preserve"> header field</w:t>
        </w:r>
        <w:r>
          <w:t xml:space="preserve"> is not verified via RCD verification procedure, update </w:t>
        </w:r>
        <w:r w:rsidRPr="00A23AB5">
          <w:t xml:space="preserve">display-name portion </w:t>
        </w:r>
        <w:r w:rsidRPr="00FB1EBA">
          <w:t xml:space="preserve">of </w:t>
        </w:r>
        <w:r>
          <w:t xml:space="preserve">the </w:t>
        </w:r>
        <w:r w:rsidRPr="00FB1EBA">
          <w:t>P-Asserted-Identity header field to the calling name</w:t>
        </w:r>
      </w:ins>
      <w:ins w:id="116" w:author="MCC" w:date="2025-12-15T09:14:00Z" w16du:dateUtc="2025-12-15T08:14:00Z">
        <w:r>
          <w:t xml:space="preserve"> </w:t>
        </w:r>
      </w:ins>
      <w:ins w:id="117" w:author="CR0059" w:date="2025-12-15T09:13:00Z" w16du:dateUtc="2025-12-15T08:13:00Z">
        <w:r w:rsidRPr="00FB1EBA">
          <w:t>(</w:t>
        </w:r>
        <w:r>
          <w:t>"</w:t>
        </w:r>
        <w:proofErr w:type="spellStart"/>
        <w:r w:rsidRPr="00FB1EBA">
          <w:t>fn</w:t>
        </w:r>
        <w:proofErr w:type="spellEnd"/>
        <w:r>
          <w:t>"</w:t>
        </w:r>
        <w:r w:rsidRPr="00FB1EBA">
          <w:t>) of RCD info</w:t>
        </w:r>
        <w:r>
          <w:t>;</w:t>
        </w:r>
      </w:ins>
    </w:p>
    <w:p w14:paraId="6650EB70" w14:textId="0A1473CC" w:rsidR="003E7618" w:rsidRDefault="003E7618" w:rsidP="003E7618">
      <w:pPr>
        <w:pStyle w:val="B1"/>
        <w:rPr>
          <w:ins w:id="118" w:author="CR0059" w:date="2025-12-15T09:13:00Z" w16du:dateUtc="2025-12-15T08:13:00Z"/>
          <w:lang w:eastAsia="zh-CN"/>
        </w:rPr>
      </w:pPr>
      <w:ins w:id="119" w:author="CR0059" w:date="2025-12-15T09:13:00Z" w16du:dateUtc="2025-12-15T08:13:00Z">
        <w:r>
          <w:rPr>
            <w:lang w:eastAsia="zh-CN"/>
          </w:rPr>
          <w:t>2)</w:t>
        </w:r>
        <w:r>
          <w:rPr>
            <w:lang w:eastAsia="zh-CN"/>
          </w:rPr>
          <w:tab/>
        </w:r>
      </w:ins>
      <w:ins w:id="120" w:author="MCC" w:date="2025-12-15T09:15:00Z" w16du:dateUtc="2025-12-15T08:15:00Z">
        <w:r>
          <w:rPr>
            <w:lang w:eastAsia="zh-CN"/>
          </w:rPr>
          <w:t>i</w:t>
        </w:r>
      </w:ins>
      <w:ins w:id="121" w:author="CR0059" w:date="2025-12-15T09:13:00Z" w16du:dateUtc="2025-12-15T08:13:00Z">
        <w:r>
          <w:rPr>
            <w:lang w:eastAsia="zh-CN"/>
          </w:rPr>
          <w:t xml:space="preserve">f OIP of the terminating user is not activated and if the Call-Info header field in the SIP INVITE contains RCD info, </w:t>
        </w:r>
        <w:r w:rsidRPr="003179D3">
          <w:rPr>
            <w:lang w:eastAsia="zh-CN"/>
          </w:rPr>
          <w:t xml:space="preserve">the AS shall remove the </w:t>
        </w:r>
        <w:r w:rsidRPr="00A03540">
          <w:rPr>
            <w:lang w:eastAsia="zh-CN"/>
          </w:rPr>
          <w:t>user identity information of RCD Info</w:t>
        </w:r>
        <w:r w:rsidRPr="003179D3">
          <w:rPr>
            <w:lang w:eastAsia="zh-CN"/>
          </w:rPr>
          <w:t xml:space="preserve"> from Call-Info </w:t>
        </w:r>
        <w:r>
          <w:rPr>
            <w:lang w:eastAsia="zh-CN"/>
          </w:rPr>
          <w:t>h</w:t>
        </w:r>
        <w:r w:rsidRPr="003179D3">
          <w:rPr>
            <w:lang w:eastAsia="zh-CN"/>
          </w:rPr>
          <w:t>eader</w:t>
        </w:r>
        <w:r>
          <w:rPr>
            <w:lang w:eastAsia="zh-CN"/>
          </w:rPr>
          <w:t xml:space="preserve"> field</w:t>
        </w:r>
        <w:r w:rsidRPr="003179D3">
          <w:rPr>
            <w:lang w:eastAsia="zh-CN"/>
          </w:rPr>
          <w:t xml:space="preserve"> before sending the SIP INVITE to called party UE</w:t>
        </w:r>
        <w:r>
          <w:rPr>
            <w:lang w:eastAsia="zh-CN"/>
          </w:rPr>
          <w:t>; and</w:t>
        </w:r>
      </w:ins>
    </w:p>
    <w:p w14:paraId="2A7646F0" w14:textId="24E3B744" w:rsidR="003E7618" w:rsidRDefault="003E7618" w:rsidP="003E7618">
      <w:pPr>
        <w:pStyle w:val="B1"/>
        <w:rPr>
          <w:ins w:id="122" w:author="MCC" w:date="2025-12-15T09:15:00Z" w16du:dateUtc="2025-12-15T08:15:00Z"/>
        </w:rPr>
      </w:pPr>
      <w:ins w:id="123" w:author="CR0059" w:date="2025-12-15T09:13:00Z" w16du:dateUtc="2025-12-15T08:13:00Z">
        <w:r w:rsidRPr="00C6798D">
          <w:t>3)</w:t>
        </w:r>
        <w:r w:rsidRPr="00C6798D">
          <w:tab/>
        </w:r>
      </w:ins>
      <w:ins w:id="124" w:author="MCC" w:date="2025-12-15T09:15:00Z" w16du:dateUtc="2025-12-15T08:15:00Z">
        <w:r>
          <w:t>i</w:t>
        </w:r>
      </w:ins>
      <w:ins w:id="125" w:author="CR0059" w:date="2025-12-15T09:13:00Z" w16du:dateUtc="2025-12-15T08:13:00Z">
        <w:r w:rsidRPr="00C6798D">
          <w:t xml:space="preserve">f the SIP INVITE includes the Privacy header field </w:t>
        </w:r>
        <w:r>
          <w:t xml:space="preserve">set </w:t>
        </w:r>
        <w:r w:rsidRPr="00C6798D">
          <w:t xml:space="preserve">to "header", the AS shall remove the user identity information of RCD Info from Call-Info </w:t>
        </w:r>
        <w:r>
          <w:t>h</w:t>
        </w:r>
        <w:r w:rsidRPr="00C6798D">
          <w:t>eader</w:t>
        </w:r>
        <w:r>
          <w:t xml:space="preserve"> field</w:t>
        </w:r>
        <w:r w:rsidRPr="00C6798D">
          <w:t xml:space="preserve"> before sending the SIP INVITE to called party UE.</w:t>
        </w:r>
      </w:ins>
    </w:p>
    <w:p w14:paraId="07BAD602" w14:textId="77777777" w:rsidR="00BB0615" w:rsidRPr="00F41051" w:rsidRDefault="00BB0615" w:rsidP="00BB0615">
      <w:pPr>
        <w:pStyle w:val="Heading4"/>
      </w:pPr>
      <w:r w:rsidRPr="00F41051">
        <w:t>4.5.2.10</w:t>
      </w:r>
      <w:r w:rsidRPr="00F41051">
        <w:tab/>
      </w:r>
      <w:r w:rsidR="00814740">
        <w:t>Void</w:t>
      </w:r>
      <w:bookmarkEnd w:id="109"/>
      <w:bookmarkEnd w:id="110"/>
    </w:p>
    <w:p w14:paraId="25B0CCBE" w14:textId="77777777" w:rsidR="00BB0615" w:rsidRPr="00F41051" w:rsidRDefault="00BB0615" w:rsidP="00BB0615">
      <w:pPr>
        <w:pStyle w:val="Heading4"/>
      </w:pPr>
      <w:bookmarkStart w:id="126" w:name="_Toc510015630"/>
      <w:bookmarkStart w:id="127" w:name="_Toc163215134"/>
      <w:r w:rsidRPr="00F41051">
        <w:t>4.5.2.11</w:t>
      </w:r>
      <w:r w:rsidRPr="00F41051">
        <w:tab/>
      </w:r>
      <w:r w:rsidR="00814740">
        <w:t>Void</w:t>
      </w:r>
      <w:bookmarkEnd w:id="126"/>
      <w:bookmarkEnd w:id="127"/>
    </w:p>
    <w:p w14:paraId="0AAB497A" w14:textId="77777777" w:rsidR="00BB0615" w:rsidRPr="00F41051" w:rsidRDefault="00BB0615" w:rsidP="00BB0615">
      <w:pPr>
        <w:pStyle w:val="Heading4"/>
      </w:pPr>
      <w:bookmarkStart w:id="128" w:name="_Toc510015631"/>
      <w:bookmarkStart w:id="129" w:name="_Toc163215135"/>
      <w:r w:rsidRPr="00F41051">
        <w:t>4.5.2.12</w:t>
      </w:r>
      <w:r w:rsidRPr="00F41051">
        <w:tab/>
        <w:t xml:space="preserve">Actions at the terminating </w:t>
      </w:r>
      <w:r w:rsidRPr="007A023A">
        <w:t>UE</w:t>
      </w:r>
      <w:bookmarkEnd w:id="128"/>
      <w:bookmarkEnd w:id="129"/>
    </w:p>
    <w:p w14:paraId="682E867D" w14:textId="77777777" w:rsidR="002E0E95" w:rsidRDefault="00BB0615" w:rsidP="002E0E95">
      <w:r w:rsidRPr="00F41051">
        <w:t xml:space="preserve">A terminating </w:t>
      </w:r>
      <w:r w:rsidRPr="007A023A">
        <w:t>UE</w:t>
      </w:r>
      <w:r w:rsidRPr="00F41051">
        <w:t xml:space="preserve"> shall support the receipt of one or more P</w:t>
      </w:r>
      <w:r w:rsidR="00190764">
        <w:t>-</w:t>
      </w:r>
      <w:r w:rsidRPr="00F41051">
        <w:t>Asserted</w:t>
      </w:r>
      <w:r w:rsidR="00190764">
        <w:t>-</w:t>
      </w:r>
      <w:r w:rsidRPr="00F41051">
        <w:t xml:space="preserve">Identity header fields in </w:t>
      </w:r>
      <w:r w:rsidRPr="007A023A">
        <w:t>SIP</w:t>
      </w:r>
      <w:r w:rsidRPr="00F41051">
        <w:t xml:space="preserve"> requests initiating a dialog or standalone transactions.</w:t>
      </w:r>
    </w:p>
    <w:p w14:paraId="5BEA59F3" w14:textId="77777777" w:rsidR="002E0E95" w:rsidRDefault="002E0E95" w:rsidP="002E0E95">
      <w:r>
        <w:t xml:space="preserve">The UE may support the </w:t>
      </w:r>
      <w:r w:rsidRPr="00730856">
        <w:t>operator</w:t>
      </w:r>
      <w:r>
        <w:t xml:space="preserve">'s </w:t>
      </w:r>
      <w:r>
        <w:rPr>
          <w:lang w:val="en-US"/>
        </w:rPr>
        <w:t>originating party identity determination policy</w:t>
      </w:r>
      <w:r>
        <w:t>.</w:t>
      </w:r>
    </w:p>
    <w:p w14:paraId="4889B8BC" w14:textId="77777777" w:rsidR="002E0E95" w:rsidRDefault="002E0E95" w:rsidP="002E0E95">
      <w:r>
        <w:t xml:space="preserve">The UE may support being configured with the </w:t>
      </w:r>
      <w:r w:rsidRPr="00730856">
        <w:t>operator</w:t>
      </w:r>
      <w:r>
        <w:t xml:space="preserve">'s </w:t>
      </w:r>
      <w:r>
        <w:rPr>
          <w:lang w:val="en-US"/>
        </w:rPr>
        <w:t>originating party identity determination policy</w:t>
      </w:r>
      <w:r>
        <w:t xml:space="preserve"> in the "</w:t>
      </w:r>
      <w:proofErr w:type="spellStart"/>
      <w:r>
        <w:t>FromPreferred</w:t>
      </w:r>
      <w:proofErr w:type="spellEnd"/>
      <w:r>
        <w:t>" leaf node</w:t>
      </w:r>
      <w:r w:rsidRPr="00A75A1B">
        <w:rPr>
          <w:lang w:val="en-US"/>
        </w:rPr>
        <w:t xml:space="preserve"> of </w:t>
      </w:r>
      <w:r w:rsidRPr="00B81036">
        <w:rPr>
          <w:rFonts w:eastAsia="MS Mincho"/>
        </w:rPr>
        <w:t>3GPP TS 24.</w:t>
      </w:r>
      <w:r>
        <w:rPr>
          <w:rFonts w:eastAsia="MS Mincho"/>
        </w:rPr>
        <w:t>417</w:t>
      </w:r>
      <w:r w:rsidRPr="00B81036">
        <w:rPr>
          <w:rFonts w:eastAsia="MS Mincho"/>
        </w:rPr>
        <w:t> </w:t>
      </w:r>
      <w:r w:rsidRPr="00B81036">
        <w:t>[</w:t>
      </w:r>
      <w:r>
        <w:t>17</w:t>
      </w:r>
      <w:r w:rsidRPr="00B81036">
        <w:t>]</w:t>
      </w:r>
      <w:r>
        <w:t>.</w:t>
      </w:r>
    </w:p>
    <w:p w14:paraId="6680EEFE" w14:textId="77777777" w:rsidR="002E0E95" w:rsidRPr="004E0557" w:rsidRDefault="002E0E95" w:rsidP="002E0E95">
      <w:pPr>
        <w:pStyle w:val="editorsnote0"/>
        <w:rPr>
          <w:lang w:val="en-US"/>
        </w:rPr>
      </w:pPr>
      <w:r>
        <w:t xml:space="preserve">Editor's note [CR#0055, </w:t>
      </w:r>
      <w:proofErr w:type="spellStart"/>
      <w:r>
        <w:t>IOC_UE_conf</w:t>
      </w:r>
      <w:proofErr w:type="spellEnd"/>
      <w:r>
        <w:t xml:space="preserve">]: Handling of any configuration on </w:t>
      </w:r>
      <w:r>
        <w:rPr>
          <w:lang w:val="en-US"/>
        </w:rPr>
        <w:t xml:space="preserve">UICC related to the </w:t>
      </w:r>
      <w:r w:rsidRPr="004E0557">
        <w:rPr>
          <w:lang w:val="en-US"/>
        </w:rPr>
        <w:t xml:space="preserve">operator's </w:t>
      </w:r>
      <w:r>
        <w:rPr>
          <w:lang w:val="en-US"/>
        </w:rPr>
        <w:t>originating party identity determination policy is FFS.</w:t>
      </w:r>
    </w:p>
    <w:p w14:paraId="7B5D7949" w14:textId="77777777" w:rsidR="002E0E95" w:rsidRDefault="002E0E95" w:rsidP="002E0E95">
      <w:r>
        <w:t xml:space="preserve">If the UE supports the </w:t>
      </w:r>
      <w:r w:rsidRPr="00730856">
        <w:t>operator</w:t>
      </w:r>
      <w:r>
        <w:t xml:space="preserve">'s </w:t>
      </w:r>
      <w:r>
        <w:rPr>
          <w:lang w:val="en-US"/>
        </w:rPr>
        <w:t>originating party identity determination policy</w:t>
      </w:r>
      <w:r>
        <w:t>:</w:t>
      </w:r>
    </w:p>
    <w:p w14:paraId="4C02DEC1" w14:textId="77777777" w:rsidR="002E0E95" w:rsidRDefault="002E0E95" w:rsidP="002E0E95">
      <w:pPr>
        <w:pStyle w:val="B1"/>
      </w:pPr>
      <w:r>
        <w:t>1)</w:t>
      </w:r>
      <w:r>
        <w:tab/>
        <w:t xml:space="preserve">if the </w:t>
      </w:r>
      <w:r w:rsidRPr="00730856">
        <w:t>operator</w:t>
      </w:r>
      <w:r>
        <w:t xml:space="preserve">'s </w:t>
      </w:r>
      <w:r>
        <w:rPr>
          <w:lang w:val="en-US"/>
        </w:rPr>
        <w:t>originating party identity determination policy</w:t>
      </w:r>
      <w:r>
        <w:t xml:space="preserve"> i</w:t>
      </w:r>
      <w:r w:rsidRPr="00144741">
        <w:t>ndicates that the From header field is not used for determination of the originating party identity in OIP service</w:t>
      </w:r>
      <w:r>
        <w:t xml:space="preserve">, </w:t>
      </w:r>
      <w:r w:rsidRPr="00144741">
        <w:t xml:space="preserve">the UE shall </w:t>
      </w:r>
      <w:r>
        <w:t>determine that the identity(</w:t>
      </w:r>
      <w:proofErr w:type="spellStart"/>
      <w:r>
        <w:t>ies</w:t>
      </w:r>
      <w:proofErr w:type="spellEnd"/>
      <w:r>
        <w:t xml:space="preserve">) in </w:t>
      </w:r>
      <w:r w:rsidRPr="00144741">
        <w:t>the P-Asserted-Identity header field(s)</w:t>
      </w:r>
      <w:r>
        <w:t xml:space="preserve"> is(are) </w:t>
      </w:r>
      <w:r w:rsidRPr="00144741">
        <w:t>the originating user identity</w:t>
      </w:r>
      <w:r>
        <w:t>.</w:t>
      </w:r>
      <w:r w:rsidRPr="00144741">
        <w:t xml:space="preserve"> If the P-Asserted-Identity header field is absent and the Privacy header field is set to "id", the UE shall </w:t>
      </w:r>
      <w:r>
        <w:t>determine the originating party identity is anonymized</w:t>
      </w:r>
      <w:r w:rsidRPr="00144741">
        <w:t>. If the P-Asserted-Identity header field is absent and the Privacy header field is set to "none" or absent, the UE shall</w:t>
      </w:r>
      <w:r>
        <w:t xml:space="preserve"> determine</w:t>
      </w:r>
      <w:r w:rsidRPr="00DF3D48">
        <w:t xml:space="preserve"> </w:t>
      </w:r>
      <w:r>
        <w:t>the originating party identity is unavailable; and</w:t>
      </w:r>
    </w:p>
    <w:p w14:paraId="2528680F" w14:textId="77777777" w:rsidR="00190764" w:rsidRDefault="002E0E95" w:rsidP="002E0E95">
      <w:pPr>
        <w:pStyle w:val="B1"/>
      </w:pPr>
      <w:r>
        <w:t>2)</w:t>
      </w:r>
      <w:r>
        <w:tab/>
        <w:t xml:space="preserve">if the </w:t>
      </w:r>
      <w:r w:rsidRPr="00730856">
        <w:t>operator</w:t>
      </w:r>
      <w:r>
        <w:t xml:space="preserve">'s </w:t>
      </w:r>
      <w:r>
        <w:rPr>
          <w:lang w:val="en-US"/>
        </w:rPr>
        <w:t>originating party identity determination policy</w:t>
      </w:r>
      <w:r>
        <w:t xml:space="preserve"> i</w:t>
      </w:r>
      <w:r w:rsidRPr="00730856">
        <w:t xml:space="preserve">ndicates that </w:t>
      </w:r>
      <w:r>
        <w:t xml:space="preserve">the identity provided within the From header field is used </w:t>
      </w:r>
      <w:r w:rsidRPr="00032FAC">
        <w:t>for determination of the originating party</w:t>
      </w:r>
      <w:r>
        <w:t xml:space="preserve"> identity in OIP service, then regardless of the presence or absence of the P-Asserted-Identity header field, the UE shall determine that the identity in the From header field is the originating user identity.</w:t>
      </w:r>
    </w:p>
    <w:p w14:paraId="1A2CC80A" w14:textId="77777777" w:rsidR="00190764" w:rsidRDefault="00190764" w:rsidP="00190764">
      <w:pPr>
        <w:pStyle w:val="NO"/>
      </w:pPr>
      <w:r>
        <w:t>NOTE 1:</w:t>
      </w:r>
      <w:r>
        <w:tab/>
      </w:r>
      <w:r w:rsidR="00BB0615" w:rsidRPr="00F41051">
        <w:t xml:space="preserve">The </w:t>
      </w:r>
      <w:r w:rsidR="00BB0615" w:rsidRPr="007A023A">
        <w:t>UE</w:t>
      </w:r>
      <w:r w:rsidR="00BB0615" w:rsidRPr="00F41051">
        <w:t xml:space="preserve"> </w:t>
      </w:r>
      <w:r>
        <w:t>finds the network-asserted identity(</w:t>
      </w:r>
      <w:proofErr w:type="spellStart"/>
      <w:r>
        <w:t>ies</w:t>
      </w:r>
      <w:proofErr w:type="spellEnd"/>
      <w:r>
        <w:t>) of the originating user in the P-Asserted-Identity header field(s). The UE finds the additional identity in the From header field.</w:t>
      </w:r>
    </w:p>
    <w:p w14:paraId="4302F123" w14:textId="77777777" w:rsidR="00190764" w:rsidRDefault="00190764" w:rsidP="00190764">
      <w:pPr>
        <w:pStyle w:val="NO"/>
      </w:pPr>
      <w:r>
        <w:t>NOTE 2:</w:t>
      </w:r>
      <w:r>
        <w:tab/>
      </w:r>
      <w:r w:rsidR="002E0E95">
        <w:t xml:space="preserve">If the UE does not support the </w:t>
      </w:r>
      <w:r w:rsidR="002E0E95" w:rsidRPr="00730856">
        <w:t>operator</w:t>
      </w:r>
      <w:r w:rsidR="002E0E95">
        <w:t xml:space="preserve">'s </w:t>
      </w:r>
      <w:r w:rsidR="002E0E95">
        <w:rPr>
          <w:lang w:val="en-US"/>
        </w:rPr>
        <w:t>originating party identity determination policy</w:t>
      </w:r>
      <w:r w:rsidR="002E0E95">
        <w:t>, i</w:t>
      </w:r>
      <w:r>
        <w:t>t is dependent on the UE implementation whether the additional identity, the network-asserted identity(</w:t>
      </w:r>
      <w:proofErr w:type="spellStart"/>
      <w:r>
        <w:t>ies</w:t>
      </w:r>
      <w:proofErr w:type="spellEnd"/>
      <w:r>
        <w:t>), all or none are presented to the user.</w:t>
      </w:r>
    </w:p>
    <w:p w14:paraId="62E9ACD2" w14:textId="77777777" w:rsidR="00BB0615" w:rsidRPr="00F41051" w:rsidRDefault="00190764" w:rsidP="00190764">
      <w:pPr>
        <w:pStyle w:val="NO"/>
      </w:pPr>
      <w:r>
        <w:t>NOTE 3:</w:t>
      </w:r>
      <w:r>
        <w:tab/>
        <w:t>It is not guaranteed that the additional identity is trusted.</w:t>
      </w:r>
    </w:p>
    <w:p w14:paraId="3997DDB7" w14:textId="77777777" w:rsidR="00BB0615" w:rsidRPr="00F41051" w:rsidRDefault="00BB0615" w:rsidP="00BB0615">
      <w:pPr>
        <w:pStyle w:val="NO"/>
      </w:pPr>
      <w:r w:rsidRPr="00F41051">
        <w:t>NOTE</w:t>
      </w:r>
      <w:r w:rsidR="00B67060">
        <w:t> </w:t>
      </w:r>
      <w:r w:rsidR="00190764">
        <w:t>4</w:t>
      </w:r>
      <w:r w:rsidRPr="00F41051">
        <w:t>:</w:t>
      </w:r>
      <w:r w:rsidRPr="00F41051">
        <w:tab/>
        <w:t>If no P</w:t>
      </w:r>
      <w:r w:rsidR="00190764">
        <w:t>-</w:t>
      </w:r>
      <w:r w:rsidRPr="00F41051">
        <w:t>Asserted</w:t>
      </w:r>
      <w:r w:rsidR="00190764">
        <w:t>-</w:t>
      </w:r>
      <w:r w:rsidRPr="00F41051">
        <w:t xml:space="preserve">Identity header fields are present, but a Privacy header field was present, then the one or more </w:t>
      </w:r>
      <w:r w:rsidR="00190764">
        <w:t xml:space="preserve">network-asserted </w:t>
      </w:r>
      <w:r w:rsidRPr="00F41051">
        <w:t xml:space="preserve">identities </w:t>
      </w:r>
      <w:r w:rsidR="00190764">
        <w:t xml:space="preserve">of the originating user </w:t>
      </w:r>
      <w:r w:rsidR="00A7667B">
        <w:t>can</w:t>
      </w:r>
      <w:r w:rsidR="00A7667B" w:rsidRPr="00F41051">
        <w:t xml:space="preserve"> </w:t>
      </w:r>
      <w:r w:rsidRPr="00F41051">
        <w:t>have been withheld due to presentation restriction.</w:t>
      </w:r>
    </w:p>
    <w:p w14:paraId="12217EC3" w14:textId="77777777" w:rsidR="00BB0615" w:rsidRPr="00F41051" w:rsidRDefault="00BB0615" w:rsidP="00BB0615">
      <w:pPr>
        <w:pStyle w:val="NO"/>
      </w:pPr>
      <w:r w:rsidRPr="00F41051">
        <w:t>NOTE</w:t>
      </w:r>
      <w:r w:rsidR="00B67060">
        <w:t> </w:t>
      </w:r>
      <w:r w:rsidR="00190764">
        <w:t>5</w:t>
      </w:r>
      <w:r w:rsidRPr="00F41051">
        <w:t>:</w:t>
      </w:r>
      <w:r w:rsidRPr="00F41051">
        <w:tab/>
        <w:t>If neither P</w:t>
      </w:r>
      <w:r w:rsidR="00190764">
        <w:t>-</w:t>
      </w:r>
      <w:r w:rsidRPr="00F41051">
        <w:t>Asserted</w:t>
      </w:r>
      <w:r w:rsidRPr="00F41051">
        <w:noBreakHyphen/>
        <w:t>Identity header fields nor a Privacy header field are present, then the network</w:t>
      </w:r>
      <w:r w:rsidR="00190764">
        <w:t>-asserted</w:t>
      </w:r>
      <w:r w:rsidR="002E0E95">
        <w:t xml:space="preserve"> </w:t>
      </w:r>
      <w:r w:rsidRPr="00F41051">
        <w:t xml:space="preserve">identities </w:t>
      </w:r>
      <w:r w:rsidR="00190764">
        <w:t xml:space="preserve">of the originating user </w:t>
      </w:r>
      <w:r w:rsidR="00A7667B">
        <w:t>can lack</w:t>
      </w:r>
      <w:r w:rsidR="00A7667B" w:rsidRPr="00F41051">
        <w:t xml:space="preserve"> </w:t>
      </w:r>
      <w:r w:rsidRPr="00F41051">
        <w:t>availab</w:t>
      </w:r>
      <w:r w:rsidR="00A7667B">
        <w:t>ility</w:t>
      </w:r>
      <w:r w:rsidRPr="00F41051">
        <w:t xml:space="preserve"> (due to, for example, interworking with other networks), or the user </w:t>
      </w:r>
      <w:r w:rsidR="00A7667B">
        <w:t>can</w:t>
      </w:r>
      <w:r w:rsidR="00A7667B" w:rsidRPr="00F41051">
        <w:t xml:space="preserve"> </w:t>
      </w:r>
      <w:r w:rsidR="00A7667B">
        <w:t xml:space="preserve">be without </w:t>
      </w:r>
      <w:r w:rsidRPr="00F41051">
        <w:t xml:space="preserve">a subscription to the </w:t>
      </w:r>
      <w:r w:rsidRPr="007A023A">
        <w:t>OIP</w:t>
      </w:r>
      <w:r w:rsidRPr="00F41051">
        <w:t xml:space="preserve"> service.</w:t>
      </w:r>
    </w:p>
    <w:p w14:paraId="2A08CB0B" w14:textId="77777777" w:rsidR="00BB0615" w:rsidRPr="00F41051" w:rsidRDefault="00BB0615" w:rsidP="00BB0615">
      <w:pPr>
        <w:pStyle w:val="Heading2"/>
      </w:pPr>
      <w:bookmarkStart w:id="130" w:name="_Toc510015632"/>
      <w:bookmarkStart w:id="131" w:name="_Toc163215136"/>
      <w:r w:rsidRPr="00F41051">
        <w:t>4.6</w:t>
      </w:r>
      <w:r w:rsidRPr="00F41051">
        <w:tab/>
        <w:t>Interaction with other services</w:t>
      </w:r>
      <w:bookmarkEnd w:id="130"/>
      <w:bookmarkEnd w:id="131"/>
    </w:p>
    <w:p w14:paraId="2E62346C" w14:textId="77777777" w:rsidR="00BB0615" w:rsidRPr="00F41051" w:rsidRDefault="00BB0615" w:rsidP="00BB0615">
      <w:pPr>
        <w:pStyle w:val="Heading3"/>
      </w:pPr>
      <w:bookmarkStart w:id="132" w:name="_Toc510015633"/>
      <w:bookmarkStart w:id="133" w:name="_Toc163215137"/>
      <w:r w:rsidRPr="00F41051">
        <w:t>4.6.1</w:t>
      </w:r>
      <w:r w:rsidRPr="00F41051">
        <w:tab/>
        <w:t xml:space="preserve">Communication </w:t>
      </w:r>
      <w:r w:rsidRPr="007A023A">
        <w:t>Hold</w:t>
      </w:r>
      <w:r w:rsidRPr="00F41051">
        <w:t xml:space="preserve"> (</w:t>
      </w:r>
      <w:r w:rsidRPr="007A023A">
        <w:t>HOLD</w:t>
      </w:r>
      <w:r w:rsidRPr="00F41051">
        <w:t>)</w:t>
      </w:r>
      <w:bookmarkEnd w:id="132"/>
      <w:bookmarkEnd w:id="133"/>
    </w:p>
    <w:p w14:paraId="0881DB65" w14:textId="77777777" w:rsidR="00BB0615" w:rsidRPr="00F41051" w:rsidRDefault="00BB0615" w:rsidP="00BB0615">
      <w:r w:rsidRPr="00F41051">
        <w:t>No impact, i.e. neither service shall affect the operation of the other service.</w:t>
      </w:r>
    </w:p>
    <w:p w14:paraId="78CA6218" w14:textId="77777777" w:rsidR="00BB0615" w:rsidRPr="00F41051" w:rsidRDefault="00BB0615" w:rsidP="00BB0615">
      <w:pPr>
        <w:pStyle w:val="Heading3"/>
      </w:pPr>
      <w:bookmarkStart w:id="134" w:name="_Toc510015634"/>
      <w:bookmarkStart w:id="135" w:name="_Toc163215138"/>
      <w:r w:rsidRPr="00F41051">
        <w:lastRenderedPageBreak/>
        <w:t>4.6.2</w:t>
      </w:r>
      <w:r w:rsidRPr="00F41051">
        <w:tab/>
        <w:t>Terminating Identity Presentation (TIP)</w:t>
      </w:r>
      <w:bookmarkEnd w:id="134"/>
      <w:bookmarkEnd w:id="135"/>
    </w:p>
    <w:p w14:paraId="07221999" w14:textId="77777777" w:rsidR="00BB0615" w:rsidRPr="00F41051" w:rsidRDefault="00BB0615" w:rsidP="00BB0615">
      <w:r w:rsidRPr="00F41051">
        <w:t>No impact, i.e. neither service shall affect the operation of the other service.</w:t>
      </w:r>
    </w:p>
    <w:p w14:paraId="423CC532" w14:textId="77777777" w:rsidR="00BB0615" w:rsidRPr="00F41051" w:rsidRDefault="00BB0615" w:rsidP="00BB0615">
      <w:pPr>
        <w:pStyle w:val="Heading3"/>
      </w:pPr>
      <w:bookmarkStart w:id="136" w:name="_Toc510015635"/>
      <w:bookmarkStart w:id="137" w:name="_Toc163215139"/>
      <w:r w:rsidRPr="00F41051">
        <w:t>4.6.3</w:t>
      </w:r>
      <w:r w:rsidRPr="00F41051">
        <w:tab/>
        <w:t>Terminating Identity Restriction (TIR)</w:t>
      </w:r>
      <w:bookmarkEnd w:id="136"/>
      <w:bookmarkEnd w:id="137"/>
    </w:p>
    <w:p w14:paraId="3065D500" w14:textId="77777777" w:rsidR="00BB0615" w:rsidRPr="00F41051" w:rsidRDefault="00BB0615" w:rsidP="00BB0615">
      <w:r w:rsidRPr="00F41051">
        <w:t>No impact, i.e. neither service shall affect the operation of the other service.</w:t>
      </w:r>
    </w:p>
    <w:p w14:paraId="4DA91F91" w14:textId="77777777" w:rsidR="00BB0615" w:rsidRPr="00F41051" w:rsidRDefault="00BB0615" w:rsidP="00BB0615">
      <w:pPr>
        <w:pStyle w:val="Heading3"/>
      </w:pPr>
      <w:bookmarkStart w:id="138" w:name="_Toc510015636"/>
      <w:bookmarkStart w:id="139" w:name="_Toc163215140"/>
      <w:r w:rsidRPr="00F41051">
        <w:t>4.6.4</w:t>
      </w:r>
      <w:r w:rsidRPr="00F41051">
        <w:tab/>
        <w:t>Originating Identity Presentation (</w:t>
      </w:r>
      <w:r w:rsidRPr="007A023A">
        <w:t>OIP</w:t>
      </w:r>
      <w:r w:rsidRPr="00F41051">
        <w:t>)</w:t>
      </w:r>
      <w:bookmarkEnd w:id="138"/>
      <w:bookmarkEnd w:id="139"/>
      <w:r w:rsidRPr="00F41051">
        <w:t xml:space="preserve"> </w:t>
      </w:r>
    </w:p>
    <w:p w14:paraId="6C2CCAD9" w14:textId="77777777" w:rsidR="00BB0615" w:rsidRPr="00F41051" w:rsidRDefault="00BB0615" w:rsidP="00BB0615">
      <w:r w:rsidRPr="00F41051">
        <w:t xml:space="preserve">The </w:t>
      </w:r>
      <w:r w:rsidRPr="007A023A">
        <w:t>OIR</w:t>
      </w:r>
      <w:r w:rsidRPr="00F41051">
        <w:t xml:space="preserve"> service shall normally take precedence over the </w:t>
      </w:r>
      <w:r w:rsidRPr="007A023A">
        <w:t>OIP</w:t>
      </w:r>
      <w:r w:rsidRPr="00F41051">
        <w:t xml:space="preserve"> service.</w:t>
      </w:r>
    </w:p>
    <w:p w14:paraId="0D6EEA7C" w14:textId="77777777" w:rsidR="00BB0615" w:rsidRPr="00F41051" w:rsidRDefault="00BB0615" w:rsidP="00BB0615">
      <w:r w:rsidRPr="00F41051">
        <w:t xml:space="preserve">The </w:t>
      </w:r>
      <w:r w:rsidRPr="007A023A">
        <w:t>OIP</w:t>
      </w:r>
      <w:r w:rsidRPr="00F41051">
        <w:t xml:space="preserve"> service can take precedence over the </w:t>
      </w:r>
      <w:r w:rsidRPr="007A023A">
        <w:t>OIR</w:t>
      </w:r>
      <w:r w:rsidRPr="00F41051">
        <w:t xml:space="preserve"> service when the destination subscriber has an override category. This is a national matter, and is outside the scope of the present document.</w:t>
      </w:r>
    </w:p>
    <w:p w14:paraId="73265011" w14:textId="77777777" w:rsidR="00BB0615" w:rsidRPr="00F41051" w:rsidRDefault="00BB0615" w:rsidP="00BB0615">
      <w:pPr>
        <w:pStyle w:val="Heading3"/>
      </w:pPr>
      <w:bookmarkStart w:id="140" w:name="_Toc510015637"/>
      <w:bookmarkStart w:id="141" w:name="_Toc163215141"/>
      <w:r w:rsidRPr="00F41051">
        <w:t>4.6.5</w:t>
      </w:r>
      <w:r w:rsidRPr="00F41051">
        <w:tab/>
        <w:t>Originating Identity Restriction (</w:t>
      </w:r>
      <w:r w:rsidRPr="007A023A">
        <w:t>OIR</w:t>
      </w:r>
      <w:r w:rsidRPr="00F41051">
        <w:t>)</w:t>
      </w:r>
      <w:bookmarkEnd w:id="140"/>
      <w:bookmarkEnd w:id="141"/>
    </w:p>
    <w:p w14:paraId="1FDA7EC9" w14:textId="77777777" w:rsidR="00BB0615" w:rsidRPr="00F41051" w:rsidRDefault="00BB0615" w:rsidP="00BB0615">
      <w:pPr>
        <w:keepNext/>
        <w:keepLines/>
      </w:pPr>
      <w:r w:rsidRPr="00F41051">
        <w:t xml:space="preserve">The </w:t>
      </w:r>
      <w:r w:rsidRPr="007A023A">
        <w:t>OIR</w:t>
      </w:r>
      <w:r w:rsidRPr="00F41051">
        <w:t xml:space="preserve"> service shall normally take precedence over the </w:t>
      </w:r>
      <w:r w:rsidRPr="007A023A">
        <w:t>OIP</w:t>
      </w:r>
      <w:r w:rsidRPr="00F41051">
        <w:t xml:space="preserve"> service.</w:t>
      </w:r>
    </w:p>
    <w:p w14:paraId="1C3E99FF" w14:textId="77777777" w:rsidR="00BB0615" w:rsidRPr="00F41051" w:rsidRDefault="00BB0615" w:rsidP="00BB0615">
      <w:r w:rsidRPr="00F41051">
        <w:t xml:space="preserve">The </w:t>
      </w:r>
      <w:r w:rsidRPr="007A023A">
        <w:t>OIP</w:t>
      </w:r>
      <w:r w:rsidRPr="00F41051">
        <w:t xml:space="preserve"> service can take precedence over the </w:t>
      </w:r>
      <w:r w:rsidRPr="007A023A">
        <w:t>OIR</w:t>
      </w:r>
      <w:r w:rsidRPr="00F41051">
        <w:t xml:space="preserve"> service when the destination user has an override category. This is a national matter, and is outside the scope of the present document.</w:t>
      </w:r>
    </w:p>
    <w:p w14:paraId="28A68F39" w14:textId="77777777" w:rsidR="00BB0615" w:rsidRPr="00F41051" w:rsidRDefault="00BB0615" w:rsidP="00BB0615">
      <w:pPr>
        <w:pStyle w:val="Heading3"/>
      </w:pPr>
      <w:bookmarkStart w:id="142" w:name="_Toc510015638"/>
      <w:bookmarkStart w:id="143" w:name="_Toc163215142"/>
      <w:r w:rsidRPr="00F41051">
        <w:t>4.6.6</w:t>
      </w:r>
      <w:r w:rsidRPr="00F41051">
        <w:tab/>
        <w:t>Conference calling (CONF)</w:t>
      </w:r>
      <w:bookmarkEnd w:id="142"/>
      <w:bookmarkEnd w:id="143"/>
    </w:p>
    <w:p w14:paraId="18D15168" w14:textId="77777777" w:rsidR="00BB0615" w:rsidRPr="00F41051" w:rsidRDefault="00BB0615" w:rsidP="00BB0615">
      <w:r w:rsidRPr="00F41051">
        <w:t>No impact, i.e. neither service shall affect the operation of the other service.</w:t>
      </w:r>
    </w:p>
    <w:p w14:paraId="312CB223" w14:textId="77777777" w:rsidR="00BB0615" w:rsidRPr="00F41051" w:rsidRDefault="00BB0615" w:rsidP="00BB0615">
      <w:pPr>
        <w:pStyle w:val="Heading3"/>
      </w:pPr>
      <w:bookmarkStart w:id="144" w:name="_Toc510015639"/>
      <w:bookmarkStart w:id="145" w:name="_Toc163215143"/>
      <w:r w:rsidRPr="00F41051">
        <w:t>4.6.7</w:t>
      </w:r>
      <w:r w:rsidRPr="00F41051">
        <w:tab/>
        <w:t>Communication diversion services (</w:t>
      </w:r>
      <w:r w:rsidRPr="007A023A">
        <w:t>CDIV</w:t>
      </w:r>
      <w:r w:rsidRPr="00F41051">
        <w:t>)</w:t>
      </w:r>
      <w:bookmarkEnd w:id="144"/>
      <w:bookmarkEnd w:id="145"/>
    </w:p>
    <w:p w14:paraId="1ABABAC4" w14:textId="77777777" w:rsidR="00BB0615" w:rsidRPr="00F41051" w:rsidRDefault="00BB0615" w:rsidP="00BB0615">
      <w:r w:rsidRPr="00F41051">
        <w:t>When a request has been diverted and the diverted</w:t>
      </w:r>
      <w:r w:rsidRPr="00F41051">
        <w:noBreakHyphen/>
        <w:t xml:space="preserve">to user has been provided with the </w:t>
      </w:r>
      <w:r w:rsidRPr="007A023A">
        <w:t>OIP</w:t>
      </w:r>
      <w:r w:rsidRPr="00F41051">
        <w:t xml:space="preserve"> service, the diverted</w:t>
      </w:r>
      <w:r w:rsidRPr="00F41051">
        <w:noBreakHyphen/>
        <w:t xml:space="preserve">to </w:t>
      </w:r>
      <w:r w:rsidRPr="007A023A">
        <w:t>UE</w:t>
      </w:r>
      <w:r w:rsidRPr="00F41051">
        <w:t xml:space="preserve"> shall receive the identity information of the original originating user. When the </w:t>
      </w:r>
      <w:r w:rsidRPr="007A023A">
        <w:t>OIR</w:t>
      </w:r>
      <w:r w:rsidRPr="00F41051">
        <w:t xml:space="preserve"> service has been invoked, the originating user's identity information shall not be presented to the diverted</w:t>
      </w:r>
      <w:r w:rsidRPr="00F41051">
        <w:noBreakHyphen/>
        <w:t>to user unless the diverted</w:t>
      </w:r>
      <w:r w:rsidRPr="00F41051">
        <w:noBreakHyphen/>
        <w:t>to user has an override category.</w:t>
      </w:r>
    </w:p>
    <w:p w14:paraId="089BA0B6" w14:textId="77777777" w:rsidR="00BB0615" w:rsidRPr="00F41051" w:rsidRDefault="00BB0615" w:rsidP="00BB0615">
      <w:pPr>
        <w:pStyle w:val="Heading3"/>
      </w:pPr>
      <w:bookmarkStart w:id="146" w:name="_Toc510015640"/>
      <w:bookmarkStart w:id="147" w:name="_Toc163215144"/>
      <w:r w:rsidRPr="00F41051">
        <w:t>4.6.8</w:t>
      </w:r>
      <w:r w:rsidRPr="00F41051">
        <w:tab/>
        <w:t xml:space="preserve">Malicious Communication </w:t>
      </w:r>
      <w:proofErr w:type="spellStart"/>
      <w:r w:rsidRPr="00F41051">
        <w:t>IDentification</w:t>
      </w:r>
      <w:proofErr w:type="spellEnd"/>
      <w:r w:rsidRPr="00F41051">
        <w:t xml:space="preserve"> (</w:t>
      </w:r>
      <w:r w:rsidRPr="007A023A">
        <w:t>MCID</w:t>
      </w:r>
      <w:r w:rsidRPr="00F41051">
        <w:t>)</w:t>
      </w:r>
      <w:bookmarkEnd w:id="146"/>
      <w:bookmarkEnd w:id="147"/>
    </w:p>
    <w:p w14:paraId="55711FBC" w14:textId="77777777" w:rsidR="00BB0615" w:rsidRPr="00F41051" w:rsidRDefault="00BB0615" w:rsidP="00BB0615">
      <w:pPr>
        <w:keepNext/>
      </w:pPr>
      <w:r w:rsidRPr="00F41051">
        <w:t>No impact, i.e. neither service shall affect the operation of the other service.</w:t>
      </w:r>
    </w:p>
    <w:p w14:paraId="6FDB6349" w14:textId="77777777" w:rsidR="00BB0615" w:rsidRPr="00F41051" w:rsidRDefault="00BB0615" w:rsidP="00BB0615">
      <w:pPr>
        <w:pStyle w:val="NO"/>
        <w:keepNext/>
      </w:pPr>
      <w:r w:rsidRPr="00F41051">
        <w:t>NOTE:</w:t>
      </w:r>
      <w:r w:rsidRPr="00F41051">
        <w:tab/>
        <w:t xml:space="preserve">When the </w:t>
      </w:r>
      <w:r w:rsidRPr="007A023A">
        <w:t>MCID</w:t>
      </w:r>
      <w:r w:rsidRPr="00F41051">
        <w:t xml:space="preserve"> service is invoked, the identity of an incoming communication is registered in the network whether or not the originating user has activated the </w:t>
      </w:r>
      <w:r w:rsidRPr="007A023A">
        <w:t>OIR</w:t>
      </w:r>
      <w:r w:rsidRPr="00F41051">
        <w:t xml:space="preserve"> service.</w:t>
      </w:r>
    </w:p>
    <w:p w14:paraId="4E7CC840" w14:textId="77777777" w:rsidR="00BB0615" w:rsidRPr="00F41051" w:rsidRDefault="00BB0615" w:rsidP="00BB0615">
      <w:pPr>
        <w:pStyle w:val="Heading3"/>
      </w:pPr>
      <w:bookmarkStart w:id="148" w:name="_Toc510015641"/>
      <w:bookmarkStart w:id="149" w:name="_Toc163215145"/>
      <w:r w:rsidRPr="00F41051">
        <w:t>4.6.9</w:t>
      </w:r>
      <w:r w:rsidRPr="00F41051">
        <w:tab/>
        <w:t>Incoming Communication Barring (</w:t>
      </w:r>
      <w:r w:rsidRPr="007A023A">
        <w:t>ICB</w:t>
      </w:r>
      <w:r w:rsidRPr="00F41051">
        <w:t>)</w:t>
      </w:r>
      <w:bookmarkEnd w:id="148"/>
      <w:bookmarkEnd w:id="149"/>
    </w:p>
    <w:p w14:paraId="241B2C46" w14:textId="77777777" w:rsidR="00BB0615" w:rsidRPr="00F41051" w:rsidRDefault="00BB0615" w:rsidP="00BB0615">
      <w:r w:rsidRPr="00F41051">
        <w:t xml:space="preserve">Within the network execution of </w:t>
      </w:r>
      <w:r w:rsidRPr="007A023A">
        <w:t>ICB</w:t>
      </w:r>
      <w:r w:rsidRPr="00F41051">
        <w:t xml:space="preserve"> and ACR services shall precede the </w:t>
      </w:r>
      <w:r w:rsidRPr="007A023A">
        <w:t>OIP</w:t>
      </w:r>
      <w:r w:rsidRPr="00F41051">
        <w:t xml:space="preserve"> service.</w:t>
      </w:r>
    </w:p>
    <w:p w14:paraId="417E37EC" w14:textId="77777777" w:rsidR="00BB0615" w:rsidRPr="00F41051" w:rsidRDefault="00BB0615" w:rsidP="00BB0615">
      <w:pPr>
        <w:pStyle w:val="Heading3"/>
      </w:pPr>
      <w:bookmarkStart w:id="150" w:name="_Toc510015642"/>
      <w:bookmarkStart w:id="151" w:name="_Toc163215146"/>
      <w:r w:rsidRPr="00F41051">
        <w:t>4.6.10</w:t>
      </w:r>
      <w:r w:rsidRPr="00F41051">
        <w:tab/>
        <w:t>Explicit Communication Transfer (ECT)</w:t>
      </w:r>
      <w:bookmarkEnd w:id="150"/>
      <w:bookmarkEnd w:id="151"/>
    </w:p>
    <w:p w14:paraId="22341EF2" w14:textId="77777777" w:rsidR="00BB0615" w:rsidRPr="00F41051" w:rsidRDefault="00BB0615" w:rsidP="00BB0615">
      <w:r w:rsidRPr="00F41051">
        <w:t>No impact, i.e. neither service shall affect the operation of the other service.</w:t>
      </w:r>
    </w:p>
    <w:p w14:paraId="4493E4F5" w14:textId="77777777" w:rsidR="00CD2A21" w:rsidRPr="00F41051" w:rsidRDefault="00CD2A21" w:rsidP="00CD2A21">
      <w:pPr>
        <w:pStyle w:val="Heading3"/>
      </w:pPr>
      <w:bookmarkStart w:id="152" w:name="_Toc510015643"/>
      <w:bookmarkStart w:id="153" w:name="_Toc163215147"/>
      <w:r>
        <w:t>4.6.11</w:t>
      </w:r>
      <w:r w:rsidRPr="00F41051">
        <w:tab/>
      </w:r>
      <w:r>
        <w:t>Enhanced Calling Name (</w:t>
      </w:r>
      <w:proofErr w:type="spellStart"/>
      <w:r>
        <w:t>eCNAM</w:t>
      </w:r>
      <w:proofErr w:type="spellEnd"/>
      <w:r w:rsidRPr="00F41051">
        <w:t>)</w:t>
      </w:r>
      <w:bookmarkEnd w:id="152"/>
      <w:bookmarkEnd w:id="153"/>
    </w:p>
    <w:p w14:paraId="78C369EF" w14:textId="77777777" w:rsidR="00CD2A21" w:rsidRDefault="00CD2A21" w:rsidP="00CD2A21">
      <w:r>
        <w:t xml:space="preserve">For users that subscribe to both OIP and </w:t>
      </w:r>
      <w:proofErr w:type="spellStart"/>
      <w:r>
        <w:t>eCNAM</w:t>
      </w:r>
      <w:proofErr w:type="spellEnd"/>
      <w:r>
        <w:t xml:space="preserve">, and subject to service provider policy, the name information retrieved through </w:t>
      </w:r>
      <w:proofErr w:type="spellStart"/>
      <w:r>
        <w:t>eCNAM</w:t>
      </w:r>
      <w:proofErr w:type="spellEnd"/>
      <w:r>
        <w:t xml:space="preserve"> may override any name information available via OIP. Enhanced CNAM service is described in described in 3GPP TS 24.196 [18].</w:t>
      </w:r>
    </w:p>
    <w:p w14:paraId="7BC3FB58" w14:textId="77777777" w:rsidR="00CD2A21" w:rsidRDefault="00CD2A21" w:rsidP="00CD2A21">
      <w:r>
        <w:t xml:space="preserve">Subject to service provider policy, </w:t>
      </w:r>
      <w:proofErr w:type="spellStart"/>
      <w:r>
        <w:t>eCNAM</w:t>
      </w:r>
      <w:proofErr w:type="spellEnd"/>
      <w:r>
        <w:t xml:space="preserve"> metadata and other OIP data may both be presented to the end user with or without individual marking to distinguish the </w:t>
      </w:r>
      <w:proofErr w:type="spellStart"/>
      <w:r>
        <w:t>eCNAM</w:t>
      </w:r>
      <w:proofErr w:type="spellEnd"/>
      <w:r>
        <w:t xml:space="preserve"> service data from other call information</w:t>
      </w:r>
      <w:r w:rsidRPr="00F41051">
        <w:t>.</w:t>
      </w:r>
    </w:p>
    <w:p w14:paraId="288E532F" w14:textId="77777777" w:rsidR="00CD2A21" w:rsidRDefault="00CD2A21" w:rsidP="00CD2A21">
      <w:r>
        <w:t xml:space="preserve">If OIP is not activated, </w:t>
      </w:r>
      <w:proofErr w:type="spellStart"/>
      <w:r>
        <w:t>eCNAM</w:t>
      </w:r>
      <w:proofErr w:type="spellEnd"/>
      <w:r>
        <w:t xml:space="preserve"> data will not be available.</w:t>
      </w:r>
    </w:p>
    <w:p w14:paraId="771A016C" w14:textId="77777777" w:rsidR="00666991" w:rsidRDefault="00666991" w:rsidP="00666991">
      <w:pPr>
        <w:pStyle w:val="Heading3"/>
      </w:pPr>
      <w:bookmarkStart w:id="154" w:name="_Toc510015736"/>
      <w:bookmarkStart w:id="155" w:name="_Toc163215148"/>
      <w:bookmarkStart w:id="156" w:name="_Toc510015644"/>
      <w:r>
        <w:lastRenderedPageBreak/>
        <w:t>4.6.1</w:t>
      </w:r>
      <w:r w:rsidRPr="00DD20FD">
        <w:t>2</w:t>
      </w:r>
      <w:r w:rsidRPr="00A57C6B">
        <w:tab/>
      </w:r>
      <w:bookmarkEnd w:id="154"/>
      <w:r w:rsidRPr="00B82BC9">
        <w:t>Multi-</w:t>
      </w:r>
      <w:r>
        <w:t>Device (</w:t>
      </w:r>
      <w:proofErr w:type="spellStart"/>
      <w:r>
        <w:t>MuD</w:t>
      </w:r>
      <w:proofErr w:type="spellEnd"/>
      <w:r>
        <w:t>)</w:t>
      </w:r>
      <w:bookmarkEnd w:id="155"/>
    </w:p>
    <w:p w14:paraId="3BB573C9" w14:textId="77777777" w:rsidR="00666991" w:rsidRDefault="00666991" w:rsidP="00666991">
      <w:r>
        <w:t>No impact. Neither service shall affect the operation of the other service.</w:t>
      </w:r>
    </w:p>
    <w:p w14:paraId="3B27C10F" w14:textId="77777777" w:rsidR="00666991" w:rsidRDefault="00666991" w:rsidP="00666991">
      <w:pPr>
        <w:pStyle w:val="Heading3"/>
      </w:pPr>
      <w:bookmarkStart w:id="157" w:name="_Toc163215149"/>
      <w:r>
        <w:t>4.6.</w:t>
      </w:r>
      <w:r w:rsidRPr="00DD20FD">
        <w:t>13</w:t>
      </w:r>
      <w:r w:rsidRPr="00A57C6B">
        <w:tab/>
      </w:r>
      <w:r>
        <w:t>M</w:t>
      </w:r>
      <w:r w:rsidRPr="00B82BC9">
        <w:t>ulti-Identity</w:t>
      </w:r>
      <w:r>
        <w:t xml:space="preserve"> (</w:t>
      </w:r>
      <w:proofErr w:type="spellStart"/>
      <w:r>
        <w:t>MiD</w:t>
      </w:r>
      <w:proofErr w:type="spellEnd"/>
      <w:r>
        <w:t>)</w:t>
      </w:r>
      <w:bookmarkEnd w:id="157"/>
    </w:p>
    <w:p w14:paraId="7F262A85" w14:textId="77777777" w:rsidR="00666991" w:rsidRDefault="00666991" w:rsidP="00666991">
      <w:r>
        <w:t>No impact. Neither service shall affect the operation of the other service.</w:t>
      </w:r>
    </w:p>
    <w:p w14:paraId="763A3ADB" w14:textId="77777777" w:rsidR="00BB0615" w:rsidRPr="00F41051" w:rsidRDefault="00BB0615" w:rsidP="00BB0615">
      <w:pPr>
        <w:pStyle w:val="Heading2"/>
      </w:pPr>
      <w:bookmarkStart w:id="158" w:name="_Toc163215150"/>
      <w:r w:rsidRPr="00F41051">
        <w:t>4.7</w:t>
      </w:r>
      <w:r w:rsidRPr="00F41051">
        <w:tab/>
        <w:t>Interactions with other networks</w:t>
      </w:r>
      <w:bookmarkEnd w:id="156"/>
      <w:bookmarkEnd w:id="158"/>
    </w:p>
    <w:p w14:paraId="32F0DE38" w14:textId="77777777" w:rsidR="00BB0615" w:rsidRPr="00F41051" w:rsidRDefault="00BB0615" w:rsidP="00BB0615">
      <w:pPr>
        <w:pStyle w:val="Heading3"/>
      </w:pPr>
      <w:bookmarkStart w:id="159" w:name="_Toc510015645"/>
      <w:bookmarkStart w:id="160" w:name="_Toc163215151"/>
      <w:r w:rsidRPr="00F41051">
        <w:t>4.7.1</w:t>
      </w:r>
      <w:r w:rsidRPr="00F41051">
        <w:tab/>
      </w:r>
      <w:r w:rsidR="0018511D">
        <w:t>Void</w:t>
      </w:r>
      <w:bookmarkEnd w:id="159"/>
      <w:bookmarkEnd w:id="160"/>
    </w:p>
    <w:p w14:paraId="5D89CB28" w14:textId="77777777" w:rsidR="00BB0615" w:rsidRPr="00F41051" w:rsidRDefault="00BB0615" w:rsidP="00BB0615">
      <w:pPr>
        <w:pStyle w:val="Heading3"/>
      </w:pPr>
      <w:bookmarkStart w:id="161" w:name="_Toc510015646"/>
      <w:bookmarkStart w:id="162" w:name="_Toc163215152"/>
      <w:r w:rsidRPr="00F41051">
        <w:t>4.7.2</w:t>
      </w:r>
      <w:r w:rsidRPr="00F41051">
        <w:tab/>
      </w:r>
      <w:r w:rsidR="0018511D">
        <w:t>Void</w:t>
      </w:r>
      <w:bookmarkEnd w:id="161"/>
      <w:bookmarkEnd w:id="162"/>
    </w:p>
    <w:p w14:paraId="0A439BF2" w14:textId="77777777" w:rsidR="00BB0615" w:rsidRPr="00F41051" w:rsidRDefault="00BB0615" w:rsidP="00BB0615">
      <w:pPr>
        <w:pStyle w:val="Heading3"/>
      </w:pPr>
      <w:bookmarkStart w:id="163" w:name="_Toc510015647"/>
      <w:bookmarkStart w:id="164" w:name="_Toc163215153"/>
      <w:r w:rsidRPr="00F41051">
        <w:t>4.7.3</w:t>
      </w:r>
      <w:r w:rsidRPr="00F41051">
        <w:tab/>
      </w:r>
      <w:r w:rsidR="00A7667B">
        <w:t>Void</w:t>
      </w:r>
      <w:bookmarkEnd w:id="163"/>
      <w:bookmarkEnd w:id="164"/>
    </w:p>
    <w:p w14:paraId="5EC2414B" w14:textId="77777777" w:rsidR="00BB0615" w:rsidRPr="00F41051" w:rsidRDefault="00BB0615" w:rsidP="00BB0615">
      <w:pPr>
        <w:pStyle w:val="Heading2"/>
      </w:pPr>
      <w:bookmarkStart w:id="165" w:name="_Toc510015648"/>
      <w:bookmarkStart w:id="166" w:name="_Toc163215154"/>
      <w:r w:rsidRPr="00F41051">
        <w:t>4.8</w:t>
      </w:r>
      <w:r w:rsidRPr="00F41051">
        <w:tab/>
        <w:t>Signalling flows</w:t>
      </w:r>
      <w:bookmarkEnd w:id="165"/>
      <w:bookmarkEnd w:id="166"/>
    </w:p>
    <w:p w14:paraId="5D4FC4CB" w14:textId="77777777" w:rsidR="00BB0615" w:rsidRPr="00F41051" w:rsidRDefault="00BB0615" w:rsidP="00BB0615">
      <w:pPr>
        <w:rPr>
          <w:color w:val="000000"/>
        </w:rPr>
      </w:pPr>
      <w:r w:rsidRPr="00F41051">
        <w:rPr>
          <w:color w:val="000000"/>
        </w:rPr>
        <w:t xml:space="preserve">No </w:t>
      </w:r>
      <w:r w:rsidRPr="007A023A">
        <w:t>OIP</w:t>
      </w:r>
      <w:r w:rsidRPr="00F41051">
        <w:rPr>
          <w:color w:val="000000"/>
        </w:rPr>
        <w:t xml:space="preserve"> or </w:t>
      </w:r>
      <w:r w:rsidRPr="007A023A">
        <w:t>OIR</w:t>
      </w:r>
      <w:r w:rsidRPr="00F41051">
        <w:rPr>
          <w:color w:val="000000"/>
        </w:rPr>
        <w:t xml:space="preserve"> service specific signalling flow is necessary in addition to the basic communication control according to </w:t>
      </w:r>
      <w:r w:rsidR="00436859" w:rsidRPr="00A32990">
        <w:t>3GPP TS 24.229</w:t>
      </w:r>
      <w:r w:rsidR="00B67060">
        <w:t> </w:t>
      </w:r>
      <w:r w:rsidRPr="007A023A">
        <w:t>[</w:t>
      </w:r>
      <w:r w:rsidR="006B70F7">
        <w:rPr>
          <w:noProof/>
        </w:rPr>
        <w:t>3</w:t>
      </w:r>
      <w:r w:rsidRPr="007A023A">
        <w:t>]</w:t>
      </w:r>
      <w:r w:rsidRPr="00F41051">
        <w:rPr>
          <w:color w:val="000000"/>
        </w:rPr>
        <w:t>.</w:t>
      </w:r>
    </w:p>
    <w:p w14:paraId="583D84D3" w14:textId="77777777" w:rsidR="00BB0615" w:rsidRPr="00F41051" w:rsidRDefault="00BB0615" w:rsidP="00BB0615">
      <w:pPr>
        <w:pStyle w:val="Heading2"/>
      </w:pPr>
      <w:bookmarkStart w:id="167" w:name="_Toc510015649"/>
      <w:bookmarkStart w:id="168" w:name="_Toc163215155"/>
      <w:r w:rsidRPr="00F41051">
        <w:t>4.9</w:t>
      </w:r>
      <w:r w:rsidRPr="00F41051">
        <w:tab/>
        <w:t>Parameter values (timers)</w:t>
      </w:r>
      <w:bookmarkEnd w:id="167"/>
      <w:bookmarkEnd w:id="168"/>
    </w:p>
    <w:p w14:paraId="4B1D6DC4" w14:textId="77777777" w:rsidR="00BB0615" w:rsidRPr="00F41051" w:rsidRDefault="00BB0615" w:rsidP="00BB0615">
      <w:pPr>
        <w:rPr>
          <w:color w:val="000000"/>
        </w:rPr>
      </w:pPr>
      <w:r w:rsidRPr="00F41051">
        <w:rPr>
          <w:color w:val="000000"/>
        </w:rPr>
        <w:t>No specific timers are required.</w:t>
      </w:r>
    </w:p>
    <w:p w14:paraId="4308CD3F" w14:textId="77777777" w:rsidR="00BB0615" w:rsidRPr="00F41051" w:rsidRDefault="00BB0615" w:rsidP="00BB0615">
      <w:pPr>
        <w:pStyle w:val="Heading2"/>
      </w:pPr>
      <w:bookmarkStart w:id="169" w:name="_Toc510015650"/>
      <w:bookmarkStart w:id="170" w:name="_Toc163215156"/>
      <w:r w:rsidRPr="00F41051">
        <w:t>4.10</w:t>
      </w:r>
      <w:r w:rsidRPr="00F41051">
        <w:tab/>
        <w:t>Service configuration</w:t>
      </w:r>
      <w:bookmarkEnd w:id="169"/>
      <w:bookmarkEnd w:id="170"/>
    </w:p>
    <w:p w14:paraId="43B6C9F2" w14:textId="77777777" w:rsidR="00A7667B" w:rsidRDefault="00A7667B" w:rsidP="00A7667B">
      <w:pPr>
        <w:pStyle w:val="Heading3"/>
      </w:pPr>
      <w:bookmarkStart w:id="171" w:name="_Toc510015651"/>
      <w:bookmarkStart w:id="172" w:name="_Toc163215157"/>
      <w:r>
        <w:t>4.10.0</w:t>
      </w:r>
      <w:r>
        <w:tab/>
      </w:r>
      <w:r w:rsidR="00DB7FA6">
        <w:t>General</w:t>
      </w:r>
      <w:bookmarkEnd w:id="171"/>
      <w:bookmarkEnd w:id="172"/>
    </w:p>
    <w:p w14:paraId="566E1D82" w14:textId="77777777" w:rsidR="00BB0615" w:rsidRPr="00F41051" w:rsidRDefault="00BB0615" w:rsidP="00BB0615">
      <w:r w:rsidRPr="00F41051">
        <w:t>Originating Identity documents are sub</w:t>
      </w:r>
      <w:r w:rsidRPr="00F41051">
        <w:noBreakHyphen/>
        <w:t xml:space="preserve">trees of the </w:t>
      </w:r>
      <w:proofErr w:type="spellStart"/>
      <w:r w:rsidRPr="00F41051">
        <w:rPr>
          <w:i/>
          <w:iCs/>
        </w:rPr>
        <w:t>simservs</w:t>
      </w:r>
      <w:proofErr w:type="spellEnd"/>
      <w:r w:rsidRPr="00F41051">
        <w:t xml:space="preserve"> XML document specified in </w:t>
      </w:r>
      <w:r w:rsidR="00183D88" w:rsidRPr="0091628F">
        <w:t>3GPP TS 2</w:t>
      </w:r>
      <w:r w:rsidR="00183D88">
        <w:t>4</w:t>
      </w:r>
      <w:r w:rsidR="00183D88" w:rsidRPr="0091628F">
        <w:t>.</w:t>
      </w:r>
      <w:r w:rsidR="00183D88">
        <w:t>623</w:t>
      </w:r>
      <w:r w:rsidR="00B67060">
        <w:t> </w:t>
      </w:r>
      <w:r w:rsidRPr="007A023A">
        <w:t>[</w:t>
      </w:r>
      <w:r w:rsidR="006B70F7">
        <w:t>13</w:t>
      </w:r>
      <w:r w:rsidRPr="007A023A">
        <w:t>]</w:t>
      </w:r>
      <w:r w:rsidRPr="00F41051">
        <w:t xml:space="preserve">. </w:t>
      </w:r>
      <w:r w:rsidRPr="007A023A">
        <w:t>As</w:t>
      </w:r>
      <w:r w:rsidRPr="00F41051">
        <w:t xml:space="preserve"> such, Originating Identity documents use the XCAP application usage in </w:t>
      </w:r>
      <w:r w:rsidR="00183D88" w:rsidRPr="0091628F">
        <w:t>3GPP TS 2</w:t>
      </w:r>
      <w:r w:rsidR="00183D88">
        <w:t>4</w:t>
      </w:r>
      <w:r w:rsidR="00183D88" w:rsidRPr="0091628F">
        <w:t>.</w:t>
      </w:r>
      <w:r w:rsidR="00183D88">
        <w:t>623</w:t>
      </w:r>
      <w:r w:rsidR="00B67060">
        <w:t> </w:t>
      </w:r>
      <w:r w:rsidRPr="007A023A">
        <w:t>[</w:t>
      </w:r>
      <w:r w:rsidR="006B70F7">
        <w:t>13</w:t>
      </w:r>
      <w:r w:rsidRPr="007A023A">
        <w:t>]</w:t>
      </w:r>
      <w:r w:rsidRPr="00F41051">
        <w:t>.</w:t>
      </w:r>
    </w:p>
    <w:p w14:paraId="596EE0D6" w14:textId="77777777" w:rsidR="00BB0615" w:rsidRPr="00F41051" w:rsidRDefault="00BB0615" w:rsidP="00BB0615">
      <w:pPr>
        <w:rPr>
          <w:b/>
          <w:bCs/>
        </w:rPr>
      </w:pPr>
      <w:r w:rsidRPr="00F41051">
        <w:rPr>
          <w:b/>
          <w:bCs/>
        </w:rPr>
        <w:t xml:space="preserve">Data semantics: </w:t>
      </w:r>
      <w:r w:rsidRPr="00F41051">
        <w:t xml:space="preserve">The semantics of the Originating Identity XML configuration document is specified in </w:t>
      </w:r>
      <w:r w:rsidR="00A7667B">
        <w:t>sub</w:t>
      </w:r>
      <w:r w:rsidRPr="00F41051">
        <w:t>clause 4.10.1.</w:t>
      </w:r>
    </w:p>
    <w:p w14:paraId="0DB45F11" w14:textId="77777777" w:rsidR="00BB0615" w:rsidRPr="00F41051" w:rsidRDefault="00BB0615" w:rsidP="00BB0615">
      <w:r w:rsidRPr="00F41051">
        <w:rPr>
          <w:b/>
        </w:rPr>
        <w:t xml:space="preserve">XML schema: </w:t>
      </w:r>
      <w:r w:rsidRPr="00F41051">
        <w:t xml:space="preserve">Implementations in compliance with the present document shall implement the XML schema that minimally includes the XML Schema defined in </w:t>
      </w:r>
      <w:r w:rsidR="00A7667B">
        <w:t>sub</w:t>
      </w:r>
      <w:r w:rsidRPr="00F41051">
        <w:t xml:space="preserve">clause 4.10.2 and the </w:t>
      </w:r>
      <w:proofErr w:type="spellStart"/>
      <w:r w:rsidRPr="00F41051">
        <w:rPr>
          <w:i/>
          <w:iCs/>
        </w:rPr>
        <w:t>simservs</w:t>
      </w:r>
      <w:proofErr w:type="spellEnd"/>
      <w:r w:rsidRPr="00F41051">
        <w:t xml:space="preserve"> XML schema specified in </w:t>
      </w:r>
      <w:r w:rsidR="00A7667B">
        <w:t>sub</w:t>
      </w:r>
      <w:r>
        <w:t>clause</w:t>
      </w:r>
      <w:r w:rsidRPr="00F41051">
        <w:t xml:space="preserve"> 6.3 of </w:t>
      </w:r>
      <w:r w:rsidR="00183D88" w:rsidRPr="0091628F">
        <w:t>3GPP TS 2</w:t>
      </w:r>
      <w:r w:rsidR="00183D88">
        <w:t>4</w:t>
      </w:r>
      <w:r w:rsidR="00183D88" w:rsidRPr="0091628F">
        <w:t>.</w:t>
      </w:r>
      <w:r w:rsidR="00183D88">
        <w:t>623</w:t>
      </w:r>
      <w:r w:rsidR="00B67060">
        <w:t> </w:t>
      </w:r>
      <w:r w:rsidRPr="007A023A">
        <w:t>[</w:t>
      </w:r>
      <w:r w:rsidR="006B70F7">
        <w:rPr>
          <w:noProof/>
        </w:rPr>
        <w:t>13</w:t>
      </w:r>
      <w:r w:rsidRPr="007A023A">
        <w:t>]</w:t>
      </w:r>
      <w:r w:rsidRPr="00F41051">
        <w:t>.</w:t>
      </w:r>
    </w:p>
    <w:p w14:paraId="5BAFC32D" w14:textId="77777777" w:rsidR="00BB0615" w:rsidRPr="00F41051" w:rsidRDefault="00BB0615" w:rsidP="00BB0615">
      <w:r w:rsidRPr="00F41051">
        <w:t>An instance of an Originating Identity document is shown:</w:t>
      </w:r>
    </w:p>
    <w:p w14:paraId="00DF7170" w14:textId="77777777" w:rsidR="00BB0615" w:rsidRPr="00F41051" w:rsidRDefault="00BB0615" w:rsidP="00BB0615">
      <w:pPr>
        <w:pStyle w:val="PL"/>
        <w:rPr>
          <w:highlight w:val="white"/>
        </w:rPr>
      </w:pPr>
      <w:r w:rsidRPr="00F41051">
        <w:rPr>
          <w:highlight w:val="white"/>
        </w:rPr>
        <w:t>&lt;?xml version="1.0" encoding="UTF</w:t>
      </w:r>
      <w:r w:rsidR="000B1CF7">
        <w:rPr>
          <w:highlight w:val="white"/>
        </w:rPr>
        <w:t>-</w:t>
      </w:r>
      <w:r w:rsidRPr="00F41051">
        <w:rPr>
          <w:highlight w:val="white"/>
        </w:rPr>
        <w:t>8"?&gt;</w:t>
      </w:r>
    </w:p>
    <w:p w14:paraId="170F923B" w14:textId="77777777" w:rsidR="00BB0615" w:rsidRPr="00F41051" w:rsidRDefault="00BB0615" w:rsidP="00BB0615">
      <w:pPr>
        <w:pStyle w:val="PL"/>
        <w:rPr>
          <w:highlight w:val="white"/>
        </w:rPr>
      </w:pPr>
      <w:r w:rsidRPr="00F41051">
        <w:rPr>
          <w:highlight w:val="white"/>
        </w:rPr>
        <w:t>&lt;</w:t>
      </w:r>
      <w:proofErr w:type="spellStart"/>
      <w:r w:rsidRPr="00F41051">
        <w:rPr>
          <w:highlight w:val="white"/>
        </w:rPr>
        <w:t>simservs</w:t>
      </w:r>
      <w:proofErr w:type="spellEnd"/>
      <w:r w:rsidRPr="00F41051">
        <w:rPr>
          <w:highlight w:val="white"/>
        </w:rPr>
        <w:t xml:space="preserve"> </w:t>
      </w:r>
      <w:proofErr w:type="spellStart"/>
      <w:r w:rsidRPr="00F41051">
        <w:rPr>
          <w:highlight w:val="white"/>
        </w:rPr>
        <w:t>xmlns</w:t>
      </w:r>
      <w:proofErr w:type="spellEnd"/>
      <w:r w:rsidRPr="00F41051">
        <w:rPr>
          <w:highlight w:val="white"/>
        </w:rPr>
        <w:t>="</w:t>
      </w:r>
      <w:r w:rsidRPr="00F41051">
        <w:t>http://</w:t>
      </w:r>
      <w:r w:rsidRPr="007A023A">
        <w:t>uri</w:t>
      </w:r>
      <w:r w:rsidRPr="00F41051">
        <w:t>.etsi.org/</w:t>
      </w:r>
      <w:proofErr w:type="spellStart"/>
      <w:r w:rsidRPr="007A023A">
        <w:t>ngn</w:t>
      </w:r>
      <w:proofErr w:type="spellEnd"/>
      <w:r w:rsidRPr="00F41051">
        <w:t>/params/xml/</w:t>
      </w:r>
      <w:proofErr w:type="spellStart"/>
      <w:r w:rsidRPr="00F41051">
        <w:t>simservs</w:t>
      </w:r>
      <w:proofErr w:type="spellEnd"/>
      <w:r w:rsidRPr="00F41051">
        <w:t>/</w:t>
      </w:r>
      <w:proofErr w:type="spellStart"/>
      <w:r w:rsidRPr="00F41051">
        <w:t>xcap</w:t>
      </w:r>
      <w:proofErr w:type="spellEnd"/>
      <w:r w:rsidRPr="00F41051">
        <w:rPr>
          <w:highlight w:val="white"/>
        </w:rPr>
        <w:t xml:space="preserve">" </w:t>
      </w:r>
      <w:proofErr w:type="spellStart"/>
      <w:r w:rsidRPr="00F41051">
        <w:rPr>
          <w:highlight w:val="white"/>
        </w:rPr>
        <w:t>xmlns:xsi</w:t>
      </w:r>
      <w:proofErr w:type="spellEnd"/>
      <w:r w:rsidRPr="00F41051">
        <w:rPr>
          <w:highlight w:val="white"/>
        </w:rPr>
        <w:t>="http://www.w3.org/2001/XMLSchema</w:t>
      </w:r>
      <w:r w:rsidR="000B1CF7">
        <w:rPr>
          <w:highlight w:val="white"/>
        </w:rPr>
        <w:t>-</w:t>
      </w:r>
      <w:r w:rsidRPr="00F41051">
        <w:rPr>
          <w:highlight w:val="white"/>
        </w:rPr>
        <w:t>instance" &gt;</w:t>
      </w:r>
    </w:p>
    <w:p w14:paraId="4B69B248" w14:textId="77777777" w:rsidR="00BB0615" w:rsidRPr="00F41051" w:rsidRDefault="00BB0615" w:rsidP="00BB0615">
      <w:pPr>
        <w:pStyle w:val="PL"/>
        <w:rPr>
          <w:highlight w:val="white"/>
        </w:rPr>
      </w:pPr>
    </w:p>
    <w:p w14:paraId="30E95920" w14:textId="77777777" w:rsidR="00BB0615" w:rsidRPr="00F41051" w:rsidRDefault="00BB0615" w:rsidP="00BB0615">
      <w:pPr>
        <w:pStyle w:val="PL"/>
        <w:rPr>
          <w:highlight w:val="white"/>
        </w:rPr>
      </w:pPr>
      <w:r w:rsidRPr="00F41051">
        <w:rPr>
          <w:highlight w:val="white"/>
        </w:rPr>
        <w:t xml:space="preserve">   &lt;originating</w:t>
      </w:r>
      <w:r w:rsidR="000B1CF7" w:rsidRPr="00F41051">
        <w:rPr>
          <w:highlight w:val="white"/>
        </w:rPr>
        <w:t>-</w:t>
      </w:r>
      <w:r w:rsidRPr="00F41051">
        <w:rPr>
          <w:highlight w:val="white"/>
        </w:rPr>
        <w:t>identity</w:t>
      </w:r>
      <w:r w:rsidR="000B1CF7">
        <w:rPr>
          <w:highlight w:val="white"/>
        </w:rPr>
        <w:t>-</w:t>
      </w:r>
      <w:r w:rsidRPr="00F41051">
        <w:rPr>
          <w:highlight w:val="white"/>
        </w:rPr>
        <w:t>presentation active="true"/&gt;</w:t>
      </w:r>
    </w:p>
    <w:p w14:paraId="030CDE12" w14:textId="77777777" w:rsidR="00BB0615" w:rsidRPr="00F41051" w:rsidRDefault="00BB0615" w:rsidP="00BB0615">
      <w:pPr>
        <w:pStyle w:val="PL"/>
        <w:rPr>
          <w:highlight w:val="white"/>
        </w:rPr>
      </w:pPr>
    </w:p>
    <w:p w14:paraId="1FB009EB" w14:textId="77777777" w:rsidR="00BB0615" w:rsidRPr="00F41051" w:rsidRDefault="00BB0615" w:rsidP="00BB0615">
      <w:pPr>
        <w:pStyle w:val="PL"/>
        <w:rPr>
          <w:highlight w:val="white"/>
        </w:rPr>
      </w:pPr>
      <w:r w:rsidRPr="00F41051">
        <w:rPr>
          <w:highlight w:val="white"/>
        </w:rPr>
        <w:t xml:space="preserve">   &lt;originating</w:t>
      </w:r>
      <w:r w:rsidR="000B1CF7">
        <w:rPr>
          <w:highlight w:val="white"/>
        </w:rPr>
        <w:t>-</w:t>
      </w:r>
      <w:r w:rsidRPr="00F41051">
        <w:rPr>
          <w:highlight w:val="white"/>
        </w:rPr>
        <w:t>identity</w:t>
      </w:r>
      <w:r w:rsidR="000B1CF7">
        <w:rPr>
          <w:highlight w:val="white"/>
        </w:rPr>
        <w:t>-</w:t>
      </w:r>
      <w:r w:rsidRPr="00F41051">
        <w:rPr>
          <w:highlight w:val="white"/>
        </w:rPr>
        <w:t>presentation</w:t>
      </w:r>
      <w:r w:rsidR="000B1CF7">
        <w:rPr>
          <w:highlight w:val="white"/>
        </w:rPr>
        <w:t>-</w:t>
      </w:r>
      <w:r w:rsidRPr="00F41051">
        <w:rPr>
          <w:highlight w:val="white"/>
        </w:rPr>
        <w:t>restriction active="true"&gt;</w:t>
      </w:r>
    </w:p>
    <w:p w14:paraId="3F794AC0" w14:textId="77777777" w:rsidR="00BB0615" w:rsidRPr="00F41051" w:rsidRDefault="00BB0615" w:rsidP="00BB0615">
      <w:pPr>
        <w:pStyle w:val="PL"/>
        <w:rPr>
          <w:highlight w:val="white"/>
        </w:rPr>
      </w:pPr>
      <w:r w:rsidRPr="00F41051">
        <w:rPr>
          <w:highlight w:val="white"/>
        </w:rPr>
        <w:t xml:space="preserve">       &lt;default</w:t>
      </w:r>
      <w:r w:rsidR="000B1CF7">
        <w:rPr>
          <w:highlight w:val="white"/>
        </w:rPr>
        <w:t>-</w:t>
      </w:r>
      <w:r w:rsidRPr="00F41051">
        <w:rPr>
          <w:highlight w:val="white"/>
        </w:rPr>
        <w:t>behaviour&gt;presentation</w:t>
      </w:r>
      <w:r w:rsidR="000B1CF7">
        <w:rPr>
          <w:highlight w:val="white"/>
        </w:rPr>
        <w:t>-</w:t>
      </w:r>
      <w:r w:rsidRPr="00F41051">
        <w:rPr>
          <w:highlight w:val="white"/>
        </w:rPr>
        <w:t>restricted&lt;/default</w:t>
      </w:r>
      <w:r w:rsidR="000B1CF7">
        <w:rPr>
          <w:highlight w:val="white"/>
        </w:rPr>
        <w:t>-</w:t>
      </w:r>
      <w:r w:rsidRPr="00F41051">
        <w:rPr>
          <w:highlight w:val="white"/>
        </w:rPr>
        <w:t>behaviour&gt;</w:t>
      </w:r>
    </w:p>
    <w:p w14:paraId="2B357215" w14:textId="77777777" w:rsidR="00BB0615" w:rsidRPr="00F41051" w:rsidRDefault="00BB0615" w:rsidP="00BB0615">
      <w:pPr>
        <w:pStyle w:val="PL"/>
        <w:rPr>
          <w:highlight w:val="white"/>
        </w:rPr>
      </w:pPr>
      <w:r w:rsidRPr="00F41051">
        <w:rPr>
          <w:highlight w:val="white"/>
        </w:rPr>
        <w:t xml:space="preserve">   &lt;/originating</w:t>
      </w:r>
      <w:r w:rsidR="000B1CF7">
        <w:rPr>
          <w:highlight w:val="white"/>
        </w:rPr>
        <w:t>-</w:t>
      </w:r>
      <w:r w:rsidRPr="00F41051">
        <w:rPr>
          <w:highlight w:val="white"/>
        </w:rPr>
        <w:t>identity</w:t>
      </w:r>
      <w:r w:rsidR="000B1CF7">
        <w:rPr>
          <w:highlight w:val="white"/>
        </w:rPr>
        <w:t>-</w:t>
      </w:r>
      <w:r w:rsidRPr="00F41051">
        <w:rPr>
          <w:highlight w:val="white"/>
        </w:rPr>
        <w:t>presentation</w:t>
      </w:r>
      <w:r w:rsidR="000B1CF7">
        <w:rPr>
          <w:highlight w:val="white"/>
        </w:rPr>
        <w:t>-</w:t>
      </w:r>
      <w:r w:rsidRPr="00F41051">
        <w:rPr>
          <w:highlight w:val="white"/>
        </w:rPr>
        <w:t>restriction&gt;</w:t>
      </w:r>
    </w:p>
    <w:p w14:paraId="3C664A4C" w14:textId="77777777" w:rsidR="00BB0615" w:rsidRPr="00F41051" w:rsidRDefault="00BB0615" w:rsidP="00BB0615">
      <w:pPr>
        <w:pStyle w:val="PL"/>
        <w:rPr>
          <w:highlight w:val="white"/>
        </w:rPr>
      </w:pPr>
    </w:p>
    <w:p w14:paraId="3B3D2811" w14:textId="77777777" w:rsidR="00BB0615" w:rsidRPr="00F41051" w:rsidRDefault="00BB0615" w:rsidP="00BB0615">
      <w:pPr>
        <w:pStyle w:val="PL"/>
        <w:rPr>
          <w:highlight w:val="white"/>
        </w:rPr>
      </w:pPr>
      <w:r w:rsidRPr="00F41051">
        <w:rPr>
          <w:highlight w:val="white"/>
        </w:rPr>
        <w:t>&lt;/</w:t>
      </w:r>
      <w:proofErr w:type="spellStart"/>
      <w:r w:rsidRPr="00F41051">
        <w:rPr>
          <w:highlight w:val="white"/>
        </w:rPr>
        <w:t>simservs</w:t>
      </w:r>
      <w:proofErr w:type="spellEnd"/>
      <w:r w:rsidRPr="00F41051">
        <w:rPr>
          <w:highlight w:val="white"/>
        </w:rPr>
        <w:t>&gt;</w:t>
      </w:r>
    </w:p>
    <w:p w14:paraId="3436E194" w14:textId="77777777" w:rsidR="00BB0615" w:rsidRPr="00F41051" w:rsidRDefault="00BB0615" w:rsidP="00BB0615"/>
    <w:p w14:paraId="3878B698" w14:textId="77777777" w:rsidR="00BB0615" w:rsidRPr="00F41051" w:rsidRDefault="00BB0615" w:rsidP="00BB0615">
      <w:pPr>
        <w:pStyle w:val="Heading3"/>
      </w:pPr>
      <w:bookmarkStart w:id="173" w:name="_Toc510015652"/>
      <w:bookmarkStart w:id="174" w:name="_Toc163215158"/>
      <w:r w:rsidRPr="00F41051">
        <w:lastRenderedPageBreak/>
        <w:t>4.10.1</w:t>
      </w:r>
      <w:r w:rsidRPr="00F41051">
        <w:tab/>
        <w:t>Data semantics</w:t>
      </w:r>
      <w:bookmarkEnd w:id="173"/>
      <w:bookmarkEnd w:id="174"/>
    </w:p>
    <w:p w14:paraId="0A01B82B" w14:textId="77777777" w:rsidR="00BB0615" w:rsidRPr="00F41051" w:rsidRDefault="00BB0615" w:rsidP="00BB0615">
      <w:pPr>
        <w:keepNext/>
        <w:keepLines/>
      </w:pPr>
      <w:r w:rsidRPr="00F41051">
        <w:t xml:space="preserve">The </w:t>
      </w:r>
      <w:r w:rsidRPr="007A023A">
        <w:t>OIP</w:t>
      </w:r>
      <w:r w:rsidRPr="00F41051">
        <w:t xml:space="preserve"> service can be activated/deactivated using the active attribute of the &lt;originating</w:t>
      </w:r>
      <w:r w:rsidRPr="00F41051">
        <w:noBreakHyphen/>
        <w:t>identity</w:t>
      </w:r>
      <w:r w:rsidRPr="00F41051">
        <w:noBreakHyphen/>
        <w:t>presentation&gt; service element.</w:t>
      </w:r>
    </w:p>
    <w:p w14:paraId="7F030004" w14:textId="77777777" w:rsidR="00BB0615" w:rsidRPr="00F41051" w:rsidRDefault="00BB0615" w:rsidP="00BB0615">
      <w:r w:rsidRPr="00F41051">
        <w:t xml:space="preserve">The </w:t>
      </w:r>
      <w:r w:rsidRPr="007A023A">
        <w:t>OIR</w:t>
      </w:r>
      <w:r w:rsidRPr="00F41051">
        <w:t xml:space="preserve"> service can be activated/deactivated using the active attribute of the &lt;originating</w:t>
      </w:r>
      <w:r w:rsidRPr="00F41051">
        <w:noBreakHyphen/>
        <w:t>identity</w:t>
      </w:r>
      <w:r w:rsidRPr="00F41051">
        <w:noBreakHyphen/>
        <w:t>presentation</w:t>
      </w:r>
      <w:r w:rsidRPr="00F41051">
        <w:noBreakHyphen/>
        <w:t xml:space="preserve">restriction&gt; service element. Activating the </w:t>
      </w:r>
      <w:r w:rsidRPr="007A023A">
        <w:t>OIR</w:t>
      </w:r>
      <w:r w:rsidRPr="00F41051">
        <w:t xml:space="preserve"> service this way activates the temporary mode </w:t>
      </w:r>
      <w:r w:rsidRPr="007A023A">
        <w:t>OIR</w:t>
      </w:r>
      <w:r w:rsidRPr="00F41051">
        <w:t xml:space="preserve"> service. When deactivated and not overruled by operator settings, basic communication procedures apply.</w:t>
      </w:r>
    </w:p>
    <w:p w14:paraId="312494B6" w14:textId="77777777" w:rsidR="00BB0615" w:rsidRPr="00F41051" w:rsidRDefault="00BB0615" w:rsidP="00BB0615">
      <w:pPr>
        <w:keepNext/>
      </w:pPr>
      <w:r w:rsidRPr="00F41051">
        <w:t xml:space="preserve">The behaviour of the temporary mode </w:t>
      </w:r>
      <w:r w:rsidRPr="007A023A">
        <w:t>OIR</w:t>
      </w:r>
      <w:r w:rsidRPr="00F41051">
        <w:t xml:space="preserve"> is configured with the optional &lt;default</w:t>
      </w:r>
      <w:r w:rsidRPr="00F41051">
        <w:noBreakHyphen/>
        <w:t>behaviour&gt; element. There are two values that this element can take:</w:t>
      </w:r>
    </w:p>
    <w:p w14:paraId="6369DC50" w14:textId="77777777" w:rsidR="00BB0615" w:rsidRPr="00F41051" w:rsidRDefault="00327FE0" w:rsidP="00327FE0">
      <w:pPr>
        <w:pStyle w:val="B1"/>
      </w:pPr>
      <w:r>
        <w:rPr>
          <w:b/>
          <w:bCs/>
          <w:highlight w:val="white"/>
        </w:rPr>
        <w:t>-</w:t>
      </w:r>
      <w:r>
        <w:rPr>
          <w:b/>
          <w:bCs/>
          <w:highlight w:val="white"/>
        </w:rPr>
        <w:tab/>
      </w:r>
      <w:r w:rsidR="00BB0615" w:rsidRPr="00F41051">
        <w:rPr>
          <w:b/>
          <w:bCs/>
          <w:highlight w:val="white"/>
        </w:rPr>
        <w:t>Presentation</w:t>
      </w:r>
      <w:r w:rsidR="00BB0615" w:rsidRPr="00F41051">
        <w:rPr>
          <w:b/>
          <w:bCs/>
          <w:highlight w:val="white"/>
        </w:rPr>
        <w:noBreakHyphen/>
        <w:t>restricted</w:t>
      </w:r>
      <w:r w:rsidR="00BB0615" w:rsidRPr="00F41051">
        <w:t xml:space="preserve">: This configures the service to behave </w:t>
      </w:r>
      <w:r w:rsidR="00BB0615" w:rsidRPr="007A023A">
        <w:t>as</w:t>
      </w:r>
      <w:r w:rsidR="00BB0615" w:rsidRPr="00F41051">
        <w:t xml:space="preserve"> specified in </w:t>
      </w:r>
      <w:r w:rsidR="00A7667B">
        <w:t>sub</w:t>
      </w:r>
      <w:r w:rsidR="00BB0615" w:rsidRPr="00F41051">
        <w:t xml:space="preserve">clause 4.5.2.4 for the case </w:t>
      </w:r>
      <w:r w:rsidR="00BB0615" w:rsidRPr="007A023A">
        <w:t>OIR</w:t>
      </w:r>
      <w:r w:rsidR="00BB0615" w:rsidRPr="00F41051">
        <w:t xml:space="preserve"> service in "temporary mode" with default "</w:t>
      </w:r>
      <w:r w:rsidR="00611AF4">
        <w:t>presentation-</w:t>
      </w:r>
      <w:r w:rsidR="00BB0615" w:rsidRPr="00F41051">
        <w:t>restricted".</w:t>
      </w:r>
    </w:p>
    <w:p w14:paraId="6F35CCDD" w14:textId="77777777" w:rsidR="00BB0615" w:rsidRDefault="00327FE0" w:rsidP="000C688D">
      <w:pPr>
        <w:pStyle w:val="B1"/>
      </w:pPr>
      <w:r>
        <w:rPr>
          <w:b/>
          <w:bCs/>
        </w:rPr>
        <w:t>-</w:t>
      </w:r>
      <w:r>
        <w:rPr>
          <w:b/>
          <w:bCs/>
        </w:rPr>
        <w:tab/>
      </w:r>
      <w:r w:rsidR="00BB0615" w:rsidRPr="00F41051">
        <w:rPr>
          <w:b/>
          <w:bCs/>
        </w:rPr>
        <w:t>Presentation</w:t>
      </w:r>
      <w:r w:rsidR="00BB0615" w:rsidRPr="00F41051">
        <w:rPr>
          <w:b/>
          <w:bCs/>
        </w:rPr>
        <w:noBreakHyphen/>
        <w:t>not</w:t>
      </w:r>
      <w:r w:rsidR="00BB0615" w:rsidRPr="00F41051">
        <w:rPr>
          <w:b/>
          <w:bCs/>
        </w:rPr>
        <w:noBreakHyphen/>
        <w:t>restricted</w:t>
      </w:r>
      <w:r w:rsidR="00BB0615" w:rsidRPr="00F41051">
        <w:t xml:space="preserve">: This configures the service to behave </w:t>
      </w:r>
      <w:r w:rsidR="00BB0615" w:rsidRPr="007A023A">
        <w:t>as</w:t>
      </w:r>
      <w:r w:rsidR="00BB0615" w:rsidRPr="00F41051">
        <w:t xml:space="preserve"> specified in </w:t>
      </w:r>
      <w:r w:rsidR="00A7667B">
        <w:t>sub</w:t>
      </w:r>
      <w:r w:rsidR="00BB0615" w:rsidRPr="00F41051">
        <w:t xml:space="preserve">clause 4.5.2.4 for the case </w:t>
      </w:r>
      <w:r w:rsidR="00BB0615" w:rsidRPr="007A023A">
        <w:t>OIR</w:t>
      </w:r>
      <w:r w:rsidR="00BB0615" w:rsidRPr="00F41051">
        <w:t xml:space="preserve"> service in "temporary mode" with default "</w:t>
      </w:r>
      <w:r w:rsidR="00611AF4">
        <w:t>presentation-</w:t>
      </w:r>
      <w:r w:rsidR="00BB0615" w:rsidRPr="00F41051">
        <w:t>not</w:t>
      </w:r>
      <w:r w:rsidR="00611AF4">
        <w:t>-</w:t>
      </w:r>
      <w:r w:rsidR="00BB0615" w:rsidRPr="00F41051">
        <w:t>restricted".</w:t>
      </w:r>
    </w:p>
    <w:p w14:paraId="7E013863" w14:textId="77777777" w:rsidR="00BB0615" w:rsidRPr="00F41051" w:rsidRDefault="00BA2C88" w:rsidP="000C688D">
      <w:r>
        <w:t xml:space="preserve">Manipulation of </w:t>
      </w:r>
      <w:r w:rsidRPr="00F41051">
        <w:t>the active attribute of the &lt;originating</w:t>
      </w:r>
      <w:r w:rsidRPr="00F41051">
        <w:noBreakHyphen/>
        <w:t>identity</w:t>
      </w:r>
      <w:r w:rsidRPr="00F41051">
        <w:noBreakHyphen/>
        <w:t>presentation&gt; service element</w:t>
      </w:r>
      <w:r>
        <w:t xml:space="preserve"> and of the </w:t>
      </w:r>
      <w:r w:rsidRPr="00F41051">
        <w:t>&lt;originating</w:t>
      </w:r>
      <w:r w:rsidRPr="00F41051">
        <w:noBreakHyphen/>
        <w:t>identity</w:t>
      </w:r>
      <w:r w:rsidRPr="00F41051">
        <w:noBreakHyphen/>
        <w:t>presentation</w:t>
      </w:r>
      <w:r w:rsidRPr="00F41051">
        <w:noBreakHyphen/>
        <w:t>restriction&gt; service element</w:t>
      </w:r>
      <w:r>
        <w:t xml:space="preserve"> is subject to authorization via local policy</w:t>
      </w:r>
      <w:r w:rsidRPr="00F41051">
        <w:t>.</w:t>
      </w:r>
      <w:r>
        <w:t xml:space="preserve"> Unauthorized manipulation attempts are rejected with an HTTP 409 (Conflict) response as defined in IETF RFC 4825 [16].</w:t>
      </w:r>
    </w:p>
    <w:p w14:paraId="0FDD22C8" w14:textId="77777777" w:rsidR="00BB0615" w:rsidRPr="00BC5DEB" w:rsidRDefault="00BB0615" w:rsidP="00BB0615">
      <w:pPr>
        <w:pStyle w:val="Heading3"/>
        <w:rPr>
          <w:lang w:val="de-DE"/>
        </w:rPr>
      </w:pPr>
      <w:bookmarkStart w:id="175" w:name="_Toc510015653"/>
      <w:bookmarkStart w:id="176" w:name="_Toc163215159"/>
      <w:r w:rsidRPr="00BC5DEB">
        <w:rPr>
          <w:lang w:val="de-DE"/>
        </w:rPr>
        <w:t>4.10.2</w:t>
      </w:r>
      <w:r w:rsidRPr="00BC5DEB">
        <w:rPr>
          <w:lang w:val="de-DE"/>
        </w:rPr>
        <w:tab/>
        <w:t>XML schema</w:t>
      </w:r>
      <w:bookmarkEnd w:id="175"/>
      <w:bookmarkEnd w:id="176"/>
    </w:p>
    <w:p w14:paraId="318C0D07" w14:textId="77777777" w:rsidR="00BB0615" w:rsidRPr="00BC5DEB" w:rsidRDefault="00BB0615" w:rsidP="00BB0615">
      <w:pPr>
        <w:pStyle w:val="PL"/>
        <w:keepNext/>
        <w:rPr>
          <w:highlight w:val="white"/>
          <w:lang w:val="de-DE"/>
        </w:rPr>
      </w:pPr>
      <w:r w:rsidRPr="00BC5DEB">
        <w:rPr>
          <w:highlight w:val="white"/>
          <w:lang w:val="de-DE"/>
        </w:rPr>
        <w:t>&lt;?xml version="1.0" encoding="UTF</w:t>
      </w:r>
      <w:r w:rsidR="000B1CF7">
        <w:rPr>
          <w:highlight w:val="white"/>
          <w:lang w:val="de-DE"/>
        </w:rPr>
        <w:t>-</w:t>
      </w:r>
      <w:r w:rsidRPr="00BC5DEB">
        <w:rPr>
          <w:highlight w:val="white"/>
          <w:lang w:val="de-DE"/>
        </w:rPr>
        <w:t>8"?&gt;</w:t>
      </w:r>
    </w:p>
    <w:p w14:paraId="64DC8C20" w14:textId="77777777" w:rsidR="00BB0615" w:rsidRPr="00BC5DEB" w:rsidRDefault="00BB0615" w:rsidP="00BB0615">
      <w:pPr>
        <w:pStyle w:val="PL"/>
        <w:keepNext/>
        <w:rPr>
          <w:highlight w:val="white"/>
          <w:lang w:val="de-DE"/>
        </w:rPr>
      </w:pPr>
      <w:r w:rsidRPr="00BC5DEB">
        <w:rPr>
          <w:highlight w:val="white"/>
          <w:lang w:val="de-DE"/>
        </w:rPr>
        <w:t>&lt;xs:schema xmlns:ss="</w:t>
      </w:r>
      <w:r w:rsidRPr="00BC5DEB">
        <w:rPr>
          <w:lang w:val="de-DE"/>
        </w:rPr>
        <w:t>http://uri.etsi.org/ngn/params/xml/simservs/xcap</w:t>
      </w:r>
      <w:r w:rsidRPr="00BC5DEB">
        <w:rPr>
          <w:highlight w:val="white"/>
          <w:lang w:val="de-DE"/>
        </w:rPr>
        <w:t>" xmlns:xs="http://www.w3.org/2001/XMLSchema" targetNamespace="</w:t>
      </w:r>
      <w:r w:rsidRPr="00BC5DEB">
        <w:rPr>
          <w:lang w:val="de-DE"/>
        </w:rPr>
        <w:t>http://uri.etsi.org/ngn/params/xml/simservs/xcap</w:t>
      </w:r>
      <w:r w:rsidRPr="00BC5DEB">
        <w:rPr>
          <w:highlight w:val="white"/>
          <w:lang w:val="de-DE"/>
        </w:rPr>
        <w:t>" elementFormDefault="qualified" attributeFormDefault="unqualified"&gt;</w:t>
      </w:r>
    </w:p>
    <w:p w14:paraId="7BF88582" w14:textId="77777777" w:rsidR="00BB0615" w:rsidRPr="00BC5DEB" w:rsidRDefault="00BB0615" w:rsidP="00BB0615">
      <w:pPr>
        <w:pStyle w:val="PL"/>
        <w:keepNext/>
        <w:rPr>
          <w:highlight w:val="white"/>
          <w:lang w:val="de-DE"/>
        </w:rPr>
      </w:pPr>
      <w:r w:rsidRPr="00BC5DEB">
        <w:rPr>
          <w:highlight w:val="white"/>
          <w:lang w:val="de-DE"/>
        </w:rPr>
        <w:t xml:space="preserve">   &lt;xs:element name="originating</w:t>
      </w:r>
      <w:r w:rsidR="000B1CF7">
        <w:rPr>
          <w:highlight w:val="white"/>
          <w:lang w:val="de-DE"/>
        </w:rPr>
        <w:t>-</w:t>
      </w:r>
      <w:r w:rsidRPr="00BC5DEB">
        <w:rPr>
          <w:highlight w:val="white"/>
          <w:lang w:val="de-DE"/>
        </w:rPr>
        <w:t>identity</w:t>
      </w:r>
      <w:r w:rsidR="000B1CF7">
        <w:rPr>
          <w:highlight w:val="white"/>
          <w:lang w:val="de-DE"/>
        </w:rPr>
        <w:t>-</w:t>
      </w:r>
      <w:r w:rsidRPr="00BC5DEB">
        <w:rPr>
          <w:highlight w:val="white"/>
          <w:lang w:val="de-DE"/>
        </w:rPr>
        <w:t>presentation</w:t>
      </w:r>
      <w:r w:rsidR="000B1CF7">
        <w:rPr>
          <w:highlight w:val="white"/>
          <w:lang w:val="de-DE"/>
        </w:rPr>
        <w:t>-</w:t>
      </w:r>
      <w:r w:rsidRPr="00BC5DEB">
        <w:rPr>
          <w:highlight w:val="white"/>
          <w:lang w:val="de-DE"/>
        </w:rPr>
        <w:t>restriction" substitutionGroup="ss:absService"&gt;</w:t>
      </w:r>
    </w:p>
    <w:p w14:paraId="0826BCEC" w14:textId="77777777" w:rsidR="00BB0615" w:rsidRPr="00BC5DEB" w:rsidRDefault="00BB0615" w:rsidP="00BB0615">
      <w:pPr>
        <w:pStyle w:val="PL"/>
        <w:keepNext/>
        <w:rPr>
          <w:highlight w:val="white"/>
          <w:lang w:val="de-DE"/>
        </w:rPr>
      </w:pPr>
      <w:r w:rsidRPr="00BC5DEB">
        <w:rPr>
          <w:highlight w:val="white"/>
          <w:lang w:val="de-DE"/>
        </w:rPr>
        <w:t xml:space="preserve">       &lt;xs:annotation&gt;</w:t>
      </w:r>
    </w:p>
    <w:p w14:paraId="512A6467" w14:textId="77777777" w:rsidR="00BB0615" w:rsidRPr="00BC5DEB" w:rsidRDefault="00BB0615" w:rsidP="00BB0615">
      <w:pPr>
        <w:pStyle w:val="PL"/>
        <w:keepNext/>
        <w:rPr>
          <w:highlight w:val="white"/>
          <w:lang w:val="de-DE"/>
        </w:rPr>
      </w:pPr>
      <w:r w:rsidRPr="00BC5DEB">
        <w:rPr>
          <w:highlight w:val="white"/>
          <w:lang w:val="de-DE"/>
        </w:rPr>
        <w:t xml:space="preserve">           &lt;xs:documentation&gt;Originating Identity presentation Restriction</w:t>
      </w:r>
    </w:p>
    <w:p w14:paraId="625AA5DF" w14:textId="77777777" w:rsidR="00BB0615" w:rsidRPr="00BC5DEB" w:rsidRDefault="00BB0615" w:rsidP="00BB0615">
      <w:pPr>
        <w:pStyle w:val="PL"/>
        <w:keepNext/>
        <w:rPr>
          <w:highlight w:val="white"/>
          <w:lang w:val="de-DE"/>
        </w:rPr>
      </w:pPr>
      <w:r w:rsidRPr="00BC5DEB">
        <w:rPr>
          <w:highlight w:val="white"/>
          <w:lang w:val="de-DE"/>
        </w:rPr>
        <w:tab/>
      </w:r>
      <w:r w:rsidRPr="00BC5DEB">
        <w:rPr>
          <w:highlight w:val="white"/>
          <w:lang w:val="de-DE"/>
        </w:rPr>
        <w:tab/>
      </w:r>
      <w:r w:rsidRPr="00BC5DEB">
        <w:rPr>
          <w:highlight w:val="white"/>
          <w:lang w:val="de-DE"/>
        </w:rPr>
        <w:tab/>
        <w:t>&lt;/xs:documentation&gt;</w:t>
      </w:r>
    </w:p>
    <w:p w14:paraId="4A9A4FC7" w14:textId="77777777" w:rsidR="00BB0615" w:rsidRPr="005E1223" w:rsidRDefault="00BB0615" w:rsidP="00BB0615">
      <w:pPr>
        <w:pStyle w:val="PL"/>
        <w:keepNext/>
        <w:rPr>
          <w:highlight w:val="white"/>
          <w:lang w:val="de-DE"/>
        </w:rPr>
      </w:pPr>
      <w:r w:rsidRPr="00BC5DEB">
        <w:rPr>
          <w:highlight w:val="white"/>
          <w:lang w:val="de-DE"/>
        </w:rPr>
        <w:t xml:space="preserve">       </w:t>
      </w:r>
      <w:r w:rsidRPr="005E1223">
        <w:rPr>
          <w:highlight w:val="white"/>
          <w:lang w:val="de-DE"/>
        </w:rPr>
        <w:t>&lt;/xs:annotation&gt;</w:t>
      </w:r>
    </w:p>
    <w:p w14:paraId="1CF3511F" w14:textId="77777777" w:rsidR="00BB0615" w:rsidRPr="005E1223" w:rsidRDefault="00BB0615" w:rsidP="00BB0615">
      <w:pPr>
        <w:pStyle w:val="PL"/>
        <w:keepNext/>
        <w:rPr>
          <w:highlight w:val="white"/>
          <w:lang w:val="de-DE"/>
        </w:rPr>
      </w:pPr>
      <w:r w:rsidRPr="005E1223">
        <w:rPr>
          <w:highlight w:val="white"/>
          <w:lang w:val="de-DE"/>
        </w:rPr>
        <w:t xml:space="preserve">       &lt;xs:complexType&gt;</w:t>
      </w:r>
    </w:p>
    <w:p w14:paraId="3D7BE535" w14:textId="77777777" w:rsidR="00BB0615" w:rsidRPr="005E1223" w:rsidRDefault="00BB0615" w:rsidP="00BB0615">
      <w:pPr>
        <w:pStyle w:val="PL"/>
        <w:keepNext/>
        <w:rPr>
          <w:highlight w:val="white"/>
          <w:lang w:val="de-DE"/>
        </w:rPr>
      </w:pPr>
      <w:r w:rsidRPr="005E1223">
        <w:rPr>
          <w:highlight w:val="white"/>
          <w:lang w:val="de-DE"/>
        </w:rPr>
        <w:t xml:space="preserve">           &lt;xs:complexContent&gt;</w:t>
      </w:r>
    </w:p>
    <w:p w14:paraId="5514FF04" w14:textId="77777777" w:rsidR="00BB0615" w:rsidRPr="005E1223" w:rsidRDefault="00BB0615" w:rsidP="00BB0615">
      <w:pPr>
        <w:pStyle w:val="PL"/>
        <w:keepNext/>
        <w:rPr>
          <w:highlight w:val="white"/>
          <w:lang w:val="de-DE"/>
        </w:rPr>
      </w:pPr>
      <w:r w:rsidRPr="005E1223">
        <w:rPr>
          <w:highlight w:val="white"/>
          <w:lang w:val="de-DE"/>
        </w:rPr>
        <w:t xml:space="preserve">               &lt;xs:extension base="ss:simservType"&gt;</w:t>
      </w:r>
    </w:p>
    <w:p w14:paraId="21881159" w14:textId="77777777" w:rsidR="00BB0615" w:rsidRPr="005E1223" w:rsidRDefault="00BB0615" w:rsidP="00BB0615">
      <w:pPr>
        <w:pStyle w:val="PL"/>
        <w:keepNext/>
        <w:rPr>
          <w:highlight w:val="white"/>
          <w:lang w:val="de-DE"/>
        </w:rPr>
      </w:pPr>
      <w:r w:rsidRPr="005E1223">
        <w:rPr>
          <w:highlight w:val="white"/>
          <w:lang w:val="de-DE"/>
        </w:rPr>
        <w:t xml:space="preserve">                   &lt;xs:sequence&gt;</w:t>
      </w:r>
    </w:p>
    <w:p w14:paraId="7C0E5573" w14:textId="77777777" w:rsidR="00BB0615" w:rsidRPr="005E1223" w:rsidRDefault="00BB0615" w:rsidP="00BB0615">
      <w:pPr>
        <w:pStyle w:val="PL"/>
        <w:keepNext/>
        <w:ind w:left="2268" w:hanging="2268"/>
        <w:rPr>
          <w:highlight w:val="white"/>
          <w:lang w:val="de-DE"/>
        </w:rPr>
      </w:pPr>
      <w:r w:rsidRPr="005E1223">
        <w:rPr>
          <w:highlight w:val="white"/>
          <w:lang w:val="de-DE"/>
        </w:rPr>
        <w:t xml:space="preserve">                       &lt;xs:element name="default</w:t>
      </w:r>
      <w:r w:rsidR="000B1CF7" w:rsidRPr="005E1223">
        <w:rPr>
          <w:highlight w:val="white"/>
          <w:lang w:val="de-DE"/>
        </w:rPr>
        <w:t>-</w:t>
      </w:r>
      <w:r w:rsidRPr="005E1223">
        <w:rPr>
          <w:highlight w:val="white"/>
          <w:lang w:val="de-DE"/>
        </w:rPr>
        <w:t>behaviour" default="presentation</w:t>
      </w:r>
      <w:r w:rsidR="000B1CF7" w:rsidRPr="005E1223">
        <w:rPr>
          <w:highlight w:val="white"/>
          <w:lang w:val="de-DE"/>
        </w:rPr>
        <w:t>-</w:t>
      </w:r>
      <w:r w:rsidRPr="005E1223">
        <w:rPr>
          <w:highlight w:val="white"/>
          <w:lang w:val="de-DE"/>
        </w:rPr>
        <w:t>restricted" minOccurs="0"&gt;</w:t>
      </w:r>
    </w:p>
    <w:p w14:paraId="4CF11FFA" w14:textId="77777777" w:rsidR="00BB0615" w:rsidRPr="00F41051" w:rsidRDefault="00BB0615" w:rsidP="00BB0615">
      <w:pPr>
        <w:pStyle w:val="PL"/>
        <w:keepNext/>
        <w:rPr>
          <w:highlight w:val="white"/>
        </w:rPr>
      </w:pPr>
      <w:r w:rsidRPr="005E1223">
        <w:rPr>
          <w:highlight w:val="white"/>
          <w:lang w:val="de-DE"/>
        </w:rPr>
        <w:t xml:space="preserve">                           </w:t>
      </w:r>
      <w:r w:rsidRPr="00F41051">
        <w:rPr>
          <w:highlight w:val="white"/>
        </w:rPr>
        <w:t>&lt;</w:t>
      </w:r>
      <w:proofErr w:type="spellStart"/>
      <w:r w:rsidRPr="00F41051">
        <w:rPr>
          <w:highlight w:val="white"/>
        </w:rPr>
        <w:t>xs:simpleType</w:t>
      </w:r>
      <w:proofErr w:type="spellEnd"/>
      <w:r w:rsidRPr="00F41051">
        <w:rPr>
          <w:highlight w:val="white"/>
        </w:rPr>
        <w:t>&gt;</w:t>
      </w:r>
    </w:p>
    <w:p w14:paraId="596495C2" w14:textId="77777777" w:rsidR="00BB0615" w:rsidRPr="00F41051" w:rsidRDefault="00BB0615" w:rsidP="00BB0615">
      <w:pPr>
        <w:pStyle w:val="PL"/>
        <w:keepNext/>
        <w:rPr>
          <w:highlight w:val="white"/>
        </w:rPr>
      </w:pPr>
      <w:r w:rsidRPr="00F41051">
        <w:rPr>
          <w:highlight w:val="white"/>
        </w:rPr>
        <w:t xml:space="preserve">                               &lt;</w:t>
      </w:r>
      <w:proofErr w:type="spellStart"/>
      <w:r w:rsidRPr="00F41051">
        <w:rPr>
          <w:highlight w:val="white"/>
        </w:rPr>
        <w:t>xs:restriction</w:t>
      </w:r>
      <w:proofErr w:type="spellEnd"/>
      <w:r w:rsidRPr="00F41051">
        <w:rPr>
          <w:highlight w:val="white"/>
        </w:rPr>
        <w:t xml:space="preserve"> base="</w:t>
      </w:r>
      <w:proofErr w:type="spellStart"/>
      <w:r w:rsidRPr="00F41051">
        <w:rPr>
          <w:highlight w:val="white"/>
        </w:rPr>
        <w:t>xs:string</w:t>
      </w:r>
      <w:proofErr w:type="spellEnd"/>
      <w:r w:rsidRPr="00F41051">
        <w:rPr>
          <w:highlight w:val="white"/>
        </w:rPr>
        <w:t>"&gt;</w:t>
      </w:r>
    </w:p>
    <w:p w14:paraId="02D20873" w14:textId="77777777" w:rsidR="00BB0615" w:rsidRPr="00F41051" w:rsidRDefault="00BB0615" w:rsidP="00BB0615">
      <w:pPr>
        <w:pStyle w:val="PL"/>
        <w:keepNext/>
        <w:rPr>
          <w:highlight w:val="white"/>
        </w:rPr>
      </w:pPr>
      <w:r w:rsidRPr="00F41051">
        <w:rPr>
          <w:highlight w:val="white"/>
        </w:rPr>
        <w:t xml:space="preserve">                                   &lt;</w:t>
      </w:r>
      <w:proofErr w:type="spellStart"/>
      <w:r w:rsidRPr="00F41051">
        <w:rPr>
          <w:highlight w:val="white"/>
        </w:rPr>
        <w:t>xs:enumeration</w:t>
      </w:r>
      <w:proofErr w:type="spellEnd"/>
      <w:r w:rsidRPr="00F41051">
        <w:rPr>
          <w:highlight w:val="white"/>
        </w:rPr>
        <w:t xml:space="preserve"> value="presentation</w:t>
      </w:r>
      <w:r w:rsidR="000B1CF7">
        <w:rPr>
          <w:highlight w:val="white"/>
        </w:rPr>
        <w:t>-</w:t>
      </w:r>
      <w:r w:rsidRPr="00F41051">
        <w:rPr>
          <w:highlight w:val="white"/>
        </w:rPr>
        <w:t>restricted"/&gt;</w:t>
      </w:r>
    </w:p>
    <w:p w14:paraId="4E9AD681" w14:textId="77777777" w:rsidR="00BB0615" w:rsidRPr="00F41051" w:rsidRDefault="00BB0615" w:rsidP="00BB0615">
      <w:pPr>
        <w:pStyle w:val="PL"/>
        <w:keepNext/>
        <w:rPr>
          <w:highlight w:val="white"/>
        </w:rPr>
      </w:pPr>
      <w:r w:rsidRPr="00F41051">
        <w:rPr>
          <w:highlight w:val="white"/>
        </w:rPr>
        <w:t xml:space="preserve">                                   &lt;</w:t>
      </w:r>
      <w:proofErr w:type="spellStart"/>
      <w:r w:rsidRPr="00F41051">
        <w:rPr>
          <w:highlight w:val="white"/>
        </w:rPr>
        <w:t>xs:enumeration</w:t>
      </w:r>
      <w:proofErr w:type="spellEnd"/>
      <w:r w:rsidRPr="00F41051">
        <w:rPr>
          <w:highlight w:val="white"/>
        </w:rPr>
        <w:t xml:space="preserve"> value="presentation</w:t>
      </w:r>
      <w:r w:rsidR="000B1CF7">
        <w:rPr>
          <w:highlight w:val="white"/>
        </w:rPr>
        <w:t>-</w:t>
      </w:r>
      <w:r w:rsidRPr="00F41051">
        <w:rPr>
          <w:highlight w:val="white"/>
        </w:rPr>
        <w:t>not</w:t>
      </w:r>
      <w:r w:rsidR="000B1CF7">
        <w:rPr>
          <w:highlight w:val="white"/>
        </w:rPr>
        <w:t>-</w:t>
      </w:r>
      <w:r w:rsidRPr="00F41051">
        <w:rPr>
          <w:highlight w:val="white"/>
        </w:rPr>
        <w:t>restricted"/&gt;</w:t>
      </w:r>
    </w:p>
    <w:p w14:paraId="2523EB95" w14:textId="77777777" w:rsidR="00BB0615" w:rsidRPr="00BC5DEB" w:rsidRDefault="00BB0615" w:rsidP="00BB0615">
      <w:pPr>
        <w:pStyle w:val="PL"/>
        <w:rPr>
          <w:highlight w:val="white"/>
          <w:lang w:val="fr-FR"/>
        </w:rPr>
      </w:pPr>
      <w:r w:rsidRPr="00F41051">
        <w:rPr>
          <w:highlight w:val="white"/>
        </w:rPr>
        <w:t xml:space="preserve">                               </w:t>
      </w:r>
      <w:r w:rsidRPr="00BC5DEB">
        <w:rPr>
          <w:highlight w:val="white"/>
          <w:lang w:val="fr-FR"/>
        </w:rPr>
        <w:t>&lt;/</w:t>
      </w:r>
      <w:proofErr w:type="spellStart"/>
      <w:r w:rsidRPr="00BC5DEB">
        <w:rPr>
          <w:highlight w:val="white"/>
          <w:lang w:val="fr-FR"/>
        </w:rPr>
        <w:t>xs:restriction</w:t>
      </w:r>
      <w:proofErr w:type="spellEnd"/>
      <w:r w:rsidRPr="00BC5DEB">
        <w:rPr>
          <w:highlight w:val="white"/>
          <w:lang w:val="fr-FR"/>
        </w:rPr>
        <w:t>&gt;</w:t>
      </w:r>
    </w:p>
    <w:p w14:paraId="6E118001" w14:textId="77777777" w:rsidR="00BB0615" w:rsidRPr="00BC5DEB" w:rsidRDefault="00BB0615" w:rsidP="00BB0615">
      <w:pPr>
        <w:pStyle w:val="PL"/>
        <w:rPr>
          <w:highlight w:val="white"/>
          <w:lang w:val="fr-FR"/>
        </w:rPr>
      </w:pPr>
      <w:r w:rsidRPr="00BC5DEB">
        <w:rPr>
          <w:highlight w:val="white"/>
          <w:lang w:val="fr-FR"/>
        </w:rPr>
        <w:t xml:space="preserve">                           &lt;/</w:t>
      </w:r>
      <w:proofErr w:type="spellStart"/>
      <w:r w:rsidRPr="00BC5DEB">
        <w:rPr>
          <w:highlight w:val="white"/>
          <w:lang w:val="fr-FR"/>
        </w:rPr>
        <w:t>xs:simpleType</w:t>
      </w:r>
      <w:proofErr w:type="spellEnd"/>
      <w:r w:rsidRPr="00BC5DEB">
        <w:rPr>
          <w:highlight w:val="white"/>
          <w:lang w:val="fr-FR"/>
        </w:rPr>
        <w:t>&gt;</w:t>
      </w:r>
    </w:p>
    <w:p w14:paraId="30688E24" w14:textId="77777777" w:rsidR="00BB0615" w:rsidRPr="00BC5DEB" w:rsidRDefault="00BB0615" w:rsidP="00BB0615">
      <w:pPr>
        <w:pStyle w:val="PL"/>
        <w:rPr>
          <w:highlight w:val="white"/>
          <w:lang w:val="fr-FR"/>
        </w:rPr>
      </w:pPr>
      <w:r w:rsidRPr="00BC5DEB">
        <w:rPr>
          <w:highlight w:val="white"/>
          <w:lang w:val="fr-FR"/>
        </w:rPr>
        <w:t xml:space="preserve">                       &lt;/</w:t>
      </w:r>
      <w:proofErr w:type="spellStart"/>
      <w:r w:rsidRPr="00BC5DEB">
        <w:rPr>
          <w:highlight w:val="white"/>
          <w:lang w:val="fr-FR"/>
        </w:rPr>
        <w:t>xs:element</w:t>
      </w:r>
      <w:proofErr w:type="spellEnd"/>
      <w:r w:rsidRPr="00BC5DEB">
        <w:rPr>
          <w:highlight w:val="white"/>
          <w:lang w:val="fr-FR"/>
        </w:rPr>
        <w:t>&gt;</w:t>
      </w:r>
    </w:p>
    <w:p w14:paraId="3621C495" w14:textId="77777777" w:rsidR="00BB0615" w:rsidRPr="00BC5DEB" w:rsidRDefault="00BB0615" w:rsidP="00BB0615">
      <w:pPr>
        <w:pStyle w:val="PL"/>
        <w:rPr>
          <w:highlight w:val="white"/>
          <w:lang w:val="fr-FR"/>
        </w:rPr>
      </w:pPr>
      <w:r w:rsidRPr="00BC5DEB">
        <w:rPr>
          <w:highlight w:val="white"/>
          <w:lang w:val="fr-FR"/>
        </w:rPr>
        <w:t xml:space="preserve">                   &lt;/</w:t>
      </w:r>
      <w:proofErr w:type="spellStart"/>
      <w:r w:rsidRPr="00BC5DEB">
        <w:rPr>
          <w:highlight w:val="white"/>
          <w:lang w:val="fr-FR"/>
        </w:rPr>
        <w:t>xs:sequence</w:t>
      </w:r>
      <w:proofErr w:type="spellEnd"/>
      <w:r w:rsidRPr="00BC5DEB">
        <w:rPr>
          <w:highlight w:val="white"/>
          <w:lang w:val="fr-FR"/>
        </w:rPr>
        <w:t>&gt;</w:t>
      </w:r>
    </w:p>
    <w:p w14:paraId="487F693C" w14:textId="77777777" w:rsidR="00BB0615" w:rsidRPr="00BC5DEB" w:rsidRDefault="00BB0615" w:rsidP="00BB0615">
      <w:pPr>
        <w:pStyle w:val="PL"/>
        <w:rPr>
          <w:highlight w:val="white"/>
          <w:lang w:val="fr-FR"/>
        </w:rPr>
      </w:pPr>
      <w:r w:rsidRPr="00BC5DEB">
        <w:rPr>
          <w:highlight w:val="white"/>
          <w:lang w:val="fr-FR"/>
        </w:rPr>
        <w:t xml:space="preserve">               &lt;/</w:t>
      </w:r>
      <w:proofErr w:type="spellStart"/>
      <w:r w:rsidRPr="00BC5DEB">
        <w:rPr>
          <w:highlight w:val="white"/>
          <w:lang w:val="fr-FR"/>
        </w:rPr>
        <w:t>xs:extension</w:t>
      </w:r>
      <w:proofErr w:type="spellEnd"/>
      <w:r w:rsidRPr="00BC5DEB">
        <w:rPr>
          <w:highlight w:val="white"/>
          <w:lang w:val="fr-FR"/>
        </w:rPr>
        <w:t>&gt;</w:t>
      </w:r>
    </w:p>
    <w:p w14:paraId="5AF50C38" w14:textId="77777777" w:rsidR="00BB0615" w:rsidRPr="00BC5DEB" w:rsidRDefault="00BB0615" w:rsidP="00BB0615">
      <w:pPr>
        <w:pStyle w:val="PL"/>
        <w:rPr>
          <w:highlight w:val="white"/>
          <w:lang w:val="fr-FR"/>
        </w:rPr>
      </w:pPr>
      <w:r w:rsidRPr="00BC5DEB">
        <w:rPr>
          <w:highlight w:val="white"/>
          <w:lang w:val="fr-FR"/>
        </w:rPr>
        <w:t xml:space="preserve">           &lt;/</w:t>
      </w:r>
      <w:proofErr w:type="spellStart"/>
      <w:r w:rsidRPr="00BC5DEB">
        <w:rPr>
          <w:highlight w:val="white"/>
          <w:lang w:val="fr-FR"/>
        </w:rPr>
        <w:t>xs:complexContent</w:t>
      </w:r>
      <w:proofErr w:type="spellEnd"/>
      <w:r w:rsidRPr="00BC5DEB">
        <w:rPr>
          <w:highlight w:val="white"/>
          <w:lang w:val="fr-FR"/>
        </w:rPr>
        <w:t>&gt;</w:t>
      </w:r>
    </w:p>
    <w:p w14:paraId="05E2AFFE" w14:textId="77777777" w:rsidR="00BB0615" w:rsidRPr="00BC5DEB" w:rsidRDefault="00BB0615" w:rsidP="00BB0615">
      <w:pPr>
        <w:pStyle w:val="PL"/>
        <w:rPr>
          <w:highlight w:val="white"/>
          <w:lang w:val="fr-FR"/>
        </w:rPr>
      </w:pPr>
      <w:r w:rsidRPr="00BC5DEB">
        <w:rPr>
          <w:highlight w:val="white"/>
          <w:lang w:val="fr-FR"/>
        </w:rPr>
        <w:t xml:space="preserve">       &lt;/</w:t>
      </w:r>
      <w:proofErr w:type="spellStart"/>
      <w:r w:rsidRPr="00BC5DEB">
        <w:rPr>
          <w:highlight w:val="white"/>
          <w:lang w:val="fr-FR"/>
        </w:rPr>
        <w:t>xs:complexType</w:t>
      </w:r>
      <w:proofErr w:type="spellEnd"/>
      <w:r w:rsidRPr="00BC5DEB">
        <w:rPr>
          <w:highlight w:val="white"/>
          <w:lang w:val="fr-FR"/>
        </w:rPr>
        <w:t>&gt;</w:t>
      </w:r>
    </w:p>
    <w:p w14:paraId="6486491C" w14:textId="77777777" w:rsidR="00BB0615" w:rsidRPr="00BC5DEB" w:rsidRDefault="00BB0615" w:rsidP="00BB0615">
      <w:pPr>
        <w:pStyle w:val="PL"/>
        <w:rPr>
          <w:highlight w:val="white"/>
          <w:lang w:val="fr-FR"/>
        </w:rPr>
      </w:pPr>
      <w:r w:rsidRPr="00BC5DEB">
        <w:rPr>
          <w:highlight w:val="white"/>
          <w:lang w:val="fr-FR"/>
        </w:rPr>
        <w:t xml:space="preserve">   &lt;/</w:t>
      </w:r>
      <w:proofErr w:type="spellStart"/>
      <w:r w:rsidRPr="00BC5DEB">
        <w:rPr>
          <w:highlight w:val="white"/>
          <w:lang w:val="fr-FR"/>
        </w:rPr>
        <w:t>xs:element</w:t>
      </w:r>
      <w:proofErr w:type="spellEnd"/>
      <w:r w:rsidRPr="00BC5DEB">
        <w:rPr>
          <w:highlight w:val="white"/>
          <w:lang w:val="fr-FR"/>
        </w:rPr>
        <w:t>&gt;</w:t>
      </w:r>
    </w:p>
    <w:p w14:paraId="0EAFACF6" w14:textId="77777777" w:rsidR="00BB0615" w:rsidRPr="00BC5DEB" w:rsidRDefault="00BB0615" w:rsidP="00BB0615">
      <w:pPr>
        <w:pStyle w:val="PL"/>
        <w:tabs>
          <w:tab w:val="clear" w:pos="384"/>
          <w:tab w:val="left" w:pos="426"/>
        </w:tabs>
        <w:ind w:left="284" w:hanging="284"/>
        <w:rPr>
          <w:highlight w:val="white"/>
          <w:lang w:val="fr-FR"/>
        </w:rPr>
      </w:pPr>
      <w:r w:rsidRPr="00BC5DEB">
        <w:rPr>
          <w:highlight w:val="white"/>
          <w:lang w:val="fr-FR"/>
        </w:rPr>
        <w:t xml:space="preserve">   &lt;</w:t>
      </w:r>
      <w:proofErr w:type="spellStart"/>
      <w:r w:rsidRPr="00BC5DEB">
        <w:rPr>
          <w:highlight w:val="white"/>
          <w:lang w:val="fr-FR"/>
        </w:rPr>
        <w:t>xs:element</w:t>
      </w:r>
      <w:proofErr w:type="spellEnd"/>
      <w:r w:rsidRPr="00BC5DEB">
        <w:rPr>
          <w:highlight w:val="white"/>
          <w:lang w:val="fr-FR"/>
        </w:rPr>
        <w:t xml:space="preserve"> </w:t>
      </w:r>
      <w:proofErr w:type="spellStart"/>
      <w:r w:rsidRPr="00BC5DEB">
        <w:rPr>
          <w:highlight w:val="white"/>
          <w:lang w:val="fr-FR"/>
        </w:rPr>
        <w:t>name</w:t>
      </w:r>
      <w:proofErr w:type="spellEnd"/>
      <w:r w:rsidRPr="00BC5DEB">
        <w:rPr>
          <w:highlight w:val="white"/>
          <w:lang w:val="fr-FR"/>
        </w:rPr>
        <w:t>="</w:t>
      </w:r>
      <w:proofErr w:type="spellStart"/>
      <w:r w:rsidRPr="00BC5DEB">
        <w:rPr>
          <w:highlight w:val="white"/>
          <w:lang w:val="fr-FR"/>
        </w:rPr>
        <w:t>originating</w:t>
      </w:r>
      <w:r w:rsidR="000B1CF7" w:rsidRPr="00BC5DEB">
        <w:rPr>
          <w:highlight w:val="white"/>
          <w:lang w:val="fr-FR"/>
        </w:rPr>
        <w:t>-</w:t>
      </w:r>
      <w:r w:rsidRPr="00BC5DEB">
        <w:rPr>
          <w:highlight w:val="white"/>
          <w:lang w:val="fr-FR"/>
        </w:rPr>
        <w:t>identity</w:t>
      </w:r>
      <w:r w:rsidR="000B1CF7">
        <w:rPr>
          <w:highlight w:val="white"/>
          <w:lang w:val="fr-FR"/>
        </w:rPr>
        <w:t>-</w:t>
      </w:r>
      <w:r w:rsidRPr="00BC5DEB">
        <w:rPr>
          <w:highlight w:val="white"/>
          <w:lang w:val="fr-FR"/>
        </w:rPr>
        <w:t>presentation</w:t>
      </w:r>
      <w:proofErr w:type="spellEnd"/>
      <w:r w:rsidRPr="00BC5DEB">
        <w:rPr>
          <w:highlight w:val="white"/>
          <w:lang w:val="fr-FR"/>
        </w:rPr>
        <w:t>" type="</w:t>
      </w:r>
      <w:proofErr w:type="spellStart"/>
      <w:r w:rsidRPr="00BC5DEB">
        <w:rPr>
          <w:highlight w:val="white"/>
          <w:lang w:val="fr-FR"/>
        </w:rPr>
        <w:t>ss:simservType</w:t>
      </w:r>
      <w:proofErr w:type="spellEnd"/>
      <w:r w:rsidRPr="00BC5DEB">
        <w:rPr>
          <w:highlight w:val="white"/>
          <w:lang w:val="fr-FR"/>
        </w:rPr>
        <w:t xml:space="preserve">" </w:t>
      </w:r>
      <w:proofErr w:type="spellStart"/>
      <w:r w:rsidRPr="00BC5DEB">
        <w:rPr>
          <w:highlight w:val="white"/>
          <w:lang w:val="fr-FR"/>
        </w:rPr>
        <w:t>substitutionGroup</w:t>
      </w:r>
      <w:proofErr w:type="spellEnd"/>
      <w:r w:rsidRPr="00BC5DEB">
        <w:rPr>
          <w:highlight w:val="white"/>
          <w:lang w:val="fr-FR"/>
        </w:rPr>
        <w:t>="</w:t>
      </w:r>
      <w:proofErr w:type="spellStart"/>
      <w:r w:rsidRPr="00BC5DEB">
        <w:rPr>
          <w:highlight w:val="white"/>
          <w:lang w:val="fr-FR"/>
        </w:rPr>
        <w:t>ss:absService</w:t>
      </w:r>
      <w:proofErr w:type="spellEnd"/>
      <w:r w:rsidRPr="00BC5DEB">
        <w:rPr>
          <w:highlight w:val="white"/>
          <w:lang w:val="fr-FR"/>
        </w:rPr>
        <w:t>"&gt;</w:t>
      </w:r>
    </w:p>
    <w:p w14:paraId="048B2187" w14:textId="77777777" w:rsidR="00BB0615" w:rsidRPr="00BC5DEB" w:rsidRDefault="00BB0615" w:rsidP="00BB0615">
      <w:pPr>
        <w:pStyle w:val="PL"/>
        <w:rPr>
          <w:highlight w:val="white"/>
          <w:lang w:val="fr-FR"/>
        </w:rPr>
      </w:pPr>
      <w:r w:rsidRPr="00BC5DEB">
        <w:rPr>
          <w:highlight w:val="white"/>
          <w:lang w:val="fr-FR"/>
        </w:rPr>
        <w:t xml:space="preserve">       &lt;</w:t>
      </w:r>
      <w:proofErr w:type="spellStart"/>
      <w:r w:rsidRPr="00BC5DEB">
        <w:rPr>
          <w:highlight w:val="white"/>
          <w:lang w:val="fr-FR"/>
        </w:rPr>
        <w:t>xs:annotation</w:t>
      </w:r>
      <w:proofErr w:type="spellEnd"/>
      <w:r w:rsidRPr="00BC5DEB">
        <w:rPr>
          <w:highlight w:val="white"/>
          <w:lang w:val="fr-FR"/>
        </w:rPr>
        <w:t>&gt;</w:t>
      </w:r>
    </w:p>
    <w:p w14:paraId="6891E872" w14:textId="77777777" w:rsidR="00BB0615" w:rsidRPr="00BC5DEB" w:rsidRDefault="00BB0615" w:rsidP="00BB0615">
      <w:pPr>
        <w:pStyle w:val="PL"/>
        <w:rPr>
          <w:highlight w:val="white"/>
          <w:lang w:val="fr-FR"/>
        </w:rPr>
      </w:pPr>
      <w:r w:rsidRPr="00BC5DEB">
        <w:rPr>
          <w:highlight w:val="white"/>
          <w:lang w:val="fr-FR"/>
        </w:rPr>
        <w:t xml:space="preserve">           &lt;</w:t>
      </w:r>
      <w:proofErr w:type="spellStart"/>
      <w:r w:rsidRPr="00BC5DEB">
        <w:rPr>
          <w:highlight w:val="white"/>
          <w:lang w:val="fr-FR"/>
        </w:rPr>
        <w:t>xs:documentation</w:t>
      </w:r>
      <w:proofErr w:type="spellEnd"/>
      <w:r w:rsidRPr="00BC5DEB">
        <w:rPr>
          <w:highlight w:val="white"/>
          <w:lang w:val="fr-FR"/>
        </w:rPr>
        <w:t>&gt;</w:t>
      </w:r>
      <w:proofErr w:type="spellStart"/>
      <w:r w:rsidRPr="00BC5DEB">
        <w:rPr>
          <w:highlight w:val="white"/>
          <w:lang w:val="fr-FR"/>
        </w:rPr>
        <w:t>Originating</w:t>
      </w:r>
      <w:proofErr w:type="spellEnd"/>
      <w:r w:rsidRPr="00BC5DEB">
        <w:rPr>
          <w:highlight w:val="white"/>
          <w:lang w:val="fr-FR"/>
        </w:rPr>
        <w:t xml:space="preserve"> Identity </w:t>
      </w:r>
      <w:proofErr w:type="spellStart"/>
      <w:r w:rsidRPr="00BC5DEB">
        <w:rPr>
          <w:highlight w:val="white"/>
          <w:lang w:val="fr-FR"/>
        </w:rPr>
        <w:t>Presentation</w:t>
      </w:r>
      <w:proofErr w:type="spellEnd"/>
    </w:p>
    <w:p w14:paraId="408F444A" w14:textId="77777777" w:rsidR="00BB0615" w:rsidRPr="00BC5DEB" w:rsidRDefault="00BB0615" w:rsidP="00BB0615">
      <w:pPr>
        <w:pStyle w:val="PL"/>
        <w:rPr>
          <w:highlight w:val="white"/>
          <w:lang w:val="fr-FR"/>
        </w:rPr>
      </w:pPr>
      <w:r w:rsidRPr="00BC5DEB">
        <w:rPr>
          <w:highlight w:val="white"/>
          <w:lang w:val="fr-FR"/>
        </w:rPr>
        <w:tab/>
      </w:r>
      <w:r w:rsidRPr="00BC5DEB">
        <w:rPr>
          <w:highlight w:val="white"/>
          <w:lang w:val="fr-FR"/>
        </w:rPr>
        <w:tab/>
      </w:r>
      <w:r w:rsidRPr="00BC5DEB">
        <w:rPr>
          <w:highlight w:val="white"/>
          <w:lang w:val="fr-FR"/>
        </w:rPr>
        <w:tab/>
        <w:t>&lt;/</w:t>
      </w:r>
      <w:proofErr w:type="spellStart"/>
      <w:r w:rsidRPr="00BC5DEB">
        <w:rPr>
          <w:highlight w:val="white"/>
          <w:lang w:val="fr-FR"/>
        </w:rPr>
        <w:t>xs:documentation</w:t>
      </w:r>
      <w:proofErr w:type="spellEnd"/>
      <w:r w:rsidRPr="00BC5DEB">
        <w:rPr>
          <w:highlight w:val="white"/>
          <w:lang w:val="fr-FR"/>
        </w:rPr>
        <w:t>&gt;</w:t>
      </w:r>
    </w:p>
    <w:p w14:paraId="533BB3C8" w14:textId="77777777" w:rsidR="00BB0615" w:rsidRPr="004E7974" w:rsidRDefault="00BB0615" w:rsidP="00BB0615">
      <w:pPr>
        <w:pStyle w:val="PL"/>
        <w:rPr>
          <w:highlight w:val="white"/>
          <w:lang w:val="fr-FR"/>
        </w:rPr>
      </w:pPr>
      <w:r w:rsidRPr="00BC5DEB">
        <w:rPr>
          <w:highlight w:val="white"/>
          <w:lang w:val="fr-FR"/>
        </w:rPr>
        <w:t xml:space="preserve">       </w:t>
      </w:r>
      <w:r w:rsidRPr="004E7974">
        <w:rPr>
          <w:highlight w:val="white"/>
          <w:lang w:val="fr-FR"/>
        </w:rPr>
        <w:t>&lt;/</w:t>
      </w:r>
      <w:proofErr w:type="spellStart"/>
      <w:r w:rsidRPr="004E7974">
        <w:rPr>
          <w:highlight w:val="white"/>
          <w:lang w:val="fr-FR"/>
        </w:rPr>
        <w:t>xs:annotation</w:t>
      </w:r>
      <w:proofErr w:type="spellEnd"/>
      <w:r w:rsidRPr="004E7974">
        <w:rPr>
          <w:highlight w:val="white"/>
          <w:lang w:val="fr-FR"/>
        </w:rPr>
        <w:t>&gt;</w:t>
      </w:r>
    </w:p>
    <w:p w14:paraId="346CE4E3" w14:textId="77777777" w:rsidR="00BB0615" w:rsidRPr="004E7974" w:rsidRDefault="00BB0615" w:rsidP="00BB0615">
      <w:pPr>
        <w:pStyle w:val="PL"/>
        <w:rPr>
          <w:highlight w:val="white"/>
          <w:lang w:val="fr-FR"/>
        </w:rPr>
      </w:pPr>
      <w:r w:rsidRPr="004E7974">
        <w:rPr>
          <w:highlight w:val="white"/>
          <w:lang w:val="fr-FR"/>
        </w:rPr>
        <w:t xml:space="preserve">   &lt;/</w:t>
      </w:r>
      <w:proofErr w:type="spellStart"/>
      <w:r w:rsidRPr="004E7974">
        <w:rPr>
          <w:highlight w:val="white"/>
          <w:lang w:val="fr-FR"/>
        </w:rPr>
        <w:t>xs:element</w:t>
      </w:r>
      <w:proofErr w:type="spellEnd"/>
      <w:r w:rsidRPr="004E7974">
        <w:rPr>
          <w:highlight w:val="white"/>
          <w:lang w:val="fr-FR"/>
        </w:rPr>
        <w:t>&gt;</w:t>
      </w:r>
    </w:p>
    <w:p w14:paraId="50959B26" w14:textId="77777777" w:rsidR="00BB0615" w:rsidRPr="00F41051" w:rsidRDefault="00BB0615" w:rsidP="00BB0615">
      <w:pPr>
        <w:pStyle w:val="PL"/>
        <w:rPr>
          <w:highlight w:val="white"/>
        </w:rPr>
      </w:pPr>
      <w:r w:rsidRPr="00F41051">
        <w:rPr>
          <w:highlight w:val="white"/>
        </w:rPr>
        <w:t>&lt;/</w:t>
      </w:r>
      <w:proofErr w:type="spellStart"/>
      <w:r w:rsidRPr="00F41051">
        <w:rPr>
          <w:highlight w:val="white"/>
        </w:rPr>
        <w:t>xs:schema</w:t>
      </w:r>
      <w:proofErr w:type="spellEnd"/>
      <w:r w:rsidRPr="00F41051">
        <w:rPr>
          <w:highlight w:val="white"/>
        </w:rPr>
        <w:t>&gt;</w:t>
      </w:r>
    </w:p>
    <w:p w14:paraId="166DF3F9" w14:textId="77777777" w:rsidR="00BB0615" w:rsidRPr="00F41051" w:rsidRDefault="00BB0615" w:rsidP="00BB0615">
      <w:pPr>
        <w:rPr>
          <w:highlight w:val="white"/>
        </w:rPr>
      </w:pPr>
    </w:p>
    <w:p w14:paraId="133551E7" w14:textId="77777777" w:rsidR="00BB0615" w:rsidRPr="00F41051" w:rsidRDefault="00BB0615" w:rsidP="00BB0615">
      <w:pPr>
        <w:pStyle w:val="Heading8"/>
      </w:pPr>
      <w:r>
        <w:br w:type="page"/>
      </w:r>
      <w:bookmarkStart w:id="177" w:name="_Toc510015654"/>
      <w:bookmarkStart w:id="178" w:name="_Toc163215160"/>
      <w:r w:rsidRPr="00F41051">
        <w:lastRenderedPageBreak/>
        <w:t>Annex A (informative</w:t>
      </w:r>
      <w:r>
        <w:t>):</w:t>
      </w:r>
      <w:r>
        <w:br/>
      </w:r>
      <w:r w:rsidRPr="00F41051">
        <w:t>Signalling flows</w:t>
      </w:r>
      <w:bookmarkEnd w:id="177"/>
      <w:bookmarkEnd w:id="178"/>
      <w:r w:rsidRPr="00F41051">
        <w:t xml:space="preserve"> </w:t>
      </w:r>
    </w:p>
    <w:p w14:paraId="7F93D877" w14:textId="77777777" w:rsidR="00BB0615" w:rsidRPr="00F41051" w:rsidRDefault="00634D1D" w:rsidP="00BB0615">
      <w:r>
        <w:t>No signalling flows are provided.</w:t>
      </w:r>
    </w:p>
    <w:p w14:paraId="65E44D5B" w14:textId="77777777" w:rsidR="00BB0615" w:rsidRPr="00F41051" w:rsidRDefault="00BB0615" w:rsidP="00BB0615">
      <w:pPr>
        <w:pStyle w:val="Heading8"/>
      </w:pPr>
      <w:r w:rsidRPr="00F41051">
        <w:br w:type="page"/>
      </w:r>
      <w:bookmarkStart w:id="179" w:name="_Toc510015655"/>
      <w:bookmarkStart w:id="180" w:name="_Toc163215161"/>
      <w:r w:rsidRPr="00F41051">
        <w:lastRenderedPageBreak/>
        <w:t>Annex B (informative</w:t>
      </w:r>
      <w:r>
        <w:t>):</w:t>
      </w:r>
      <w:r>
        <w:br/>
      </w:r>
      <w:r w:rsidRPr="00F41051">
        <w:t>Example of filter criteria</w:t>
      </w:r>
      <w:bookmarkEnd w:id="179"/>
      <w:bookmarkEnd w:id="180"/>
      <w:r w:rsidRPr="00F41051">
        <w:t xml:space="preserve"> </w:t>
      </w:r>
    </w:p>
    <w:p w14:paraId="02788D48" w14:textId="77777777" w:rsidR="00BB0615" w:rsidRPr="00F41051" w:rsidRDefault="00BB0615" w:rsidP="00BB0615">
      <w:r w:rsidRPr="00F41051">
        <w:t xml:space="preserve">This annex provides an example of a filter criterion that triggers </w:t>
      </w:r>
      <w:r w:rsidRPr="007A023A">
        <w:t>SIP</w:t>
      </w:r>
      <w:r w:rsidRPr="00F41051">
        <w:t xml:space="preserve"> requests that are subject to </w:t>
      </w:r>
      <w:r>
        <w:br/>
      </w:r>
      <w:r w:rsidRPr="00F41051">
        <w:t>Initial Filter Criteria (</w:t>
      </w:r>
      <w:r w:rsidRPr="007A023A">
        <w:t>IFC</w:t>
      </w:r>
      <w:r w:rsidRPr="00F41051">
        <w:t>) evaluation.</w:t>
      </w:r>
    </w:p>
    <w:p w14:paraId="65D0A1E0" w14:textId="77777777" w:rsidR="00BB0615" w:rsidRPr="00F41051" w:rsidRDefault="00BB0615" w:rsidP="00BB0615">
      <w:pPr>
        <w:pStyle w:val="Heading1"/>
      </w:pPr>
      <w:bookmarkStart w:id="181" w:name="_Toc510015656"/>
      <w:bookmarkStart w:id="182" w:name="_Toc163215162"/>
      <w:r w:rsidRPr="00F41051">
        <w:t>B.1</w:t>
      </w:r>
      <w:r w:rsidRPr="00F41051">
        <w:tab/>
        <w:t xml:space="preserve">Originating filter criteria for </w:t>
      </w:r>
      <w:r w:rsidRPr="007A023A">
        <w:t>OIR</w:t>
      </w:r>
      <w:r w:rsidRPr="00F41051">
        <w:t xml:space="preserve"> service</w:t>
      </w:r>
      <w:bookmarkEnd w:id="181"/>
      <w:bookmarkEnd w:id="182"/>
    </w:p>
    <w:p w14:paraId="0FDEFA5A" w14:textId="77777777" w:rsidR="00BB0615" w:rsidRPr="00F41051" w:rsidRDefault="00BB0615" w:rsidP="00BB0615">
      <w:r w:rsidRPr="00F41051">
        <w:t xml:space="preserve">All outgoing </w:t>
      </w:r>
      <w:r w:rsidRPr="007A023A">
        <w:t>SIP</w:t>
      </w:r>
      <w:r w:rsidRPr="00F41051">
        <w:t xml:space="preserve"> requests are forwarded to an Application Server providing the </w:t>
      </w:r>
      <w:r w:rsidRPr="007A023A">
        <w:t>OIR</w:t>
      </w:r>
      <w:r w:rsidRPr="00F41051">
        <w:t xml:space="preserve"> service under the following conditions:</w:t>
      </w:r>
    </w:p>
    <w:p w14:paraId="78370F5B" w14:textId="77777777" w:rsidR="00BB0615" w:rsidRPr="00F41051" w:rsidRDefault="00327FE0" w:rsidP="00327FE0">
      <w:pPr>
        <w:pStyle w:val="B1"/>
      </w:pPr>
      <w:r>
        <w:t>-</w:t>
      </w:r>
      <w:r>
        <w:tab/>
      </w:r>
      <w:r w:rsidR="00BB0615" w:rsidRPr="00F41051">
        <w:t xml:space="preserve">the user is subscribed to the </w:t>
      </w:r>
      <w:r w:rsidR="00BB0615" w:rsidRPr="007A023A">
        <w:t>OIR</w:t>
      </w:r>
      <w:r w:rsidR="00BB0615" w:rsidRPr="00F41051">
        <w:t xml:space="preserve"> service in permanent mode; or</w:t>
      </w:r>
    </w:p>
    <w:p w14:paraId="73550CE4" w14:textId="77777777" w:rsidR="00BB0615" w:rsidRPr="00F41051" w:rsidRDefault="00327FE0" w:rsidP="00327FE0">
      <w:pPr>
        <w:pStyle w:val="B1"/>
        <w:rPr>
          <w:color w:val="000000"/>
        </w:rPr>
      </w:pPr>
      <w:r>
        <w:t>-</w:t>
      </w:r>
      <w:r>
        <w:tab/>
      </w:r>
      <w:r w:rsidR="00BB0615" w:rsidRPr="00F41051">
        <w:t>the request does not include a Privacy header field.</w:t>
      </w:r>
    </w:p>
    <w:p w14:paraId="20DC8A54" w14:textId="77777777" w:rsidR="00BB0615" w:rsidRPr="00F41051" w:rsidRDefault="00BB0615" w:rsidP="00BB0615">
      <w:pPr>
        <w:pStyle w:val="Heading1"/>
      </w:pPr>
      <w:bookmarkStart w:id="183" w:name="_Toc510015657"/>
      <w:bookmarkStart w:id="184" w:name="_Toc163215163"/>
      <w:r w:rsidRPr="00F41051">
        <w:t>B.2</w:t>
      </w:r>
      <w:r w:rsidRPr="00F41051">
        <w:tab/>
        <w:t xml:space="preserve">Terminating filter criteria for </w:t>
      </w:r>
      <w:r w:rsidRPr="007A023A">
        <w:t>OIP</w:t>
      </w:r>
      <w:r w:rsidRPr="00F41051">
        <w:t xml:space="preserve"> service</w:t>
      </w:r>
      <w:bookmarkEnd w:id="183"/>
      <w:bookmarkEnd w:id="184"/>
    </w:p>
    <w:p w14:paraId="47B389F6" w14:textId="77777777" w:rsidR="00BA2C88" w:rsidRPr="00F41051" w:rsidRDefault="00BB0615" w:rsidP="00BB0615">
      <w:r w:rsidRPr="00F41051">
        <w:t xml:space="preserve">All incoming </w:t>
      </w:r>
      <w:r w:rsidRPr="007A023A">
        <w:t>SIP</w:t>
      </w:r>
      <w:r w:rsidRPr="00F41051">
        <w:t xml:space="preserve"> requests are forwarded to an Application Server providing the </w:t>
      </w:r>
      <w:r w:rsidRPr="007A023A">
        <w:t>OIP</w:t>
      </w:r>
      <w:r w:rsidRPr="00F41051">
        <w:t xml:space="preserve"> service</w:t>
      </w:r>
      <w:r w:rsidR="00BA2C88">
        <w:t>.</w:t>
      </w:r>
    </w:p>
    <w:p w14:paraId="4DC08D37" w14:textId="77777777" w:rsidR="004A3549" w:rsidRDefault="00BB0615">
      <w:pPr>
        <w:pStyle w:val="Heading8"/>
      </w:pPr>
      <w:r>
        <w:br w:type="page"/>
      </w:r>
      <w:bookmarkStart w:id="185" w:name="_Toc510015658"/>
      <w:bookmarkStart w:id="186" w:name="_Toc163215164"/>
      <w:r w:rsidR="004A3549">
        <w:lastRenderedPageBreak/>
        <w:t xml:space="preserve">Annex </w:t>
      </w:r>
      <w:r>
        <w:t>C</w:t>
      </w:r>
      <w:r w:rsidR="004A3549">
        <w:t xml:space="preserve"> (informative):</w:t>
      </w:r>
      <w:r w:rsidR="004A3549">
        <w:br/>
        <w:t>Change history</w:t>
      </w:r>
      <w:bookmarkEnd w:id="185"/>
      <w:bookmarkEnd w:id="186"/>
    </w:p>
    <w:p w14:paraId="6EF65191" w14:textId="77777777" w:rsidR="004A3549" w:rsidRDefault="004A3549" w:rsidP="00BB0615">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618"/>
        <w:gridCol w:w="236"/>
        <w:gridCol w:w="4867"/>
        <w:gridCol w:w="567"/>
        <w:gridCol w:w="567"/>
      </w:tblGrid>
      <w:tr w:rsidR="004A3549" w14:paraId="04532EAB" w14:textId="77777777">
        <w:trPr>
          <w:cantSplit/>
        </w:trPr>
        <w:tc>
          <w:tcPr>
            <w:tcW w:w="9356" w:type="dxa"/>
            <w:gridSpan w:val="8"/>
            <w:tcBorders>
              <w:bottom w:val="nil"/>
            </w:tcBorders>
            <w:shd w:val="solid" w:color="FFFFFF" w:fill="auto"/>
          </w:tcPr>
          <w:bookmarkEnd w:id="31"/>
          <w:p w14:paraId="7AA418AA" w14:textId="77777777" w:rsidR="004A3549" w:rsidRDefault="004A3549">
            <w:pPr>
              <w:pStyle w:val="TAL"/>
              <w:jc w:val="center"/>
              <w:rPr>
                <w:b/>
                <w:sz w:val="16"/>
              </w:rPr>
            </w:pPr>
            <w:r>
              <w:rPr>
                <w:b/>
              </w:rPr>
              <w:t>Change history</w:t>
            </w:r>
          </w:p>
        </w:tc>
      </w:tr>
      <w:tr w:rsidR="004A3549" w14:paraId="5F9C5E74" w14:textId="77777777">
        <w:tc>
          <w:tcPr>
            <w:tcW w:w="800" w:type="dxa"/>
            <w:shd w:val="pct10" w:color="auto" w:fill="FFFFFF"/>
          </w:tcPr>
          <w:p w14:paraId="063201CF" w14:textId="77777777" w:rsidR="004A3549" w:rsidRDefault="004A3549">
            <w:pPr>
              <w:pStyle w:val="TAL"/>
              <w:rPr>
                <w:b/>
                <w:sz w:val="16"/>
              </w:rPr>
            </w:pPr>
            <w:r>
              <w:rPr>
                <w:b/>
                <w:sz w:val="16"/>
              </w:rPr>
              <w:t>Date</w:t>
            </w:r>
          </w:p>
        </w:tc>
        <w:tc>
          <w:tcPr>
            <w:tcW w:w="800" w:type="dxa"/>
            <w:shd w:val="pct10" w:color="auto" w:fill="FFFFFF"/>
          </w:tcPr>
          <w:p w14:paraId="477C11B4" w14:textId="77777777" w:rsidR="004A3549" w:rsidRDefault="004A3549">
            <w:pPr>
              <w:pStyle w:val="TAL"/>
              <w:rPr>
                <w:b/>
                <w:sz w:val="16"/>
              </w:rPr>
            </w:pPr>
            <w:r>
              <w:rPr>
                <w:b/>
                <w:sz w:val="16"/>
              </w:rPr>
              <w:t>TSG #</w:t>
            </w:r>
          </w:p>
        </w:tc>
        <w:tc>
          <w:tcPr>
            <w:tcW w:w="901" w:type="dxa"/>
            <w:shd w:val="pct10" w:color="auto" w:fill="FFFFFF"/>
          </w:tcPr>
          <w:p w14:paraId="7DC0065F" w14:textId="77777777" w:rsidR="004A3549" w:rsidRDefault="004A3549">
            <w:pPr>
              <w:pStyle w:val="TAL"/>
              <w:rPr>
                <w:b/>
                <w:sz w:val="16"/>
              </w:rPr>
            </w:pPr>
            <w:r>
              <w:rPr>
                <w:b/>
                <w:sz w:val="16"/>
              </w:rPr>
              <w:t>TSG Doc.</w:t>
            </w:r>
          </w:p>
        </w:tc>
        <w:tc>
          <w:tcPr>
            <w:tcW w:w="618" w:type="dxa"/>
            <w:shd w:val="pct10" w:color="auto" w:fill="FFFFFF"/>
          </w:tcPr>
          <w:p w14:paraId="4AC15E80" w14:textId="77777777" w:rsidR="004A3549" w:rsidRDefault="004A3549">
            <w:pPr>
              <w:pStyle w:val="TAL"/>
              <w:rPr>
                <w:b/>
                <w:sz w:val="16"/>
              </w:rPr>
            </w:pPr>
            <w:r>
              <w:rPr>
                <w:b/>
                <w:sz w:val="16"/>
              </w:rPr>
              <w:t>CR</w:t>
            </w:r>
          </w:p>
        </w:tc>
        <w:tc>
          <w:tcPr>
            <w:tcW w:w="236" w:type="dxa"/>
            <w:shd w:val="pct10" w:color="auto" w:fill="FFFFFF"/>
          </w:tcPr>
          <w:p w14:paraId="7753353B" w14:textId="77777777" w:rsidR="004A3549" w:rsidRDefault="004A3549">
            <w:pPr>
              <w:pStyle w:val="TAL"/>
              <w:rPr>
                <w:b/>
                <w:sz w:val="16"/>
              </w:rPr>
            </w:pPr>
            <w:r>
              <w:rPr>
                <w:b/>
                <w:sz w:val="16"/>
              </w:rPr>
              <w:t>Rev</w:t>
            </w:r>
          </w:p>
        </w:tc>
        <w:tc>
          <w:tcPr>
            <w:tcW w:w="4867" w:type="dxa"/>
            <w:shd w:val="pct10" w:color="auto" w:fill="FFFFFF"/>
          </w:tcPr>
          <w:p w14:paraId="4E2E0561" w14:textId="77777777" w:rsidR="004A3549" w:rsidRDefault="004A3549">
            <w:pPr>
              <w:pStyle w:val="TAL"/>
              <w:rPr>
                <w:b/>
                <w:sz w:val="16"/>
              </w:rPr>
            </w:pPr>
            <w:r>
              <w:rPr>
                <w:b/>
                <w:sz w:val="16"/>
              </w:rPr>
              <w:t>Subject/Comment</w:t>
            </w:r>
          </w:p>
        </w:tc>
        <w:tc>
          <w:tcPr>
            <w:tcW w:w="567" w:type="dxa"/>
            <w:shd w:val="pct10" w:color="auto" w:fill="FFFFFF"/>
          </w:tcPr>
          <w:p w14:paraId="56913846" w14:textId="77777777" w:rsidR="004A3549" w:rsidRDefault="004A3549">
            <w:pPr>
              <w:pStyle w:val="TAL"/>
              <w:rPr>
                <w:b/>
                <w:sz w:val="16"/>
              </w:rPr>
            </w:pPr>
            <w:r>
              <w:rPr>
                <w:b/>
                <w:sz w:val="16"/>
              </w:rPr>
              <w:t>Old</w:t>
            </w:r>
          </w:p>
        </w:tc>
        <w:tc>
          <w:tcPr>
            <w:tcW w:w="567" w:type="dxa"/>
            <w:shd w:val="pct10" w:color="auto" w:fill="FFFFFF"/>
          </w:tcPr>
          <w:p w14:paraId="1C28ADB3" w14:textId="77777777" w:rsidR="004A3549" w:rsidRDefault="004A3549">
            <w:pPr>
              <w:pStyle w:val="TAL"/>
              <w:rPr>
                <w:b/>
                <w:sz w:val="16"/>
              </w:rPr>
            </w:pPr>
            <w:r>
              <w:rPr>
                <w:b/>
                <w:sz w:val="16"/>
              </w:rPr>
              <w:t>New</w:t>
            </w:r>
          </w:p>
        </w:tc>
      </w:tr>
      <w:tr w:rsidR="004A3549" w:rsidRPr="00BB0615" w14:paraId="3B143761" w14:textId="77777777">
        <w:tc>
          <w:tcPr>
            <w:tcW w:w="800" w:type="dxa"/>
            <w:shd w:val="solid" w:color="FFFFFF" w:fill="auto"/>
          </w:tcPr>
          <w:p w14:paraId="0CE06B59" w14:textId="77777777" w:rsidR="004A3549" w:rsidRPr="00BB0615" w:rsidRDefault="00BB0615" w:rsidP="00BB0615">
            <w:pPr>
              <w:pStyle w:val="TAL"/>
              <w:rPr>
                <w:snapToGrid w:val="0"/>
                <w:sz w:val="16"/>
                <w:szCs w:val="16"/>
                <w:lang w:val="en-AU"/>
              </w:rPr>
            </w:pPr>
            <w:r>
              <w:rPr>
                <w:snapToGrid w:val="0"/>
                <w:sz w:val="16"/>
                <w:szCs w:val="16"/>
                <w:lang w:val="en-AU"/>
              </w:rPr>
              <w:t>2006-03</w:t>
            </w:r>
          </w:p>
        </w:tc>
        <w:tc>
          <w:tcPr>
            <w:tcW w:w="800" w:type="dxa"/>
            <w:shd w:val="solid" w:color="FFFFFF" w:fill="auto"/>
          </w:tcPr>
          <w:p w14:paraId="1882FBB1" w14:textId="77777777" w:rsidR="004A3549" w:rsidRPr="00BB0615" w:rsidRDefault="004A3549" w:rsidP="00BB0615">
            <w:pPr>
              <w:pStyle w:val="TAL"/>
              <w:rPr>
                <w:snapToGrid w:val="0"/>
                <w:sz w:val="16"/>
                <w:szCs w:val="16"/>
                <w:lang w:val="en-AU"/>
              </w:rPr>
            </w:pPr>
          </w:p>
        </w:tc>
        <w:tc>
          <w:tcPr>
            <w:tcW w:w="901" w:type="dxa"/>
            <w:shd w:val="solid" w:color="FFFFFF" w:fill="auto"/>
          </w:tcPr>
          <w:p w14:paraId="73FE7E47" w14:textId="77777777" w:rsidR="004A3549" w:rsidRPr="00BB0615" w:rsidRDefault="004A3549" w:rsidP="00BB0615">
            <w:pPr>
              <w:pStyle w:val="TAL"/>
              <w:rPr>
                <w:snapToGrid w:val="0"/>
                <w:sz w:val="16"/>
                <w:szCs w:val="16"/>
                <w:lang w:val="en-AU"/>
              </w:rPr>
            </w:pPr>
          </w:p>
        </w:tc>
        <w:tc>
          <w:tcPr>
            <w:tcW w:w="618" w:type="dxa"/>
            <w:shd w:val="solid" w:color="FFFFFF" w:fill="auto"/>
          </w:tcPr>
          <w:p w14:paraId="053F66DA" w14:textId="77777777" w:rsidR="004A3549" w:rsidRPr="00BB0615" w:rsidRDefault="004A3549" w:rsidP="00BB0615">
            <w:pPr>
              <w:pStyle w:val="TAL"/>
              <w:rPr>
                <w:snapToGrid w:val="0"/>
                <w:sz w:val="16"/>
                <w:szCs w:val="16"/>
                <w:lang w:val="en-AU"/>
              </w:rPr>
            </w:pPr>
          </w:p>
        </w:tc>
        <w:tc>
          <w:tcPr>
            <w:tcW w:w="236" w:type="dxa"/>
            <w:shd w:val="solid" w:color="FFFFFF" w:fill="auto"/>
          </w:tcPr>
          <w:p w14:paraId="6C5972D0" w14:textId="77777777" w:rsidR="004A3549" w:rsidRPr="00BB0615" w:rsidRDefault="004A3549" w:rsidP="00BB0615">
            <w:pPr>
              <w:pStyle w:val="TAL"/>
              <w:rPr>
                <w:snapToGrid w:val="0"/>
                <w:sz w:val="16"/>
                <w:szCs w:val="16"/>
                <w:lang w:val="en-AU"/>
              </w:rPr>
            </w:pPr>
          </w:p>
        </w:tc>
        <w:tc>
          <w:tcPr>
            <w:tcW w:w="4867" w:type="dxa"/>
            <w:shd w:val="solid" w:color="FFFFFF" w:fill="auto"/>
          </w:tcPr>
          <w:p w14:paraId="3E96898D" w14:textId="77777777" w:rsidR="004A3549" w:rsidRPr="00BB0615" w:rsidRDefault="00BB0615" w:rsidP="00BB0615">
            <w:pPr>
              <w:pStyle w:val="TAL"/>
              <w:rPr>
                <w:snapToGrid w:val="0"/>
                <w:sz w:val="16"/>
                <w:szCs w:val="16"/>
                <w:lang w:val="en-AU"/>
              </w:rPr>
            </w:pPr>
            <w:r>
              <w:rPr>
                <w:snapToGrid w:val="0"/>
                <w:sz w:val="16"/>
                <w:szCs w:val="16"/>
                <w:lang w:val="en-AU"/>
              </w:rPr>
              <w:t xml:space="preserve">Publication as </w:t>
            </w:r>
            <w:r w:rsidRPr="00BB0615">
              <w:rPr>
                <w:b/>
                <w:snapToGrid w:val="0"/>
                <w:sz w:val="16"/>
                <w:szCs w:val="16"/>
                <w:lang w:val="en-AU"/>
              </w:rPr>
              <w:t>ETSI TS 183 007</w:t>
            </w:r>
          </w:p>
        </w:tc>
        <w:tc>
          <w:tcPr>
            <w:tcW w:w="567" w:type="dxa"/>
            <w:shd w:val="solid" w:color="FFFFFF" w:fill="auto"/>
          </w:tcPr>
          <w:p w14:paraId="3027C6F5" w14:textId="77777777" w:rsidR="004A3549" w:rsidRPr="00BB0615" w:rsidRDefault="004A3549" w:rsidP="00BB0615">
            <w:pPr>
              <w:pStyle w:val="TAL"/>
              <w:rPr>
                <w:snapToGrid w:val="0"/>
                <w:sz w:val="16"/>
                <w:szCs w:val="16"/>
                <w:lang w:val="en-AU"/>
              </w:rPr>
            </w:pPr>
          </w:p>
        </w:tc>
        <w:tc>
          <w:tcPr>
            <w:tcW w:w="567" w:type="dxa"/>
            <w:shd w:val="solid" w:color="FFFFFF" w:fill="auto"/>
          </w:tcPr>
          <w:p w14:paraId="01086B97" w14:textId="77777777" w:rsidR="004A3549" w:rsidRPr="00BB0615" w:rsidRDefault="00BB0615" w:rsidP="00BB0615">
            <w:pPr>
              <w:pStyle w:val="TAL"/>
              <w:rPr>
                <w:snapToGrid w:val="0"/>
                <w:sz w:val="16"/>
                <w:szCs w:val="16"/>
                <w:lang w:val="en-AU"/>
              </w:rPr>
            </w:pPr>
            <w:r>
              <w:rPr>
                <w:snapToGrid w:val="0"/>
                <w:sz w:val="16"/>
                <w:szCs w:val="16"/>
                <w:lang w:val="en-AU"/>
              </w:rPr>
              <w:t>1.1.1</w:t>
            </w:r>
          </w:p>
        </w:tc>
      </w:tr>
      <w:tr w:rsidR="001C7155" w:rsidRPr="00BB0615" w14:paraId="13985817" w14:textId="77777777">
        <w:tc>
          <w:tcPr>
            <w:tcW w:w="800" w:type="dxa"/>
            <w:shd w:val="solid" w:color="FFFFFF" w:fill="auto"/>
          </w:tcPr>
          <w:p w14:paraId="119D4E92" w14:textId="77777777" w:rsidR="001C7155" w:rsidRPr="00BB0615" w:rsidRDefault="00BB0615" w:rsidP="00BB0615">
            <w:pPr>
              <w:pStyle w:val="TAL"/>
              <w:rPr>
                <w:snapToGrid w:val="0"/>
                <w:sz w:val="16"/>
                <w:szCs w:val="16"/>
                <w:lang w:val="en-AU"/>
              </w:rPr>
            </w:pPr>
            <w:r>
              <w:rPr>
                <w:snapToGrid w:val="0"/>
                <w:sz w:val="16"/>
                <w:szCs w:val="16"/>
                <w:lang w:val="en-AU"/>
              </w:rPr>
              <w:t>2007-03</w:t>
            </w:r>
          </w:p>
        </w:tc>
        <w:tc>
          <w:tcPr>
            <w:tcW w:w="800" w:type="dxa"/>
            <w:shd w:val="solid" w:color="FFFFFF" w:fill="auto"/>
          </w:tcPr>
          <w:p w14:paraId="5ADBFD2C" w14:textId="77777777" w:rsidR="001C7155" w:rsidRPr="00BB0615" w:rsidRDefault="001C7155" w:rsidP="00BB0615">
            <w:pPr>
              <w:pStyle w:val="TAL"/>
              <w:rPr>
                <w:snapToGrid w:val="0"/>
                <w:sz w:val="16"/>
                <w:szCs w:val="16"/>
                <w:lang w:val="en-AU"/>
              </w:rPr>
            </w:pPr>
          </w:p>
        </w:tc>
        <w:tc>
          <w:tcPr>
            <w:tcW w:w="901" w:type="dxa"/>
            <w:shd w:val="solid" w:color="FFFFFF" w:fill="auto"/>
          </w:tcPr>
          <w:p w14:paraId="448C5B6C" w14:textId="77777777" w:rsidR="001C7155" w:rsidRPr="00BB0615" w:rsidRDefault="001C7155" w:rsidP="00BB0615">
            <w:pPr>
              <w:pStyle w:val="TAL"/>
              <w:rPr>
                <w:snapToGrid w:val="0"/>
                <w:sz w:val="16"/>
                <w:szCs w:val="16"/>
                <w:lang w:val="en-AU"/>
              </w:rPr>
            </w:pPr>
          </w:p>
        </w:tc>
        <w:tc>
          <w:tcPr>
            <w:tcW w:w="618" w:type="dxa"/>
            <w:shd w:val="solid" w:color="FFFFFF" w:fill="auto"/>
          </w:tcPr>
          <w:p w14:paraId="579C214A" w14:textId="77777777" w:rsidR="001C7155" w:rsidRPr="00BB0615" w:rsidRDefault="001C7155" w:rsidP="00BB0615">
            <w:pPr>
              <w:pStyle w:val="TAL"/>
              <w:rPr>
                <w:snapToGrid w:val="0"/>
                <w:sz w:val="16"/>
                <w:szCs w:val="16"/>
                <w:lang w:val="en-AU"/>
              </w:rPr>
            </w:pPr>
          </w:p>
        </w:tc>
        <w:tc>
          <w:tcPr>
            <w:tcW w:w="236" w:type="dxa"/>
            <w:shd w:val="solid" w:color="FFFFFF" w:fill="auto"/>
          </w:tcPr>
          <w:p w14:paraId="1BB5F2AB" w14:textId="77777777" w:rsidR="001C7155" w:rsidRPr="00BB0615" w:rsidRDefault="001C7155" w:rsidP="00BB0615">
            <w:pPr>
              <w:pStyle w:val="TAL"/>
              <w:rPr>
                <w:snapToGrid w:val="0"/>
                <w:sz w:val="16"/>
                <w:szCs w:val="16"/>
                <w:lang w:val="en-AU"/>
              </w:rPr>
            </w:pPr>
          </w:p>
        </w:tc>
        <w:tc>
          <w:tcPr>
            <w:tcW w:w="4867" w:type="dxa"/>
            <w:shd w:val="solid" w:color="FFFFFF" w:fill="auto"/>
          </w:tcPr>
          <w:p w14:paraId="2E2B5B58" w14:textId="77777777" w:rsidR="001C7155" w:rsidRPr="00BB0615" w:rsidRDefault="00BB0615" w:rsidP="00BB0615">
            <w:pPr>
              <w:pStyle w:val="TAL"/>
              <w:rPr>
                <w:snapToGrid w:val="0"/>
                <w:sz w:val="16"/>
                <w:szCs w:val="16"/>
                <w:lang w:val="en-AU"/>
              </w:rPr>
            </w:pPr>
            <w:r>
              <w:rPr>
                <w:snapToGrid w:val="0"/>
                <w:sz w:val="16"/>
                <w:szCs w:val="16"/>
                <w:lang w:val="en-AU"/>
              </w:rPr>
              <w:t>Publication as ETSI TS 183 007</w:t>
            </w:r>
          </w:p>
        </w:tc>
        <w:tc>
          <w:tcPr>
            <w:tcW w:w="567" w:type="dxa"/>
            <w:shd w:val="solid" w:color="FFFFFF" w:fill="auto"/>
          </w:tcPr>
          <w:p w14:paraId="505C14E9" w14:textId="77777777" w:rsidR="001C7155" w:rsidRPr="00BB0615" w:rsidRDefault="001C7155" w:rsidP="00BB0615">
            <w:pPr>
              <w:pStyle w:val="TAL"/>
              <w:rPr>
                <w:snapToGrid w:val="0"/>
                <w:sz w:val="16"/>
                <w:szCs w:val="16"/>
                <w:lang w:val="en-AU"/>
              </w:rPr>
            </w:pPr>
          </w:p>
        </w:tc>
        <w:tc>
          <w:tcPr>
            <w:tcW w:w="567" w:type="dxa"/>
            <w:shd w:val="solid" w:color="FFFFFF" w:fill="auto"/>
          </w:tcPr>
          <w:p w14:paraId="779B1598" w14:textId="77777777" w:rsidR="001C7155" w:rsidRPr="00BB0615" w:rsidRDefault="00BB0615" w:rsidP="00BB0615">
            <w:pPr>
              <w:pStyle w:val="TAL"/>
              <w:rPr>
                <w:snapToGrid w:val="0"/>
                <w:sz w:val="16"/>
                <w:szCs w:val="16"/>
                <w:lang w:val="en-AU"/>
              </w:rPr>
            </w:pPr>
            <w:r>
              <w:rPr>
                <w:snapToGrid w:val="0"/>
                <w:sz w:val="16"/>
                <w:szCs w:val="16"/>
                <w:lang w:val="en-AU"/>
              </w:rPr>
              <w:t>1.2.1</w:t>
            </w:r>
          </w:p>
        </w:tc>
      </w:tr>
      <w:tr w:rsidR="00BB0615" w:rsidRPr="00BB0615" w14:paraId="265E3792" w14:textId="77777777">
        <w:tc>
          <w:tcPr>
            <w:tcW w:w="800" w:type="dxa"/>
            <w:shd w:val="solid" w:color="FFFFFF" w:fill="auto"/>
          </w:tcPr>
          <w:p w14:paraId="5678252C" w14:textId="77777777" w:rsidR="00BB0615" w:rsidRPr="00BB0615" w:rsidRDefault="00BB0615" w:rsidP="00BB0615">
            <w:pPr>
              <w:pStyle w:val="TAL"/>
              <w:rPr>
                <w:snapToGrid w:val="0"/>
                <w:sz w:val="16"/>
                <w:szCs w:val="16"/>
                <w:lang w:val="en-AU"/>
              </w:rPr>
            </w:pPr>
            <w:r>
              <w:rPr>
                <w:snapToGrid w:val="0"/>
                <w:sz w:val="16"/>
                <w:szCs w:val="16"/>
                <w:lang w:val="en-AU"/>
              </w:rPr>
              <w:t>2008-01</w:t>
            </w:r>
          </w:p>
        </w:tc>
        <w:tc>
          <w:tcPr>
            <w:tcW w:w="800" w:type="dxa"/>
            <w:shd w:val="solid" w:color="FFFFFF" w:fill="auto"/>
          </w:tcPr>
          <w:p w14:paraId="5A36F960" w14:textId="77777777" w:rsidR="00BB0615" w:rsidRPr="00BB0615" w:rsidRDefault="00BB0615" w:rsidP="00BB0615">
            <w:pPr>
              <w:pStyle w:val="TAL"/>
              <w:rPr>
                <w:snapToGrid w:val="0"/>
                <w:sz w:val="16"/>
                <w:szCs w:val="16"/>
                <w:lang w:val="en-AU"/>
              </w:rPr>
            </w:pPr>
          </w:p>
        </w:tc>
        <w:tc>
          <w:tcPr>
            <w:tcW w:w="901" w:type="dxa"/>
            <w:shd w:val="solid" w:color="FFFFFF" w:fill="auto"/>
          </w:tcPr>
          <w:p w14:paraId="0A09C367" w14:textId="77777777" w:rsidR="00BB0615" w:rsidRPr="00BB0615" w:rsidRDefault="00BB0615" w:rsidP="00BB0615">
            <w:pPr>
              <w:pStyle w:val="TAL"/>
              <w:rPr>
                <w:snapToGrid w:val="0"/>
                <w:sz w:val="16"/>
                <w:szCs w:val="16"/>
                <w:lang w:val="en-AU"/>
              </w:rPr>
            </w:pPr>
          </w:p>
        </w:tc>
        <w:tc>
          <w:tcPr>
            <w:tcW w:w="618" w:type="dxa"/>
            <w:shd w:val="solid" w:color="FFFFFF" w:fill="auto"/>
          </w:tcPr>
          <w:p w14:paraId="3399ECA2" w14:textId="77777777" w:rsidR="00BB0615" w:rsidRPr="00BB0615" w:rsidRDefault="00BB0615" w:rsidP="00BB0615">
            <w:pPr>
              <w:pStyle w:val="TAL"/>
              <w:rPr>
                <w:snapToGrid w:val="0"/>
                <w:sz w:val="16"/>
                <w:szCs w:val="16"/>
                <w:lang w:val="en-AU"/>
              </w:rPr>
            </w:pPr>
          </w:p>
        </w:tc>
        <w:tc>
          <w:tcPr>
            <w:tcW w:w="236" w:type="dxa"/>
            <w:shd w:val="solid" w:color="FFFFFF" w:fill="auto"/>
          </w:tcPr>
          <w:p w14:paraId="3317CEC1" w14:textId="77777777" w:rsidR="00BB0615" w:rsidRPr="00BB0615" w:rsidRDefault="00BB0615" w:rsidP="00BB0615">
            <w:pPr>
              <w:pStyle w:val="TAL"/>
              <w:rPr>
                <w:snapToGrid w:val="0"/>
                <w:sz w:val="16"/>
                <w:szCs w:val="16"/>
                <w:lang w:val="en-AU"/>
              </w:rPr>
            </w:pPr>
          </w:p>
        </w:tc>
        <w:tc>
          <w:tcPr>
            <w:tcW w:w="4867" w:type="dxa"/>
            <w:shd w:val="solid" w:color="FFFFFF" w:fill="auto"/>
          </w:tcPr>
          <w:p w14:paraId="33639C07" w14:textId="77777777" w:rsidR="00BB0615" w:rsidRDefault="00BB0615" w:rsidP="00BB0615">
            <w:pPr>
              <w:pStyle w:val="TAL"/>
              <w:rPr>
                <w:snapToGrid w:val="0"/>
                <w:sz w:val="16"/>
                <w:szCs w:val="16"/>
                <w:lang w:val="en-AU"/>
              </w:rPr>
            </w:pPr>
            <w:r>
              <w:rPr>
                <w:snapToGrid w:val="0"/>
                <w:sz w:val="16"/>
                <w:szCs w:val="16"/>
                <w:lang w:val="en-AU"/>
              </w:rPr>
              <w:t>Publication as ETSI TS 183 007</w:t>
            </w:r>
          </w:p>
        </w:tc>
        <w:tc>
          <w:tcPr>
            <w:tcW w:w="567" w:type="dxa"/>
            <w:shd w:val="solid" w:color="FFFFFF" w:fill="auto"/>
          </w:tcPr>
          <w:p w14:paraId="0F659130" w14:textId="77777777" w:rsidR="00BB0615" w:rsidRPr="00BB0615" w:rsidRDefault="00BB0615" w:rsidP="00BB0615">
            <w:pPr>
              <w:pStyle w:val="TAL"/>
              <w:rPr>
                <w:snapToGrid w:val="0"/>
                <w:sz w:val="16"/>
                <w:szCs w:val="16"/>
                <w:lang w:val="en-AU"/>
              </w:rPr>
            </w:pPr>
          </w:p>
        </w:tc>
        <w:tc>
          <w:tcPr>
            <w:tcW w:w="567" w:type="dxa"/>
            <w:shd w:val="solid" w:color="FFFFFF" w:fill="auto"/>
          </w:tcPr>
          <w:p w14:paraId="467F8D58" w14:textId="77777777" w:rsidR="00BB0615" w:rsidRDefault="00BB0615" w:rsidP="00BB0615">
            <w:pPr>
              <w:pStyle w:val="TAL"/>
              <w:rPr>
                <w:snapToGrid w:val="0"/>
                <w:sz w:val="16"/>
                <w:szCs w:val="16"/>
                <w:lang w:val="en-AU"/>
              </w:rPr>
            </w:pPr>
            <w:r>
              <w:rPr>
                <w:snapToGrid w:val="0"/>
                <w:sz w:val="16"/>
                <w:szCs w:val="16"/>
                <w:lang w:val="en-AU"/>
              </w:rPr>
              <w:t>1.3.0</w:t>
            </w:r>
          </w:p>
        </w:tc>
      </w:tr>
      <w:tr w:rsidR="00BB0615" w:rsidRPr="00BB0615" w14:paraId="702B0C70" w14:textId="77777777">
        <w:tc>
          <w:tcPr>
            <w:tcW w:w="800" w:type="dxa"/>
            <w:shd w:val="solid" w:color="FFFFFF" w:fill="auto"/>
          </w:tcPr>
          <w:p w14:paraId="0786A446" w14:textId="77777777" w:rsidR="00BB0615" w:rsidRPr="00BB0615" w:rsidRDefault="00BB0615" w:rsidP="00BB0615">
            <w:pPr>
              <w:pStyle w:val="TAL"/>
              <w:rPr>
                <w:snapToGrid w:val="0"/>
                <w:sz w:val="16"/>
                <w:szCs w:val="16"/>
                <w:lang w:val="en-AU"/>
              </w:rPr>
            </w:pPr>
            <w:r>
              <w:rPr>
                <w:snapToGrid w:val="0"/>
                <w:sz w:val="16"/>
                <w:szCs w:val="16"/>
                <w:lang w:val="en-AU"/>
              </w:rPr>
              <w:t>2008-01</w:t>
            </w:r>
          </w:p>
        </w:tc>
        <w:tc>
          <w:tcPr>
            <w:tcW w:w="800" w:type="dxa"/>
            <w:shd w:val="solid" w:color="FFFFFF" w:fill="auto"/>
          </w:tcPr>
          <w:p w14:paraId="5358C8CD" w14:textId="77777777" w:rsidR="00BB0615" w:rsidRPr="00BB0615" w:rsidRDefault="00BB0615" w:rsidP="00BB0615">
            <w:pPr>
              <w:pStyle w:val="TAL"/>
              <w:rPr>
                <w:snapToGrid w:val="0"/>
                <w:sz w:val="16"/>
                <w:szCs w:val="16"/>
                <w:lang w:val="en-AU"/>
              </w:rPr>
            </w:pPr>
          </w:p>
        </w:tc>
        <w:tc>
          <w:tcPr>
            <w:tcW w:w="901" w:type="dxa"/>
            <w:shd w:val="solid" w:color="FFFFFF" w:fill="auto"/>
          </w:tcPr>
          <w:p w14:paraId="101C433B" w14:textId="77777777" w:rsidR="00BB0615" w:rsidRPr="00BB0615" w:rsidRDefault="00BB0615" w:rsidP="00BB0615">
            <w:pPr>
              <w:pStyle w:val="TAL"/>
              <w:rPr>
                <w:snapToGrid w:val="0"/>
                <w:sz w:val="16"/>
                <w:szCs w:val="16"/>
                <w:lang w:val="en-AU"/>
              </w:rPr>
            </w:pPr>
          </w:p>
        </w:tc>
        <w:tc>
          <w:tcPr>
            <w:tcW w:w="618" w:type="dxa"/>
            <w:shd w:val="solid" w:color="FFFFFF" w:fill="auto"/>
          </w:tcPr>
          <w:p w14:paraId="274BF159" w14:textId="77777777" w:rsidR="00BB0615" w:rsidRPr="00BB0615" w:rsidRDefault="00BB0615" w:rsidP="00BB0615">
            <w:pPr>
              <w:pStyle w:val="TAL"/>
              <w:rPr>
                <w:snapToGrid w:val="0"/>
                <w:sz w:val="16"/>
                <w:szCs w:val="16"/>
                <w:lang w:val="en-AU"/>
              </w:rPr>
            </w:pPr>
          </w:p>
        </w:tc>
        <w:tc>
          <w:tcPr>
            <w:tcW w:w="236" w:type="dxa"/>
            <w:shd w:val="solid" w:color="FFFFFF" w:fill="auto"/>
          </w:tcPr>
          <w:p w14:paraId="27769EAD" w14:textId="77777777" w:rsidR="00BB0615" w:rsidRPr="00BB0615" w:rsidRDefault="00BB0615" w:rsidP="00BB0615">
            <w:pPr>
              <w:pStyle w:val="TAL"/>
              <w:rPr>
                <w:snapToGrid w:val="0"/>
                <w:sz w:val="16"/>
                <w:szCs w:val="16"/>
                <w:lang w:val="en-AU"/>
              </w:rPr>
            </w:pPr>
          </w:p>
        </w:tc>
        <w:tc>
          <w:tcPr>
            <w:tcW w:w="4867" w:type="dxa"/>
            <w:shd w:val="solid" w:color="FFFFFF" w:fill="auto"/>
          </w:tcPr>
          <w:p w14:paraId="0CB2274C" w14:textId="77777777" w:rsidR="00BB0615" w:rsidRDefault="00BB0615" w:rsidP="00BB0615">
            <w:pPr>
              <w:pStyle w:val="TAL"/>
              <w:rPr>
                <w:snapToGrid w:val="0"/>
                <w:sz w:val="16"/>
                <w:szCs w:val="16"/>
                <w:lang w:val="en-AU"/>
              </w:rPr>
            </w:pPr>
            <w:r>
              <w:rPr>
                <w:snapToGrid w:val="0"/>
                <w:sz w:val="16"/>
                <w:szCs w:val="16"/>
                <w:lang w:val="en-AU"/>
              </w:rPr>
              <w:t xml:space="preserve">Conversion to </w:t>
            </w:r>
            <w:r w:rsidRPr="00BB0615">
              <w:rPr>
                <w:b/>
                <w:snapToGrid w:val="0"/>
                <w:sz w:val="16"/>
                <w:szCs w:val="16"/>
                <w:lang w:val="en-AU"/>
              </w:rPr>
              <w:t>3GPP TS 24.407</w:t>
            </w:r>
          </w:p>
        </w:tc>
        <w:tc>
          <w:tcPr>
            <w:tcW w:w="567" w:type="dxa"/>
            <w:shd w:val="solid" w:color="FFFFFF" w:fill="auto"/>
          </w:tcPr>
          <w:p w14:paraId="299A36EC" w14:textId="77777777" w:rsidR="00BB0615" w:rsidRPr="00BB0615" w:rsidRDefault="00BB0615" w:rsidP="00BB0615">
            <w:pPr>
              <w:pStyle w:val="TAL"/>
              <w:rPr>
                <w:snapToGrid w:val="0"/>
                <w:sz w:val="16"/>
                <w:szCs w:val="16"/>
                <w:lang w:val="en-AU"/>
              </w:rPr>
            </w:pPr>
          </w:p>
        </w:tc>
        <w:tc>
          <w:tcPr>
            <w:tcW w:w="567" w:type="dxa"/>
            <w:shd w:val="solid" w:color="FFFFFF" w:fill="auto"/>
          </w:tcPr>
          <w:p w14:paraId="1C39CAF0" w14:textId="77777777" w:rsidR="00BB0615" w:rsidRDefault="00BB0615" w:rsidP="00BB0615">
            <w:pPr>
              <w:pStyle w:val="TAL"/>
              <w:rPr>
                <w:snapToGrid w:val="0"/>
                <w:sz w:val="16"/>
                <w:szCs w:val="16"/>
                <w:lang w:val="en-AU"/>
              </w:rPr>
            </w:pPr>
            <w:r>
              <w:rPr>
                <w:snapToGrid w:val="0"/>
                <w:sz w:val="16"/>
                <w:szCs w:val="16"/>
                <w:lang w:val="en-AU"/>
              </w:rPr>
              <w:t>1.3.1</w:t>
            </w:r>
          </w:p>
        </w:tc>
      </w:tr>
      <w:tr w:rsidR="00A340AF" w:rsidRPr="00BB0615" w14:paraId="46F2BB2E" w14:textId="77777777">
        <w:tc>
          <w:tcPr>
            <w:tcW w:w="800" w:type="dxa"/>
            <w:shd w:val="solid" w:color="FFFFFF" w:fill="auto"/>
          </w:tcPr>
          <w:p w14:paraId="3E8907D1" w14:textId="77777777" w:rsidR="00A340AF" w:rsidRDefault="00A340AF" w:rsidP="00BB0615">
            <w:pPr>
              <w:pStyle w:val="TAL"/>
              <w:rPr>
                <w:snapToGrid w:val="0"/>
                <w:sz w:val="16"/>
                <w:szCs w:val="16"/>
                <w:lang w:val="en-AU"/>
              </w:rPr>
            </w:pPr>
            <w:r>
              <w:rPr>
                <w:snapToGrid w:val="0"/>
                <w:sz w:val="16"/>
                <w:szCs w:val="16"/>
                <w:lang w:val="en-AU"/>
              </w:rPr>
              <w:t>2008-01</w:t>
            </w:r>
          </w:p>
        </w:tc>
        <w:tc>
          <w:tcPr>
            <w:tcW w:w="800" w:type="dxa"/>
            <w:shd w:val="solid" w:color="FFFFFF" w:fill="auto"/>
          </w:tcPr>
          <w:p w14:paraId="29FDC2C1" w14:textId="77777777" w:rsidR="00A340AF" w:rsidRPr="00BB0615" w:rsidRDefault="00A340AF" w:rsidP="00BB0615">
            <w:pPr>
              <w:pStyle w:val="TAL"/>
              <w:rPr>
                <w:snapToGrid w:val="0"/>
                <w:sz w:val="16"/>
                <w:szCs w:val="16"/>
                <w:lang w:val="en-AU"/>
              </w:rPr>
            </w:pPr>
          </w:p>
        </w:tc>
        <w:tc>
          <w:tcPr>
            <w:tcW w:w="901" w:type="dxa"/>
            <w:shd w:val="solid" w:color="FFFFFF" w:fill="auto"/>
          </w:tcPr>
          <w:p w14:paraId="07253A30" w14:textId="77777777" w:rsidR="00A340AF" w:rsidRPr="00BB0615" w:rsidRDefault="00A340AF" w:rsidP="00BB0615">
            <w:pPr>
              <w:pStyle w:val="TAL"/>
              <w:rPr>
                <w:snapToGrid w:val="0"/>
                <w:sz w:val="16"/>
                <w:szCs w:val="16"/>
                <w:lang w:val="en-AU"/>
              </w:rPr>
            </w:pPr>
          </w:p>
        </w:tc>
        <w:tc>
          <w:tcPr>
            <w:tcW w:w="618" w:type="dxa"/>
            <w:shd w:val="solid" w:color="FFFFFF" w:fill="auto"/>
          </w:tcPr>
          <w:p w14:paraId="3A35EF45" w14:textId="77777777" w:rsidR="00A340AF" w:rsidRPr="00BB0615" w:rsidRDefault="00A340AF" w:rsidP="00BB0615">
            <w:pPr>
              <w:pStyle w:val="TAL"/>
              <w:rPr>
                <w:snapToGrid w:val="0"/>
                <w:sz w:val="16"/>
                <w:szCs w:val="16"/>
                <w:lang w:val="en-AU"/>
              </w:rPr>
            </w:pPr>
          </w:p>
        </w:tc>
        <w:tc>
          <w:tcPr>
            <w:tcW w:w="236" w:type="dxa"/>
            <w:shd w:val="solid" w:color="FFFFFF" w:fill="auto"/>
          </w:tcPr>
          <w:p w14:paraId="42290DDF" w14:textId="77777777" w:rsidR="00A340AF" w:rsidRPr="00BB0615" w:rsidRDefault="00A340AF" w:rsidP="00BB0615">
            <w:pPr>
              <w:pStyle w:val="TAL"/>
              <w:rPr>
                <w:snapToGrid w:val="0"/>
                <w:sz w:val="16"/>
                <w:szCs w:val="16"/>
                <w:lang w:val="en-AU"/>
              </w:rPr>
            </w:pPr>
          </w:p>
        </w:tc>
        <w:tc>
          <w:tcPr>
            <w:tcW w:w="4867" w:type="dxa"/>
            <w:shd w:val="solid" w:color="FFFFFF" w:fill="auto"/>
          </w:tcPr>
          <w:p w14:paraId="3C05FBC1" w14:textId="77777777" w:rsidR="00A340AF" w:rsidRPr="00A340AF" w:rsidRDefault="00A340AF" w:rsidP="00BB0615">
            <w:pPr>
              <w:pStyle w:val="TAL"/>
              <w:rPr>
                <w:snapToGrid w:val="0"/>
                <w:sz w:val="16"/>
                <w:szCs w:val="16"/>
                <w:lang w:val="en-AU"/>
              </w:rPr>
            </w:pPr>
            <w:r w:rsidRPr="00A340AF">
              <w:rPr>
                <w:snapToGrid w:val="0"/>
                <w:sz w:val="16"/>
                <w:szCs w:val="16"/>
                <w:lang w:val="en-AU"/>
              </w:rPr>
              <w:t xml:space="preserve">Technically </w:t>
            </w:r>
            <w:r>
              <w:rPr>
                <w:snapToGrid w:val="0"/>
                <w:sz w:val="16"/>
                <w:szCs w:val="16"/>
                <w:lang w:val="en-AU"/>
              </w:rPr>
              <w:t xml:space="preserve">identical copy as </w:t>
            </w:r>
            <w:r w:rsidRPr="00A340AF">
              <w:rPr>
                <w:b/>
                <w:snapToGrid w:val="0"/>
                <w:sz w:val="16"/>
                <w:szCs w:val="16"/>
                <w:lang w:val="en-AU"/>
              </w:rPr>
              <w:t>3GPP TS 24.607</w:t>
            </w:r>
            <w:r w:rsidRPr="00A340AF">
              <w:rPr>
                <w:snapToGrid w:val="0"/>
                <w:sz w:val="16"/>
                <w:szCs w:val="16"/>
                <w:lang w:val="en-AU"/>
              </w:rPr>
              <w:t xml:space="preserve"> as basis for further development.</w:t>
            </w:r>
          </w:p>
        </w:tc>
        <w:tc>
          <w:tcPr>
            <w:tcW w:w="567" w:type="dxa"/>
            <w:shd w:val="solid" w:color="FFFFFF" w:fill="auto"/>
          </w:tcPr>
          <w:p w14:paraId="4C97E97D" w14:textId="77777777" w:rsidR="00A340AF" w:rsidRPr="00BB0615" w:rsidRDefault="00A340AF" w:rsidP="00BB0615">
            <w:pPr>
              <w:pStyle w:val="TAL"/>
              <w:rPr>
                <w:snapToGrid w:val="0"/>
                <w:sz w:val="16"/>
                <w:szCs w:val="16"/>
                <w:lang w:val="en-AU"/>
              </w:rPr>
            </w:pPr>
          </w:p>
        </w:tc>
        <w:tc>
          <w:tcPr>
            <w:tcW w:w="567" w:type="dxa"/>
            <w:shd w:val="solid" w:color="FFFFFF" w:fill="auto"/>
          </w:tcPr>
          <w:p w14:paraId="7AE53A19" w14:textId="77777777" w:rsidR="00A340AF" w:rsidRDefault="00A340AF" w:rsidP="00BB0615">
            <w:pPr>
              <w:pStyle w:val="TAL"/>
              <w:rPr>
                <w:snapToGrid w:val="0"/>
                <w:sz w:val="16"/>
                <w:szCs w:val="16"/>
                <w:lang w:val="en-AU"/>
              </w:rPr>
            </w:pPr>
            <w:r>
              <w:rPr>
                <w:snapToGrid w:val="0"/>
                <w:sz w:val="16"/>
                <w:szCs w:val="16"/>
                <w:lang w:val="en-AU"/>
              </w:rPr>
              <w:t>1.3.2</w:t>
            </w:r>
          </w:p>
        </w:tc>
      </w:tr>
      <w:tr w:rsidR="00BC5DEB" w:rsidRPr="00BB0615" w14:paraId="628F1D05" w14:textId="77777777">
        <w:tc>
          <w:tcPr>
            <w:tcW w:w="800" w:type="dxa"/>
            <w:shd w:val="solid" w:color="FFFFFF" w:fill="auto"/>
          </w:tcPr>
          <w:p w14:paraId="6903B557" w14:textId="77777777" w:rsidR="00BC5DEB" w:rsidRDefault="00BC5DEB" w:rsidP="00BB0615">
            <w:pPr>
              <w:pStyle w:val="TAL"/>
              <w:rPr>
                <w:snapToGrid w:val="0"/>
                <w:sz w:val="16"/>
                <w:szCs w:val="16"/>
                <w:lang w:val="en-AU"/>
              </w:rPr>
            </w:pPr>
            <w:r>
              <w:rPr>
                <w:snapToGrid w:val="0"/>
                <w:sz w:val="16"/>
                <w:szCs w:val="16"/>
                <w:lang w:val="en-AU"/>
              </w:rPr>
              <w:t>2008-02</w:t>
            </w:r>
          </w:p>
        </w:tc>
        <w:tc>
          <w:tcPr>
            <w:tcW w:w="800" w:type="dxa"/>
            <w:shd w:val="solid" w:color="FFFFFF" w:fill="auto"/>
          </w:tcPr>
          <w:p w14:paraId="4E50BE72" w14:textId="77777777" w:rsidR="00BC5DEB" w:rsidRPr="00BB0615" w:rsidRDefault="00BC5DEB" w:rsidP="00BB0615">
            <w:pPr>
              <w:pStyle w:val="TAL"/>
              <w:rPr>
                <w:snapToGrid w:val="0"/>
                <w:sz w:val="16"/>
                <w:szCs w:val="16"/>
                <w:lang w:val="en-AU"/>
              </w:rPr>
            </w:pPr>
          </w:p>
        </w:tc>
        <w:tc>
          <w:tcPr>
            <w:tcW w:w="901" w:type="dxa"/>
            <w:shd w:val="solid" w:color="FFFFFF" w:fill="auto"/>
          </w:tcPr>
          <w:p w14:paraId="0AA6EE37" w14:textId="77777777" w:rsidR="00BC5DEB" w:rsidRPr="00BB0615" w:rsidRDefault="00BC5DEB" w:rsidP="00BB0615">
            <w:pPr>
              <w:pStyle w:val="TAL"/>
              <w:rPr>
                <w:snapToGrid w:val="0"/>
                <w:sz w:val="16"/>
                <w:szCs w:val="16"/>
                <w:lang w:val="en-AU"/>
              </w:rPr>
            </w:pPr>
          </w:p>
        </w:tc>
        <w:tc>
          <w:tcPr>
            <w:tcW w:w="618" w:type="dxa"/>
            <w:shd w:val="solid" w:color="FFFFFF" w:fill="auto"/>
          </w:tcPr>
          <w:p w14:paraId="410D5C71" w14:textId="77777777" w:rsidR="00BC5DEB" w:rsidRPr="00BB0615" w:rsidRDefault="00BC5DEB" w:rsidP="00BB0615">
            <w:pPr>
              <w:pStyle w:val="TAL"/>
              <w:rPr>
                <w:snapToGrid w:val="0"/>
                <w:sz w:val="16"/>
                <w:szCs w:val="16"/>
                <w:lang w:val="en-AU"/>
              </w:rPr>
            </w:pPr>
          </w:p>
        </w:tc>
        <w:tc>
          <w:tcPr>
            <w:tcW w:w="236" w:type="dxa"/>
            <w:shd w:val="solid" w:color="FFFFFF" w:fill="auto"/>
          </w:tcPr>
          <w:p w14:paraId="38A03830" w14:textId="77777777" w:rsidR="00BC5DEB" w:rsidRPr="00BB0615" w:rsidRDefault="00BC5DEB" w:rsidP="00BB0615">
            <w:pPr>
              <w:pStyle w:val="TAL"/>
              <w:rPr>
                <w:snapToGrid w:val="0"/>
                <w:sz w:val="16"/>
                <w:szCs w:val="16"/>
                <w:lang w:val="en-AU"/>
              </w:rPr>
            </w:pPr>
          </w:p>
        </w:tc>
        <w:tc>
          <w:tcPr>
            <w:tcW w:w="4867" w:type="dxa"/>
            <w:shd w:val="solid" w:color="FFFFFF" w:fill="auto"/>
          </w:tcPr>
          <w:p w14:paraId="75985ACF" w14:textId="77777777" w:rsidR="00BC5DEB" w:rsidRPr="00A340AF" w:rsidRDefault="00BC5DEB" w:rsidP="00BB0615">
            <w:pPr>
              <w:pStyle w:val="TAL"/>
              <w:rPr>
                <w:snapToGrid w:val="0"/>
                <w:sz w:val="16"/>
                <w:szCs w:val="16"/>
                <w:lang w:val="en-AU"/>
              </w:rPr>
            </w:pPr>
            <w:r>
              <w:rPr>
                <w:snapToGrid w:val="0"/>
                <w:sz w:val="16"/>
                <w:szCs w:val="16"/>
                <w:lang w:val="en-AU"/>
              </w:rPr>
              <w:t>Implemented C1-080099</w:t>
            </w:r>
          </w:p>
        </w:tc>
        <w:tc>
          <w:tcPr>
            <w:tcW w:w="567" w:type="dxa"/>
            <w:shd w:val="solid" w:color="FFFFFF" w:fill="auto"/>
          </w:tcPr>
          <w:p w14:paraId="70E09B13" w14:textId="77777777" w:rsidR="00BC5DEB" w:rsidRPr="00BB0615" w:rsidRDefault="00BC5DEB" w:rsidP="00BB0615">
            <w:pPr>
              <w:pStyle w:val="TAL"/>
              <w:rPr>
                <w:snapToGrid w:val="0"/>
                <w:sz w:val="16"/>
                <w:szCs w:val="16"/>
                <w:lang w:val="en-AU"/>
              </w:rPr>
            </w:pPr>
          </w:p>
        </w:tc>
        <w:tc>
          <w:tcPr>
            <w:tcW w:w="567" w:type="dxa"/>
            <w:shd w:val="solid" w:color="FFFFFF" w:fill="auto"/>
          </w:tcPr>
          <w:p w14:paraId="73AA2D0C" w14:textId="77777777" w:rsidR="00BC5DEB" w:rsidRDefault="00BC5DEB" w:rsidP="00BB0615">
            <w:pPr>
              <w:pStyle w:val="TAL"/>
              <w:rPr>
                <w:snapToGrid w:val="0"/>
                <w:sz w:val="16"/>
                <w:szCs w:val="16"/>
                <w:lang w:val="en-AU"/>
              </w:rPr>
            </w:pPr>
            <w:r>
              <w:rPr>
                <w:snapToGrid w:val="0"/>
                <w:sz w:val="16"/>
                <w:szCs w:val="16"/>
                <w:lang w:val="en-AU"/>
              </w:rPr>
              <w:t>1.4.0</w:t>
            </w:r>
          </w:p>
        </w:tc>
      </w:tr>
      <w:tr w:rsidR="0018511D" w:rsidRPr="00BB0615" w14:paraId="794F4869" w14:textId="77777777">
        <w:tc>
          <w:tcPr>
            <w:tcW w:w="800" w:type="dxa"/>
            <w:shd w:val="solid" w:color="FFFFFF" w:fill="auto"/>
          </w:tcPr>
          <w:p w14:paraId="275925CE" w14:textId="77777777" w:rsidR="0018511D" w:rsidRDefault="0018511D" w:rsidP="00BB0615">
            <w:pPr>
              <w:pStyle w:val="TAL"/>
              <w:rPr>
                <w:snapToGrid w:val="0"/>
                <w:sz w:val="16"/>
                <w:szCs w:val="16"/>
                <w:lang w:val="en-AU"/>
              </w:rPr>
            </w:pPr>
            <w:r>
              <w:rPr>
                <w:snapToGrid w:val="0"/>
                <w:sz w:val="16"/>
                <w:szCs w:val="16"/>
                <w:lang w:val="en-AU"/>
              </w:rPr>
              <w:t>2008-04</w:t>
            </w:r>
          </w:p>
        </w:tc>
        <w:tc>
          <w:tcPr>
            <w:tcW w:w="800" w:type="dxa"/>
            <w:shd w:val="solid" w:color="FFFFFF" w:fill="auto"/>
          </w:tcPr>
          <w:p w14:paraId="220C1346" w14:textId="77777777" w:rsidR="0018511D" w:rsidRPr="00BB0615" w:rsidRDefault="0018511D" w:rsidP="00BB0615">
            <w:pPr>
              <w:pStyle w:val="TAL"/>
              <w:rPr>
                <w:snapToGrid w:val="0"/>
                <w:sz w:val="16"/>
                <w:szCs w:val="16"/>
                <w:lang w:val="en-AU"/>
              </w:rPr>
            </w:pPr>
          </w:p>
        </w:tc>
        <w:tc>
          <w:tcPr>
            <w:tcW w:w="901" w:type="dxa"/>
            <w:shd w:val="solid" w:color="FFFFFF" w:fill="auto"/>
          </w:tcPr>
          <w:p w14:paraId="444C2A30" w14:textId="77777777" w:rsidR="0018511D" w:rsidRPr="00BB0615" w:rsidRDefault="0018511D" w:rsidP="00BB0615">
            <w:pPr>
              <w:pStyle w:val="TAL"/>
              <w:rPr>
                <w:snapToGrid w:val="0"/>
                <w:sz w:val="16"/>
                <w:szCs w:val="16"/>
                <w:lang w:val="en-AU"/>
              </w:rPr>
            </w:pPr>
          </w:p>
        </w:tc>
        <w:tc>
          <w:tcPr>
            <w:tcW w:w="618" w:type="dxa"/>
            <w:shd w:val="solid" w:color="FFFFFF" w:fill="auto"/>
          </w:tcPr>
          <w:p w14:paraId="38FB5166" w14:textId="77777777" w:rsidR="0018511D" w:rsidRPr="00BB0615" w:rsidRDefault="0018511D" w:rsidP="00BB0615">
            <w:pPr>
              <w:pStyle w:val="TAL"/>
              <w:rPr>
                <w:snapToGrid w:val="0"/>
                <w:sz w:val="16"/>
                <w:szCs w:val="16"/>
                <w:lang w:val="en-AU"/>
              </w:rPr>
            </w:pPr>
          </w:p>
        </w:tc>
        <w:tc>
          <w:tcPr>
            <w:tcW w:w="236" w:type="dxa"/>
            <w:shd w:val="solid" w:color="FFFFFF" w:fill="auto"/>
          </w:tcPr>
          <w:p w14:paraId="1C6E875B" w14:textId="77777777" w:rsidR="0018511D" w:rsidRPr="00BB0615" w:rsidRDefault="0018511D" w:rsidP="00BB0615">
            <w:pPr>
              <w:pStyle w:val="TAL"/>
              <w:rPr>
                <w:snapToGrid w:val="0"/>
                <w:sz w:val="16"/>
                <w:szCs w:val="16"/>
                <w:lang w:val="en-AU"/>
              </w:rPr>
            </w:pPr>
          </w:p>
        </w:tc>
        <w:tc>
          <w:tcPr>
            <w:tcW w:w="4867" w:type="dxa"/>
            <w:shd w:val="solid" w:color="FFFFFF" w:fill="auto"/>
          </w:tcPr>
          <w:p w14:paraId="574B649B" w14:textId="77777777" w:rsidR="0018511D" w:rsidRDefault="0018511D" w:rsidP="0018511D">
            <w:pPr>
              <w:pStyle w:val="TAL"/>
              <w:rPr>
                <w:sz w:val="16"/>
                <w:szCs w:val="16"/>
              </w:rPr>
            </w:pPr>
            <w:r>
              <w:rPr>
                <w:sz w:val="16"/>
                <w:szCs w:val="16"/>
              </w:rPr>
              <w:t>The following CR’s were incorporated and the editor adopted their content / structure to the structure of the T</w:t>
            </w:r>
            <w:r w:rsidR="00364CFA">
              <w:rPr>
                <w:sz w:val="16"/>
                <w:szCs w:val="16"/>
              </w:rPr>
              <w:t>S</w:t>
            </w:r>
          </w:p>
          <w:p w14:paraId="025F7125" w14:textId="77777777" w:rsidR="0018511D" w:rsidRPr="0018511D" w:rsidRDefault="0018511D" w:rsidP="00BB0615">
            <w:pPr>
              <w:pStyle w:val="TAL"/>
              <w:rPr>
                <w:snapToGrid w:val="0"/>
                <w:sz w:val="16"/>
                <w:szCs w:val="16"/>
              </w:rPr>
            </w:pPr>
          </w:p>
          <w:p w14:paraId="22843BF6" w14:textId="77777777" w:rsidR="0018511D" w:rsidRDefault="0018511D" w:rsidP="00BB0615">
            <w:pPr>
              <w:pStyle w:val="TAL"/>
              <w:rPr>
                <w:snapToGrid w:val="0"/>
                <w:sz w:val="16"/>
                <w:szCs w:val="16"/>
                <w:lang w:val="en-AU"/>
              </w:rPr>
            </w:pPr>
            <w:r>
              <w:rPr>
                <w:snapToGrid w:val="0"/>
                <w:sz w:val="16"/>
                <w:szCs w:val="16"/>
                <w:lang w:val="en-AU"/>
              </w:rPr>
              <w:t>C1-080883</w:t>
            </w:r>
          </w:p>
          <w:p w14:paraId="45FD0397" w14:textId="77777777" w:rsidR="0018511D" w:rsidRDefault="0018511D" w:rsidP="00BB0615">
            <w:pPr>
              <w:pStyle w:val="TAL"/>
              <w:rPr>
                <w:snapToGrid w:val="0"/>
                <w:sz w:val="16"/>
                <w:szCs w:val="16"/>
                <w:lang w:val="en-AU"/>
              </w:rPr>
            </w:pPr>
            <w:r>
              <w:rPr>
                <w:snapToGrid w:val="0"/>
                <w:sz w:val="16"/>
                <w:szCs w:val="16"/>
                <w:lang w:val="en-AU"/>
              </w:rPr>
              <w:t>C1-081004</w:t>
            </w:r>
          </w:p>
          <w:p w14:paraId="167FA3AE" w14:textId="77777777" w:rsidR="0011631F" w:rsidRPr="0011631F" w:rsidRDefault="0011631F" w:rsidP="00BB0615">
            <w:pPr>
              <w:pStyle w:val="TAL"/>
              <w:rPr>
                <w:snapToGrid w:val="0"/>
                <w:sz w:val="16"/>
                <w:szCs w:val="16"/>
              </w:rPr>
            </w:pPr>
            <w:r>
              <w:rPr>
                <w:snapToGrid w:val="0"/>
                <w:sz w:val="16"/>
                <w:szCs w:val="16"/>
              </w:rPr>
              <w:t>C1-081086</w:t>
            </w:r>
          </w:p>
          <w:p w14:paraId="39B70C4C" w14:textId="77777777" w:rsidR="0018511D" w:rsidRDefault="0011631F" w:rsidP="00BB0615">
            <w:pPr>
              <w:pStyle w:val="TAL"/>
              <w:rPr>
                <w:snapToGrid w:val="0"/>
                <w:sz w:val="16"/>
                <w:szCs w:val="16"/>
              </w:rPr>
            </w:pPr>
            <w:r>
              <w:rPr>
                <w:snapToGrid w:val="0"/>
                <w:sz w:val="16"/>
                <w:szCs w:val="16"/>
              </w:rPr>
              <w:t>C1-081412</w:t>
            </w:r>
          </w:p>
          <w:p w14:paraId="3E5FA164" w14:textId="77777777" w:rsidR="00184FDF" w:rsidRDefault="00184FDF" w:rsidP="00BB0615">
            <w:pPr>
              <w:pStyle w:val="TAL"/>
              <w:rPr>
                <w:snapToGrid w:val="0"/>
                <w:sz w:val="16"/>
                <w:szCs w:val="16"/>
                <w:lang w:val="en-AU"/>
              </w:rPr>
            </w:pPr>
            <w:r>
              <w:rPr>
                <w:snapToGrid w:val="0"/>
                <w:sz w:val="16"/>
                <w:szCs w:val="16"/>
              </w:rPr>
              <w:t>C1-081434</w:t>
            </w:r>
          </w:p>
        </w:tc>
        <w:tc>
          <w:tcPr>
            <w:tcW w:w="567" w:type="dxa"/>
            <w:shd w:val="solid" w:color="FFFFFF" w:fill="auto"/>
          </w:tcPr>
          <w:p w14:paraId="75BF54BD" w14:textId="77777777" w:rsidR="0018511D" w:rsidRPr="00BB0615" w:rsidRDefault="0018511D" w:rsidP="00BB0615">
            <w:pPr>
              <w:pStyle w:val="TAL"/>
              <w:rPr>
                <w:snapToGrid w:val="0"/>
                <w:sz w:val="16"/>
                <w:szCs w:val="16"/>
                <w:lang w:val="en-AU"/>
              </w:rPr>
            </w:pPr>
            <w:r>
              <w:rPr>
                <w:snapToGrid w:val="0"/>
                <w:sz w:val="16"/>
                <w:szCs w:val="16"/>
                <w:lang w:val="en-AU"/>
              </w:rPr>
              <w:t>1.4.0</w:t>
            </w:r>
          </w:p>
        </w:tc>
        <w:tc>
          <w:tcPr>
            <w:tcW w:w="567" w:type="dxa"/>
            <w:shd w:val="solid" w:color="FFFFFF" w:fill="auto"/>
          </w:tcPr>
          <w:p w14:paraId="4822C794" w14:textId="77777777" w:rsidR="0018511D" w:rsidRDefault="0018511D" w:rsidP="00BB0615">
            <w:pPr>
              <w:pStyle w:val="TAL"/>
              <w:rPr>
                <w:snapToGrid w:val="0"/>
                <w:sz w:val="16"/>
                <w:szCs w:val="16"/>
                <w:lang w:val="en-AU"/>
              </w:rPr>
            </w:pPr>
            <w:r>
              <w:rPr>
                <w:snapToGrid w:val="0"/>
                <w:sz w:val="16"/>
                <w:szCs w:val="16"/>
                <w:lang w:val="en-AU"/>
              </w:rPr>
              <w:t>1.5.0</w:t>
            </w:r>
          </w:p>
        </w:tc>
      </w:tr>
      <w:tr w:rsidR="00A7667B" w:rsidRPr="00BB0615" w14:paraId="709121E3" w14:textId="77777777">
        <w:tc>
          <w:tcPr>
            <w:tcW w:w="800" w:type="dxa"/>
            <w:shd w:val="solid" w:color="FFFFFF" w:fill="auto"/>
          </w:tcPr>
          <w:p w14:paraId="7199E791" w14:textId="77777777" w:rsidR="00A7667B" w:rsidRDefault="00A7667B" w:rsidP="00BB0615">
            <w:pPr>
              <w:pStyle w:val="TAL"/>
              <w:rPr>
                <w:snapToGrid w:val="0"/>
                <w:sz w:val="16"/>
                <w:szCs w:val="16"/>
                <w:lang w:val="en-AU"/>
              </w:rPr>
            </w:pPr>
            <w:r>
              <w:rPr>
                <w:snapToGrid w:val="0"/>
                <w:sz w:val="16"/>
                <w:szCs w:val="16"/>
                <w:lang w:val="en-AU"/>
              </w:rPr>
              <w:t>2008-05</w:t>
            </w:r>
          </w:p>
        </w:tc>
        <w:tc>
          <w:tcPr>
            <w:tcW w:w="800" w:type="dxa"/>
            <w:shd w:val="solid" w:color="FFFFFF" w:fill="auto"/>
          </w:tcPr>
          <w:p w14:paraId="38559698" w14:textId="77777777" w:rsidR="00A7667B" w:rsidRPr="00BB0615" w:rsidRDefault="00A7667B" w:rsidP="00BB0615">
            <w:pPr>
              <w:pStyle w:val="TAL"/>
              <w:rPr>
                <w:snapToGrid w:val="0"/>
                <w:sz w:val="16"/>
                <w:szCs w:val="16"/>
                <w:lang w:val="en-AU"/>
              </w:rPr>
            </w:pPr>
          </w:p>
        </w:tc>
        <w:tc>
          <w:tcPr>
            <w:tcW w:w="901" w:type="dxa"/>
            <w:shd w:val="solid" w:color="FFFFFF" w:fill="auto"/>
          </w:tcPr>
          <w:p w14:paraId="467F14DE" w14:textId="77777777" w:rsidR="00A7667B" w:rsidRPr="00BB0615" w:rsidRDefault="00A7667B" w:rsidP="00BB0615">
            <w:pPr>
              <w:pStyle w:val="TAL"/>
              <w:rPr>
                <w:snapToGrid w:val="0"/>
                <w:sz w:val="16"/>
                <w:szCs w:val="16"/>
                <w:lang w:val="en-AU"/>
              </w:rPr>
            </w:pPr>
          </w:p>
        </w:tc>
        <w:tc>
          <w:tcPr>
            <w:tcW w:w="618" w:type="dxa"/>
            <w:shd w:val="solid" w:color="FFFFFF" w:fill="auto"/>
          </w:tcPr>
          <w:p w14:paraId="145065B6" w14:textId="77777777" w:rsidR="00A7667B" w:rsidRPr="00BB0615" w:rsidRDefault="00A7667B" w:rsidP="00BB0615">
            <w:pPr>
              <w:pStyle w:val="TAL"/>
              <w:rPr>
                <w:snapToGrid w:val="0"/>
                <w:sz w:val="16"/>
                <w:szCs w:val="16"/>
                <w:lang w:val="en-AU"/>
              </w:rPr>
            </w:pPr>
          </w:p>
        </w:tc>
        <w:tc>
          <w:tcPr>
            <w:tcW w:w="236" w:type="dxa"/>
            <w:shd w:val="solid" w:color="FFFFFF" w:fill="auto"/>
          </w:tcPr>
          <w:p w14:paraId="6B5AC185" w14:textId="77777777" w:rsidR="00A7667B" w:rsidRPr="00BB0615" w:rsidRDefault="00A7667B" w:rsidP="00BB0615">
            <w:pPr>
              <w:pStyle w:val="TAL"/>
              <w:rPr>
                <w:snapToGrid w:val="0"/>
                <w:sz w:val="16"/>
                <w:szCs w:val="16"/>
                <w:lang w:val="en-AU"/>
              </w:rPr>
            </w:pPr>
          </w:p>
        </w:tc>
        <w:tc>
          <w:tcPr>
            <w:tcW w:w="4867" w:type="dxa"/>
            <w:shd w:val="solid" w:color="FFFFFF" w:fill="auto"/>
          </w:tcPr>
          <w:p w14:paraId="13BEF352" w14:textId="77777777" w:rsidR="00A7667B" w:rsidRDefault="00A7667B" w:rsidP="00A7667B">
            <w:pPr>
              <w:pStyle w:val="TAL"/>
              <w:rPr>
                <w:sz w:val="16"/>
                <w:szCs w:val="16"/>
              </w:rPr>
            </w:pPr>
            <w:r>
              <w:rPr>
                <w:sz w:val="16"/>
                <w:szCs w:val="16"/>
              </w:rPr>
              <w:t>The following CR’s were incorporated and the editor adopted their content / structure to the structure of the TS</w:t>
            </w:r>
          </w:p>
          <w:p w14:paraId="1F8948C3" w14:textId="77777777" w:rsidR="00A7667B" w:rsidRPr="0018511D" w:rsidRDefault="00A7667B" w:rsidP="00A7667B">
            <w:pPr>
              <w:pStyle w:val="TAL"/>
              <w:rPr>
                <w:snapToGrid w:val="0"/>
                <w:sz w:val="16"/>
                <w:szCs w:val="16"/>
              </w:rPr>
            </w:pPr>
          </w:p>
          <w:p w14:paraId="70B92E9D" w14:textId="77777777" w:rsidR="00A7667B" w:rsidRDefault="00A7667B" w:rsidP="00A7667B">
            <w:pPr>
              <w:pStyle w:val="TAL"/>
              <w:rPr>
                <w:snapToGrid w:val="0"/>
                <w:sz w:val="16"/>
                <w:szCs w:val="16"/>
                <w:lang w:val="en-AU"/>
              </w:rPr>
            </w:pPr>
            <w:r>
              <w:rPr>
                <w:snapToGrid w:val="0"/>
                <w:sz w:val="16"/>
                <w:szCs w:val="16"/>
                <w:lang w:val="en-AU"/>
              </w:rPr>
              <w:t>C1-081553</w:t>
            </w:r>
          </w:p>
          <w:p w14:paraId="0B3E2BB5" w14:textId="77777777" w:rsidR="00A7667B" w:rsidRDefault="00A7667B" w:rsidP="00A7667B">
            <w:pPr>
              <w:pStyle w:val="TAL"/>
              <w:rPr>
                <w:snapToGrid w:val="0"/>
                <w:sz w:val="16"/>
                <w:szCs w:val="16"/>
                <w:lang w:val="en-AU"/>
              </w:rPr>
            </w:pPr>
            <w:r>
              <w:rPr>
                <w:snapToGrid w:val="0"/>
                <w:sz w:val="16"/>
                <w:szCs w:val="16"/>
                <w:lang w:val="en-AU"/>
              </w:rPr>
              <w:t>C1-081614</w:t>
            </w:r>
          </w:p>
          <w:p w14:paraId="6B1F7D2B" w14:textId="77777777" w:rsidR="00A7667B" w:rsidRDefault="00A7667B" w:rsidP="00A7667B">
            <w:pPr>
              <w:pStyle w:val="TAL"/>
              <w:rPr>
                <w:snapToGrid w:val="0"/>
                <w:sz w:val="16"/>
                <w:szCs w:val="16"/>
                <w:lang w:val="en-AU"/>
              </w:rPr>
            </w:pPr>
            <w:r>
              <w:rPr>
                <w:snapToGrid w:val="0"/>
                <w:sz w:val="16"/>
                <w:szCs w:val="16"/>
                <w:lang w:val="en-AU"/>
              </w:rPr>
              <w:t>C1-081829</w:t>
            </w:r>
          </w:p>
          <w:p w14:paraId="3211C03A" w14:textId="77777777" w:rsidR="00634D1D" w:rsidRDefault="00634D1D" w:rsidP="00A7667B">
            <w:pPr>
              <w:pStyle w:val="TAL"/>
              <w:rPr>
                <w:sz w:val="16"/>
                <w:szCs w:val="16"/>
              </w:rPr>
            </w:pPr>
            <w:r>
              <w:rPr>
                <w:snapToGrid w:val="0"/>
                <w:sz w:val="16"/>
                <w:szCs w:val="16"/>
                <w:lang w:val="en-AU"/>
              </w:rPr>
              <w:t>C1-081911</w:t>
            </w:r>
          </w:p>
        </w:tc>
        <w:tc>
          <w:tcPr>
            <w:tcW w:w="567" w:type="dxa"/>
            <w:shd w:val="solid" w:color="FFFFFF" w:fill="auto"/>
          </w:tcPr>
          <w:p w14:paraId="6E08303B" w14:textId="77777777" w:rsidR="00A7667B" w:rsidRDefault="00A7667B" w:rsidP="00BB0615">
            <w:pPr>
              <w:pStyle w:val="TAL"/>
              <w:rPr>
                <w:snapToGrid w:val="0"/>
                <w:sz w:val="16"/>
                <w:szCs w:val="16"/>
                <w:lang w:val="en-AU"/>
              </w:rPr>
            </w:pPr>
            <w:r>
              <w:rPr>
                <w:snapToGrid w:val="0"/>
                <w:sz w:val="16"/>
                <w:szCs w:val="16"/>
                <w:lang w:val="en-AU"/>
              </w:rPr>
              <w:t>1.5.0</w:t>
            </w:r>
          </w:p>
        </w:tc>
        <w:tc>
          <w:tcPr>
            <w:tcW w:w="567" w:type="dxa"/>
            <w:shd w:val="solid" w:color="FFFFFF" w:fill="auto"/>
          </w:tcPr>
          <w:p w14:paraId="4B2F4C5B" w14:textId="77777777" w:rsidR="00A7667B" w:rsidRDefault="00A7667B" w:rsidP="00BB0615">
            <w:pPr>
              <w:pStyle w:val="TAL"/>
              <w:rPr>
                <w:snapToGrid w:val="0"/>
                <w:sz w:val="16"/>
                <w:szCs w:val="16"/>
                <w:lang w:val="en-AU"/>
              </w:rPr>
            </w:pPr>
            <w:r>
              <w:rPr>
                <w:snapToGrid w:val="0"/>
                <w:sz w:val="16"/>
                <w:szCs w:val="16"/>
                <w:lang w:val="en-AU"/>
              </w:rPr>
              <w:t>1.6.0</w:t>
            </w:r>
          </w:p>
        </w:tc>
      </w:tr>
      <w:tr w:rsidR="00B6351A" w:rsidRPr="00BB0615" w14:paraId="138FA9C5" w14:textId="77777777">
        <w:tc>
          <w:tcPr>
            <w:tcW w:w="800" w:type="dxa"/>
            <w:shd w:val="solid" w:color="FFFFFF" w:fill="auto"/>
          </w:tcPr>
          <w:p w14:paraId="0ACDF1B6" w14:textId="77777777" w:rsidR="00B6351A" w:rsidRDefault="00B6351A" w:rsidP="00BB0615">
            <w:pPr>
              <w:pStyle w:val="TAL"/>
              <w:rPr>
                <w:snapToGrid w:val="0"/>
                <w:sz w:val="16"/>
                <w:szCs w:val="16"/>
                <w:lang w:val="en-AU"/>
              </w:rPr>
            </w:pPr>
            <w:r>
              <w:rPr>
                <w:snapToGrid w:val="0"/>
                <w:sz w:val="16"/>
                <w:szCs w:val="16"/>
                <w:lang w:val="en-AU"/>
              </w:rPr>
              <w:t>2008-05</w:t>
            </w:r>
          </w:p>
        </w:tc>
        <w:tc>
          <w:tcPr>
            <w:tcW w:w="800" w:type="dxa"/>
            <w:shd w:val="solid" w:color="FFFFFF" w:fill="auto"/>
          </w:tcPr>
          <w:p w14:paraId="19BE8A7E" w14:textId="77777777" w:rsidR="00B6351A" w:rsidRPr="00BB0615" w:rsidRDefault="00B6351A" w:rsidP="00BB0615">
            <w:pPr>
              <w:pStyle w:val="TAL"/>
              <w:rPr>
                <w:snapToGrid w:val="0"/>
                <w:sz w:val="16"/>
                <w:szCs w:val="16"/>
                <w:lang w:val="en-AU"/>
              </w:rPr>
            </w:pPr>
          </w:p>
        </w:tc>
        <w:tc>
          <w:tcPr>
            <w:tcW w:w="901" w:type="dxa"/>
            <w:shd w:val="solid" w:color="FFFFFF" w:fill="auto"/>
          </w:tcPr>
          <w:p w14:paraId="3DD3C02B" w14:textId="77777777" w:rsidR="00B6351A" w:rsidRPr="00BB0615" w:rsidRDefault="00B6351A" w:rsidP="00BB0615">
            <w:pPr>
              <w:pStyle w:val="TAL"/>
              <w:rPr>
                <w:snapToGrid w:val="0"/>
                <w:sz w:val="16"/>
                <w:szCs w:val="16"/>
                <w:lang w:val="en-AU"/>
              </w:rPr>
            </w:pPr>
          </w:p>
        </w:tc>
        <w:tc>
          <w:tcPr>
            <w:tcW w:w="618" w:type="dxa"/>
            <w:shd w:val="solid" w:color="FFFFFF" w:fill="auto"/>
          </w:tcPr>
          <w:p w14:paraId="7F7FF487" w14:textId="77777777" w:rsidR="00B6351A" w:rsidRPr="00BB0615" w:rsidRDefault="00B6351A" w:rsidP="00BB0615">
            <w:pPr>
              <w:pStyle w:val="TAL"/>
              <w:rPr>
                <w:snapToGrid w:val="0"/>
                <w:sz w:val="16"/>
                <w:szCs w:val="16"/>
                <w:lang w:val="en-AU"/>
              </w:rPr>
            </w:pPr>
          </w:p>
        </w:tc>
        <w:tc>
          <w:tcPr>
            <w:tcW w:w="236" w:type="dxa"/>
            <w:shd w:val="solid" w:color="FFFFFF" w:fill="auto"/>
          </w:tcPr>
          <w:p w14:paraId="6AD4E71C" w14:textId="77777777" w:rsidR="00B6351A" w:rsidRPr="00BB0615" w:rsidRDefault="00B6351A" w:rsidP="00BB0615">
            <w:pPr>
              <w:pStyle w:val="TAL"/>
              <w:rPr>
                <w:snapToGrid w:val="0"/>
                <w:sz w:val="16"/>
                <w:szCs w:val="16"/>
                <w:lang w:val="en-AU"/>
              </w:rPr>
            </w:pPr>
          </w:p>
        </w:tc>
        <w:tc>
          <w:tcPr>
            <w:tcW w:w="4867" w:type="dxa"/>
            <w:shd w:val="solid" w:color="FFFFFF" w:fill="auto"/>
          </w:tcPr>
          <w:p w14:paraId="04B317FC" w14:textId="77777777" w:rsidR="00B6351A" w:rsidRDefault="00B6351A" w:rsidP="00A7667B">
            <w:pPr>
              <w:pStyle w:val="TAL"/>
              <w:rPr>
                <w:sz w:val="16"/>
                <w:szCs w:val="16"/>
              </w:rPr>
            </w:pPr>
            <w:r>
              <w:rPr>
                <w:sz w:val="16"/>
                <w:szCs w:val="16"/>
              </w:rPr>
              <w:t>Editorial changes done by MCC</w:t>
            </w:r>
          </w:p>
        </w:tc>
        <w:tc>
          <w:tcPr>
            <w:tcW w:w="567" w:type="dxa"/>
            <w:shd w:val="solid" w:color="FFFFFF" w:fill="auto"/>
          </w:tcPr>
          <w:p w14:paraId="65ABC6EE" w14:textId="77777777" w:rsidR="00B6351A" w:rsidRDefault="00B6351A" w:rsidP="00BB0615">
            <w:pPr>
              <w:pStyle w:val="TAL"/>
              <w:rPr>
                <w:snapToGrid w:val="0"/>
                <w:sz w:val="16"/>
                <w:szCs w:val="16"/>
                <w:lang w:val="en-AU"/>
              </w:rPr>
            </w:pPr>
            <w:r>
              <w:rPr>
                <w:snapToGrid w:val="0"/>
                <w:sz w:val="16"/>
                <w:szCs w:val="16"/>
                <w:lang w:val="en-AU"/>
              </w:rPr>
              <w:t>1.6.0</w:t>
            </w:r>
          </w:p>
        </w:tc>
        <w:tc>
          <w:tcPr>
            <w:tcW w:w="567" w:type="dxa"/>
            <w:shd w:val="solid" w:color="FFFFFF" w:fill="auto"/>
          </w:tcPr>
          <w:p w14:paraId="09FB94FF" w14:textId="77777777" w:rsidR="00B6351A" w:rsidRDefault="00B6351A" w:rsidP="00BB0615">
            <w:pPr>
              <w:pStyle w:val="TAL"/>
              <w:rPr>
                <w:snapToGrid w:val="0"/>
                <w:sz w:val="16"/>
                <w:szCs w:val="16"/>
                <w:lang w:val="en-AU"/>
              </w:rPr>
            </w:pPr>
            <w:r>
              <w:rPr>
                <w:snapToGrid w:val="0"/>
                <w:sz w:val="16"/>
                <w:szCs w:val="16"/>
                <w:lang w:val="en-AU"/>
              </w:rPr>
              <w:t>1.6.1</w:t>
            </w:r>
          </w:p>
        </w:tc>
      </w:tr>
      <w:tr w:rsidR="009231CC" w:rsidRPr="00BB0615" w14:paraId="70DA48E0" w14:textId="77777777">
        <w:tc>
          <w:tcPr>
            <w:tcW w:w="800" w:type="dxa"/>
            <w:shd w:val="solid" w:color="FFFFFF" w:fill="auto"/>
          </w:tcPr>
          <w:p w14:paraId="0970A7B6" w14:textId="77777777" w:rsidR="009231CC" w:rsidRDefault="009231CC" w:rsidP="00BB0615">
            <w:pPr>
              <w:pStyle w:val="TAL"/>
              <w:rPr>
                <w:snapToGrid w:val="0"/>
                <w:sz w:val="16"/>
                <w:szCs w:val="16"/>
                <w:lang w:val="en-AU"/>
              </w:rPr>
            </w:pPr>
            <w:r>
              <w:rPr>
                <w:snapToGrid w:val="0"/>
                <w:sz w:val="16"/>
                <w:szCs w:val="16"/>
                <w:lang w:val="en-AU"/>
              </w:rPr>
              <w:t>2008-06</w:t>
            </w:r>
          </w:p>
        </w:tc>
        <w:tc>
          <w:tcPr>
            <w:tcW w:w="800" w:type="dxa"/>
            <w:shd w:val="solid" w:color="FFFFFF" w:fill="auto"/>
          </w:tcPr>
          <w:p w14:paraId="41DEACFC" w14:textId="77777777" w:rsidR="009231CC" w:rsidRPr="00BB0615" w:rsidRDefault="009231CC" w:rsidP="00BB0615">
            <w:pPr>
              <w:pStyle w:val="TAL"/>
              <w:rPr>
                <w:snapToGrid w:val="0"/>
                <w:sz w:val="16"/>
                <w:szCs w:val="16"/>
                <w:lang w:val="en-AU"/>
              </w:rPr>
            </w:pPr>
          </w:p>
        </w:tc>
        <w:tc>
          <w:tcPr>
            <w:tcW w:w="901" w:type="dxa"/>
            <w:shd w:val="solid" w:color="FFFFFF" w:fill="auto"/>
          </w:tcPr>
          <w:p w14:paraId="169F1E69" w14:textId="77777777" w:rsidR="009231CC" w:rsidRPr="00BB0615" w:rsidRDefault="009231CC" w:rsidP="00BB0615">
            <w:pPr>
              <w:pStyle w:val="TAL"/>
              <w:rPr>
                <w:snapToGrid w:val="0"/>
                <w:sz w:val="16"/>
                <w:szCs w:val="16"/>
                <w:lang w:val="en-AU"/>
              </w:rPr>
            </w:pPr>
          </w:p>
        </w:tc>
        <w:tc>
          <w:tcPr>
            <w:tcW w:w="618" w:type="dxa"/>
            <w:shd w:val="solid" w:color="FFFFFF" w:fill="auto"/>
          </w:tcPr>
          <w:p w14:paraId="715E53F8" w14:textId="77777777" w:rsidR="009231CC" w:rsidRPr="00BB0615" w:rsidRDefault="009231CC" w:rsidP="00BB0615">
            <w:pPr>
              <w:pStyle w:val="TAL"/>
              <w:rPr>
                <w:snapToGrid w:val="0"/>
                <w:sz w:val="16"/>
                <w:szCs w:val="16"/>
                <w:lang w:val="en-AU"/>
              </w:rPr>
            </w:pPr>
          </w:p>
        </w:tc>
        <w:tc>
          <w:tcPr>
            <w:tcW w:w="236" w:type="dxa"/>
            <w:shd w:val="solid" w:color="FFFFFF" w:fill="auto"/>
          </w:tcPr>
          <w:p w14:paraId="4AC84947" w14:textId="77777777" w:rsidR="009231CC" w:rsidRPr="00BB0615" w:rsidRDefault="009231CC" w:rsidP="00BB0615">
            <w:pPr>
              <w:pStyle w:val="TAL"/>
              <w:rPr>
                <w:snapToGrid w:val="0"/>
                <w:sz w:val="16"/>
                <w:szCs w:val="16"/>
                <w:lang w:val="en-AU"/>
              </w:rPr>
            </w:pPr>
          </w:p>
        </w:tc>
        <w:tc>
          <w:tcPr>
            <w:tcW w:w="4867" w:type="dxa"/>
            <w:shd w:val="solid" w:color="FFFFFF" w:fill="auto"/>
          </w:tcPr>
          <w:p w14:paraId="00B01020" w14:textId="77777777" w:rsidR="009231CC" w:rsidRDefault="009231CC" w:rsidP="00A7667B">
            <w:pPr>
              <w:pStyle w:val="TAL"/>
              <w:rPr>
                <w:sz w:val="16"/>
                <w:szCs w:val="16"/>
              </w:rPr>
            </w:pPr>
            <w:r>
              <w:rPr>
                <w:sz w:val="16"/>
                <w:szCs w:val="16"/>
              </w:rPr>
              <w:t>CP-080328 was approved by CT#40 and version 8.0.0 is created by MCC</w:t>
            </w:r>
          </w:p>
        </w:tc>
        <w:tc>
          <w:tcPr>
            <w:tcW w:w="567" w:type="dxa"/>
            <w:shd w:val="solid" w:color="FFFFFF" w:fill="auto"/>
          </w:tcPr>
          <w:p w14:paraId="7D673B3E" w14:textId="77777777" w:rsidR="009231CC" w:rsidRDefault="009231CC" w:rsidP="00BB0615">
            <w:pPr>
              <w:pStyle w:val="TAL"/>
              <w:rPr>
                <w:snapToGrid w:val="0"/>
                <w:sz w:val="16"/>
                <w:szCs w:val="16"/>
                <w:lang w:val="en-AU"/>
              </w:rPr>
            </w:pPr>
            <w:r>
              <w:rPr>
                <w:snapToGrid w:val="0"/>
                <w:sz w:val="16"/>
                <w:szCs w:val="16"/>
                <w:lang w:val="en-AU"/>
              </w:rPr>
              <w:t>1.6.1</w:t>
            </w:r>
          </w:p>
        </w:tc>
        <w:tc>
          <w:tcPr>
            <w:tcW w:w="567" w:type="dxa"/>
            <w:shd w:val="solid" w:color="FFFFFF" w:fill="auto"/>
          </w:tcPr>
          <w:p w14:paraId="7C58AC63" w14:textId="77777777" w:rsidR="009231CC" w:rsidRDefault="009231CC" w:rsidP="00BB0615">
            <w:pPr>
              <w:pStyle w:val="TAL"/>
              <w:rPr>
                <w:snapToGrid w:val="0"/>
                <w:sz w:val="16"/>
                <w:szCs w:val="16"/>
                <w:lang w:val="en-AU"/>
              </w:rPr>
            </w:pPr>
            <w:r>
              <w:rPr>
                <w:snapToGrid w:val="0"/>
                <w:sz w:val="16"/>
                <w:szCs w:val="16"/>
                <w:lang w:val="en-AU"/>
              </w:rPr>
              <w:t>8.0.0</w:t>
            </w:r>
          </w:p>
        </w:tc>
      </w:tr>
      <w:tr w:rsidR="002A215F" w:rsidRPr="00BB0615" w14:paraId="6EAE8020" w14:textId="77777777">
        <w:tc>
          <w:tcPr>
            <w:tcW w:w="800" w:type="dxa"/>
            <w:shd w:val="solid" w:color="FFFFFF" w:fill="auto"/>
          </w:tcPr>
          <w:p w14:paraId="012A9D69" w14:textId="77777777" w:rsidR="002A215F" w:rsidRDefault="002A215F" w:rsidP="00BB0615">
            <w:pPr>
              <w:pStyle w:val="TAL"/>
              <w:rPr>
                <w:snapToGrid w:val="0"/>
                <w:sz w:val="16"/>
                <w:szCs w:val="16"/>
                <w:lang w:val="en-AU"/>
              </w:rPr>
            </w:pPr>
            <w:r>
              <w:rPr>
                <w:snapToGrid w:val="0"/>
                <w:sz w:val="16"/>
                <w:szCs w:val="16"/>
                <w:lang w:val="en-AU"/>
              </w:rPr>
              <w:t>2008-06</w:t>
            </w:r>
          </w:p>
        </w:tc>
        <w:tc>
          <w:tcPr>
            <w:tcW w:w="800" w:type="dxa"/>
            <w:shd w:val="solid" w:color="FFFFFF" w:fill="auto"/>
          </w:tcPr>
          <w:p w14:paraId="5AE56523" w14:textId="77777777" w:rsidR="002A215F" w:rsidRPr="00BB0615" w:rsidRDefault="002A215F" w:rsidP="00BB0615">
            <w:pPr>
              <w:pStyle w:val="TAL"/>
              <w:rPr>
                <w:snapToGrid w:val="0"/>
                <w:sz w:val="16"/>
                <w:szCs w:val="16"/>
                <w:lang w:val="en-AU"/>
              </w:rPr>
            </w:pPr>
          </w:p>
        </w:tc>
        <w:tc>
          <w:tcPr>
            <w:tcW w:w="901" w:type="dxa"/>
            <w:shd w:val="solid" w:color="FFFFFF" w:fill="auto"/>
          </w:tcPr>
          <w:p w14:paraId="2D65DF10" w14:textId="77777777" w:rsidR="002A215F" w:rsidRPr="00BB0615" w:rsidRDefault="002A215F" w:rsidP="00BB0615">
            <w:pPr>
              <w:pStyle w:val="TAL"/>
              <w:rPr>
                <w:snapToGrid w:val="0"/>
                <w:sz w:val="16"/>
                <w:szCs w:val="16"/>
                <w:lang w:val="en-AU"/>
              </w:rPr>
            </w:pPr>
          </w:p>
        </w:tc>
        <w:tc>
          <w:tcPr>
            <w:tcW w:w="618" w:type="dxa"/>
            <w:shd w:val="solid" w:color="FFFFFF" w:fill="auto"/>
          </w:tcPr>
          <w:p w14:paraId="382B249B" w14:textId="77777777" w:rsidR="002A215F" w:rsidRPr="00BB0615" w:rsidRDefault="002A215F" w:rsidP="00BB0615">
            <w:pPr>
              <w:pStyle w:val="TAL"/>
              <w:rPr>
                <w:snapToGrid w:val="0"/>
                <w:sz w:val="16"/>
                <w:szCs w:val="16"/>
                <w:lang w:val="en-AU"/>
              </w:rPr>
            </w:pPr>
          </w:p>
        </w:tc>
        <w:tc>
          <w:tcPr>
            <w:tcW w:w="236" w:type="dxa"/>
            <w:shd w:val="solid" w:color="FFFFFF" w:fill="auto"/>
          </w:tcPr>
          <w:p w14:paraId="6A282632" w14:textId="77777777" w:rsidR="002A215F" w:rsidRPr="00BB0615" w:rsidRDefault="002A215F" w:rsidP="00BB0615">
            <w:pPr>
              <w:pStyle w:val="TAL"/>
              <w:rPr>
                <w:snapToGrid w:val="0"/>
                <w:sz w:val="16"/>
                <w:szCs w:val="16"/>
                <w:lang w:val="en-AU"/>
              </w:rPr>
            </w:pPr>
          </w:p>
        </w:tc>
        <w:tc>
          <w:tcPr>
            <w:tcW w:w="4867" w:type="dxa"/>
            <w:shd w:val="solid" w:color="FFFFFF" w:fill="auto"/>
          </w:tcPr>
          <w:p w14:paraId="214E4ED7" w14:textId="77777777" w:rsidR="002A215F" w:rsidRDefault="002A215F" w:rsidP="00A7667B">
            <w:pPr>
              <w:pStyle w:val="TAL"/>
              <w:rPr>
                <w:sz w:val="16"/>
                <w:szCs w:val="16"/>
              </w:rPr>
            </w:pPr>
            <w:r>
              <w:rPr>
                <w:sz w:val="16"/>
                <w:szCs w:val="16"/>
              </w:rPr>
              <w:t>Version 8.0.1 created to include attachments (.xml and .</w:t>
            </w:r>
            <w:proofErr w:type="spellStart"/>
            <w:r>
              <w:rPr>
                <w:sz w:val="16"/>
                <w:szCs w:val="16"/>
              </w:rPr>
              <w:t>xsd</w:t>
            </w:r>
            <w:proofErr w:type="spellEnd"/>
            <w:r>
              <w:rPr>
                <w:sz w:val="16"/>
                <w:szCs w:val="16"/>
              </w:rPr>
              <w:t xml:space="preserve"> files)</w:t>
            </w:r>
          </w:p>
        </w:tc>
        <w:tc>
          <w:tcPr>
            <w:tcW w:w="567" w:type="dxa"/>
            <w:shd w:val="solid" w:color="FFFFFF" w:fill="auto"/>
          </w:tcPr>
          <w:p w14:paraId="54335F8D" w14:textId="77777777" w:rsidR="002A215F" w:rsidRDefault="002A215F" w:rsidP="00BB0615">
            <w:pPr>
              <w:pStyle w:val="TAL"/>
              <w:rPr>
                <w:snapToGrid w:val="0"/>
                <w:sz w:val="16"/>
                <w:szCs w:val="16"/>
                <w:lang w:val="en-AU"/>
              </w:rPr>
            </w:pPr>
            <w:r>
              <w:rPr>
                <w:snapToGrid w:val="0"/>
                <w:sz w:val="16"/>
                <w:szCs w:val="16"/>
                <w:lang w:val="en-AU"/>
              </w:rPr>
              <w:t>8.0.0</w:t>
            </w:r>
          </w:p>
        </w:tc>
        <w:tc>
          <w:tcPr>
            <w:tcW w:w="567" w:type="dxa"/>
            <w:shd w:val="solid" w:color="FFFFFF" w:fill="auto"/>
          </w:tcPr>
          <w:p w14:paraId="51E58F12" w14:textId="77777777" w:rsidR="002A215F" w:rsidRDefault="005E1223" w:rsidP="00BB0615">
            <w:pPr>
              <w:pStyle w:val="TAL"/>
              <w:rPr>
                <w:snapToGrid w:val="0"/>
                <w:sz w:val="16"/>
                <w:szCs w:val="16"/>
                <w:lang w:val="en-AU"/>
              </w:rPr>
            </w:pPr>
            <w:r>
              <w:rPr>
                <w:snapToGrid w:val="0"/>
                <w:sz w:val="16"/>
                <w:szCs w:val="16"/>
                <w:lang w:val="en-AU"/>
              </w:rPr>
              <w:t>8.</w:t>
            </w:r>
            <w:r w:rsidR="002A215F">
              <w:rPr>
                <w:snapToGrid w:val="0"/>
                <w:sz w:val="16"/>
                <w:szCs w:val="16"/>
                <w:lang w:val="en-AU"/>
              </w:rPr>
              <w:t>0</w:t>
            </w:r>
            <w:r>
              <w:rPr>
                <w:snapToGrid w:val="0"/>
                <w:sz w:val="16"/>
                <w:szCs w:val="16"/>
                <w:lang w:val="en-AU"/>
              </w:rPr>
              <w:t>.1</w:t>
            </w:r>
          </w:p>
        </w:tc>
      </w:tr>
      <w:tr w:rsidR="00236DAF" w:rsidRPr="00BB0615" w14:paraId="5D15F329" w14:textId="77777777">
        <w:tc>
          <w:tcPr>
            <w:tcW w:w="800" w:type="dxa"/>
            <w:shd w:val="solid" w:color="FFFFFF" w:fill="auto"/>
          </w:tcPr>
          <w:p w14:paraId="37763C9E" w14:textId="77777777" w:rsidR="00236DAF" w:rsidRDefault="00236DAF" w:rsidP="00BB0615">
            <w:pPr>
              <w:pStyle w:val="TAL"/>
              <w:rPr>
                <w:snapToGrid w:val="0"/>
                <w:sz w:val="16"/>
                <w:szCs w:val="16"/>
                <w:lang w:val="en-AU"/>
              </w:rPr>
            </w:pPr>
            <w:r>
              <w:rPr>
                <w:snapToGrid w:val="0"/>
                <w:sz w:val="16"/>
                <w:szCs w:val="16"/>
                <w:lang w:val="en-AU"/>
              </w:rPr>
              <w:t>2008-09</w:t>
            </w:r>
          </w:p>
        </w:tc>
        <w:tc>
          <w:tcPr>
            <w:tcW w:w="800" w:type="dxa"/>
            <w:shd w:val="solid" w:color="FFFFFF" w:fill="auto"/>
          </w:tcPr>
          <w:p w14:paraId="4E004FF1" w14:textId="77777777" w:rsidR="00236DAF" w:rsidRPr="00BB0615" w:rsidRDefault="00236DAF" w:rsidP="00BB0615">
            <w:pPr>
              <w:pStyle w:val="TAL"/>
              <w:rPr>
                <w:snapToGrid w:val="0"/>
                <w:sz w:val="16"/>
                <w:szCs w:val="16"/>
                <w:lang w:val="en-AU"/>
              </w:rPr>
            </w:pPr>
            <w:r>
              <w:rPr>
                <w:snapToGrid w:val="0"/>
                <w:sz w:val="16"/>
                <w:szCs w:val="16"/>
                <w:lang w:val="en-AU"/>
              </w:rPr>
              <w:t>CT#41</w:t>
            </w:r>
          </w:p>
        </w:tc>
        <w:tc>
          <w:tcPr>
            <w:tcW w:w="901" w:type="dxa"/>
            <w:shd w:val="solid" w:color="FFFFFF" w:fill="auto"/>
          </w:tcPr>
          <w:p w14:paraId="7D07A285" w14:textId="77777777" w:rsidR="00236DAF" w:rsidRPr="00BB0615" w:rsidRDefault="00236DAF" w:rsidP="00BB0615">
            <w:pPr>
              <w:pStyle w:val="TAL"/>
              <w:rPr>
                <w:snapToGrid w:val="0"/>
                <w:sz w:val="16"/>
                <w:szCs w:val="16"/>
                <w:lang w:val="en-AU"/>
              </w:rPr>
            </w:pPr>
            <w:r>
              <w:rPr>
                <w:snapToGrid w:val="0"/>
                <w:sz w:val="16"/>
                <w:szCs w:val="16"/>
                <w:lang w:val="en-AU"/>
              </w:rPr>
              <w:t>CP-080533</w:t>
            </w:r>
          </w:p>
        </w:tc>
        <w:tc>
          <w:tcPr>
            <w:tcW w:w="618" w:type="dxa"/>
            <w:shd w:val="solid" w:color="FFFFFF" w:fill="auto"/>
          </w:tcPr>
          <w:p w14:paraId="28F2BD95" w14:textId="77777777" w:rsidR="00236DAF" w:rsidRPr="00BB0615" w:rsidRDefault="00236DAF" w:rsidP="00BB0615">
            <w:pPr>
              <w:pStyle w:val="TAL"/>
              <w:rPr>
                <w:snapToGrid w:val="0"/>
                <w:sz w:val="16"/>
                <w:szCs w:val="16"/>
                <w:lang w:val="en-AU"/>
              </w:rPr>
            </w:pPr>
            <w:r>
              <w:rPr>
                <w:snapToGrid w:val="0"/>
                <w:sz w:val="16"/>
                <w:szCs w:val="16"/>
                <w:lang w:val="en-AU"/>
              </w:rPr>
              <w:t>0001</w:t>
            </w:r>
          </w:p>
        </w:tc>
        <w:tc>
          <w:tcPr>
            <w:tcW w:w="236" w:type="dxa"/>
            <w:shd w:val="solid" w:color="FFFFFF" w:fill="auto"/>
          </w:tcPr>
          <w:p w14:paraId="035FBAF3" w14:textId="77777777" w:rsidR="00236DAF" w:rsidRPr="00BB0615" w:rsidRDefault="00236DAF" w:rsidP="00BB0615">
            <w:pPr>
              <w:pStyle w:val="TAL"/>
              <w:rPr>
                <w:snapToGrid w:val="0"/>
                <w:sz w:val="16"/>
                <w:szCs w:val="16"/>
                <w:lang w:val="en-AU"/>
              </w:rPr>
            </w:pPr>
          </w:p>
        </w:tc>
        <w:tc>
          <w:tcPr>
            <w:tcW w:w="4867" w:type="dxa"/>
            <w:shd w:val="solid" w:color="FFFFFF" w:fill="auto"/>
          </w:tcPr>
          <w:p w14:paraId="0A93AA23" w14:textId="77777777" w:rsidR="00236DAF" w:rsidRDefault="00236DAF" w:rsidP="00A7667B">
            <w:pPr>
              <w:pStyle w:val="TAL"/>
              <w:rPr>
                <w:sz w:val="16"/>
                <w:szCs w:val="16"/>
              </w:rPr>
            </w:pPr>
            <w:r w:rsidRPr="00236DAF">
              <w:rPr>
                <w:sz w:val="16"/>
                <w:szCs w:val="16"/>
              </w:rPr>
              <w:t>Removal of normative statements in NOTEs</w:t>
            </w:r>
          </w:p>
        </w:tc>
        <w:tc>
          <w:tcPr>
            <w:tcW w:w="567" w:type="dxa"/>
            <w:shd w:val="solid" w:color="FFFFFF" w:fill="auto"/>
          </w:tcPr>
          <w:p w14:paraId="5DF2BA7C" w14:textId="77777777" w:rsidR="00236DAF" w:rsidRDefault="00236DAF" w:rsidP="00BB0615">
            <w:pPr>
              <w:pStyle w:val="TAL"/>
              <w:rPr>
                <w:snapToGrid w:val="0"/>
                <w:sz w:val="16"/>
                <w:szCs w:val="16"/>
                <w:lang w:val="en-AU"/>
              </w:rPr>
            </w:pPr>
            <w:r>
              <w:rPr>
                <w:snapToGrid w:val="0"/>
                <w:sz w:val="16"/>
                <w:szCs w:val="16"/>
                <w:lang w:val="en-AU"/>
              </w:rPr>
              <w:t>8.0.1</w:t>
            </w:r>
          </w:p>
        </w:tc>
        <w:tc>
          <w:tcPr>
            <w:tcW w:w="567" w:type="dxa"/>
            <w:shd w:val="solid" w:color="FFFFFF" w:fill="auto"/>
          </w:tcPr>
          <w:p w14:paraId="43E9029C" w14:textId="77777777" w:rsidR="00236DAF" w:rsidRDefault="00236DAF" w:rsidP="00BB0615">
            <w:pPr>
              <w:pStyle w:val="TAL"/>
              <w:rPr>
                <w:snapToGrid w:val="0"/>
                <w:sz w:val="16"/>
                <w:szCs w:val="16"/>
                <w:lang w:val="en-AU"/>
              </w:rPr>
            </w:pPr>
            <w:r>
              <w:rPr>
                <w:snapToGrid w:val="0"/>
                <w:sz w:val="16"/>
                <w:szCs w:val="16"/>
                <w:lang w:val="en-AU"/>
              </w:rPr>
              <w:t>8.1.0</w:t>
            </w:r>
          </w:p>
        </w:tc>
      </w:tr>
      <w:tr w:rsidR="00236DAF" w:rsidRPr="00BB0615" w14:paraId="34712016" w14:textId="77777777">
        <w:tc>
          <w:tcPr>
            <w:tcW w:w="800" w:type="dxa"/>
            <w:shd w:val="solid" w:color="FFFFFF" w:fill="auto"/>
          </w:tcPr>
          <w:p w14:paraId="2E1E5997" w14:textId="77777777" w:rsidR="00236DAF" w:rsidRDefault="00236DAF" w:rsidP="00BB0615">
            <w:pPr>
              <w:pStyle w:val="TAL"/>
              <w:rPr>
                <w:snapToGrid w:val="0"/>
                <w:sz w:val="16"/>
                <w:szCs w:val="16"/>
                <w:lang w:val="en-AU"/>
              </w:rPr>
            </w:pPr>
            <w:r>
              <w:rPr>
                <w:snapToGrid w:val="0"/>
                <w:sz w:val="16"/>
                <w:szCs w:val="16"/>
                <w:lang w:val="en-AU"/>
              </w:rPr>
              <w:t>2008-09</w:t>
            </w:r>
          </w:p>
        </w:tc>
        <w:tc>
          <w:tcPr>
            <w:tcW w:w="800" w:type="dxa"/>
            <w:shd w:val="solid" w:color="FFFFFF" w:fill="auto"/>
          </w:tcPr>
          <w:p w14:paraId="5D5FCCB2" w14:textId="77777777" w:rsidR="00236DAF" w:rsidRPr="00BB0615" w:rsidRDefault="00236DAF" w:rsidP="00BB0615">
            <w:pPr>
              <w:pStyle w:val="TAL"/>
              <w:rPr>
                <w:snapToGrid w:val="0"/>
                <w:sz w:val="16"/>
                <w:szCs w:val="16"/>
                <w:lang w:val="en-AU"/>
              </w:rPr>
            </w:pPr>
            <w:r>
              <w:rPr>
                <w:snapToGrid w:val="0"/>
                <w:sz w:val="16"/>
                <w:szCs w:val="16"/>
                <w:lang w:val="en-AU"/>
              </w:rPr>
              <w:t>CT#41</w:t>
            </w:r>
          </w:p>
        </w:tc>
        <w:tc>
          <w:tcPr>
            <w:tcW w:w="901" w:type="dxa"/>
            <w:shd w:val="solid" w:color="FFFFFF" w:fill="auto"/>
          </w:tcPr>
          <w:p w14:paraId="3F3CB682" w14:textId="77777777" w:rsidR="00236DAF" w:rsidRPr="00BB0615" w:rsidRDefault="00236DAF" w:rsidP="00BB0615">
            <w:pPr>
              <w:pStyle w:val="TAL"/>
              <w:rPr>
                <w:snapToGrid w:val="0"/>
                <w:sz w:val="16"/>
                <w:szCs w:val="16"/>
                <w:lang w:val="en-AU"/>
              </w:rPr>
            </w:pPr>
            <w:r>
              <w:rPr>
                <w:snapToGrid w:val="0"/>
                <w:sz w:val="16"/>
                <w:szCs w:val="16"/>
                <w:lang w:val="en-AU"/>
              </w:rPr>
              <w:t>CP-080533</w:t>
            </w:r>
          </w:p>
        </w:tc>
        <w:tc>
          <w:tcPr>
            <w:tcW w:w="618" w:type="dxa"/>
            <w:shd w:val="solid" w:color="FFFFFF" w:fill="auto"/>
          </w:tcPr>
          <w:p w14:paraId="17327E02" w14:textId="77777777" w:rsidR="00236DAF" w:rsidRPr="00BB0615" w:rsidRDefault="00236DAF" w:rsidP="00BB0615">
            <w:pPr>
              <w:pStyle w:val="TAL"/>
              <w:rPr>
                <w:snapToGrid w:val="0"/>
                <w:sz w:val="16"/>
                <w:szCs w:val="16"/>
                <w:lang w:val="en-AU"/>
              </w:rPr>
            </w:pPr>
            <w:r>
              <w:rPr>
                <w:snapToGrid w:val="0"/>
                <w:sz w:val="16"/>
                <w:szCs w:val="16"/>
                <w:lang w:val="en-AU"/>
              </w:rPr>
              <w:t>0002</w:t>
            </w:r>
          </w:p>
        </w:tc>
        <w:tc>
          <w:tcPr>
            <w:tcW w:w="236" w:type="dxa"/>
            <w:shd w:val="solid" w:color="FFFFFF" w:fill="auto"/>
          </w:tcPr>
          <w:p w14:paraId="0718D1F8" w14:textId="77777777" w:rsidR="00236DAF" w:rsidRPr="00BB0615" w:rsidRDefault="00236DAF"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5E3BD642" w14:textId="77777777" w:rsidR="00236DAF" w:rsidRDefault="00236DAF" w:rsidP="00A7667B">
            <w:pPr>
              <w:pStyle w:val="TAL"/>
              <w:rPr>
                <w:sz w:val="16"/>
                <w:szCs w:val="16"/>
              </w:rPr>
            </w:pPr>
            <w:r w:rsidRPr="00236DAF">
              <w:rPr>
                <w:sz w:val="16"/>
                <w:szCs w:val="16"/>
              </w:rPr>
              <w:t>Network requirements for OIP and OIR</w:t>
            </w:r>
          </w:p>
        </w:tc>
        <w:tc>
          <w:tcPr>
            <w:tcW w:w="567" w:type="dxa"/>
            <w:shd w:val="solid" w:color="FFFFFF" w:fill="auto"/>
          </w:tcPr>
          <w:p w14:paraId="38978089" w14:textId="77777777" w:rsidR="00236DAF" w:rsidRDefault="00236DAF" w:rsidP="00BB0615">
            <w:pPr>
              <w:pStyle w:val="TAL"/>
              <w:rPr>
                <w:snapToGrid w:val="0"/>
                <w:sz w:val="16"/>
                <w:szCs w:val="16"/>
                <w:lang w:val="en-AU"/>
              </w:rPr>
            </w:pPr>
            <w:r>
              <w:rPr>
                <w:snapToGrid w:val="0"/>
                <w:sz w:val="16"/>
                <w:szCs w:val="16"/>
                <w:lang w:val="en-AU"/>
              </w:rPr>
              <w:t>8.0.1</w:t>
            </w:r>
          </w:p>
        </w:tc>
        <w:tc>
          <w:tcPr>
            <w:tcW w:w="567" w:type="dxa"/>
            <w:shd w:val="solid" w:color="FFFFFF" w:fill="auto"/>
          </w:tcPr>
          <w:p w14:paraId="272AEA74" w14:textId="77777777" w:rsidR="00236DAF" w:rsidRDefault="00236DAF" w:rsidP="00BB0615">
            <w:pPr>
              <w:pStyle w:val="TAL"/>
              <w:rPr>
                <w:snapToGrid w:val="0"/>
                <w:sz w:val="16"/>
                <w:szCs w:val="16"/>
                <w:lang w:val="en-AU"/>
              </w:rPr>
            </w:pPr>
            <w:r>
              <w:rPr>
                <w:snapToGrid w:val="0"/>
                <w:sz w:val="16"/>
                <w:szCs w:val="16"/>
                <w:lang w:val="en-AU"/>
              </w:rPr>
              <w:t>8.1.0</w:t>
            </w:r>
          </w:p>
        </w:tc>
      </w:tr>
      <w:tr w:rsidR="00236DAF" w:rsidRPr="00BB0615" w14:paraId="136828F3" w14:textId="77777777">
        <w:tc>
          <w:tcPr>
            <w:tcW w:w="800" w:type="dxa"/>
            <w:shd w:val="solid" w:color="FFFFFF" w:fill="auto"/>
          </w:tcPr>
          <w:p w14:paraId="72E8AB74" w14:textId="77777777" w:rsidR="00236DAF" w:rsidRDefault="00236DAF" w:rsidP="00BB0615">
            <w:pPr>
              <w:pStyle w:val="TAL"/>
              <w:rPr>
                <w:snapToGrid w:val="0"/>
                <w:sz w:val="16"/>
                <w:szCs w:val="16"/>
                <w:lang w:val="en-AU"/>
              </w:rPr>
            </w:pPr>
            <w:r>
              <w:rPr>
                <w:snapToGrid w:val="0"/>
                <w:sz w:val="16"/>
                <w:szCs w:val="16"/>
                <w:lang w:val="en-AU"/>
              </w:rPr>
              <w:t>2008-09</w:t>
            </w:r>
          </w:p>
        </w:tc>
        <w:tc>
          <w:tcPr>
            <w:tcW w:w="800" w:type="dxa"/>
            <w:shd w:val="solid" w:color="FFFFFF" w:fill="auto"/>
          </w:tcPr>
          <w:p w14:paraId="63067B92" w14:textId="77777777" w:rsidR="00236DAF" w:rsidRPr="00BB0615" w:rsidRDefault="00236DAF" w:rsidP="00BB0615">
            <w:pPr>
              <w:pStyle w:val="TAL"/>
              <w:rPr>
                <w:snapToGrid w:val="0"/>
                <w:sz w:val="16"/>
                <w:szCs w:val="16"/>
                <w:lang w:val="en-AU"/>
              </w:rPr>
            </w:pPr>
            <w:r>
              <w:rPr>
                <w:snapToGrid w:val="0"/>
                <w:sz w:val="16"/>
                <w:szCs w:val="16"/>
                <w:lang w:val="en-AU"/>
              </w:rPr>
              <w:t>CT#41</w:t>
            </w:r>
          </w:p>
        </w:tc>
        <w:tc>
          <w:tcPr>
            <w:tcW w:w="901" w:type="dxa"/>
            <w:shd w:val="solid" w:color="FFFFFF" w:fill="auto"/>
          </w:tcPr>
          <w:p w14:paraId="0ABF88C1" w14:textId="77777777" w:rsidR="00236DAF" w:rsidRPr="00BB0615" w:rsidRDefault="00236DAF" w:rsidP="00BB0615">
            <w:pPr>
              <w:pStyle w:val="TAL"/>
              <w:rPr>
                <w:snapToGrid w:val="0"/>
                <w:sz w:val="16"/>
                <w:szCs w:val="16"/>
                <w:lang w:val="en-AU"/>
              </w:rPr>
            </w:pPr>
            <w:r>
              <w:rPr>
                <w:snapToGrid w:val="0"/>
                <w:sz w:val="16"/>
                <w:szCs w:val="16"/>
                <w:lang w:val="en-AU"/>
              </w:rPr>
              <w:t>CP-080539</w:t>
            </w:r>
          </w:p>
        </w:tc>
        <w:tc>
          <w:tcPr>
            <w:tcW w:w="618" w:type="dxa"/>
            <w:shd w:val="solid" w:color="FFFFFF" w:fill="auto"/>
          </w:tcPr>
          <w:p w14:paraId="70EDF920" w14:textId="77777777" w:rsidR="00236DAF" w:rsidRPr="00BB0615" w:rsidRDefault="00236DAF" w:rsidP="00BB0615">
            <w:pPr>
              <w:pStyle w:val="TAL"/>
              <w:rPr>
                <w:snapToGrid w:val="0"/>
                <w:sz w:val="16"/>
                <w:szCs w:val="16"/>
                <w:lang w:val="en-AU"/>
              </w:rPr>
            </w:pPr>
            <w:r>
              <w:rPr>
                <w:snapToGrid w:val="0"/>
                <w:sz w:val="16"/>
                <w:szCs w:val="16"/>
                <w:lang w:val="en-AU"/>
              </w:rPr>
              <w:t>0003</w:t>
            </w:r>
          </w:p>
        </w:tc>
        <w:tc>
          <w:tcPr>
            <w:tcW w:w="236" w:type="dxa"/>
            <w:shd w:val="solid" w:color="FFFFFF" w:fill="auto"/>
          </w:tcPr>
          <w:p w14:paraId="747B367C" w14:textId="77777777" w:rsidR="00236DAF" w:rsidRPr="00BB0615" w:rsidRDefault="00236DAF"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35E6289C" w14:textId="77777777" w:rsidR="00236DAF" w:rsidRDefault="00236DAF" w:rsidP="00A7667B">
            <w:pPr>
              <w:pStyle w:val="TAL"/>
              <w:rPr>
                <w:sz w:val="16"/>
                <w:szCs w:val="16"/>
              </w:rPr>
            </w:pPr>
            <w:r w:rsidRPr="00236DAF">
              <w:rPr>
                <w:sz w:val="16"/>
                <w:szCs w:val="16"/>
              </w:rPr>
              <w:t>Allow SIP based user configuration mechanism for configuring supplementary services</w:t>
            </w:r>
          </w:p>
        </w:tc>
        <w:tc>
          <w:tcPr>
            <w:tcW w:w="567" w:type="dxa"/>
            <w:shd w:val="solid" w:color="FFFFFF" w:fill="auto"/>
          </w:tcPr>
          <w:p w14:paraId="59B0C25C" w14:textId="77777777" w:rsidR="00236DAF" w:rsidRDefault="00236DAF" w:rsidP="00BB0615">
            <w:pPr>
              <w:pStyle w:val="TAL"/>
              <w:rPr>
                <w:snapToGrid w:val="0"/>
                <w:sz w:val="16"/>
                <w:szCs w:val="16"/>
                <w:lang w:val="en-AU"/>
              </w:rPr>
            </w:pPr>
            <w:r>
              <w:rPr>
                <w:snapToGrid w:val="0"/>
                <w:sz w:val="16"/>
                <w:szCs w:val="16"/>
                <w:lang w:val="en-AU"/>
              </w:rPr>
              <w:t>8.0.1</w:t>
            </w:r>
          </w:p>
        </w:tc>
        <w:tc>
          <w:tcPr>
            <w:tcW w:w="567" w:type="dxa"/>
            <w:shd w:val="solid" w:color="FFFFFF" w:fill="auto"/>
          </w:tcPr>
          <w:p w14:paraId="6D1D2D85" w14:textId="77777777" w:rsidR="00236DAF" w:rsidRDefault="00236DAF" w:rsidP="00BB0615">
            <w:pPr>
              <w:pStyle w:val="TAL"/>
              <w:rPr>
                <w:snapToGrid w:val="0"/>
                <w:sz w:val="16"/>
                <w:szCs w:val="16"/>
                <w:lang w:val="en-AU"/>
              </w:rPr>
            </w:pPr>
            <w:r>
              <w:rPr>
                <w:snapToGrid w:val="0"/>
                <w:sz w:val="16"/>
                <w:szCs w:val="16"/>
                <w:lang w:val="en-AU"/>
              </w:rPr>
              <w:t>8.1.0</w:t>
            </w:r>
          </w:p>
        </w:tc>
      </w:tr>
      <w:tr w:rsidR="002C0652" w:rsidRPr="00BB0615" w14:paraId="3493103B" w14:textId="77777777">
        <w:tc>
          <w:tcPr>
            <w:tcW w:w="800" w:type="dxa"/>
            <w:shd w:val="solid" w:color="FFFFFF" w:fill="auto"/>
          </w:tcPr>
          <w:p w14:paraId="1DF7BFD5" w14:textId="77777777" w:rsidR="002C0652" w:rsidRDefault="002C0652" w:rsidP="00BB0615">
            <w:pPr>
              <w:pStyle w:val="TAL"/>
              <w:rPr>
                <w:snapToGrid w:val="0"/>
                <w:sz w:val="16"/>
                <w:szCs w:val="16"/>
                <w:lang w:val="en-AU"/>
              </w:rPr>
            </w:pPr>
            <w:r>
              <w:rPr>
                <w:snapToGrid w:val="0"/>
                <w:sz w:val="16"/>
                <w:szCs w:val="16"/>
                <w:lang w:val="en-AU"/>
              </w:rPr>
              <w:t>2008-12</w:t>
            </w:r>
          </w:p>
        </w:tc>
        <w:tc>
          <w:tcPr>
            <w:tcW w:w="800" w:type="dxa"/>
            <w:shd w:val="solid" w:color="FFFFFF" w:fill="auto"/>
          </w:tcPr>
          <w:p w14:paraId="448701C8" w14:textId="77777777" w:rsidR="002C0652" w:rsidRDefault="002C0652" w:rsidP="00BB0615">
            <w:pPr>
              <w:pStyle w:val="TAL"/>
              <w:rPr>
                <w:snapToGrid w:val="0"/>
                <w:sz w:val="16"/>
                <w:szCs w:val="16"/>
                <w:lang w:val="en-AU"/>
              </w:rPr>
            </w:pPr>
            <w:r>
              <w:rPr>
                <w:snapToGrid w:val="0"/>
                <w:sz w:val="16"/>
                <w:szCs w:val="16"/>
                <w:lang w:val="en-AU"/>
              </w:rPr>
              <w:t>CT#42</w:t>
            </w:r>
          </w:p>
        </w:tc>
        <w:tc>
          <w:tcPr>
            <w:tcW w:w="901" w:type="dxa"/>
            <w:shd w:val="solid" w:color="FFFFFF" w:fill="auto"/>
          </w:tcPr>
          <w:p w14:paraId="0A5C205D" w14:textId="77777777" w:rsidR="002C0652" w:rsidRDefault="002C0652" w:rsidP="00BB0615">
            <w:pPr>
              <w:pStyle w:val="TAL"/>
              <w:rPr>
                <w:snapToGrid w:val="0"/>
                <w:sz w:val="16"/>
                <w:szCs w:val="16"/>
                <w:lang w:val="en-AU"/>
              </w:rPr>
            </w:pPr>
            <w:r>
              <w:rPr>
                <w:snapToGrid w:val="0"/>
                <w:sz w:val="16"/>
                <w:szCs w:val="16"/>
                <w:lang w:val="en-AU"/>
              </w:rPr>
              <w:t>CP-080864</w:t>
            </w:r>
          </w:p>
        </w:tc>
        <w:tc>
          <w:tcPr>
            <w:tcW w:w="618" w:type="dxa"/>
            <w:shd w:val="solid" w:color="FFFFFF" w:fill="auto"/>
          </w:tcPr>
          <w:p w14:paraId="0B5246F0" w14:textId="77777777" w:rsidR="002C0652" w:rsidRDefault="002C0652" w:rsidP="00BB0615">
            <w:pPr>
              <w:pStyle w:val="TAL"/>
              <w:rPr>
                <w:snapToGrid w:val="0"/>
                <w:sz w:val="16"/>
                <w:szCs w:val="16"/>
                <w:lang w:val="en-AU"/>
              </w:rPr>
            </w:pPr>
            <w:r>
              <w:rPr>
                <w:snapToGrid w:val="0"/>
                <w:sz w:val="16"/>
                <w:szCs w:val="16"/>
                <w:lang w:val="en-AU"/>
              </w:rPr>
              <w:t>0004</w:t>
            </w:r>
          </w:p>
        </w:tc>
        <w:tc>
          <w:tcPr>
            <w:tcW w:w="236" w:type="dxa"/>
            <w:shd w:val="solid" w:color="FFFFFF" w:fill="auto"/>
          </w:tcPr>
          <w:p w14:paraId="6E780CAC" w14:textId="77777777" w:rsidR="002C0652" w:rsidRDefault="002C0652" w:rsidP="00BB0615">
            <w:pPr>
              <w:pStyle w:val="TAL"/>
              <w:rPr>
                <w:snapToGrid w:val="0"/>
                <w:sz w:val="16"/>
                <w:szCs w:val="16"/>
                <w:lang w:val="en-AU"/>
              </w:rPr>
            </w:pPr>
            <w:r>
              <w:rPr>
                <w:snapToGrid w:val="0"/>
                <w:sz w:val="16"/>
                <w:szCs w:val="16"/>
                <w:lang w:val="en-AU"/>
              </w:rPr>
              <w:t>2</w:t>
            </w:r>
          </w:p>
        </w:tc>
        <w:tc>
          <w:tcPr>
            <w:tcW w:w="4867" w:type="dxa"/>
            <w:shd w:val="solid" w:color="FFFFFF" w:fill="auto"/>
          </w:tcPr>
          <w:p w14:paraId="0E8B1820" w14:textId="77777777" w:rsidR="002C0652" w:rsidRPr="002C0652" w:rsidRDefault="002C0652" w:rsidP="00A7667B">
            <w:pPr>
              <w:pStyle w:val="TAL"/>
              <w:rPr>
                <w:sz w:val="16"/>
                <w:szCs w:val="16"/>
              </w:rPr>
            </w:pPr>
            <w:r w:rsidRPr="002C0652">
              <w:rPr>
                <w:sz w:val="16"/>
                <w:szCs w:val="16"/>
              </w:rPr>
              <w:t>Interaction between SIP and Ut based service configuration</w:t>
            </w:r>
          </w:p>
        </w:tc>
        <w:tc>
          <w:tcPr>
            <w:tcW w:w="567" w:type="dxa"/>
            <w:shd w:val="solid" w:color="FFFFFF" w:fill="auto"/>
          </w:tcPr>
          <w:p w14:paraId="09293DFF" w14:textId="77777777" w:rsidR="002C0652" w:rsidRDefault="002C0652" w:rsidP="00BB0615">
            <w:pPr>
              <w:pStyle w:val="TAL"/>
              <w:rPr>
                <w:snapToGrid w:val="0"/>
                <w:sz w:val="16"/>
                <w:szCs w:val="16"/>
                <w:lang w:val="en-AU"/>
              </w:rPr>
            </w:pPr>
            <w:r>
              <w:rPr>
                <w:snapToGrid w:val="0"/>
                <w:sz w:val="16"/>
                <w:szCs w:val="16"/>
                <w:lang w:val="en-AU"/>
              </w:rPr>
              <w:t>8.1.0</w:t>
            </w:r>
          </w:p>
        </w:tc>
        <w:tc>
          <w:tcPr>
            <w:tcW w:w="567" w:type="dxa"/>
            <w:shd w:val="solid" w:color="FFFFFF" w:fill="auto"/>
          </w:tcPr>
          <w:p w14:paraId="0E3C2639" w14:textId="77777777" w:rsidR="002C0652" w:rsidRDefault="002C0652" w:rsidP="00BB0615">
            <w:pPr>
              <w:pStyle w:val="TAL"/>
              <w:rPr>
                <w:snapToGrid w:val="0"/>
                <w:sz w:val="16"/>
                <w:szCs w:val="16"/>
                <w:lang w:val="en-AU"/>
              </w:rPr>
            </w:pPr>
            <w:r>
              <w:rPr>
                <w:snapToGrid w:val="0"/>
                <w:sz w:val="16"/>
                <w:szCs w:val="16"/>
                <w:lang w:val="en-AU"/>
              </w:rPr>
              <w:t>8.2.0</w:t>
            </w:r>
          </w:p>
        </w:tc>
      </w:tr>
      <w:tr w:rsidR="00B67060" w:rsidRPr="00BB0615" w14:paraId="6E084F68" w14:textId="77777777">
        <w:tc>
          <w:tcPr>
            <w:tcW w:w="800" w:type="dxa"/>
            <w:shd w:val="solid" w:color="FFFFFF" w:fill="auto"/>
          </w:tcPr>
          <w:p w14:paraId="08E271C4" w14:textId="77777777" w:rsidR="00B67060" w:rsidRDefault="00B67060" w:rsidP="00BB0615">
            <w:pPr>
              <w:pStyle w:val="TAL"/>
              <w:rPr>
                <w:snapToGrid w:val="0"/>
                <w:sz w:val="16"/>
                <w:szCs w:val="16"/>
                <w:lang w:val="en-AU"/>
              </w:rPr>
            </w:pPr>
            <w:r>
              <w:rPr>
                <w:snapToGrid w:val="0"/>
                <w:sz w:val="16"/>
                <w:szCs w:val="16"/>
                <w:lang w:val="en-AU"/>
              </w:rPr>
              <w:t>2008-12</w:t>
            </w:r>
          </w:p>
        </w:tc>
        <w:tc>
          <w:tcPr>
            <w:tcW w:w="800" w:type="dxa"/>
            <w:shd w:val="solid" w:color="FFFFFF" w:fill="auto"/>
          </w:tcPr>
          <w:p w14:paraId="723326DF" w14:textId="77777777" w:rsidR="00B67060" w:rsidRDefault="00B67060" w:rsidP="00BB0615">
            <w:pPr>
              <w:pStyle w:val="TAL"/>
              <w:rPr>
                <w:snapToGrid w:val="0"/>
                <w:sz w:val="16"/>
                <w:szCs w:val="16"/>
                <w:lang w:val="en-AU"/>
              </w:rPr>
            </w:pPr>
            <w:r>
              <w:rPr>
                <w:snapToGrid w:val="0"/>
                <w:sz w:val="16"/>
                <w:szCs w:val="16"/>
                <w:lang w:val="en-AU"/>
              </w:rPr>
              <w:t>CT#42</w:t>
            </w:r>
          </w:p>
        </w:tc>
        <w:tc>
          <w:tcPr>
            <w:tcW w:w="901" w:type="dxa"/>
            <w:shd w:val="solid" w:color="FFFFFF" w:fill="auto"/>
          </w:tcPr>
          <w:p w14:paraId="2F671B78" w14:textId="77777777" w:rsidR="00B67060" w:rsidRDefault="00B67060" w:rsidP="00BB0615">
            <w:pPr>
              <w:pStyle w:val="TAL"/>
              <w:rPr>
                <w:snapToGrid w:val="0"/>
                <w:sz w:val="16"/>
                <w:szCs w:val="16"/>
                <w:lang w:val="en-AU"/>
              </w:rPr>
            </w:pPr>
          </w:p>
        </w:tc>
        <w:tc>
          <w:tcPr>
            <w:tcW w:w="618" w:type="dxa"/>
            <w:shd w:val="solid" w:color="FFFFFF" w:fill="auto"/>
          </w:tcPr>
          <w:p w14:paraId="21959826" w14:textId="77777777" w:rsidR="00B67060" w:rsidRDefault="00B67060" w:rsidP="00BB0615">
            <w:pPr>
              <w:pStyle w:val="TAL"/>
              <w:rPr>
                <w:snapToGrid w:val="0"/>
                <w:sz w:val="16"/>
                <w:szCs w:val="16"/>
                <w:lang w:val="en-AU"/>
              </w:rPr>
            </w:pPr>
          </w:p>
        </w:tc>
        <w:tc>
          <w:tcPr>
            <w:tcW w:w="236" w:type="dxa"/>
            <w:shd w:val="solid" w:color="FFFFFF" w:fill="auto"/>
          </w:tcPr>
          <w:p w14:paraId="02FA9D36" w14:textId="77777777" w:rsidR="00B67060" w:rsidRDefault="00B67060" w:rsidP="00BB0615">
            <w:pPr>
              <w:pStyle w:val="TAL"/>
              <w:rPr>
                <w:snapToGrid w:val="0"/>
                <w:sz w:val="16"/>
                <w:szCs w:val="16"/>
                <w:lang w:val="en-AU"/>
              </w:rPr>
            </w:pPr>
          </w:p>
        </w:tc>
        <w:tc>
          <w:tcPr>
            <w:tcW w:w="4867" w:type="dxa"/>
            <w:shd w:val="solid" w:color="FFFFFF" w:fill="auto"/>
          </w:tcPr>
          <w:p w14:paraId="636DC4F5" w14:textId="77777777" w:rsidR="00B67060" w:rsidRPr="002C0652" w:rsidRDefault="00B67060" w:rsidP="00A7667B">
            <w:pPr>
              <w:pStyle w:val="TAL"/>
              <w:rPr>
                <w:sz w:val="16"/>
                <w:szCs w:val="16"/>
              </w:rPr>
            </w:pPr>
            <w:r>
              <w:rPr>
                <w:sz w:val="16"/>
                <w:szCs w:val="16"/>
              </w:rPr>
              <w:t>Editorial clean up by MCC</w:t>
            </w:r>
          </w:p>
        </w:tc>
        <w:tc>
          <w:tcPr>
            <w:tcW w:w="567" w:type="dxa"/>
            <w:shd w:val="solid" w:color="FFFFFF" w:fill="auto"/>
          </w:tcPr>
          <w:p w14:paraId="0529C885" w14:textId="77777777" w:rsidR="00B67060" w:rsidRPr="00B67060" w:rsidRDefault="00B67060" w:rsidP="00BB0615">
            <w:pPr>
              <w:pStyle w:val="TAL"/>
              <w:rPr>
                <w:snapToGrid w:val="0"/>
                <w:sz w:val="16"/>
                <w:szCs w:val="16"/>
              </w:rPr>
            </w:pPr>
            <w:r>
              <w:rPr>
                <w:snapToGrid w:val="0"/>
                <w:sz w:val="16"/>
                <w:szCs w:val="16"/>
              </w:rPr>
              <w:t>8.1.0</w:t>
            </w:r>
          </w:p>
        </w:tc>
        <w:tc>
          <w:tcPr>
            <w:tcW w:w="567" w:type="dxa"/>
            <w:shd w:val="solid" w:color="FFFFFF" w:fill="auto"/>
          </w:tcPr>
          <w:p w14:paraId="2EFE54CF" w14:textId="77777777" w:rsidR="00B67060" w:rsidRDefault="00B67060" w:rsidP="00BB0615">
            <w:pPr>
              <w:pStyle w:val="TAL"/>
              <w:rPr>
                <w:snapToGrid w:val="0"/>
                <w:sz w:val="16"/>
                <w:szCs w:val="16"/>
                <w:lang w:val="en-AU"/>
              </w:rPr>
            </w:pPr>
            <w:r>
              <w:rPr>
                <w:snapToGrid w:val="0"/>
                <w:sz w:val="16"/>
                <w:szCs w:val="16"/>
                <w:lang w:val="en-AU"/>
              </w:rPr>
              <w:t>8.2.0</w:t>
            </w:r>
          </w:p>
        </w:tc>
      </w:tr>
      <w:tr w:rsidR="007D4164" w:rsidRPr="00BB0615" w14:paraId="72FF5C00" w14:textId="77777777">
        <w:tc>
          <w:tcPr>
            <w:tcW w:w="800" w:type="dxa"/>
            <w:shd w:val="solid" w:color="FFFFFF" w:fill="auto"/>
          </w:tcPr>
          <w:p w14:paraId="4FDB2A30" w14:textId="77777777" w:rsidR="007D4164" w:rsidRDefault="007D4164" w:rsidP="00BB0615">
            <w:pPr>
              <w:pStyle w:val="TAL"/>
              <w:rPr>
                <w:snapToGrid w:val="0"/>
                <w:sz w:val="16"/>
                <w:szCs w:val="16"/>
                <w:lang w:val="en-AU"/>
              </w:rPr>
            </w:pPr>
            <w:r>
              <w:rPr>
                <w:snapToGrid w:val="0"/>
                <w:sz w:val="16"/>
                <w:szCs w:val="16"/>
                <w:lang w:val="en-AU"/>
              </w:rPr>
              <w:t>2009-06</w:t>
            </w:r>
          </w:p>
        </w:tc>
        <w:tc>
          <w:tcPr>
            <w:tcW w:w="800" w:type="dxa"/>
            <w:shd w:val="solid" w:color="FFFFFF" w:fill="auto"/>
          </w:tcPr>
          <w:p w14:paraId="25EE5260" w14:textId="77777777" w:rsidR="007D4164" w:rsidRDefault="007D4164" w:rsidP="00BB0615">
            <w:pPr>
              <w:pStyle w:val="TAL"/>
              <w:rPr>
                <w:snapToGrid w:val="0"/>
                <w:sz w:val="16"/>
                <w:szCs w:val="16"/>
                <w:lang w:val="en-AU"/>
              </w:rPr>
            </w:pPr>
            <w:r>
              <w:rPr>
                <w:snapToGrid w:val="0"/>
                <w:sz w:val="16"/>
                <w:szCs w:val="16"/>
                <w:lang w:val="en-AU"/>
              </w:rPr>
              <w:t>CT#44</w:t>
            </w:r>
          </w:p>
        </w:tc>
        <w:tc>
          <w:tcPr>
            <w:tcW w:w="901" w:type="dxa"/>
            <w:shd w:val="solid" w:color="FFFFFF" w:fill="auto"/>
          </w:tcPr>
          <w:p w14:paraId="42DAE5AC" w14:textId="77777777" w:rsidR="007D4164" w:rsidRDefault="007D4164" w:rsidP="00BB0615">
            <w:pPr>
              <w:pStyle w:val="TAL"/>
              <w:rPr>
                <w:snapToGrid w:val="0"/>
                <w:sz w:val="16"/>
                <w:szCs w:val="16"/>
                <w:lang w:val="en-AU"/>
              </w:rPr>
            </w:pPr>
            <w:r>
              <w:rPr>
                <w:snapToGrid w:val="0"/>
                <w:sz w:val="16"/>
                <w:szCs w:val="16"/>
                <w:lang w:val="en-AU"/>
              </w:rPr>
              <w:t>CP-090407</w:t>
            </w:r>
          </w:p>
        </w:tc>
        <w:tc>
          <w:tcPr>
            <w:tcW w:w="618" w:type="dxa"/>
            <w:shd w:val="solid" w:color="FFFFFF" w:fill="auto"/>
          </w:tcPr>
          <w:p w14:paraId="62A9C52F" w14:textId="77777777" w:rsidR="007D4164" w:rsidRDefault="007D4164" w:rsidP="00BB0615">
            <w:pPr>
              <w:pStyle w:val="TAL"/>
              <w:rPr>
                <w:snapToGrid w:val="0"/>
                <w:sz w:val="16"/>
                <w:szCs w:val="16"/>
                <w:lang w:val="en-AU"/>
              </w:rPr>
            </w:pPr>
            <w:r>
              <w:rPr>
                <w:snapToGrid w:val="0"/>
                <w:sz w:val="16"/>
                <w:szCs w:val="16"/>
                <w:lang w:val="en-AU"/>
              </w:rPr>
              <w:t>0006</w:t>
            </w:r>
          </w:p>
        </w:tc>
        <w:tc>
          <w:tcPr>
            <w:tcW w:w="236" w:type="dxa"/>
            <w:shd w:val="solid" w:color="FFFFFF" w:fill="auto"/>
          </w:tcPr>
          <w:p w14:paraId="25FE83C7" w14:textId="77777777" w:rsidR="007D4164" w:rsidRDefault="007D4164"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30122BC1" w14:textId="77777777" w:rsidR="007D4164" w:rsidRPr="007D4164" w:rsidRDefault="007D4164" w:rsidP="00A7667B">
            <w:pPr>
              <w:pStyle w:val="TAL"/>
              <w:rPr>
                <w:sz w:val="16"/>
                <w:szCs w:val="16"/>
              </w:rPr>
            </w:pPr>
            <w:r w:rsidRPr="007D4164">
              <w:rPr>
                <w:sz w:val="16"/>
                <w:szCs w:val="16"/>
              </w:rPr>
              <w:t>Invalid XML schema bug fix</w:t>
            </w:r>
          </w:p>
        </w:tc>
        <w:tc>
          <w:tcPr>
            <w:tcW w:w="567" w:type="dxa"/>
            <w:shd w:val="solid" w:color="FFFFFF" w:fill="auto"/>
          </w:tcPr>
          <w:p w14:paraId="44256960" w14:textId="77777777" w:rsidR="007D4164" w:rsidRDefault="007D4164" w:rsidP="00BB0615">
            <w:pPr>
              <w:pStyle w:val="TAL"/>
              <w:rPr>
                <w:snapToGrid w:val="0"/>
                <w:sz w:val="16"/>
                <w:szCs w:val="16"/>
              </w:rPr>
            </w:pPr>
            <w:r>
              <w:rPr>
                <w:snapToGrid w:val="0"/>
                <w:sz w:val="16"/>
                <w:szCs w:val="16"/>
              </w:rPr>
              <w:t>8.2.0</w:t>
            </w:r>
          </w:p>
        </w:tc>
        <w:tc>
          <w:tcPr>
            <w:tcW w:w="567" w:type="dxa"/>
            <w:shd w:val="solid" w:color="FFFFFF" w:fill="auto"/>
          </w:tcPr>
          <w:p w14:paraId="6A484EAE" w14:textId="77777777" w:rsidR="007D4164" w:rsidRDefault="007D4164" w:rsidP="00BB0615">
            <w:pPr>
              <w:pStyle w:val="TAL"/>
              <w:rPr>
                <w:snapToGrid w:val="0"/>
                <w:sz w:val="16"/>
                <w:szCs w:val="16"/>
                <w:lang w:val="en-AU"/>
              </w:rPr>
            </w:pPr>
            <w:r>
              <w:rPr>
                <w:snapToGrid w:val="0"/>
                <w:sz w:val="16"/>
                <w:szCs w:val="16"/>
                <w:lang w:val="en-AU"/>
              </w:rPr>
              <w:t>8.3.0</w:t>
            </w:r>
          </w:p>
        </w:tc>
      </w:tr>
      <w:tr w:rsidR="00260EDD" w:rsidRPr="00BB0615" w14:paraId="64D97142" w14:textId="77777777">
        <w:tc>
          <w:tcPr>
            <w:tcW w:w="800" w:type="dxa"/>
            <w:shd w:val="solid" w:color="FFFFFF" w:fill="auto"/>
          </w:tcPr>
          <w:p w14:paraId="49795054" w14:textId="77777777" w:rsidR="00260EDD" w:rsidRDefault="00260EDD" w:rsidP="00BB0615">
            <w:pPr>
              <w:pStyle w:val="TAL"/>
              <w:rPr>
                <w:snapToGrid w:val="0"/>
                <w:sz w:val="16"/>
                <w:szCs w:val="16"/>
                <w:lang w:val="en-AU"/>
              </w:rPr>
            </w:pPr>
            <w:r>
              <w:rPr>
                <w:snapToGrid w:val="0"/>
                <w:sz w:val="16"/>
                <w:szCs w:val="16"/>
                <w:lang w:val="en-AU"/>
              </w:rPr>
              <w:t>2009-12</w:t>
            </w:r>
          </w:p>
        </w:tc>
        <w:tc>
          <w:tcPr>
            <w:tcW w:w="800" w:type="dxa"/>
            <w:shd w:val="solid" w:color="FFFFFF" w:fill="auto"/>
          </w:tcPr>
          <w:p w14:paraId="4E0B88BF" w14:textId="77777777" w:rsidR="00260EDD" w:rsidRDefault="00260EDD" w:rsidP="00BB0615">
            <w:pPr>
              <w:pStyle w:val="TAL"/>
              <w:rPr>
                <w:snapToGrid w:val="0"/>
                <w:sz w:val="16"/>
                <w:szCs w:val="16"/>
                <w:lang w:val="en-AU"/>
              </w:rPr>
            </w:pPr>
            <w:r>
              <w:rPr>
                <w:snapToGrid w:val="0"/>
                <w:sz w:val="16"/>
                <w:szCs w:val="16"/>
                <w:lang w:val="en-AU"/>
              </w:rPr>
              <w:t>CT#46</w:t>
            </w:r>
          </w:p>
        </w:tc>
        <w:tc>
          <w:tcPr>
            <w:tcW w:w="901" w:type="dxa"/>
            <w:shd w:val="solid" w:color="FFFFFF" w:fill="auto"/>
          </w:tcPr>
          <w:p w14:paraId="2B89E63F" w14:textId="77777777" w:rsidR="00260EDD" w:rsidRDefault="00260EDD" w:rsidP="00BB0615">
            <w:pPr>
              <w:pStyle w:val="TAL"/>
              <w:rPr>
                <w:snapToGrid w:val="0"/>
                <w:sz w:val="16"/>
                <w:szCs w:val="16"/>
                <w:lang w:val="en-AU"/>
              </w:rPr>
            </w:pPr>
            <w:r>
              <w:rPr>
                <w:snapToGrid w:val="0"/>
                <w:sz w:val="16"/>
                <w:szCs w:val="16"/>
                <w:lang w:val="en-AU"/>
              </w:rPr>
              <w:t>CP-090905</w:t>
            </w:r>
          </w:p>
        </w:tc>
        <w:tc>
          <w:tcPr>
            <w:tcW w:w="618" w:type="dxa"/>
            <w:shd w:val="solid" w:color="FFFFFF" w:fill="auto"/>
          </w:tcPr>
          <w:p w14:paraId="6452D713" w14:textId="77777777" w:rsidR="00260EDD" w:rsidRDefault="00260EDD" w:rsidP="00BB0615">
            <w:pPr>
              <w:pStyle w:val="TAL"/>
              <w:rPr>
                <w:snapToGrid w:val="0"/>
                <w:sz w:val="16"/>
                <w:szCs w:val="16"/>
                <w:lang w:val="en-AU"/>
              </w:rPr>
            </w:pPr>
            <w:r>
              <w:rPr>
                <w:snapToGrid w:val="0"/>
                <w:sz w:val="16"/>
                <w:szCs w:val="16"/>
                <w:lang w:val="en-AU"/>
              </w:rPr>
              <w:t>0009</w:t>
            </w:r>
          </w:p>
        </w:tc>
        <w:tc>
          <w:tcPr>
            <w:tcW w:w="236" w:type="dxa"/>
            <w:shd w:val="solid" w:color="FFFFFF" w:fill="auto"/>
          </w:tcPr>
          <w:p w14:paraId="5911EC16" w14:textId="77777777" w:rsidR="00260EDD" w:rsidRDefault="00260EDD"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1F9AEF52" w14:textId="77777777" w:rsidR="00260EDD" w:rsidRPr="00260EDD" w:rsidRDefault="00260EDD" w:rsidP="00A7667B">
            <w:pPr>
              <w:pStyle w:val="TAL"/>
              <w:rPr>
                <w:sz w:val="16"/>
                <w:szCs w:val="16"/>
              </w:rPr>
            </w:pPr>
            <w:r w:rsidRPr="00260EDD">
              <w:rPr>
                <w:sz w:val="16"/>
                <w:szCs w:val="16"/>
              </w:rPr>
              <w:t>Action on the originating network to apply privacy</w:t>
            </w:r>
          </w:p>
        </w:tc>
        <w:tc>
          <w:tcPr>
            <w:tcW w:w="567" w:type="dxa"/>
            <w:shd w:val="solid" w:color="FFFFFF" w:fill="auto"/>
          </w:tcPr>
          <w:p w14:paraId="15DBE2C6" w14:textId="77777777" w:rsidR="00260EDD" w:rsidRDefault="00260EDD" w:rsidP="00BB0615">
            <w:pPr>
              <w:pStyle w:val="TAL"/>
              <w:rPr>
                <w:snapToGrid w:val="0"/>
                <w:sz w:val="16"/>
                <w:szCs w:val="16"/>
              </w:rPr>
            </w:pPr>
            <w:r>
              <w:rPr>
                <w:snapToGrid w:val="0"/>
                <w:sz w:val="16"/>
                <w:szCs w:val="16"/>
              </w:rPr>
              <w:t>8.3.0</w:t>
            </w:r>
          </w:p>
        </w:tc>
        <w:tc>
          <w:tcPr>
            <w:tcW w:w="567" w:type="dxa"/>
            <w:shd w:val="solid" w:color="FFFFFF" w:fill="auto"/>
          </w:tcPr>
          <w:p w14:paraId="2F97926F" w14:textId="77777777" w:rsidR="00260EDD" w:rsidRDefault="00260EDD" w:rsidP="00BB0615">
            <w:pPr>
              <w:pStyle w:val="TAL"/>
              <w:rPr>
                <w:snapToGrid w:val="0"/>
                <w:sz w:val="16"/>
                <w:szCs w:val="16"/>
                <w:lang w:val="en-AU"/>
              </w:rPr>
            </w:pPr>
            <w:r>
              <w:rPr>
                <w:snapToGrid w:val="0"/>
                <w:sz w:val="16"/>
                <w:szCs w:val="16"/>
                <w:lang w:val="en-AU"/>
              </w:rPr>
              <w:t>8.4.0</w:t>
            </w:r>
          </w:p>
        </w:tc>
      </w:tr>
      <w:tr w:rsidR="00280E9E" w:rsidRPr="00BB0615" w14:paraId="194CC254" w14:textId="77777777">
        <w:tc>
          <w:tcPr>
            <w:tcW w:w="800" w:type="dxa"/>
            <w:shd w:val="solid" w:color="FFFFFF" w:fill="auto"/>
          </w:tcPr>
          <w:p w14:paraId="04DACF04" w14:textId="77777777" w:rsidR="00280E9E" w:rsidRDefault="00280E9E" w:rsidP="00BB0615">
            <w:pPr>
              <w:pStyle w:val="TAL"/>
              <w:rPr>
                <w:snapToGrid w:val="0"/>
                <w:sz w:val="16"/>
                <w:szCs w:val="16"/>
                <w:lang w:val="en-AU"/>
              </w:rPr>
            </w:pPr>
            <w:r>
              <w:rPr>
                <w:snapToGrid w:val="0"/>
                <w:sz w:val="16"/>
                <w:szCs w:val="16"/>
                <w:lang w:val="en-AU"/>
              </w:rPr>
              <w:t>2009-12</w:t>
            </w:r>
          </w:p>
        </w:tc>
        <w:tc>
          <w:tcPr>
            <w:tcW w:w="800" w:type="dxa"/>
            <w:shd w:val="solid" w:color="FFFFFF" w:fill="auto"/>
          </w:tcPr>
          <w:p w14:paraId="59447E5B" w14:textId="77777777" w:rsidR="00280E9E" w:rsidRDefault="00280E9E" w:rsidP="00BB0615">
            <w:pPr>
              <w:pStyle w:val="TAL"/>
              <w:rPr>
                <w:snapToGrid w:val="0"/>
                <w:sz w:val="16"/>
                <w:szCs w:val="16"/>
                <w:lang w:val="en-AU"/>
              </w:rPr>
            </w:pPr>
            <w:r>
              <w:rPr>
                <w:snapToGrid w:val="0"/>
                <w:sz w:val="16"/>
                <w:szCs w:val="16"/>
                <w:lang w:val="en-AU"/>
              </w:rPr>
              <w:t>CT#46</w:t>
            </w:r>
          </w:p>
        </w:tc>
        <w:tc>
          <w:tcPr>
            <w:tcW w:w="901" w:type="dxa"/>
            <w:shd w:val="solid" w:color="FFFFFF" w:fill="auto"/>
          </w:tcPr>
          <w:p w14:paraId="33B041DA" w14:textId="77777777" w:rsidR="00280E9E" w:rsidRDefault="00280E9E" w:rsidP="00BB0615">
            <w:pPr>
              <w:pStyle w:val="TAL"/>
              <w:rPr>
                <w:snapToGrid w:val="0"/>
                <w:sz w:val="16"/>
                <w:szCs w:val="16"/>
                <w:lang w:val="en-AU"/>
              </w:rPr>
            </w:pPr>
            <w:r>
              <w:rPr>
                <w:snapToGrid w:val="0"/>
                <w:sz w:val="16"/>
                <w:szCs w:val="16"/>
                <w:lang w:val="en-AU"/>
              </w:rPr>
              <w:t>CP-090923</w:t>
            </w:r>
          </w:p>
        </w:tc>
        <w:tc>
          <w:tcPr>
            <w:tcW w:w="618" w:type="dxa"/>
            <w:shd w:val="solid" w:color="FFFFFF" w:fill="auto"/>
          </w:tcPr>
          <w:p w14:paraId="0BDB050A" w14:textId="77777777" w:rsidR="00280E9E" w:rsidRDefault="00280E9E" w:rsidP="00BB0615">
            <w:pPr>
              <w:pStyle w:val="TAL"/>
              <w:rPr>
                <w:snapToGrid w:val="0"/>
                <w:sz w:val="16"/>
                <w:szCs w:val="16"/>
                <w:lang w:val="en-AU"/>
              </w:rPr>
            </w:pPr>
            <w:r>
              <w:rPr>
                <w:snapToGrid w:val="0"/>
                <w:sz w:val="16"/>
                <w:szCs w:val="16"/>
                <w:lang w:val="en-AU"/>
              </w:rPr>
              <w:t>0008</w:t>
            </w:r>
          </w:p>
        </w:tc>
        <w:tc>
          <w:tcPr>
            <w:tcW w:w="236" w:type="dxa"/>
            <w:shd w:val="solid" w:color="FFFFFF" w:fill="auto"/>
          </w:tcPr>
          <w:p w14:paraId="6C5D16FD" w14:textId="77777777" w:rsidR="00280E9E" w:rsidRDefault="00280E9E" w:rsidP="00BB0615">
            <w:pPr>
              <w:pStyle w:val="TAL"/>
              <w:rPr>
                <w:snapToGrid w:val="0"/>
                <w:sz w:val="16"/>
                <w:szCs w:val="16"/>
                <w:lang w:val="en-AU"/>
              </w:rPr>
            </w:pPr>
          </w:p>
        </w:tc>
        <w:tc>
          <w:tcPr>
            <w:tcW w:w="4867" w:type="dxa"/>
            <w:shd w:val="solid" w:color="FFFFFF" w:fill="auto"/>
          </w:tcPr>
          <w:p w14:paraId="4A47D741" w14:textId="77777777" w:rsidR="00280E9E" w:rsidRPr="00280E9E" w:rsidRDefault="00280E9E" w:rsidP="00A7667B">
            <w:pPr>
              <w:pStyle w:val="TAL"/>
              <w:rPr>
                <w:sz w:val="16"/>
                <w:szCs w:val="16"/>
              </w:rPr>
            </w:pPr>
            <w:r w:rsidRPr="00280E9E">
              <w:rPr>
                <w:sz w:val="16"/>
                <w:szCs w:val="16"/>
              </w:rPr>
              <w:t>Ut applicability for OIP</w:t>
            </w:r>
          </w:p>
        </w:tc>
        <w:tc>
          <w:tcPr>
            <w:tcW w:w="567" w:type="dxa"/>
            <w:shd w:val="solid" w:color="FFFFFF" w:fill="auto"/>
          </w:tcPr>
          <w:p w14:paraId="4119AF75" w14:textId="77777777" w:rsidR="00280E9E" w:rsidRDefault="00280E9E" w:rsidP="00BB0615">
            <w:pPr>
              <w:pStyle w:val="TAL"/>
              <w:rPr>
                <w:snapToGrid w:val="0"/>
                <w:sz w:val="16"/>
                <w:szCs w:val="16"/>
              </w:rPr>
            </w:pPr>
            <w:r>
              <w:rPr>
                <w:snapToGrid w:val="0"/>
                <w:sz w:val="16"/>
                <w:szCs w:val="16"/>
              </w:rPr>
              <w:t>8.4.0</w:t>
            </w:r>
          </w:p>
        </w:tc>
        <w:tc>
          <w:tcPr>
            <w:tcW w:w="567" w:type="dxa"/>
            <w:shd w:val="solid" w:color="FFFFFF" w:fill="auto"/>
          </w:tcPr>
          <w:p w14:paraId="116CE2FD" w14:textId="77777777" w:rsidR="00280E9E" w:rsidRDefault="00280E9E" w:rsidP="00BB0615">
            <w:pPr>
              <w:pStyle w:val="TAL"/>
              <w:rPr>
                <w:snapToGrid w:val="0"/>
                <w:sz w:val="16"/>
                <w:szCs w:val="16"/>
                <w:lang w:val="en-AU"/>
              </w:rPr>
            </w:pPr>
            <w:r>
              <w:rPr>
                <w:snapToGrid w:val="0"/>
                <w:sz w:val="16"/>
                <w:szCs w:val="16"/>
                <w:lang w:val="en-AU"/>
              </w:rPr>
              <w:t>9.0.0</w:t>
            </w:r>
          </w:p>
        </w:tc>
      </w:tr>
      <w:tr w:rsidR="00280E9E" w:rsidRPr="00BB0615" w14:paraId="16BFA29C" w14:textId="77777777">
        <w:tc>
          <w:tcPr>
            <w:tcW w:w="800" w:type="dxa"/>
            <w:shd w:val="solid" w:color="FFFFFF" w:fill="auto"/>
          </w:tcPr>
          <w:p w14:paraId="30C7CFC2" w14:textId="77777777" w:rsidR="00280E9E" w:rsidRDefault="00BA2C88" w:rsidP="00BB0615">
            <w:pPr>
              <w:pStyle w:val="TAL"/>
              <w:rPr>
                <w:snapToGrid w:val="0"/>
                <w:sz w:val="16"/>
                <w:szCs w:val="16"/>
                <w:lang w:val="en-AU"/>
              </w:rPr>
            </w:pPr>
            <w:r>
              <w:rPr>
                <w:snapToGrid w:val="0"/>
                <w:sz w:val="16"/>
                <w:szCs w:val="16"/>
                <w:lang w:val="en-AU"/>
              </w:rPr>
              <w:t>2010-03</w:t>
            </w:r>
          </w:p>
        </w:tc>
        <w:tc>
          <w:tcPr>
            <w:tcW w:w="800" w:type="dxa"/>
            <w:shd w:val="solid" w:color="FFFFFF" w:fill="auto"/>
          </w:tcPr>
          <w:p w14:paraId="7C7A04A3" w14:textId="77777777" w:rsidR="00280E9E" w:rsidRDefault="00BA2C88" w:rsidP="00BB0615">
            <w:pPr>
              <w:pStyle w:val="TAL"/>
              <w:rPr>
                <w:snapToGrid w:val="0"/>
                <w:sz w:val="16"/>
                <w:szCs w:val="16"/>
                <w:lang w:val="en-AU"/>
              </w:rPr>
            </w:pPr>
            <w:r>
              <w:rPr>
                <w:snapToGrid w:val="0"/>
                <w:sz w:val="16"/>
                <w:szCs w:val="16"/>
                <w:lang w:val="en-AU"/>
              </w:rPr>
              <w:t>CT#47</w:t>
            </w:r>
          </w:p>
        </w:tc>
        <w:tc>
          <w:tcPr>
            <w:tcW w:w="901" w:type="dxa"/>
            <w:shd w:val="solid" w:color="FFFFFF" w:fill="auto"/>
          </w:tcPr>
          <w:p w14:paraId="7010E623" w14:textId="77777777" w:rsidR="00280E9E" w:rsidRDefault="00BA2C88" w:rsidP="00BB0615">
            <w:pPr>
              <w:pStyle w:val="TAL"/>
              <w:rPr>
                <w:snapToGrid w:val="0"/>
                <w:sz w:val="16"/>
                <w:szCs w:val="16"/>
                <w:lang w:val="en-AU"/>
              </w:rPr>
            </w:pPr>
            <w:r>
              <w:rPr>
                <w:snapToGrid w:val="0"/>
                <w:sz w:val="16"/>
                <w:szCs w:val="16"/>
                <w:lang w:val="en-AU"/>
              </w:rPr>
              <w:t>CP-100141</w:t>
            </w:r>
          </w:p>
        </w:tc>
        <w:tc>
          <w:tcPr>
            <w:tcW w:w="618" w:type="dxa"/>
            <w:shd w:val="solid" w:color="FFFFFF" w:fill="auto"/>
          </w:tcPr>
          <w:p w14:paraId="5359AF8B" w14:textId="77777777" w:rsidR="00280E9E" w:rsidRDefault="00BA2C88" w:rsidP="00BB0615">
            <w:pPr>
              <w:pStyle w:val="TAL"/>
              <w:rPr>
                <w:snapToGrid w:val="0"/>
                <w:sz w:val="16"/>
                <w:szCs w:val="16"/>
                <w:lang w:val="en-AU"/>
              </w:rPr>
            </w:pPr>
            <w:r>
              <w:rPr>
                <w:snapToGrid w:val="0"/>
                <w:sz w:val="16"/>
                <w:szCs w:val="16"/>
                <w:lang w:val="en-AU"/>
              </w:rPr>
              <w:t>0013</w:t>
            </w:r>
          </w:p>
        </w:tc>
        <w:tc>
          <w:tcPr>
            <w:tcW w:w="236" w:type="dxa"/>
            <w:shd w:val="solid" w:color="FFFFFF" w:fill="auto"/>
          </w:tcPr>
          <w:p w14:paraId="32B057D1" w14:textId="77777777" w:rsidR="00280E9E" w:rsidRDefault="00BA2C88"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3225AB1E" w14:textId="77777777" w:rsidR="00280E9E" w:rsidRPr="00280E9E" w:rsidRDefault="00BA2C88" w:rsidP="00A7667B">
            <w:pPr>
              <w:pStyle w:val="TAL"/>
              <w:rPr>
                <w:sz w:val="16"/>
                <w:szCs w:val="16"/>
              </w:rPr>
            </w:pPr>
            <w:r>
              <w:rPr>
                <w:sz w:val="16"/>
                <w:szCs w:val="16"/>
              </w:rPr>
              <w:t>Error in XCAP for OIP/OIR</w:t>
            </w:r>
          </w:p>
        </w:tc>
        <w:tc>
          <w:tcPr>
            <w:tcW w:w="567" w:type="dxa"/>
            <w:shd w:val="solid" w:color="FFFFFF" w:fill="auto"/>
          </w:tcPr>
          <w:p w14:paraId="6A226E98" w14:textId="77777777" w:rsidR="00280E9E" w:rsidRDefault="00BA2C88" w:rsidP="00BB0615">
            <w:pPr>
              <w:pStyle w:val="TAL"/>
              <w:rPr>
                <w:snapToGrid w:val="0"/>
                <w:sz w:val="16"/>
                <w:szCs w:val="16"/>
              </w:rPr>
            </w:pPr>
            <w:r>
              <w:rPr>
                <w:snapToGrid w:val="0"/>
                <w:sz w:val="16"/>
                <w:szCs w:val="16"/>
              </w:rPr>
              <w:t>9.0.0</w:t>
            </w:r>
          </w:p>
        </w:tc>
        <w:tc>
          <w:tcPr>
            <w:tcW w:w="567" w:type="dxa"/>
            <w:shd w:val="solid" w:color="FFFFFF" w:fill="auto"/>
          </w:tcPr>
          <w:p w14:paraId="45F9AF1C" w14:textId="77777777" w:rsidR="00280E9E" w:rsidRDefault="00BA2C88" w:rsidP="00BB0615">
            <w:pPr>
              <w:pStyle w:val="TAL"/>
              <w:rPr>
                <w:snapToGrid w:val="0"/>
                <w:sz w:val="16"/>
                <w:szCs w:val="16"/>
                <w:lang w:val="en-AU"/>
              </w:rPr>
            </w:pPr>
            <w:r>
              <w:rPr>
                <w:snapToGrid w:val="0"/>
                <w:sz w:val="16"/>
                <w:szCs w:val="16"/>
                <w:lang w:val="en-AU"/>
              </w:rPr>
              <w:t>9.1.0</w:t>
            </w:r>
          </w:p>
        </w:tc>
      </w:tr>
      <w:tr w:rsidR="00280E9E" w:rsidRPr="00BB0615" w14:paraId="0BB017F7" w14:textId="77777777">
        <w:tc>
          <w:tcPr>
            <w:tcW w:w="800" w:type="dxa"/>
            <w:shd w:val="solid" w:color="FFFFFF" w:fill="auto"/>
          </w:tcPr>
          <w:p w14:paraId="50CE018E" w14:textId="77777777" w:rsidR="00280E9E" w:rsidRDefault="00BA2C88" w:rsidP="00BB0615">
            <w:pPr>
              <w:pStyle w:val="TAL"/>
              <w:rPr>
                <w:snapToGrid w:val="0"/>
                <w:sz w:val="16"/>
                <w:szCs w:val="16"/>
                <w:lang w:val="en-AU"/>
              </w:rPr>
            </w:pPr>
            <w:r>
              <w:rPr>
                <w:snapToGrid w:val="0"/>
                <w:sz w:val="16"/>
                <w:szCs w:val="16"/>
                <w:lang w:val="en-AU"/>
              </w:rPr>
              <w:t>2010-03</w:t>
            </w:r>
          </w:p>
        </w:tc>
        <w:tc>
          <w:tcPr>
            <w:tcW w:w="800" w:type="dxa"/>
            <w:shd w:val="solid" w:color="FFFFFF" w:fill="auto"/>
          </w:tcPr>
          <w:p w14:paraId="0A1E77FC" w14:textId="77777777" w:rsidR="00280E9E" w:rsidRDefault="00BA2C88" w:rsidP="00BB0615">
            <w:pPr>
              <w:pStyle w:val="TAL"/>
              <w:rPr>
                <w:snapToGrid w:val="0"/>
                <w:sz w:val="16"/>
                <w:szCs w:val="16"/>
                <w:lang w:val="en-AU"/>
              </w:rPr>
            </w:pPr>
            <w:r>
              <w:rPr>
                <w:snapToGrid w:val="0"/>
                <w:sz w:val="16"/>
                <w:szCs w:val="16"/>
                <w:lang w:val="en-AU"/>
              </w:rPr>
              <w:t>CT#47</w:t>
            </w:r>
          </w:p>
        </w:tc>
        <w:tc>
          <w:tcPr>
            <w:tcW w:w="901" w:type="dxa"/>
            <w:shd w:val="solid" w:color="FFFFFF" w:fill="auto"/>
          </w:tcPr>
          <w:p w14:paraId="4DEDB864" w14:textId="77777777" w:rsidR="00280E9E" w:rsidRDefault="00BA2C88" w:rsidP="00BB0615">
            <w:pPr>
              <w:pStyle w:val="TAL"/>
              <w:rPr>
                <w:snapToGrid w:val="0"/>
                <w:sz w:val="16"/>
                <w:szCs w:val="16"/>
                <w:lang w:val="en-AU"/>
              </w:rPr>
            </w:pPr>
            <w:r>
              <w:rPr>
                <w:snapToGrid w:val="0"/>
                <w:sz w:val="16"/>
                <w:szCs w:val="16"/>
                <w:lang w:val="en-AU"/>
              </w:rPr>
              <w:t>CP-100135</w:t>
            </w:r>
          </w:p>
        </w:tc>
        <w:tc>
          <w:tcPr>
            <w:tcW w:w="618" w:type="dxa"/>
            <w:shd w:val="solid" w:color="FFFFFF" w:fill="auto"/>
          </w:tcPr>
          <w:p w14:paraId="33C7B6DC" w14:textId="77777777" w:rsidR="00280E9E" w:rsidRDefault="00BA2C88" w:rsidP="00BB0615">
            <w:pPr>
              <w:pStyle w:val="TAL"/>
              <w:rPr>
                <w:snapToGrid w:val="0"/>
                <w:sz w:val="16"/>
                <w:szCs w:val="16"/>
                <w:lang w:val="en-AU"/>
              </w:rPr>
            </w:pPr>
            <w:r>
              <w:rPr>
                <w:snapToGrid w:val="0"/>
                <w:sz w:val="16"/>
                <w:szCs w:val="16"/>
                <w:lang w:val="en-AU"/>
              </w:rPr>
              <w:t>0014</w:t>
            </w:r>
          </w:p>
        </w:tc>
        <w:tc>
          <w:tcPr>
            <w:tcW w:w="236" w:type="dxa"/>
            <w:shd w:val="solid" w:color="FFFFFF" w:fill="auto"/>
          </w:tcPr>
          <w:p w14:paraId="0FBEEA4B" w14:textId="77777777" w:rsidR="00280E9E" w:rsidRDefault="00BA2C88"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2A2F06F4" w14:textId="77777777" w:rsidR="00280E9E" w:rsidRPr="00280E9E" w:rsidRDefault="00BA2C88" w:rsidP="00A7667B">
            <w:pPr>
              <w:pStyle w:val="TAL"/>
              <w:rPr>
                <w:sz w:val="16"/>
                <w:szCs w:val="16"/>
              </w:rPr>
            </w:pPr>
            <w:r>
              <w:rPr>
                <w:sz w:val="16"/>
                <w:szCs w:val="16"/>
              </w:rPr>
              <w:t>Header privacy correction</w:t>
            </w:r>
          </w:p>
        </w:tc>
        <w:tc>
          <w:tcPr>
            <w:tcW w:w="567" w:type="dxa"/>
            <w:shd w:val="solid" w:color="FFFFFF" w:fill="auto"/>
          </w:tcPr>
          <w:p w14:paraId="692A91F5" w14:textId="77777777" w:rsidR="00280E9E" w:rsidRDefault="00BA2C88" w:rsidP="00BB0615">
            <w:pPr>
              <w:pStyle w:val="TAL"/>
              <w:rPr>
                <w:snapToGrid w:val="0"/>
                <w:sz w:val="16"/>
                <w:szCs w:val="16"/>
              </w:rPr>
            </w:pPr>
            <w:r>
              <w:rPr>
                <w:snapToGrid w:val="0"/>
                <w:sz w:val="16"/>
                <w:szCs w:val="16"/>
              </w:rPr>
              <w:t>9.0.0</w:t>
            </w:r>
          </w:p>
        </w:tc>
        <w:tc>
          <w:tcPr>
            <w:tcW w:w="567" w:type="dxa"/>
            <w:shd w:val="solid" w:color="FFFFFF" w:fill="auto"/>
          </w:tcPr>
          <w:p w14:paraId="212E639C" w14:textId="77777777" w:rsidR="00280E9E" w:rsidRDefault="00BA2C88" w:rsidP="00BB0615">
            <w:pPr>
              <w:pStyle w:val="TAL"/>
              <w:rPr>
                <w:snapToGrid w:val="0"/>
                <w:sz w:val="16"/>
                <w:szCs w:val="16"/>
                <w:lang w:val="en-AU"/>
              </w:rPr>
            </w:pPr>
            <w:r>
              <w:rPr>
                <w:snapToGrid w:val="0"/>
                <w:sz w:val="16"/>
                <w:szCs w:val="16"/>
                <w:lang w:val="en-AU"/>
              </w:rPr>
              <w:t>9.1.0</w:t>
            </w:r>
          </w:p>
        </w:tc>
      </w:tr>
      <w:tr w:rsidR="00280E9E" w:rsidRPr="00BB0615" w14:paraId="2DF23BCE" w14:textId="77777777">
        <w:tc>
          <w:tcPr>
            <w:tcW w:w="800" w:type="dxa"/>
            <w:shd w:val="solid" w:color="FFFFFF" w:fill="auto"/>
          </w:tcPr>
          <w:p w14:paraId="7D940C5C" w14:textId="77777777" w:rsidR="00280E9E" w:rsidRDefault="00BA2C88" w:rsidP="00BB0615">
            <w:pPr>
              <w:pStyle w:val="TAL"/>
              <w:rPr>
                <w:snapToGrid w:val="0"/>
                <w:sz w:val="16"/>
                <w:szCs w:val="16"/>
                <w:lang w:val="en-AU"/>
              </w:rPr>
            </w:pPr>
            <w:r>
              <w:rPr>
                <w:snapToGrid w:val="0"/>
                <w:sz w:val="16"/>
                <w:szCs w:val="16"/>
                <w:lang w:val="en-AU"/>
              </w:rPr>
              <w:t>2010-03</w:t>
            </w:r>
          </w:p>
        </w:tc>
        <w:tc>
          <w:tcPr>
            <w:tcW w:w="800" w:type="dxa"/>
            <w:shd w:val="solid" w:color="FFFFFF" w:fill="auto"/>
          </w:tcPr>
          <w:p w14:paraId="33AB1704" w14:textId="77777777" w:rsidR="00280E9E" w:rsidRDefault="00BA2C88" w:rsidP="00BB0615">
            <w:pPr>
              <w:pStyle w:val="TAL"/>
              <w:rPr>
                <w:snapToGrid w:val="0"/>
                <w:sz w:val="16"/>
                <w:szCs w:val="16"/>
                <w:lang w:val="en-AU"/>
              </w:rPr>
            </w:pPr>
            <w:r>
              <w:rPr>
                <w:snapToGrid w:val="0"/>
                <w:sz w:val="16"/>
                <w:szCs w:val="16"/>
                <w:lang w:val="en-AU"/>
              </w:rPr>
              <w:t>CT#47</w:t>
            </w:r>
          </w:p>
        </w:tc>
        <w:tc>
          <w:tcPr>
            <w:tcW w:w="901" w:type="dxa"/>
            <w:shd w:val="solid" w:color="FFFFFF" w:fill="auto"/>
          </w:tcPr>
          <w:p w14:paraId="459EB604" w14:textId="77777777" w:rsidR="00280E9E" w:rsidRDefault="00BA2C88" w:rsidP="00BB0615">
            <w:pPr>
              <w:pStyle w:val="TAL"/>
              <w:rPr>
                <w:snapToGrid w:val="0"/>
                <w:sz w:val="16"/>
                <w:szCs w:val="16"/>
                <w:lang w:val="en-AU"/>
              </w:rPr>
            </w:pPr>
            <w:r>
              <w:rPr>
                <w:snapToGrid w:val="0"/>
                <w:sz w:val="16"/>
                <w:szCs w:val="16"/>
                <w:lang w:val="en-AU"/>
              </w:rPr>
              <w:t>CP-100141</w:t>
            </w:r>
          </w:p>
        </w:tc>
        <w:tc>
          <w:tcPr>
            <w:tcW w:w="618" w:type="dxa"/>
            <w:shd w:val="solid" w:color="FFFFFF" w:fill="auto"/>
          </w:tcPr>
          <w:p w14:paraId="74B98ED1" w14:textId="77777777" w:rsidR="00280E9E" w:rsidRDefault="00BA2C88" w:rsidP="00BB0615">
            <w:pPr>
              <w:pStyle w:val="TAL"/>
              <w:rPr>
                <w:snapToGrid w:val="0"/>
                <w:sz w:val="16"/>
                <w:szCs w:val="16"/>
                <w:lang w:val="en-AU"/>
              </w:rPr>
            </w:pPr>
            <w:r>
              <w:rPr>
                <w:snapToGrid w:val="0"/>
                <w:sz w:val="16"/>
                <w:szCs w:val="16"/>
                <w:lang w:val="en-AU"/>
              </w:rPr>
              <w:t>0015</w:t>
            </w:r>
          </w:p>
        </w:tc>
        <w:tc>
          <w:tcPr>
            <w:tcW w:w="236" w:type="dxa"/>
            <w:shd w:val="solid" w:color="FFFFFF" w:fill="auto"/>
          </w:tcPr>
          <w:p w14:paraId="0DA8E030" w14:textId="77777777" w:rsidR="00280E9E" w:rsidRDefault="00BA2C88"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22AD5972" w14:textId="77777777" w:rsidR="00280E9E" w:rsidRPr="00280E9E" w:rsidRDefault="00BA2C88" w:rsidP="00A7667B">
            <w:pPr>
              <w:pStyle w:val="TAL"/>
              <w:rPr>
                <w:sz w:val="16"/>
                <w:szCs w:val="16"/>
              </w:rPr>
            </w:pPr>
            <w:r>
              <w:rPr>
                <w:sz w:val="16"/>
                <w:szCs w:val="16"/>
              </w:rPr>
              <w:t>OIP activation/deactivation</w:t>
            </w:r>
          </w:p>
        </w:tc>
        <w:tc>
          <w:tcPr>
            <w:tcW w:w="567" w:type="dxa"/>
            <w:shd w:val="solid" w:color="FFFFFF" w:fill="auto"/>
          </w:tcPr>
          <w:p w14:paraId="6F4D333E" w14:textId="77777777" w:rsidR="00280E9E" w:rsidRDefault="00BA2C88" w:rsidP="00BB0615">
            <w:pPr>
              <w:pStyle w:val="TAL"/>
              <w:rPr>
                <w:snapToGrid w:val="0"/>
                <w:sz w:val="16"/>
                <w:szCs w:val="16"/>
              </w:rPr>
            </w:pPr>
            <w:r>
              <w:rPr>
                <w:snapToGrid w:val="0"/>
                <w:sz w:val="16"/>
                <w:szCs w:val="16"/>
              </w:rPr>
              <w:t>9.0.0</w:t>
            </w:r>
          </w:p>
        </w:tc>
        <w:tc>
          <w:tcPr>
            <w:tcW w:w="567" w:type="dxa"/>
            <w:shd w:val="solid" w:color="FFFFFF" w:fill="auto"/>
          </w:tcPr>
          <w:p w14:paraId="7FB3C0A3" w14:textId="77777777" w:rsidR="00280E9E" w:rsidRDefault="00BA2C88" w:rsidP="00BB0615">
            <w:pPr>
              <w:pStyle w:val="TAL"/>
              <w:rPr>
                <w:snapToGrid w:val="0"/>
                <w:sz w:val="16"/>
                <w:szCs w:val="16"/>
                <w:lang w:val="en-AU"/>
              </w:rPr>
            </w:pPr>
            <w:r>
              <w:rPr>
                <w:snapToGrid w:val="0"/>
                <w:sz w:val="16"/>
                <w:szCs w:val="16"/>
                <w:lang w:val="en-AU"/>
              </w:rPr>
              <w:t>9.1.0</w:t>
            </w:r>
          </w:p>
        </w:tc>
      </w:tr>
      <w:tr w:rsidR="00927A65" w:rsidRPr="00BB0615" w14:paraId="3FB19B47" w14:textId="77777777">
        <w:tc>
          <w:tcPr>
            <w:tcW w:w="800" w:type="dxa"/>
            <w:shd w:val="solid" w:color="FFFFFF" w:fill="auto"/>
          </w:tcPr>
          <w:p w14:paraId="40ED1ACA" w14:textId="77777777" w:rsidR="00927A65" w:rsidRDefault="00927A65" w:rsidP="00BB0615">
            <w:pPr>
              <w:pStyle w:val="TAL"/>
              <w:rPr>
                <w:snapToGrid w:val="0"/>
                <w:sz w:val="16"/>
                <w:szCs w:val="16"/>
                <w:lang w:val="en-AU"/>
              </w:rPr>
            </w:pPr>
            <w:r>
              <w:rPr>
                <w:snapToGrid w:val="0"/>
                <w:sz w:val="16"/>
                <w:szCs w:val="16"/>
                <w:lang w:val="en-AU"/>
              </w:rPr>
              <w:t>2010-06</w:t>
            </w:r>
          </w:p>
        </w:tc>
        <w:tc>
          <w:tcPr>
            <w:tcW w:w="800" w:type="dxa"/>
            <w:shd w:val="solid" w:color="FFFFFF" w:fill="auto"/>
          </w:tcPr>
          <w:p w14:paraId="63297FC3" w14:textId="77777777" w:rsidR="00927A65" w:rsidRDefault="00927A65" w:rsidP="00BB0615">
            <w:pPr>
              <w:pStyle w:val="TAL"/>
              <w:rPr>
                <w:snapToGrid w:val="0"/>
                <w:sz w:val="16"/>
                <w:szCs w:val="16"/>
                <w:lang w:val="en-AU"/>
              </w:rPr>
            </w:pPr>
            <w:r>
              <w:rPr>
                <w:snapToGrid w:val="0"/>
                <w:sz w:val="16"/>
                <w:szCs w:val="16"/>
                <w:lang w:val="en-AU"/>
              </w:rPr>
              <w:t>CT#48</w:t>
            </w:r>
          </w:p>
        </w:tc>
        <w:tc>
          <w:tcPr>
            <w:tcW w:w="901" w:type="dxa"/>
            <w:shd w:val="solid" w:color="FFFFFF" w:fill="auto"/>
          </w:tcPr>
          <w:p w14:paraId="4A174783" w14:textId="77777777" w:rsidR="00927A65" w:rsidRPr="00927A65" w:rsidRDefault="00927A65" w:rsidP="00BB0615">
            <w:pPr>
              <w:pStyle w:val="TAL"/>
              <w:rPr>
                <w:snapToGrid w:val="0"/>
                <w:sz w:val="16"/>
                <w:szCs w:val="16"/>
                <w:lang w:val="en-AU"/>
              </w:rPr>
            </w:pPr>
            <w:r w:rsidRPr="00927A65">
              <w:rPr>
                <w:snapToGrid w:val="0"/>
                <w:sz w:val="16"/>
                <w:szCs w:val="16"/>
                <w:lang w:val="en-AU"/>
              </w:rPr>
              <w:t>CP-100371</w:t>
            </w:r>
          </w:p>
        </w:tc>
        <w:tc>
          <w:tcPr>
            <w:tcW w:w="618" w:type="dxa"/>
            <w:shd w:val="solid" w:color="FFFFFF" w:fill="auto"/>
          </w:tcPr>
          <w:p w14:paraId="7A1F471A" w14:textId="77777777" w:rsidR="00927A65" w:rsidRDefault="00927A65" w:rsidP="00BB0615">
            <w:pPr>
              <w:pStyle w:val="TAL"/>
              <w:rPr>
                <w:snapToGrid w:val="0"/>
                <w:sz w:val="16"/>
                <w:szCs w:val="16"/>
                <w:lang w:val="en-AU"/>
              </w:rPr>
            </w:pPr>
            <w:r>
              <w:rPr>
                <w:snapToGrid w:val="0"/>
                <w:sz w:val="16"/>
                <w:szCs w:val="16"/>
                <w:lang w:val="en-AU"/>
              </w:rPr>
              <w:t>0019</w:t>
            </w:r>
          </w:p>
        </w:tc>
        <w:tc>
          <w:tcPr>
            <w:tcW w:w="236" w:type="dxa"/>
            <w:shd w:val="solid" w:color="FFFFFF" w:fill="auto"/>
          </w:tcPr>
          <w:p w14:paraId="1CF79A79" w14:textId="77777777" w:rsidR="00927A65" w:rsidRDefault="00927A65"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61EDC855" w14:textId="77777777" w:rsidR="00927A65" w:rsidRPr="00927A65" w:rsidRDefault="00927A65" w:rsidP="00A7667B">
            <w:pPr>
              <w:pStyle w:val="TAL"/>
              <w:rPr>
                <w:sz w:val="16"/>
                <w:szCs w:val="16"/>
              </w:rPr>
            </w:pPr>
            <w:r w:rsidRPr="00927A65">
              <w:rPr>
                <w:sz w:val="16"/>
                <w:szCs w:val="16"/>
              </w:rPr>
              <w:t>Conflicting normative statement</w:t>
            </w:r>
          </w:p>
        </w:tc>
        <w:tc>
          <w:tcPr>
            <w:tcW w:w="567" w:type="dxa"/>
            <w:shd w:val="solid" w:color="FFFFFF" w:fill="auto"/>
          </w:tcPr>
          <w:p w14:paraId="7A2B3D71" w14:textId="77777777" w:rsidR="00927A65" w:rsidRDefault="00927A65" w:rsidP="00BB0615">
            <w:pPr>
              <w:pStyle w:val="TAL"/>
              <w:rPr>
                <w:snapToGrid w:val="0"/>
                <w:sz w:val="16"/>
                <w:szCs w:val="16"/>
              </w:rPr>
            </w:pPr>
            <w:r>
              <w:rPr>
                <w:snapToGrid w:val="0"/>
                <w:sz w:val="16"/>
                <w:szCs w:val="16"/>
              </w:rPr>
              <w:t>9.1.0</w:t>
            </w:r>
          </w:p>
        </w:tc>
        <w:tc>
          <w:tcPr>
            <w:tcW w:w="567" w:type="dxa"/>
            <w:shd w:val="solid" w:color="FFFFFF" w:fill="auto"/>
          </w:tcPr>
          <w:p w14:paraId="67E10CB6" w14:textId="77777777" w:rsidR="00927A65" w:rsidRDefault="00927A65" w:rsidP="00BB0615">
            <w:pPr>
              <w:pStyle w:val="TAL"/>
              <w:rPr>
                <w:snapToGrid w:val="0"/>
                <w:sz w:val="16"/>
                <w:szCs w:val="16"/>
                <w:lang w:val="en-AU"/>
              </w:rPr>
            </w:pPr>
            <w:r>
              <w:rPr>
                <w:snapToGrid w:val="0"/>
                <w:sz w:val="16"/>
                <w:szCs w:val="16"/>
                <w:lang w:val="en-AU"/>
              </w:rPr>
              <w:t>10.0.0</w:t>
            </w:r>
          </w:p>
        </w:tc>
      </w:tr>
      <w:tr w:rsidR="00434217" w:rsidRPr="00BB0615" w14:paraId="0E8C3208" w14:textId="77777777">
        <w:tc>
          <w:tcPr>
            <w:tcW w:w="800" w:type="dxa"/>
            <w:shd w:val="solid" w:color="FFFFFF" w:fill="auto"/>
          </w:tcPr>
          <w:p w14:paraId="1B9EC19F" w14:textId="77777777" w:rsidR="00434217" w:rsidRDefault="00434217" w:rsidP="00BB0615">
            <w:pPr>
              <w:pStyle w:val="TAL"/>
              <w:rPr>
                <w:snapToGrid w:val="0"/>
                <w:sz w:val="16"/>
                <w:szCs w:val="16"/>
                <w:lang w:val="en-AU"/>
              </w:rPr>
            </w:pPr>
            <w:r>
              <w:rPr>
                <w:snapToGrid w:val="0"/>
                <w:sz w:val="16"/>
                <w:szCs w:val="16"/>
                <w:lang w:val="en-AU"/>
              </w:rPr>
              <w:t>2012-06</w:t>
            </w:r>
          </w:p>
        </w:tc>
        <w:tc>
          <w:tcPr>
            <w:tcW w:w="800" w:type="dxa"/>
            <w:shd w:val="solid" w:color="FFFFFF" w:fill="auto"/>
          </w:tcPr>
          <w:p w14:paraId="3476A789" w14:textId="77777777" w:rsidR="00434217" w:rsidRDefault="00434217" w:rsidP="00BB0615">
            <w:pPr>
              <w:pStyle w:val="TAL"/>
              <w:rPr>
                <w:snapToGrid w:val="0"/>
                <w:sz w:val="16"/>
                <w:szCs w:val="16"/>
                <w:lang w:val="en-AU"/>
              </w:rPr>
            </w:pPr>
            <w:r>
              <w:rPr>
                <w:snapToGrid w:val="0"/>
                <w:sz w:val="16"/>
                <w:szCs w:val="16"/>
                <w:lang w:val="en-AU"/>
              </w:rPr>
              <w:t>CT#56</w:t>
            </w:r>
          </w:p>
        </w:tc>
        <w:tc>
          <w:tcPr>
            <w:tcW w:w="901" w:type="dxa"/>
            <w:shd w:val="solid" w:color="FFFFFF" w:fill="auto"/>
          </w:tcPr>
          <w:p w14:paraId="47060424" w14:textId="77777777" w:rsidR="00434217" w:rsidRPr="00434217" w:rsidRDefault="00434217" w:rsidP="00BB0615">
            <w:pPr>
              <w:pStyle w:val="TAL"/>
              <w:rPr>
                <w:snapToGrid w:val="0"/>
                <w:sz w:val="16"/>
                <w:szCs w:val="16"/>
                <w:lang w:val="en-AU"/>
              </w:rPr>
            </w:pPr>
            <w:r w:rsidRPr="00434217">
              <w:rPr>
                <w:snapToGrid w:val="0"/>
                <w:sz w:val="16"/>
                <w:szCs w:val="16"/>
                <w:lang w:val="en-AU"/>
              </w:rPr>
              <w:t>CP-120307</w:t>
            </w:r>
          </w:p>
        </w:tc>
        <w:tc>
          <w:tcPr>
            <w:tcW w:w="618" w:type="dxa"/>
            <w:shd w:val="solid" w:color="FFFFFF" w:fill="auto"/>
          </w:tcPr>
          <w:p w14:paraId="4CD9BCF5" w14:textId="77777777" w:rsidR="00434217" w:rsidRDefault="00434217" w:rsidP="00BB0615">
            <w:pPr>
              <w:pStyle w:val="TAL"/>
              <w:rPr>
                <w:snapToGrid w:val="0"/>
                <w:sz w:val="16"/>
                <w:szCs w:val="16"/>
                <w:lang w:val="en-AU"/>
              </w:rPr>
            </w:pPr>
            <w:r>
              <w:rPr>
                <w:snapToGrid w:val="0"/>
                <w:sz w:val="16"/>
                <w:szCs w:val="16"/>
                <w:lang w:val="en-AU"/>
              </w:rPr>
              <w:t>0022</w:t>
            </w:r>
          </w:p>
        </w:tc>
        <w:tc>
          <w:tcPr>
            <w:tcW w:w="236" w:type="dxa"/>
            <w:shd w:val="solid" w:color="FFFFFF" w:fill="auto"/>
          </w:tcPr>
          <w:p w14:paraId="5832E1B6" w14:textId="77777777" w:rsidR="00434217" w:rsidRDefault="00434217"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3309F3BC" w14:textId="77777777" w:rsidR="00434217" w:rsidRPr="00434217" w:rsidRDefault="00434217" w:rsidP="00A7667B">
            <w:pPr>
              <w:pStyle w:val="TAL"/>
              <w:rPr>
                <w:sz w:val="16"/>
                <w:szCs w:val="16"/>
              </w:rPr>
            </w:pPr>
            <w:r w:rsidRPr="00434217">
              <w:rPr>
                <w:sz w:val="16"/>
                <w:szCs w:val="16"/>
              </w:rPr>
              <w:t>Cleanup of privacy requirements</w:t>
            </w:r>
          </w:p>
        </w:tc>
        <w:tc>
          <w:tcPr>
            <w:tcW w:w="567" w:type="dxa"/>
            <w:shd w:val="solid" w:color="FFFFFF" w:fill="auto"/>
          </w:tcPr>
          <w:p w14:paraId="1FD84D5D" w14:textId="77777777" w:rsidR="00434217" w:rsidRDefault="00434217" w:rsidP="00BB0615">
            <w:pPr>
              <w:pStyle w:val="TAL"/>
              <w:rPr>
                <w:snapToGrid w:val="0"/>
                <w:sz w:val="16"/>
                <w:szCs w:val="16"/>
              </w:rPr>
            </w:pPr>
            <w:r>
              <w:rPr>
                <w:snapToGrid w:val="0"/>
                <w:sz w:val="16"/>
                <w:szCs w:val="16"/>
              </w:rPr>
              <w:t>10.0.0</w:t>
            </w:r>
          </w:p>
        </w:tc>
        <w:tc>
          <w:tcPr>
            <w:tcW w:w="567" w:type="dxa"/>
            <w:shd w:val="solid" w:color="FFFFFF" w:fill="auto"/>
          </w:tcPr>
          <w:p w14:paraId="481CA900" w14:textId="77777777" w:rsidR="00434217" w:rsidRDefault="00434217" w:rsidP="00BB0615">
            <w:pPr>
              <w:pStyle w:val="TAL"/>
              <w:rPr>
                <w:snapToGrid w:val="0"/>
                <w:sz w:val="16"/>
                <w:szCs w:val="16"/>
                <w:lang w:val="en-AU"/>
              </w:rPr>
            </w:pPr>
            <w:r>
              <w:rPr>
                <w:snapToGrid w:val="0"/>
                <w:sz w:val="16"/>
                <w:szCs w:val="16"/>
                <w:lang w:val="en-AU"/>
              </w:rPr>
              <w:t>11.0.0</w:t>
            </w:r>
          </w:p>
        </w:tc>
      </w:tr>
      <w:tr w:rsidR="004A53EC" w:rsidRPr="00BB0615" w14:paraId="50E06690" w14:textId="77777777">
        <w:tc>
          <w:tcPr>
            <w:tcW w:w="800" w:type="dxa"/>
            <w:shd w:val="solid" w:color="FFFFFF" w:fill="auto"/>
          </w:tcPr>
          <w:p w14:paraId="336805E5" w14:textId="77777777" w:rsidR="004A53EC" w:rsidRDefault="004A53EC" w:rsidP="00BB0615">
            <w:pPr>
              <w:pStyle w:val="TAL"/>
              <w:rPr>
                <w:snapToGrid w:val="0"/>
                <w:sz w:val="16"/>
                <w:szCs w:val="16"/>
                <w:lang w:val="en-AU"/>
              </w:rPr>
            </w:pPr>
            <w:r>
              <w:rPr>
                <w:snapToGrid w:val="0"/>
                <w:sz w:val="16"/>
                <w:szCs w:val="16"/>
                <w:lang w:val="en-AU"/>
              </w:rPr>
              <w:t>2012-09</w:t>
            </w:r>
          </w:p>
        </w:tc>
        <w:tc>
          <w:tcPr>
            <w:tcW w:w="800" w:type="dxa"/>
            <w:shd w:val="solid" w:color="FFFFFF" w:fill="auto"/>
          </w:tcPr>
          <w:p w14:paraId="38B6E361" w14:textId="77777777" w:rsidR="004A53EC" w:rsidRDefault="004A53EC" w:rsidP="00BB0615">
            <w:pPr>
              <w:pStyle w:val="TAL"/>
              <w:rPr>
                <w:snapToGrid w:val="0"/>
                <w:sz w:val="16"/>
                <w:szCs w:val="16"/>
                <w:lang w:val="en-AU"/>
              </w:rPr>
            </w:pPr>
            <w:r>
              <w:rPr>
                <w:snapToGrid w:val="0"/>
                <w:sz w:val="16"/>
                <w:szCs w:val="16"/>
                <w:lang w:val="en-AU"/>
              </w:rPr>
              <w:t>CT#57</w:t>
            </w:r>
          </w:p>
        </w:tc>
        <w:tc>
          <w:tcPr>
            <w:tcW w:w="901" w:type="dxa"/>
            <w:shd w:val="solid" w:color="FFFFFF" w:fill="auto"/>
          </w:tcPr>
          <w:p w14:paraId="5B3DDB20" w14:textId="77777777" w:rsidR="004A53EC" w:rsidRPr="005B1540" w:rsidRDefault="005B1540" w:rsidP="00BB0615">
            <w:pPr>
              <w:pStyle w:val="TAL"/>
              <w:rPr>
                <w:snapToGrid w:val="0"/>
                <w:sz w:val="16"/>
                <w:szCs w:val="16"/>
                <w:lang w:val="en-AU"/>
              </w:rPr>
            </w:pPr>
            <w:r w:rsidRPr="005B1540">
              <w:rPr>
                <w:snapToGrid w:val="0"/>
                <w:sz w:val="16"/>
                <w:szCs w:val="16"/>
                <w:lang w:val="en-AU"/>
              </w:rPr>
              <w:t>CP-120676</w:t>
            </w:r>
          </w:p>
        </w:tc>
        <w:tc>
          <w:tcPr>
            <w:tcW w:w="618" w:type="dxa"/>
            <w:shd w:val="solid" w:color="FFFFFF" w:fill="auto"/>
          </w:tcPr>
          <w:p w14:paraId="6F0C4120" w14:textId="77777777" w:rsidR="004A53EC" w:rsidRDefault="004A53EC" w:rsidP="00BB0615">
            <w:pPr>
              <w:pStyle w:val="TAL"/>
              <w:rPr>
                <w:snapToGrid w:val="0"/>
                <w:sz w:val="16"/>
                <w:szCs w:val="16"/>
                <w:lang w:val="en-AU"/>
              </w:rPr>
            </w:pPr>
            <w:r>
              <w:rPr>
                <w:snapToGrid w:val="0"/>
                <w:sz w:val="16"/>
                <w:szCs w:val="16"/>
                <w:lang w:val="en-AU"/>
              </w:rPr>
              <w:t>0027</w:t>
            </w:r>
          </w:p>
        </w:tc>
        <w:tc>
          <w:tcPr>
            <w:tcW w:w="236" w:type="dxa"/>
            <w:shd w:val="solid" w:color="FFFFFF" w:fill="auto"/>
          </w:tcPr>
          <w:p w14:paraId="442B550C" w14:textId="77777777" w:rsidR="004A53EC" w:rsidRDefault="005B1540" w:rsidP="00BB0615">
            <w:pPr>
              <w:pStyle w:val="TAL"/>
              <w:rPr>
                <w:snapToGrid w:val="0"/>
                <w:sz w:val="16"/>
                <w:szCs w:val="16"/>
                <w:lang w:val="en-AU"/>
              </w:rPr>
            </w:pPr>
            <w:r>
              <w:rPr>
                <w:snapToGrid w:val="0"/>
                <w:sz w:val="16"/>
                <w:szCs w:val="16"/>
                <w:lang w:val="en-AU"/>
              </w:rPr>
              <w:t>2</w:t>
            </w:r>
          </w:p>
        </w:tc>
        <w:tc>
          <w:tcPr>
            <w:tcW w:w="4867" w:type="dxa"/>
            <w:shd w:val="solid" w:color="FFFFFF" w:fill="auto"/>
          </w:tcPr>
          <w:p w14:paraId="4D6A80E7" w14:textId="77777777" w:rsidR="004A53EC" w:rsidRPr="005B1540" w:rsidRDefault="005B1540" w:rsidP="00A7667B">
            <w:pPr>
              <w:pStyle w:val="TAL"/>
              <w:rPr>
                <w:sz w:val="16"/>
                <w:szCs w:val="16"/>
              </w:rPr>
            </w:pPr>
            <w:r w:rsidRPr="005B1540">
              <w:rPr>
                <w:sz w:val="16"/>
                <w:szCs w:val="16"/>
              </w:rPr>
              <w:t>Reference corrections</w:t>
            </w:r>
          </w:p>
        </w:tc>
        <w:tc>
          <w:tcPr>
            <w:tcW w:w="567" w:type="dxa"/>
            <w:shd w:val="solid" w:color="FFFFFF" w:fill="auto"/>
          </w:tcPr>
          <w:p w14:paraId="09E00C11" w14:textId="77777777" w:rsidR="004A53EC" w:rsidRDefault="005B1540" w:rsidP="00BB0615">
            <w:pPr>
              <w:pStyle w:val="TAL"/>
              <w:rPr>
                <w:snapToGrid w:val="0"/>
                <w:sz w:val="16"/>
                <w:szCs w:val="16"/>
              </w:rPr>
            </w:pPr>
            <w:r>
              <w:rPr>
                <w:snapToGrid w:val="0"/>
                <w:sz w:val="16"/>
                <w:szCs w:val="16"/>
              </w:rPr>
              <w:t>11.0.0</w:t>
            </w:r>
          </w:p>
        </w:tc>
        <w:tc>
          <w:tcPr>
            <w:tcW w:w="567" w:type="dxa"/>
            <w:shd w:val="solid" w:color="FFFFFF" w:fill="auto"/>
          </w:tcPr>
          <w:p w14:paraId="733B9C19" w14:textId="77777777" w:rsidR="004A53EC" w:rsidRDefault="005B1540" w:rsidP="00BB0615">
            <w:pPr>
              <w:pStyle w:val="TAL"/>
              <w:rPr>
                <w:snapToGrid w:val="0"/>
                <w:sz w:val="16"/>
                <w:szCs w:val="16"/>
                <w:lang w:val="en-AU"/>
              </w:rPr>
            </w:pPr>
            <w:r>
              <w:rPr>
                <w:snapToGrid w:val="0"/>
                <w:sz w:val="16"/>
                <w:szCs w:val="16"/>
                <w:lang w:val="en-AU"/>
              </w:rPr>
              <w:t>11.1.0</w:t>
            </w:r>
          </w:p>
        </w:tc>
      </w:tr>
      <w:tr w:rsidR="00A9641D" w:rsidRPr="00BB0615" w14:paraId="6C31BD5E" w14:textId="77777777">
        <w:tc>
          <w:tcPr>
            <w:tcW w:w="800" w:type="dxa"/>
            <w:shd w:val="solid" w:color="FFFFFF" w:fill="auto"/>
          </w:tcPr>
          <w:p w14:paraId="4BCB8957" w14:textId="77777777" w:rsidR="00A9641D" w:rsidRDefault="00A9641D" w:rsidP="00BB0615">
            <w:pPr>
              <w:pStyle w:val="TAL"/>
              <w:rPr>
                <w:snapToGrid w:val="0"/>
                <w:sz w:val="16"/>
                <w:szCs w:val="16"/>
                <w:lang w:val="en-AU"/>
              </w:rPr>
            </w:pPr>
            <w:r>
              <w:rPr>
                <w:snapToGrid w:val="0"/>
                <w:sz w:val="16"/>
                <w:szCs w:val="16"/>
                <w:lang w:val="en-AU"/>
              </w:rPr>
              <w:t>2012-12</w:t>
            </w:r>
          </w:p>
        </w:tc>
        <w:tc>
          <w:tcPr>
            <w:tcW w:w="800" w:type="dxa"/>
            <w:shd w:val="solid" w:color="FFFFFF" w:fill="auto"/>
          </w:tcPr>
          <w:p w14:paraId="5A609F14" w14:textId="77777777" w:rsidR="00A9641D" w:rsidRDefault="00A9641D" w:rsidP="00BB0615">
            <w:pPr>
              <w:pStyle w:val="TAL"/>
              <w:rPr>
                <w:snapToGrid w:val="0"/>
                <w:sz w:val="16"/>
                <w:szCs w:val="16"/>
                <w:lang w:val="en-AU"/>
              </w:rPr>
            </w:pPr>
            <w:r>
              <w:rPr>
                <w:snapToGrid w:val="0"/>
                <w:sz w:val="16"/>
                <w:szCs w:val="16"/>
                <w:lang w:val="en-AU"/>
              </w:rPr>
              <w:t>CT#58</w:t>
            </w:r>
          </w:p>
        </w:tc>
        <w:tc>
          <w:tcPr>
            <w:tcW w:w="901" w:type="dxa"/>
            <w:shd w:val="solid" w:color="FFFFFF" w:fill="auto"/>
          </w:tcPr>
          <w:p w14:paraId="47C39F40" w14:textId="77777777" w:rsidR="00A9641D" w:rsidRPr="005A6094" w:rsidRDefault="005A6094" w:rsidP="00BB0615">
            <w:pPr>
              <w:pStyle w:val="TAL"/>
              <w:rPr>
                <w:snapToGrid w:val="0"/>
                <w:sz w:val="16"/>
                <w:szCs w:val="16"/>
                <w:lang w:val="en-AU"/>
              </w:rPr>
            </w:pPr>
            <w:r w:rsidRPr="005A6094">
              <w:rPr>
                <w:snapToGrid w:val="0"/>
                <w:sz w:val="16"/>
                <w:szCs w:val="16"/>
                <w:lang w:val="en-AU"/>
              </w:rPr>
              <w:t>CP-120793</w:t>
            </w:r>
          </w:p>
        </w:tc>
        <w:tc>
          <w:tcPr>
            <w:tcW w:w="618" w:type="dxa"/>
            <w:shd w:val="solid" w:color="FFFFFF" w:fill="auto"/>
          </w:tcPr>
          <w:p w14:paraId="36C1440D" w14:textId="77777777" w:rsidR="00A9641D" w:rsidRDefault="00A9641D" w:rsidP="00BB0615">
            <w:pPr>
              <w:pStyle w:val="TAL"/>
              <w:rPr>
                <w:snapToGrid w:val="0"/>
                <w:sz w:val="16"/>
                <w:szCs w:val="16"/>
                <w:lang w:val="en-AU"/>
              </w:rPr>
            </w:pPr>
            <w:r>
              <w:rPr>
                <w:snapToGrid w:val="0"/>
                <w:sz w:val="16"/>
                <w:szCs w:val="16"/>
                <w:lang w:val="en-AU"/>
              </w:rPr>
              <w:t>0028</w:t>
            </w:r>
          </w:p>
        </w:tc>
        <w:tc>
          <w:tcPr>
            <w:tcW w:w="236" w:type="dxa"/>
            <w:shd w:val="solid" w:color="FFFFFF" w:fill="auto"/>
          </w:tcPr>
          <w:p w14:paraId="2F5C6C7B" w14:textId="77777777" w:rsidR="00A9641D" w:rsidRDefault="00A9641D" w:rsidP="00BB0615">
            <w:pPr>
              <w:pStyle w:val="TAL"/>
              <w:rPr>
                <w:snapToGrid w:val="0"/>
                <w:sz w:val="16"/>
                <w:szCs w:val="16"/>
                <w:lang w:val="en-AU"/>
              </w:rPr>
            </w:pPr>
            <w:r>
              <w:rPr>
                <w:snapToGrid w:val="0"/>
                <w:sz w:val="16"/>
                <w:szCs w:val="16"/>
                <w:lang w:val="en-AU"/>
              </w:rPr>
              <w:t>6</w:t>
            </w:r>
          </w:p>
        </w:tc>
        <w:tc>
          <w:tcPr>
            <w:tcW w:w="4867" w:type="dxa"/>
            <w:shd w:val="solid" w:color="FFFFFF" w:fill="auto"/>
          </w:tcPr>
          <w:p w14:paraId="07BA88A6" w14:textId="77777777" w:rsidR="00A9641D" w:rsidRPr="00A9641D" w:rsidRDefault="00A9641D" w:rsidP="00A7667B">
            <w:pPr>
              <w:pStyle w:val="TAL"/>
              <w:rPr>
                <w:sz w:val="16"/>
                <w:szCs w:val="16"/>
              </w:rPr>
            </w:pPr>
            <w:r w:rsidRPr="00A9641D">
              <w:rPr>
                <w:sz w:val="16"/>
                <w:szCs w:val="16"/>
              </w:rPr>
              <w:t>Application of privacy correction and clarification</w:t>
            </w:r>
          </w:p>
        </w:tc>
        <w:tc>
          <w:tcPr>
            <w:tcW w:w="567" w:type="dxa"/>
            <w:shd w:val="solid" w:color="FFFFFF" w:fill="auto"/>
          </w:tcPr>
          <w:p w14:paraId="1A18F33E" w14:textId="77777777" w:rsidR="00A9641D" w:rsidRDefault="00A9641D" w:rsidP="00BB0615">
            <w:pPr>
              <w:pStyle w:val="TAL"/>
              <w:rPr>
                <w:snapToGrid w:val="0"/>
                <w:sz w:val="16"/>
                <w:szCs w:val="16"/>
              </w:rPr>
            </w:pPr>
            <w:r>
              <w:rPr>
                <w:snapToGrid w:val="0"/>
                <w:sz w:val="16"/>
                <w:szCs w:val="16"/>
              </w:rPr>
              <w:t>11.1.0</w:t>
            </w:r>
          </w:p>
        </w:tc>
        <w:tc>
          <w:tcPr>
            <w:tcW w:w="567" w:type="dxa"/>
            <w:shd w:val="solid" w:color="FFFFFF" w:fill="auto"/>
          </w:tcPr>
          <w:p w14:paraId="4A384812" w14:textId="77777777" w:rsidR="00A9641D" w:rsidRDefault="00A9641D" w:rsidP="00BB0615">
            <w:pPr>
              <w:pStyle w:val="TAL"/>
              <w:rPr>
                <w:snapToGrid w:val="0"/>
                <w:sz w:val="16"/>
                <w:szCs w:val="16"/>
                <w:lang w:val="en-AU"/>
              </w:rPr>
            </w:pPr>
            <w:r>
              <w:rPr>
                <w:snapToGrid w:val="0"/>
                <w:sz w:val="16"/>
                <w:szCs w:val="16"/>
                <w:lang w:val="en-AU"/>
              </w:rPr>
              <w:t>11.2.0</w:t>
            </w:r>
          </w:p>
        </w:tc>
      </w:tr>
      <w:tr w:rsidR="005E1AA5" w:rsidRPr="00BB0615" w14:paraId="0C8F32F0" w14:textId="77777777">
        <w:tc>
          <w:tcPr>
            <w:tcW w:w="800" w:type="dxa"/>
            <w:shd w:val="solid" w:color="FFFFFF" w:fill="auto"/>
          </w:tcPr>
          <w:p w14:paraId="4B3AAF64" w14:textId="77777777" w:rsidR="005E1AA5" w:rsidRDefault="005E1AA5" w:rsidP="00BB0615">
            <w:pPr>
              <w:pStyle w:val="TAL"/>
              <w:rPr>
                <w:snapToGrid w:val="0"/>
                <w:sz w:val="16"/>
                <w:szCs w:val="16"/>
                <w:lang w:val="en-AU"/>
              </w:rPr>
            </w:pPr>
            <w:r>
              <w:rPr>
                <w:snapToGrid w:val="0"/>
                <w:sz w:val="16"/>
                <w:szCs w:val="16"/>
                <w:lang w:val="en-AU"/>
              </w:rPr>
              <w:t>2014-03</w:t>
            </w:r>
          </w:p>
        </w:tc>
        <w:tc>
          <w:tcPr>
            <w:tcW w:w="800" w:type="dxa"/>
            <w:shd w:val="solid" w:color="FFFFFF" w:fill="auto"/>
          </w:tcPr>
          <w:p w14:paraId="25676D11" w14:textId="77777777" w:rsidR="005E1AA5" w:rsidRDefault="005E1AA5" w:rsidP="00BB0615">
            <w:pPr>
              <w:pStyle w:val="TAL"/>
              <w:rPr>
                <w:snapToGrid w:val="0"/>
                <w:sz w:val="16"/>
                <w:szCs w:val="16"/>
                <w:lang w:val="en-AU"/>
              </w:rPr>
            </w:pPr>
            <w:r>
              <w:rPr>
                <w:snapToGrid w:val="0"/>
                <w:sz w:val="16"/>
                <w:szCs w:val="16"/>
                <w:lang w:val="en-AU"/>
              </w:rPr>
              <w:t>CT#63</w:t>
            </w:r>
          </w:p>
        </w:tc>
        <w:tc>
          <w:tcPr>
            <w:tcW w:w="901" w:type="dxa"/>
            <w:shd w:val="solid" w:color="FFFFFF" w:fill="auto"/>
          </w:tcPr>
          <w:p w14:paraId="0BCFE192" w14:textId="77777777" w:rsidR="005E1AA5" w:rsidRPr="005E1AA5" w:rsidRDefault="005E1AA5" w:rsidP="00BB0615">
            <w:pPr>
              <w:pStyle w:val="TAL"/>
              <w:rPr>
                <w:snapToGrid w:val="0"/>
                <w:sz w:val="16"/>
                <w:szCs w:val="16"/>
                <w:lang w:val="en-AU"/>
              </w:rPr>
            </w:pPr>
            <w:r w:rsidRPr="005E1AA5">
              <w:rPr>
                <w:snapToGrid w:val="0"/>
                <w:sz w:val="16"/>
                <w:szCs w:val="16"/>
                <w:lang w:val="en-AU"/>
              </w:rPr>
              <w:t>CP-140116</w:t>
            </w:r>
          </w:p>
        </w:tc>
        <w:tc>
          <w:tcPr>
            <w:tcW w:w="618" w:type="dxa"/>
            <w:shd w:val="solid" w:color="FFFFFF" w:fill="auto"/>
          </w:tcPr>
          <w:p w14:paraId="410D60F3" w14:textId="77777777" w:rsidR="005E1AA5" w:rsidRDefault="005E1AA5" w:rsidP="00BB0615">
            <w:pPr>
              <w:pStyle w:val="TAL"/>
              <w:rPr>
                <w:snapToGrid w:val="0"/>
                <w:sz w:val="16"/>
                <w:szCs w:val="16"/>
                <w:lang w:val="en-AU"/>
              </w:rPr>
            </w:pPr>
            <w:r>
              <w:rPr>
                <w:snapToGrid w:val="0"/>
                <w:sz w:val="16"/>
                <w:szCs w:val="16"/>
                <w:lang w:val="en-AU"/>
              </w:rPr>
              <w:t>0029</w:t>
            </w:r>
          </w:p>
        </w:tc>
        <w:tc>
          <w:tcPr>
            <w:tcW w:w="236" w:type="dxa"/>
            <w:shd w:val="solid" w:color="FFFFFF" w:fill="auto"/>
          </w:tcPr>
          <w:p w14:paraId="394D2BFC" w14:textId="77777777" w:rsidR="005E1AA5" w:rsidRDefault="005E1AA5" w:rsidP="00BB0615">
            <w:pPr>
              <w:pStyle w:val="TAL"/>
              <w:rPr>
                <w:snapToGrid w:val="0"/>
                <w:sz w:val="16"/>
                <w:szCs w:val="16"/>
                <w:lang w:val="en-AU"/>
              </w:rPr>
            </w:pPr>
            <w:r>
              <w:rPr>
                <w:snapToGrid w:val="0"/>
                <w:sz w:val="16"/>
                <w:szCs w:val="16"/>
                <w:lang w:val="en-AU"/>
              </w:rPr>
              <w:t>3</w:t>
            </w:r>
          </w:p>
        </w:tc>
        <w:tc>
          <w:tcPr>
            <w:tcW w:w="4867" w:type="dxa"/>
            <w:shd w:val="solid" w:color="FFFFFF" w:fill="auto"/>
          </w:tcPr>
          <w:p w14:paraId="609D36FD" w14:textId="77777777" w:rsidR="005E1AA5" w:rsidRPr="005E1AA5" w:rsidRDefault="005E1AA5" w:rsidP="00A7667B">
            <w:pPr>
              <w:pStyle w:val="TAL"/>
              <w:rPr>
                <w:sz w:val="16"/>
                <w:szCs w:val="16"/>
              </w:rPr>
            </w:pPr>
            <w:r w:rsidRPr="005E1AA5">
              <w:rPr>
                <w:sz w:val="16"/>
                <w:szCs w:val="16"/>
              </w:rPr>
              <w:t>Inclusion of definition for private information</w:t>
            </w:r>
          </w:p>
        </w:tc>
        <w:tc>
          <w:tcPr>
            <w:tcW w:w="567" w:type="dxa"/>
            <w:shd w:val="solid" w:color="FFFFFF" w:fill="auto"/>
          </w:tcPr>
          <w:p w14:paraId="0A537CF4" w14:textId="77777777" w:rsidR="005E1AA5" w:rsidRDefault="005E1AA5" w:rsidP="00BB0615">
            <w:pPr>
              <w:pStyle w:val="TAL"/>
              <w:rPr>
                <w:snapToGrid w:val="0"/>
                <w:sz w:val="16"/>
                <w:szCs w:val="16"/>
              </w:rPr>
            </w:pPr>
            <w:r>
              <w:rPr>
                <w:snapToGrid w:val="0"/>
                <w:sz w:val="16"/>
                <w:szCs w:val="16"/>
              </w:rPr>
              <w:t>11.2.0</w:t>
            </w:r>
          </w:p>
        </w:tc>
        <w:tc>
          <w:tcPr>
            <w:tcW w:w="567" w:type="dxa"/>
            <w:shd w:val="solid" w:color="FFFFFF" w:fill="auto"/>
          </w:tcPr>
          <w:p w14:paraId="3FED457A" w14:textId="77777777" w:rsidR="005E1AA5" w:rsidRDefault="005E1AA5" w:rsidP="00BB0615">
            <w:pPr>
              <w:pStyle w:val="TAL"/>
              <w:rPr>
                <w:snapToGrid w:val="0"/>
                <w:sz w:val="16"/>
                <w:szCs w:val="16"/>
                <w:lang w:val="en-AU"/>
              </w:rPr>
            </w:pPr>
            <w:r>
              <w:rPr>
                <w:snapToGrid w:val="0"/>
                <w:sz w:val="16"/>
                <w:szCs w:val="16"/>
                <w:lang w:val="en-AU"/>
              </w:rPr>
              <w:t>11.3.0</w:t>
            </w:r>
          </w:p>
        </w:tc>
      </w:tr>
      <w:tr w:rsidR="001B6AE6" w:rsidRPr="00BB0615" w14:paraId="0807F0D5" w14:textId="77777777">
        <w:tc>
          <w:tcPr>
            <w:tcW w:w="800" w:type="dxa"/>
            <w:shd w:val="solid" w:color="FFFFFF" w:fill="auto"/>
          </w:tcPr>
          <w:p w14:paraId="6CA1DDF4" w14:textId="77777777" w:rsidR="001B6AE6" w:rsidRDefault="001B6AE6" w:rsidP="00BB0615">
            <w:pPr>
              <w:pStyle w:val="TAL"/>
              <w:rPr>
                <w:snapToGrid w:val="0"/>
                <w:sz w:val="16"/>
                <w:szCs w:val="16"/>
                <w:lang w:val="en-AU"/>
              </w:rPr>
            </w:pPr>
            <w:r>
              <w:rPr>
                <w:snapToGrid w:val="0"/>
                <w:sz w:val="16"/>
                <w:szCs w:val="16"/>
                <w:lang w:val="en-AU"/>
              </w:rPr>
              <w:t>2014-03</w:t>
            </w:r>
          </w:p>
        </w:tc>
        <w:tc>
          <w:tcPr>
            <w:tcW w:w="800" w:type="dxa"/>
            <w:shd w:val="solid" w:color="FFFFFF" w:fill="auto"/>
          </w:tcPr>
          <w:p w14:paraId="18CCBF65" w14:textId="77777777" w:rsidR="001B6AE6" w:rsidRDefault="001B6AE6" w:rsidP="00BB0615">
            <w:pPr>
              <w:pStyle w:val="TAL"/>
              <w:rPr>
                <w:snapToGrid w:val="0"/>
                <w:sz w:val="16"/>
                <w:szCs w:val="16"/>
                <w:lang w:val="en-AU"/>
              </w:rPr>
            </w:pPr>
            <w:r>
              <w:rPr>
                <w:snapToGrid w:val="0"/>
                <w:sz w:val="16"/>
                <w:szCs w:val="16"/>
                <w:lang w:val="en-AU"/>
              </w:rPr>
              <w:t>CT#63</w:t>
            </w:r>
          </w:p>
        </w:tc>
        <w:tc>
          <w:tcPr>
            <w:tcW w:w="901" w:type="dxa"/>
            <w:shd w:val="solid" w:color="FFFFFF" w:fill="auto"/>
          </w:tcPr>
          <w:p w14:paraId="01D752F2" w14:textId="77777777" w:rsidR="001B6AE6" w:rsidRPr="001B6AE6" w:rsidRDefault="001B6AE6" w:rsidP="00BB0615">
            <w:pPr>
              <w:pStyle w:val="TAL"/>
              <w:rPr>
                <w:snapToGrid w:val="0"/>
                <w:sz w:val="16"/>
                <w:szCs w:val="16"/>
                <w:lang w:val="en-AU"/>
              </w:rPr>
            </w:pPr>
            <w:r w:rsidRPr="001B6AE6">
              <w:rPr>
                <w:snapToGrid w:val="0"/>
                <w:sz w:val="16"/>
                <w:szCs w:val="16"/>
                <w:lang w:val="en-AU"/>
              </w:rPr>
              <w:t>CP-140143</w:t>
            </w:r>
          </w:p>
        </w:tc>
        <w:tc>
          <w:tcPr>
            <w:tcW w:w="618" w:type="dxa"/>
            <w:shd w:val="solid" w:color="FFFFFF" w:fill="auto"/>
          </w:tcPr>
          <w:p w14:paraId="3C95CBCE" w14:textId="77777777" w:rsidR="001B6AE6" w:rsidRDefault="001B6AE6" w:rsidP="00BB0615">
            <w:pPr>
              <w:pStyle w:val="TAL"/>
              <w:rPr>
                <w:snapToGrid w:val="0"/>
                <w:sz w:val="16"/>
                <w:szCs w:val="16"/>
                <w:lang w:val="en-AU"/>
              </w:rPr>
            </w:pPr>
            <w:r>
              <w:rPr>
                <w:snapToGrid w:val="0"/>
                <w:sz w:val="16"/>
                <w:szCs w:val="16"/>
                <w:lang w:val="en-AU"/>
              </w:rPr>
              <w:t>0033</w:t>
            </w:r>
          </w:p>
        </w:tc>
        <w:tc>
          <w:tcPr>
            <w:tcW w:w="236" w:type="dxa"/>
            <w:shd w:val="solid" w:color="FFFFFF" w:fill="auto"/>
          </w:tcPr>
          <w:p w14:paraId="59B87906" w14:textId="77777777" w:rsidR="001B6AE6" w:rsidRDefault="001B6AE6"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1507CE33" w14:textId="77777777" w:rsidR="001B6AE6" w:rsidRPr="001B6AE6" w:rsidRDefault="001B6AE6" w:rsidP="00A7667B">
            <w:pPr>
              <w:pStyle w:val="TAL"/>
              <w:rPr>
                <w:sz w:val="16"/>
                <w:szCs w:val="16"/>
              </w:rPr>
            </w:pPr>
            <w:r w:rsidRPr="001B6AE6">
              <w:rPr>
                <w:sz w:val="16"/>
                <w:szCs w:val="16"/>
              </w:rPr>
              <w:t>Correction of Notes regarding P-Asserted-Identity header removal for OIP / OIR</w:t>
            </w:r>
          </w:p>
        </w:tc>
        <w:tc>
          <w:tcPr>
            <w:tcW w:w="567" w:type="dxa"/>
            <w:shd w:val="solid" w:color="FFFFFF" w:fill="auto"/>
          </w:tcPr>
          <w:p w14:paraId="677E2708" w14:textId="77777777" w:rsidR="001B6AE6" w:rsidRDefault="001B6AE6" w:rsidP="00BB0615">
            <w:pPr>
              <w:pStyle w:val="TAL"/>
              <w:rPr>
                <w:snapToGrid w:val="0"/>
                <w:sz w:val="16"/>
                <w:szCs w:val="16"/>
              </w:rPr>
            </w:pPr>
            <w:r>
              <w:rPr>
                <w:snapToGrid w:val="0"/>
                <w:sz w:val="16"/>
                <w:szCs w:val="16"/>
              </w:rPr>
              <w:t>11.3.0</w:t>
            </w:r>
          </w:p>
        </w:tc>
        <w:tc>
          <w:tcPr>
            <w:tcW w:w="567" w:type="dxa"/>
            <w:shd w:val="solid" w:color="FFFFFF" w:fill="auto"/>
          </w:tcPr>
          <w:p w14:paraId="6DAC5A0F" w14:textId="77777777" w:rsidR="001B6AE6" w:rsidRDefault="001B6AE6" w:rsidP="00BB0615">
            <w:pPr>
              <w:pStyle w:val="TAL"/>
              <w:rPr>
                <w:snapToGrid w:val="0"/>
                <w:sz w:val="16"/>
                <w:szCs w:val="16"/>
                <w:lang w:val="en-AU"/>
              </w:rPr>
            </w:pPr>
            <w:r>
              <w:rPr>
                <w:snapToGrid w:val="0"/>
                <w:sz w:val="16"/>
                <w:szCs w:val="16"/>
                <w:lang w:val="en-AU"/>
              </w:rPr>
              <w:t>12.0.0</w:t>
            </w:r>
          </w:p>
        </w:tc>
      </w:tr>
      <w:tr w:rsidR="00FD3FCB" w:rsidRPr="00BB0615" w14:paraId="1575B1FE" w14:textId="77777777">
        <w:tc>
          <w:tcPr>
            <w:tcW w:w="800" w:type="dxa"/>
            <w:shd w:val="solid" w:color="FFFFFF" w:fill="auto"/>
          </w:tcPr>
          <w:p w14:paraId="33AEC6C3" w14:textId="77777777" w:rsidR="00FD3FCB" w:rsidRDefault="00FD3FCB" w:rsidP="00BB0615">
            <w:pPr>
              <w:pStyle w:val="TAL"/>
              <w:rPr>
                <w:snapToGrid w:val="0"/>
                <w:sz w:val="16"/>
                <w:szCs w:val="16"/>
                <w:lang w:val="en-AU"/>
              </w:rPr>
            </w:pPr>
            <w:r>
              <w:rPr>
                <w:snapToGrid w:val="0"/>
                <w:sz w:val="16"/>
                <w:szCs w:val="16"/>
                <w:lang w:val="en-AU"/>
              </w:rPr>
              <w:t>2014-09</w:t>
            </w:r>
          </w:p>
        </w:tc>
        <w:tc>
          <w:tcPr>
            <w:tcW w:w="800" w:type="dxa"/>
            <w:shd w:val="solid" w:color="FFFFFF" w:fill="auto"/>
          </w:tcPr>
          <w:p w14:paraId="530C0732" w14:textId="77777777" w:rsidR="00FD3FCB" w:rsidRDefault="00FD3FCB" w:rsidP="00BB0615">
            <w:pPr>
              <w:pStyle w:val="TAL"/>
              <w:rPr>
                <w:snapToGrid w:val="0"/>
                <w:sz w:val="16"/>
                <w:szCs w:val="16"/>
                <w:lang w:val="en-AU"/>
              </w:rPr>
            </w:pPr>
            <w:r>
              <w:rPr>
                <w:snapToGrid w:val="0"/>
                <w:sz w:val="16"/>
                <w:szCs w:val="16"/>
                <w:lang w:val="en-AU"/>
              </w:rPr>
              <w:t>CT#65</w:t>
            </w:r>
          </w:p>
        </w:tc>
        <w:tc>
          <w:tcPr>
            <w:tcW w:w="901" w:type="dxa"/>
            <w:shd w:val="solid" w:color="FFFFFF" w:fill="auto"/>
          </w:tcPr>
          <w:p w14:paraId="0F7CF9A2" w14:textId="77777777" w:rsidR="00FD3FCB" w:rsidRPr="001B6AE6" w:rsidRDefault="00FD3FCB" w:rsidP="00BB0615">
            <w:pPr>
              <w:pStyle w:val="TAL"/>
              <w:rPr>
                <w:snapToGrid w:val="0"/>
                <w:sz w:val="16"/>
                <w:szCs w:val="16"/>
                <w:lang w:val="en-AU"/>
              </w:rPr>
            </w:pPr>
            <w:r w:rsidRPr="00FD3FCB">
              <w:rPr>
                <w:snapToGrid w:val="0"/>
                <w:sz w:val="16"/>
                <w:szCs w:val="16"/>
                <w:lang w:val="en-AU"/>
              </w:rPr>
              <w:t>CP-140666</w:t>
            </w:r>
          </w:p>
        </w:tc>
        <w:tc>
          <w:tcPr>
            <w:tcW w:w="618" w:type="dxa"/>
            <w:shd w:val="solid" w:color="FFFFFF" w:fill="auto"/>
          </w:tcPr>
          <w:p w14:paraId="488187FA" w14:textId="77777777" w:rsidR="00FD3FCB" w:rsidRDefault="00FD3FCB" w:rsidP="00BB0615">
            <w:pPr>
              <w:pStyle w:val="TAL"/>
              <w:rPr>
                <w:snapToGrid w:val="0"/>
                <w:sz w:val="16"/>
                <w:szCs w:val="16"/>
                <w:lang w:val="en-AU"/>
              </w:rPr>
            </w:pPr>
            <w:r>
              <w:rPr>
                <w:snapToGrid w:val="0"/>
                <w:sz w:val="16"/>
                <w:szCs w:val="16"/>
                <w:lang w:val="en-AU"/>
              </w:rPr>
              <w:t>0046</w:t>
            </w:r>
          </w:p>
        </w:tc>
        <w:tc>
          <w:tcPr>
            <w:tcW w:w="236" w:type="dxa"/>
            <w:shd w:val="solid" w:color="FFFFFF" w:fill="auto"/>
          </w:tcPr>
          <w:p w14:paraId="2C4A70A4" w14:textId="77777777" w:rsidR="00FD3FCB" w:rsidRDefault="00FD3FCB" w:rsidP="00BB0615">
            <w:pPr>
              <w:pStyle w:val="TAL"/>
              <w:rPr>
                <w:snapToGrid w:val="0"/>
                <w:sz w:val="16"/>
                <w:szCs w:val="16"/>
                <w:lang w:val="en-AU"/>
              </w:rPr>
            </w:pPr>
            <w:r>
              <w:rPr>
                <w:snapToGrid w:val="0"/>
                <w:sz w:val="16"/>
                <w:szCs w:val="16"/>
                <w:lang w:val="en-AU"/>
              </w:rPr>
              <w:t>2</w:t>
            </w:r>
          </w:p>
        </w:tc>
        <w:tc>
          <w:tcPr>
            <w:tcW w:w="4867" w:type="dxa"/>
            <w:shd w:val="solid" w:color="FFFFFF" w:fill="auto"/>
          </w:tcPr>
          <w:p w14:paraId="3ED00FDB" w14:textId="77777777" w:rsidR="00FD3FCB" w:rsidRPr="001B6AE6" w:rsidRDefault="00FD3FCB" w:rsidP="00A7667B">
            <w:pPr>
              <w:pStyle w:val="TAL"/>
              <w:rPr>
                <w:sz w:val="16"/>
                <w:szCs w:val="16"/>
              </w:rPr>
            </w:pPr>
            <w:r w:rsidRPr="00FD3FCB">
              <w:rPr>
                <w:sz w:val="16"/>
                <w:szCs w:val="16"/>
              </w:rPr>
              <w:t>Procedures for OIR not subscribed</w:t>
            </w:r>
          </w:p>
        </w:tc>
        <w:tc>
          <w:tcPr>
            <w:tcW w:w="567" w:type="dxa"/>
            <w:shd w:val="solid" w:color="FFFFFF" w:fill="auto"/>
          </w:tcPr>
          <w:p w14:paraId="4EFD1AF3" w14:textId="77777777" w:rsidR="00FD3FCB" w:rsidRDefault="00FD3FCB" w:rsidP="00BB0615">
            <w:pPr>
              <w:pStyle w:val="TAL"/>
              <w:rPr>
                <w:snapToGrid w:val="0"/>
                <w:sz w:val="16"/>
                <w:szCs w:val="16"/>
              </w:rPr>
            </w:pPr>
            <w:r>
              <w:rPr>
                <w:snapToGrid w:val="0"/>
                <w:sz w:val="16"/>
                <w:szCs w:val="16"/>
              </w:rPr>
              <w:t>12.0.0</w:t>
            </w:r>
          </w:p>
        </w:tc>
        <w:tc>
          <w:tcPr>
            <w:tcW w:w="567" w:type="dxa"/>
            <w:shd w:val="solid" w:color="FFFFFF" w:fill="auto"/>
          </w:tcPr>
          <w:p w14:paraId="5EFFC6AD" w14:textId="77777777" w:rsidR="00FD3FCB" w:rsidRDefault="00FD3FCB" w:rsidP="00BB0615">
            <w:pPr>
              <w:pStyle w:val="TAL"/>
              <w:rPr>
                <w:snapToGrid w:val="0"/>
                <w:sz w:val="16"/>
                <w:szCs w:val="16"/>
                <w:lang w:val="en-AU"/>
              </w:rPr>
            </w:pPr>
            <w:r>
              <w:rPr>
                <w:snapToGrid w:val="0"/>
                <w:sz w:val="16"/>
                <w:szCs w:val="16"/>
                <w:lang w:val="en-AU"/>
              </w:rPr>
              <w:t>12.1.0</w:t>
            </w:r>
          </w:p>
        </w:tc>
      </w:tr>
      <w:tr w:rsidR="00FD3FCB" w:rsidRPr="00BB0615" w14:paraId="5583D807" w14:textId="77777777">
        <w:tc>
          <w:tcPr>
            <w:tcW w:w="800" w:type="dxa"/>
            <w:shd w:val="solid" w:color="FFFFFF" w:fill="auto"/>
          </w:tcPr>
          <w:p w14:paraId="5F3A1A43" w14:textId="77777777" w:rsidR="00FD3FCB" w:rsidRDefault="00FD3FCB" w:rsidP="00BB0615">
            <w:pPr>
              <w:pStyle w:val="TAL"/>
              <w:rPr>
                <w:snapToGrid w:val="0"/>
                <w:sz w:val="16"/>
                <w:szCs w:val="16"/>
                <w:lang w:val="en-AU"/>
              </w:rPr>
            </w:pPr>
            <w:r>
              <w:rPr>
                <w:snapToGrid w:val="0"/>
                <w:sz w:val="16"/>
                <w:szCs w:val="16"/>
                <w:lang w:val="en-AU"/>
              </w:rPr>
              <w:t>2014-09</w:t>
            </w:r>
          </w:p>
        </w:tc>
        <w:tc>
          <w:tcPr>
            <w:tcW w:w="800" w:type="dxa"/>
            <w:shd w:val="solid" w:color="FFFFFF" w:fill="auto"/>
          </w:tcPr>
          <w:p w14:paraId="530E76FF" w14:textId="77777777" w:rsidR="00FD3FCB" w:rsidRDefault="00FD3FCB" w:rsidP="00BB0615">
            <w:pPr>
              <w:pStyle w:val="TAL"/>
              <w:rPr>
                <w:snapToGrid w:val="0"/>
                <w:sz w:val="16"/>
                <w:szCs w:val="16"/>
                <w:lang w:val="en-AU"/>
              </w:rPr>
            </w:pPr>
            <w:r>
              <w:rPr>
                <w:snapToGrid w:val="0"/>
                <w:sz w:val="16"/>
                <w:szCs w:val="16"/>
                <w:lang w:val="en-AU"/>
              </w:rPr>
              <w:t>CT#65</w:t>
            </w:r>
          </w:p>
        </w:tc>
        <w:tc>
          <w:tcPr>
            <w:tcW w:w="901" w:type="dxa"/>
            <w:shd w:val="solid" w:color="FFFFFF" w:fill="auto"/>
          </w:tcPr>
          <w:p w14:paraId="6CF7FBBC" w14:textId="77777777" w:rsidR="00FD3FCB" w:rsidRPr="001B6AE6" w:rsidRDefault="00FD3FCB" w:rsidP="00BB0615">
            <w:pPr>
              <w:pStyle w:val="TAL"/>
              <w:rPr>
                <w:snapToGrid w:val="0"/>
                <w:sz w:val="16"/>
                <w:szCs w:val="16"/>
                <w:lang w:val="en-AU"/>
              </w:rPr>
            </w:pPr>
            <w:r w:rsidRPr="00FD3FCB">
              <w:rPr>
                <w:snapToGrid w:val="0"/>
                <w:sz w:val="16"/>
                <w:szCs w:val="16"/>
                <w:lang w:val="en-AU"/>
              </w:rPr>
              <w:t>CP-140665</w:t>
            </w:r>
          </w:p>
        </w:tc>
        <w:tc>
          <w:tcPr>
            <w:tcW w:w="618" w:type="dxa"/>
            <w:shd w:val="solid" w:color="FFFFFF" w:fill="auto"/>
          </w:tcPr>
          <w:p w14:paraId="0081591B" w14:textId="77777777" w:rsidR="00FD3FCB" w:rsidRDefault="00FD3FCB" w:rsidP="00BB0615">
            <w:pPr>
              <w:pStyle w:val="TAL"/>
              <w:rPr>
                <w:snapToGrid w:val="0"/>
                <w:sz w:val="16"/>
                <w:szCs w:val="16"/>
                <w:lang w:val="en-AU"/>
              </w:rPr>
            </w:pPr>
            <w:r>
              <w:rPr>
                <w:snapToGrid w:val="0"/>
                <w:sz w:val="16"/>
                <w:szCs w:val="16"/>
                <w:lang w:val="en-AU"/>
              </w:rPr>
              <w:t>0048</w:t>
            </w:r>
          </w:p>
        </w:tc>
        <w:tc>
          <w:tcPr>
            <w:tcW w:w="236" w:type="dxa"/>
            <w:shd w:val="solid" w:color="FFFFFF" w:fill="auto"/>
          </w:tcPr>
          <w:p w14:paraId="7D441362" w14:textId="77777777" w:rsidR="00FD3FCB" w:rsidRDefault="00FD3FCB" w:rsidP="00BB0615">
            <w:pPr>
              <w:pStyle w:val="TAL"/>
              <w:rPr>
                <w:snapToGrid w:val="0"/>
                <w:sz w:val="16"/>
                <w:szCs w:val="16"/>
                <w:lang w:val="en-AU"/>
              </w:rPr>
            </w:pPr>
          </w:p>
        </w:tc>
        <w:tc>
          <w:tcPr>
            <w:tcW w:w="4867" w:type="dxa"/>
            <w:shd w:val="solid" w:color="FFFFFF" w:fill="auto"/>
          </w:tcPr>
          <w:p w14:paraId="37A887BF" w14:textId="77777777" w:rsidR="00FD3FCB" w:rsidRPr="001B6AE6" w:rsidRDefault="00FD3FCB" w:rsidP="00A7667B">
            <w:pPr>
              <w:pStyle w:val="TAL"/>
              <w:rPr>
                <w:sz w:val="16"/>
                <w:szCs w:val="16"/>
              </w:rPr>
            </w:pPr>
            <w:r w:rsidRPr="00FD3FCB">
              <w:rPr>
                <w:sz w:val="16"/>
                <w:szCs w:val="16"/>
              </w:rPr>
              <w:t>Privacy - wrong reference to 24.229</w:t>
            </w:r>
          </w:p>
        </w:tc>
        <w:tc>
          <w:tcPr>
            <w:tcW w:w="567" w:type="dxa"/>
            <w:shd w:val="solid" w:color="FFFFFF" w:fill="auto"/>
          </w:tcPr>
          <w:p w14:paraId="576C740A" w14:textId="77777777" w:rsidR="00FD3FCB" w:rsidRDefault="00FD3FCB" w:rsidP="00BB0615">
            <w:pPr>
              <w:pStyle w:val="TAL"/>
              <w:rPr>
                <w:snapToGrid w:val="0"/>
                <w:sz w:val="16"/>
                <w:szCs w:val="16"/>
              </w:rPr>
            </w:pPr>
            <w:r>
              <w:rPr>
                <w:snapToGrid w:val="0"/>
                <w:sz w:val="16"/>
                <w:szCs w:val="16"/>
              </w:rPr>
              <w:t>12.0.0</w:t>
            </w:r>
          </w:p>
        </w:tc>
        <w:tc>
          <w:tcPr>
            <w:tcW w:w="567" w:type="dxa"/>
            <w:shd w:val="solid" w:color="FFFFFF" w:fill="auto"/>
          </w:tcPr>
          <w:p w14:paraId="76AC92AC" w14:textId="77777777" w:rsidR="00FD3FCB" w:rsidRDefault="00FD3FCB" w:rsidP="00BB0615">
            <w:pPr>
              <w:pStyle w:val="TAL"/>
              <w:rPr>
                <w:snapToGrid w:val="0"/>
                <w:sz w:val="16"/>
                <w:szCs w:val="16"/>
                <w:lang w:val="en-AU"/>
              </w:rPr>
            </w:pPr>
            <w:r>
              <w:rPr>
                <w:snapToGrid w:val="0"/>
                <w:sz w:val="16"/>
                <w:szCs w:val="16"/>
                <w:lang w:val="en-AU"/>
              </w:rPr>
              <w:t>12.1.0</w:t>
            </w:r>
          </w:p>
        </w:tc>
      </w:tr>
      <w:tr w:rsidR="00190764" w:rsidRPr="00BB0615" w14:paraId="4202E5F1" w14:textId="77777777">
        <w:tc>
          <w:tcPr>
            <w:tcW w:w="800" w:type="dxa"/>
            <w:shd w:val="solid" w:color="FFFFFF" w:fill="auto"/>
          </w:tcPr>
          <w:p w14:paraId="3E037503" w14:textId="77777777" w:rsidR="00190764" w:rsidRDefault="00190764" w:rsidP="00BB0615">
            <w:pPr>
              <w:pStyle w:val="TAL"/>
              <w:rPr>
                <w:snapToGrid w:val="0"/>
                <w:sz w:val="16"/>
                <w:szCs w:val="16"/>
                <w:lang w:val="en-AU"/>
              </w:rPr>
            </w:pPr>
            <w:r>
              <w:rPr>
                <w:snapToGrid w:val="0"/>
                <w:sz w:val="16"/>
                <w:szCs w:val="16"/>
                <w:lang w:val="en-AU"/>
              </w:rPr>
              <w:t>2014-12</w:t>
            </w:r>
          </w:p>
        </w:tc>
        <w:tc>
          <w:tcPr>
            <w:tcW w:w="800" w:type="dxa"/>
            <w:shd w:val="solid" w:color="FFFFFF" w:fill="auto"/>
          </w:tcPr>
          <w:p w14:paraId="25ACC038" w14:textId="77777777" w:rsidR="00190764" w:rsidRDefault="00190764" w:rsidP="00BB0615">
            <w:pPr>
              <w:pStyle w:val="TAL"/>
              <w:rPr>
                <w:snapToGrid w:val="0"/>
                <w:sz w:val="16"/>
                <w:szCs w:val="16"/>
                <w:lang w:val="en-AU"/>
              </w:rPr>
            </w:pPr>
            <w:r>
              <w:rPr>
                <w:snapToGrid w:val="0"/>
                <w:sz w:val="16"/>
                <w:szCs w:val="16"/>
                <w:lang w:val="en-AU"/>
              </w:rPr>
              <w:t>CT#66</w:t>
            </w:r>
          </w:p>
        </w:tc>
        <w:tc>
          <w:tcPr>
            <w:tcW w:w="901" w:type="dxa"/>
            <w:shd w:val="solid" w:color="FFFFFF" w:fill="auto"/>
          </w:tcPr>
          <w:p w14:paraId="6F56ECCC" w14:textId="77777777" w:rsidR="00190764" w:rsidRPr="00FD3FCB" w:rsidRDefault="00190764" w:rsidP="00BB0615">
            <w:pPr>
              <w:pStyle w:val="TAL"/>
              <w:rPr>
                <w:snapToGrid w:val="0"/>
                <w:sz w:val="16"/>
                <w:szCs w:val="16"/>
                <w:lang w:val="en-AU"/>
              </w:rPr>
            </w:pPr>
            <w:r w:rsidRPr="00190764">
              <w:rPr>
                <w:snapToGrid w:val="0"/>
                <w:sz w:val="16"/>
                <w:szCs w:val="16"/>
                <w:lang w:val="en-AU"/>
              </w:rPr>
              <w:t>CP-140837</w:t>
            </w:r>
          </w:p>
        </w:tc>
        <w:tc>
          <w:tcPr>
            <w:tcW w:w="618" w:type="dxa"/>
            <w:shd w:val="solid" w:color="FFFFFF" w:fill="auto"/>
          </w:tcPr>
          <w:p w14:paraId="74C740BF" w14:textId="77777777" w:rsidR="00190764" w:rsidRDefault="00190764" w:rsidP="00BB0615">
            <w:pPr>
              <w:pStyle w:val="TAL"/>
              <w:rPr>
                <w:snapToGrid w:val="0"/>
                <w:sz w:val="16"/>
                <w:szCs w:val="16"/>
                <w:lang w:val="en-AU"/>
              </w:rPr>
            </w:pPr>
            <w:r>
              <w:rPr>
                <w:snapToGrid w:val="0"/>
                <w:sz w:val="16"/>
                <w:szCs w:val="16"/>
                <w:lang w:val="en-AU"/>
              </w:rPr>
              <w:t>0044</w:t>
            </w:r>
          </w:p>
        </w:tc>
        <w:tc>
          <w:tcPr>
            <w:tcW w:w="236" w:type="dxa"/>
            <w:shd w:val="solid" w:color="FFFFFF" w:fill="auto"/>
          </w:tcPr>
          <w:p w14:paraId="1B0BDC4B" w14:textId="77777777" w:rsidR="00190764" w:rsidRDefault="00190764" w:rsidP="00BB0615">
            <w:pPr>
              <w:pStyle w:val="TAL"/>
              <w:rPr>
                <w:snapToGrid w:val="0"/>
                <w:sz w:val="16"/>
                <w:szCs w:val="16"/>
                <w:lang w:val="en-AU"/>
              </w:rPr>
            </w:pPr>
            <w:r>
              <w:rPr>
                <w:snapToGrid w:val="0"/>
                <w:sz w:val="16"/>
                <w:szCs w:val="16"/>
                <w:lang w:val="en-AU"/>
              </w:rPr>
              <w:t>5</w:t>
            </w:r>
          </w:p>
        </w:tc>
        <w:tc>
          <w:tcPr>
            <w:tcW w:w="4867" w:type="dxa"/>
            <w:shd w:val="solid" w:color="FFFFFF" w:fill="auto"/>
          </w:tcPr>
          <w:p w14:paraId="310EFB4B" w14:textId="77777777" w:rsidR="00190764" w:rsidRPr="00FD3FCB" w:rsidRDefault="00190764" w:rsidP="00A7667B">
            <w:pPr>
              <w:pStyle w:val="TAL"/>
              <w:rPr>
                <w:sz w:val="16"/>
                <w:szCs w:val="16"/>
              </w:rPr>
            </w:pPr>
            <w:r w:rsidRPr="00190764">
              <w:rPr>
                <w:sz w:val="16"/>
                <w:szCs w:val="16"/>
              </w:rPr>
              <w:t>Presentation of Calling Identity in Terminating UE</w:t>
            </w:r>
          </w:p>
        </w:tc>
        <w:tc>
          <w:tcPr>
            <w:tcW w:w="567" w:type="dxa"/>
            <w:shd w:val="solid" w:color="FFFFFF" w:fill="auto"/>
          </w:tcPr>
          <w:p w14:paraId="26CB421E" w14:textId="77777777" w:rsidR="00190764" w:rsidRDefault="00190764" w:rsidP="00BB0615">
            <w:pPr>
              <w:pStyle w:val="TAL"/>
              <w:rPr>
                <w:snapToGrid w:val="0"/>
                <w:sz w:val="16"/>
                <w:szCs w:val="16"/>
              </w:rPr>
            </w:pPr>
            <w:r>
              <w:rPr>
                <w:snapToGrid w:val="0"/>
                <w:sz w:val="16"/>
                <w:szCs w:val="16"/>
              </w:rPr>
              <w:t>12.1.0</w:t>
            </w:r>
          </w:p>
        </w:tc>
        <w:tc>
          <w:tcPr>
            <w:tcW w:w="567" w:type="dxa"/>
            <w:shd w:val="solid" w:color="FFFFFF" w:fill="auto"/>
          </w:tcPr>
          <w:p w14:paraId="5EB43284" w14:textId="77777777" w:rsidR="00190764" w:rsidRDefault="00190764" w:rsidP="00BB0615">
            <w:pPr>
              <w:pStyle w:val="TAL"/>
              <w:rPr>
                <w:snapToGrid w:val="0"/>
                <w:sz w:val="16"/>
                <w:szCs w:val="16"/>
                <w:lang w:val="en-AU"/>
              </w:rPr>
            </w:pPr>
            <w:r>
              <w:rPr>
                <w:snapToGrid w:val="0"/>
                <w:sz w:val="16"/>
                <w:szCs w:val="16"/>
                <w:lang w:val="en-AU"/>
              </w:rPr>
              <w:t>12.2.0</w:t>
            </w:r>
          </w:p>
        </w:tc>
      </w:tr>
      <w:tr w:rsidR="00863715" w:rsidRPr="00BB0615" w14:paraId="421B20B7" w14:textId="77777777">
        <w:tc>
          <w:tcPr>
            <w:tcW w:w="800" w:type="dxa"/>
            <w:shd w:val="solid" w:color="FFFFFF" w:fill="auto"/>
          </w:tcPr>
          <w:p w14:paraId="043C2F4A" w14:textId="77777777" w:rsidR="00863715" w:rsidRDefault="00863715" w:rsidP="00BB0615">
            <w:pPr>
              <w:pStyle w:val="TAL"/>
              <w:rPr>
                <w:snapToGrid w:val="0"/>
                <w:sz w:val="16"/>
                <w:szCs w:val="16"/>
                <w:lang w:val="en-AU"/>
              </w:rPr>
            </w:pPr>
            <w:r>
              <w:rPr>
                <w:snapToGrid w:val="0"/>
                <w:sz w:val="16"/>
                <w:szCs w:val="16"/>
                <w:lang w:val="en-AU"/>
              </w:rPr>
              <w:t>2015-03</w:t>
            </w:r>
          </w:p>
        </w:tc>
        <w:tc>
          <w:tcPr>
            <w:tcW w:w="800" w:type="dxa"/>
            <w:shd w:val="solid" w:color="FFFFFF" w:fill="auto"/>
          </w:tcPr>
          <w:p w14:paraId="13EECA1B" w14:textId="77777777" w:rsidR="00863715" w:rsidRDefault="00863715" w:rsidP="00BB0615">
            <w:pPr>
              <w:pStyle w:val="TAL"/>
              <w:rPr>
                <w:snapToGrid w:val="0"/>
                <w:sz w:val="16"/>
                <w:szCs w:val="16"/>
                <w:lang w:val="en-AU"/>
              </w:rPr>
            </w:pPr>
            <w:r>
              <w:rPr>
                <w:snapToGrid w:val="0"/>
                <w:sz w:val="16"/>
                <w:szCs w:val="16"/>
                <w:lang w:val="en-AU"/>
              </w:rPr>
              <w:t>CT#67</w:t>
            </w:r>
          </w:p>
        </w:tc>
        <w:tc>
          <w:tcPr>
            <w:tcW w:w="901" w:type="dxa"/>
            <w:shd w:val="solid" w:color="FFFFFF" w:fill="auto"/>
          </w:tcPr>
          <w:p w14:paraId="4ACC2555" w14:textId="77777777" w:rsidR="00863715" w:rsidRPr="00190764" w:rsidRDefault="00863715" w:rsidP="00BB0615">
            <w:pPr>
              <w:pStyle w:val="TAL"/>
              <w:rPr>
                <w:snapToGrid w:val="0"/>
                <w:sz w:val="16"/>
                <w:szCs w:val="16"/>
                <w:lang w:val="en-AU"/>
              </w:rPr>
            </w:pPr>
            <w:r w:rsidRPr="00863715">
              <w:rPr>
                <w:snapToGrid w:val="0"/>
                <w:sz w:val="16"/>
                <w:szCs w:val="16"/>
                <w:lang w:val="en-AU"/>
              </w:rPr>
              <w:t>CP-150082</w:t>
            </w:r>
          </w:p>
        </w:tc>
        <w:tc>
          <w:tcPr>
            <w:tcW w:w="618" w:type="dxa"/>
            <w:shd w:val="solid" w:color="FFFFFF" w:fill="auto"/>
          </w:tcPr>
          <w:p w14:paraId="14C0F836" w14:textId="77777777" w:rsidR="00863715" w:rsidRDefault="00863715" w:rsidP="00BB0615">
            <w:pPr>
              <w:pStyle w:val="TAL"/>
              <w:rPr>
                <w:snapToGrid w:val="0"/>
                <w:sz w:val="16"/>
                <w:szCs w:val="16"/>
                <w:lang w:val="en-AU"/>
              </w:rPr>
            </w:pPr>
            <w:r>
              <w:rPr>
                <w:snapToGrid w:val="0"/>
                <w:sz w:val="16"/>
                <w:szCs w:val="16"/>
                <w:lang w:val="en-AU"/>
              </w:rPr>
              <w:t>0049</w:t>
            </w:r>
          </w:p>
        </w:tc>
        <w:tc>
          <w:tcPr>
            <w:tcW w:w="236" w:type="dxa"/>
            <w:shd w:val="solid" w:color="FFFFFF" w:fill="auto"/>
          </w:tcPr>
          <w:p w14:paraId="49FEEA49" w14:textId="77777777" w:rsidR="00863715" w:rsidRDefault="00863715" w:rsidP="00BB0615">
            <w:pPr>
              <w:pStyle w:val="TAL"/>
              <w:rPr>
                <w:snapToGrid w:val="0"/>
                <w:sz w:val="16"/>
                <w:szCs w:val="16"/>
                <w:lang w:val="en-AU"/>
              </w:rPr>
            </w:pPr>
            <w:r>
              <w:rPr>
                <w:snapToGrid w:val="0"/>
                <w:sz w:val="16"/>
                <w:szCs w:val="16"/>
                <w:lang w:val="en-AU"/>
              </w:rPr>
              <w:t>3</w:t>
            </w:r>
          </w:p>
        </w:tc>
        <w:tc>
          <w:tcPr>
            <w:tcW w:w="4867" w:type="dxa"/>
            <w:shd w:val="solid" w:color="FFFFFF" w:fill="auto"/>
          </w:tcPr>
          <w:p w14:paraId="536ED4F9" w14:textId="77777777" w:rsidR="00863715" w:rsidRPr="00190764" w:rsidRDefault="00863715" w:rsidP="00A7667B">
            <w:pPr>
              <w:pStyle w:val="TAL"/>
              <w:rPr>
                <w:sz w:val="16"/>
                <w:szCs w:val="16"/>
              </w:rPr>
            </w:pPr>
            <w:r w:rsidRPr="00863715">
              <w:rPr>
                <w:sz w:val="16"/>
                <w:szCs w:val="16"/>
              </w:rPr>
              <w:t>Introduction of Network Option for removal of P-Asserted-Identity header field</w:t>
            </w:r>
          </w:p>
        </w:tc>
        <w:tc>
          <w:tcPr>
            <w:tcW w:w="567" w:type="dxa"/>
            <w:shd w:val="solid" w:color="FFFFFF" w:fill="auto"/>
          </w:tcPr>
          <w:p w14:paraId="5DED4838" w14:textId="77777777" w:rsidR="00863715" w:rsidRDefault="00863715" w:rsidP="00BB0615">
            <w:pPr>
              <w:pStyle w:val="TAL"/>
              <w:rPr>
                <w:snapToGrid w:val="0"/>
                <w:sz w:val="16"/>
                <w:szCs w:val="16"/>
              </w:rPr>
            </w:pPr>
            <w:r>
              <w:rPr>
                <w:snapToGrid w:val="0"/>
                <w:sz w:val="16"/>
                <w:szCs w:val="16"/>
              </w:rPr>
              <w:t>12.2.0</w:t>
            </w:r>
          </w:p>
        </w:tc>
        <w:tc>
          <w:tcPr>
            <w:tcW w:w="567" w:type="dxa"/>
            <w:shd w:val="solid" w:color="FFFFFF" w:fill="auto"/>
          </w:tcPr>
          <w:p w14:paraId="72F87E88" w14:textId="77777777" w:rsidR="00863715" w:rsidRDefault="00863715" w:rsidP="00BB0615">
            <w:pPr>
              <w:pStyle w:val="TAL"/>
              <w:rPr>
                <w:snapToGrid w:val="0"/>
                <w:sz w:val="16"/>
                <w:szCs w:val="16"/>
                <w:lang w:val="en-AU"/>
              </w:rPr>
            </w:pPr>
            <w:r>
              <w:rPr>
                <w:snapToGrid w:val="0"/>
                <w:sz w:val="16"/>
                <w:szCs w:val="16"/>
                <w:lang w:val="en-AU"/>
              </w:rPr>
              <w:t>13.0.0</w:t>
            </w:r>
          </w:p>
        </w:tc>
      </w:tr>
      <w:tr w:rsidR="007627CC" w:rsidRPr="00BB0615" w14:paraId="6EF8B5E8" w14:textId="77777777">
        <w:tc>
          <w:tcPr>
            <w:tcW w:w="800" w:type="dxa"/>
            <w:shd w:val="solid" w:color="FFFFFF" w:fill="auto"/>
          </w:tcPr>
          <w:p w14:paraId="25C2E952" w14:textId="77777777" w:rsidR="007627CC" w:rsidRDefault="007627CC" w:rsidP="00BB0615">
            <w:pPr>
              <w:pStyle w:val="TAL"/>
              <w:rPr>
                <w:snapToGrid w:val="0"/>
                <w:sz w:val="16"/>
                <w:szCs w:val="16"/>
                <w:lang w:val="en-AU"/>
              </w:rPr>
            </w:pPr>
            <w:r>
              <w:rPr>
                <w:snapToGrid w:val="0"/>
                <w:sz w:val="16"/>
                <w:szCs w:val="16"/>
                <w:lang w:val="en-AU"/>
              </w:rPr>
              <w:t>2015-06</w:t>
            </w:r>
          </w:p>
        </w:tc>
        <w:tc>
          <w:tcPr>
            <w:tcW w:w="800" w:type="dxa"/>
            <w:shd w:val="solid" w:color="FFFFFF" w:fill="auto"/>
          </w:tcPr>
          <w:p w14:paraId="417DA44A" w14:textId="77777777" w:rsidR="007627CC" w:rsidRDefault="007627CC" w:rsidP="00BB0615">
            <w:pPr>
              <w:pStyle w:val="TAL"/>
              <w:rPr>
                <w:snapToGrid w:val="0"/>
                <w:sz w:val="16"/>
                <w:szCs w:val="16"/>
                <w:lang w:val="en-AU"/>
              </w:rPr>
            </w:pPr>
            <w:r>
              <w:rPr>
                <w:snapToGrid w:val="0"/>
                <w:sz w:val="16"/>
                <w:szCs w:val="16"/>
                <w:lang w:val="en-AU"/>
              </w:rPr>
              <w:t>CT#68</w:t>
            </w:r>
          </w:p>
        </w:tc>
        <w:tc>
          <w:tcPr>
            <w:tcW w:w="901" w:type="dxa"/>
            <w:shd w:val="solid" w:color="FFFFFF" w:fill="auto"/>
          </w:tcPr>
          <w:p w14:paraId="0C1478E3" w14:textId="77777777" w:rsidR="007627CC" w:rsidRPr="00863715" w:rsidRDefault="007627CC" w:rsidP="00BB0615">
            <w:pPr>
              <w:pStyle w:val="TAL"/>
              <w:rPr>
                <w:snapToGrid w:val="0"/>
                <w:sz w:val="16"/>
                <w:szCs w:val="16"/>
                <w:lang w:val="en-AU"/>
              </w:rPr>
            </w:pPr>
            <w:r w:rsidRPr="007627CC">
              <w:rPr>
                <w:snapToGrid w:val="0"/>
                <w:sz w:val="16"/>
                <w:szCs w:val="16"/>
                <w:lang w:val="en-AU"/>
              </w:rPr>
              <w:t>CP-150328</w:t>
            </w:r>
          </w:p>
        </w:tc>
        <w:tc>
          <w:tcPr>
            <w:tcW w:w="618" w:type="dxa"/>
            <w:shd w:val="solid" w:color="FFFFFF" w:fill="auto"/>
          </w:tcPr>
          <w:p w14:paraId="086E5351" w14:textId="77777777" w:rsidR="007627CC" w:rsidRDefault="007627CC" w:rsidP="00BB0615">
            <w:pPr>
              <w:pStyle w:val="TAL"/>
              <w:rPr>
                <w:snapToGrid w:val="0"/>
                <w:sz w:val="16"/>
                <w:szCs w:val="16"/>
                <w:lang w:val="en-AU"/>
              </w:rPr>
            </w:pPr>
            <w:r>
              <w:rPr>
                <w:snapToGrid w:val="0"/>
                <w:sz w:val="16"/>
                <w:szCs w:val="16"/>
                <w:lang w:val="en-AU"/>
              </w:rPr>
              <w:t>0051</w:t>
            </w:r>
          </w:p>
        </w:tc>
        <w:tc>
          <w:tcPr>
            <w:tcW w:w="236" w:type="dxa"/>
            <w:shd w:val="solid" w:color="FFFFFF" w:fill="auto"/>
          </w:tcPr>
          <w:p w14:paraId="0B7EFC68" w14:textId="77777777" w:rsidR="007627CC" w:rsidRDefault="007627CC" w:rsidP="00BB0615">
            <w:pPr>
              <w:pStyle w:val="TAL"/>
              <w:rPr>
                <w:snapToGrid w:val="0"/>
                <w:sz w:val="16"/>
                <w:szCs w:val="16"/>
                <w:lang w:val="en-AU"/>
              </w:rPr>
            </w:pPr>
            <w:r>
              <w:rPr>
                <w:snapToGrid w:val="0"/>
                <w:sz w:val="16"/>
                <w:szCs w:val="16"/>
                <w:lang w:val="en-AU"/>
              </w:rPr>
              <w:t>4</w:t>
            </w:r>
          </w:p>
        </w:tc>
        <w:tc>
          <w:tcPr>
            <w:tcW w:w="4867" w:type="dxa"/>
            <w:shd w:val="solid" w:color="FFFFFF" w:fill="auto"/>
          </w:tcPr>
          <w:p w14:paraId="21A5DB2E" w14:textId="77777777" w:rsidR="007627CC" w:rsidRPr="00863715" w:rsidRDefault="007627CC" w:rsidP="00A7667B">
            <w:pPr>
              <w:pStyle w:val="TAL"/>
              <w:rPr>
                <w:sz w:val="16"/>
                <w:szCs w:val="16"/>
              </w:rPr>
            </w:pPr>
            <w:r w:rsidRPr="007627CC">
              <w:rPr>
                <w:sz w:val="16"/>
                <w:szCs w:val="16"/>
              </w:rPr>
              <w:t xml:space="preserve">Clarification on removal of </w:t>
            </w:r>
            <w:proofErr w:type="spellStart"/>
            <w:r w:rsidRPr="007627CC">
              <w:rPr>
                <w:sz w:val="16"/>
                <w:szCs w:val="16"/>
              </w:rPr>
              <w:t>priv</w:t>
            </w:r>
            <w:proofErr w:type="spellEnd"/>
            <w:r w:rsidRPr="007627CC">
              <w:rPr>
                <w:sz w:val="16"/>
                <w:szCs w:val="16"/>
              </w:rPr>
              <w:t>-value at the terminating AS</w:t>
            </w:r>
          </w:p>
        </w:tc>
        <w:tc>
          <w:tcPr>
            <w:tcW w:w="567" w:type="dxa"/>
            <w:shd w:val="solid" w:color="FFFFFF" w:fill="auto"/>
          </w:tcPr>
          <w:p w14:paraId="72D62C6E" w14:textId="77777777" w:rsidR="007627CC" w:rsidRDefault="007627CC" w:rsidP="00BB0615">
            <w:pPr>
              <w:pStyle w:val="TAL"/>
              <w:rPr>
                <w:snapToGrid w:val="0"/>
                <w:sz w:val="16"/>
                <w:szCs w:val="16"/>
              </w:rPr>
            </w:pPr>
            <w:r>
              <w:rPr>
                <w:snapToGrid w:val="0"/>
                <w:sz w:val="16"/>
                <w:szCs w:val="16"/>
              </w:rPr>
              <w:t>13.0.0</w:t>
            </w:r>
          </w:p>
        </w:tc>
        <w:tc>
          <w:tcPr>
            <w:tcW w:w="567" w:type="dxa"/>
            <w:shd w:val="solid" w:color="FFFFFF" w:fill="auto"/>
          </w:tcPr>
          <w:p w14:paraId="1D73650F" w14:textId="77777777" w:rsidR="007627CC" w:rsidRDefault="007627CC" w:rsidP="00BB0615">
            <w:pPr>
              <w:pStyle w:val="TAL"/>
              <w:rPr>
                <w:snapToGrid w:val="0"/>
                <w:sz w:val="16"/>
                <w:szCs w:val="16"/>
                <w:lang w:val="en-AU"/>
              </w:rPr>
            </w:pPr>
            <w:r>
              <w:rPr>
                <w:snapToGrid w:val="0"/>
                <w:sz w:val="16"/>
                <w:szCs w:val="16"/>
                <w:lang w:val="en-AU"/>
              </w:rPr>
              <w:t>13.1.0</w:t>
            </w:r>
          </w:p>
        </w:tc>
      </w:tr>
      <w:tr w:rsidR="007627CC" w:rsidRPr="00BB0615" w14:paraId="336CFFA6" w14:textId="77777777">
        <w:tc>
          <w:tcPr>
            <w:tcW w:w="800" w:type="dxa"/>
            <w:shd w:val="solid" w:color="FFFFFF" w:fill="auto"/>
          </w:tcPr>
          <w:p w14:paraId="56676DBB" w14:textId="77777777" w:rsidR="007627CC" w:rsidRDefault="007627CC" w:rsidP="00BB0615">
            <w:pPr>
              <w:pStyle w:val="TAL"/>
              <w:rPr>
                <w:snapToGrid w:val="0"/>
                <w:sz w:val="16"/>
                <w:szCs w:val="16"/>
                <w:lang w:val="en-AU"/>
              </w:rPr>
            </w:pPr>
            <w:r>
              <w:rPr>
                <w:snapToGrid w:val="0"/>
                <w:sz w:val="16"/>
                <w:szCs w:val="16"/>
                <w:lang w:val="en-AU"/>
              </w:rPr>
              <w:t>2015-06</w:t>
            </w:r>
          </w:p>
        </w:tc>
        <w:tc>
          <w:tcPr>
            <w:tcW w:w="800" w:type="dxa"/>
            <w:shd w:val="solid" w:color="FFFFFF" w:fill="auto"/>
          </w:tcPr>
          <w:p w14:paraId="58E980DD" w14:textId="77777777" w:rsidR="007627CC" w:rsidRDefault="007627CC" w:rsidP="00BB0615">
            <w:pPr>
              <w:pStyle w:val="TAL"/>
              <w:rPr>
                <w:snapToGrid w:val="0"/>
                <w:sz w:val="16"/>
                <w:szCs w:val="16"/>
                <w:lang w:val="en-AU"/>
              </w:rPr>
            </w:pPr>
            <w:r>
              <w:rPr>
                <w:snapToGrid w:val="0"/>
                <w:sz w:val="16"/>
                <w:szCs w:val="16"/>
                <w:lang w:val="en-AU"/>
              </w:rPr>
              <w:t>CT#68</w:t>
            </w:r>
          </w:p>
        </w:tc>
        <w:tc>
          <w:tcPr>
            <w:tcW w:w="901" w:type="dxa"/>
            <w:shd w:val="solid" w:color="FFFFFF" w:fill="auto"/>
          </w:tcPr>
          <w:p w14:paraId="110187A3" w14:textId="77777777" w:rsidR="007627CC" w:rsidRPr="00863715" w:rsidRDefault="00E216F4" w:rsidP="00BB0615">
            <w:pPr>
              <w:pStyle w:val="TAL"/>
              <w:rPr>
                <w:snapToGrid w:val="0"/>
                <w:sz w:val="16"/>
                <w:szCs w:val="16"/>
                <w:lang w:val="en-AU"/>
              </w:rPr>
            </w:pPr>
            <w:r w:rsidRPr="00E216F4">
              <w:rPr>
                <w:snapToGrid w:val="0"/>
                <w:sz w:val="16"/>
                <w:szCs w:val="16"/>
                <w:lang w:val="en-AU"/>
              </w:rPr>
              <w:t>CP-150328</w:t>
            </w:r>
          </w:p>
        </w:tc>
        <w:tc>
          <w:tcPr>
            <w:tcW w:w="618" w:type="dxa"/>
            <w:shd w:val="solid" w:color="FFFFFF" w:fill="auto"/>
          </w:tcPr>
          <w:p w14:paraId="02BD3A88" w14:textId="77777777" w:rsidR="007627CC" w:rsidRDefault="00E216F4" w:rsidP="00BB0615">
            <w:pPr>
              <w:pStyle w:val="TAL"/>
              <w:rPr>
                <w:snapToGrid w:val="0"/>
                <w:sz w:val="16"/>
                <w:szCs w:val="16"/>
                <w:lang w:val="en-AU"/>
              </w:rPr>
            </w:pPr>
            <w:r>
              <w:rPr>
                <w:snapToGrid w:val="0"/>
                <w:sz w:val="16"/>
                <w:szCs w:val="16"/>
                <w:lang w:val="en-AU"/>
              </w:rPr>
              <w:t>0052</w:t>
            </w:r>
          </w:p>
        </w:tc>
        <w:tc>
          <w:tcPr>
            <w:tcW w:w="236" w:type="dxa"/>
            <w:shd w:val="solid" w:color="FFFFFF" w:fill="auto"/>
          </w:tcPr>
          <w:p w14:paraId="307B1D5E" w14:textId="77777777" w:rsidR="007627CC" w:rsidRDefault="00E216F4" w:rsidP="00BB0615">
            <w:pPr>
              <w:pStyle w:val="TAL"/>
              <w:rPr>
                <w:snapToGrid w:val="0"/>
                <w:sz w:val="16"/>
                <w:szCs w:val="16"/>
                <w:lang w:val="en-AU"/>
              </w:rPr>
            </w:pPr>
            <w:r>
              <w:rPr>
                <w:snapToGrid w:val="0"/>
                <w:sz w:val="16"/>
                <w:szCs w:val="16"/>
                <w:lang w:val="en-AU"/>
              </w:rPr>
              <w:t>2</w:t>
            </w:r>
          </w:p>
        </w:tc>
        <w:tc>
          <w:tcPr>
            <w:tcW w:w="4867" w:type="dxa"/>
            <w:shd w:val="solid" w:color="FFFFFF" w:fill="auto"/>
          </w:tcPr>
          <w:p w14:paraId="7E226E32" w14:textId="77777777" w:rsidR="007627CC" w:rsidRPr="00863715" w:rsidRDefault="00E216F4" w:rsidP="00A7667B">
            <w:pPr>
              <w:pStyle w:val="TAL"/>
              <w:rPr>
                <w:sz w:val="16"/>
                <w:szCs w:val="16"/>
              </w:rPr>
            </w:pPr>
            <w:r w:rsidRPr="00E216F4">
              <w:rPr>
                <w:sz w:val="16"/>
                <w:szCs w:val="16"/>
              </w:rPr>
              <w:t xml:space="preserve">Clarification on procedure for </w:t>
            </w:r>
            <w:proofErr w:type="spellStart"/>
            <w:r w:rsidRPr="00E216F4">
              <w:rPr>
                <w:sz w:val="16"/>
                <w:szCs w:val="16"/>
              </w:rPr>
              <w:t>priv</w:t>
            </w:r>
            <w:proofErr w:type="spellEnd"/>
            <w:r w:rsidRPr="00E216F4">
              <w:rPr>
                <w:sz w:val="16"/>
                <w:szCs w:val="16"/>
              </w:rPr>
              <w:t>-value "session" and "critical"</w:t>
            </w:r>
          </w:p>
        </w:tc>
        <w:tc>
          <w:tcPr>
            <w:tcW w:w="567" w:type="dxa"/>
            <w:shd w:val="solid" w:color="FFFFFF" w:fill="auto"/>
          </w:tcPr>
          <w:p w14:paraId="09EA7D36" w14:textId="77777777" w:rsidR="007627CC" w:rsidRDefault="007627CC" w:rsidP="00BB0615">
            <w:pPr>
              <w:pStyle w:val="TAL"/>
              <w:rPr>
                <w:snapToGrid w:val="0"/>
                <w:sz w:val="16"/>
                <w:szCs w:val="16"/>
              </w:rPr>
            </w:pPr>
            <w:r>
              <w:rPr>
                <w:snapToGrid w:val="0"/>
                <w:sz w:val="16"/>
                <w:szCs w:val="16"/>
              </w:rPr>
              <w:t>13.0.0</w:t>
            </w:r>
          </w:p>
        </w:tc>
        <w:tc>
          <w:tcPr>
            <w:tcW w:w="567" w:type="dxa"/>
            <w:shd w:val="solid" w:color="FFFFFF" w:fill="auto"/>
          </w:tcPr>
          <w:p w14:paraId="03D23CA4" w14:textId="77777777" w:rsidR="007627CC" w:rsidRDefault="007627CC" w:rsidP="00BB0615">
            <w:pPr>
              <w:pStyle w:val="TAL"/>
              <w:rPr>
                <w:snapToGrid w:val="0"/>
                <w:sz w:val="16"/>
                <w:szCs w:val="16"/>
                <w:lang w:val="en-AU"/>
              </w:rPr>
            </w:pPr>
            <w:r>
              <w:rPr>
                <w:snapToGrid w:val="0"/>
                <w:sz w:val="16"/>
                <w:szCs w:val="16"/>
                <w:lang w:val="en-AU"/>
              </w:rPr>
              <w:t>13.1.0</w:t>
            </w:r>
          </w:p>
        </w:tc>
      </w:tr>
      <w:tr w:rsidR="008B5BDD" w:rsidRPr="00BB0615" w14:paraId="35059020" w14:textId="77777777">
        <w:tc>
          <w:tcPr>
            <w:tcW w:w="800" w:type="dxa"/>
            <w:shd w:val="solid" w:color="FFFFFF" w:fill="auto"/>
          </w:tcPr>
          <w:p w14:paraId="77985340" w14:textId="77777777" w:rsidR="008B5BDD" w:rsidRDefault="008B5BDD" w:rsidP="00BB0615">
            <w:pPr>
              <w:pStyle w:val="TAL"/>
              <w:rPr>
                <w:snapToGrid w:val="0"/>
                <w:sz w:val="16"/>
                <w:szCs w:val="16"/>
                <w:lang w:val="en-AU"/>
              </w:rPr>
            </w:pPr>
            <w:r>
              <w:rPr>
                <w:snapToGrid w:val="0"/>
                <w:sz w:val="16"/>
                <w:szCs w:val="16"/>
                <w:lang w:val="en-AU"/>
              </w:rPr>
              <w:t>2015-09</w:t>
            </w:r>
          </w:p>
        </w:tc>
        <w:tc>
          <w:tcPr>
            <w:tcW w:w="800" w:type="dxa"/>
            <w:shd w:val="solid" w:color="FFFFFF" w:fill="auto"/>
          </w:tcPr>
          <w:p w14:paraId="29BEB730" w14:textId="77777777" w:rsidR="008B5BDD" w:rsidRDefault="008B5BDD" w:rsidP="00BB0615">
            <w:pPr>
              <w:pStyle w:val="TAL"/>
              <w:rPr>
                <w:snapToGrid w:val="0"/>
                <w:sz w:val="16"/>
                <w:szCs w:val="16"/>
                <w:lang w:val="en-AU"/>
              </w:rPr>
            </w:pPr>
            <w:r>
              <w:rPr>
                <w:snapToGrid w:val="0"/>
                <w:sz w:val="16"/>
                <w:szCs w:val="16"/>
                <w:lang w:val="en-AU"/>
              </w:rPr>
              <w:t>CT#69</w:t>
            </w:r>
          </w:p>
        </w:tc>
        <w:tc>
          <w:tcPr>
            <w:tcW w:w="901" w:type="dxa"/>
            <w:shd w:val="solid" w:color="FFFFFF" w:fill="auto"/>
          </w:tcPr>
          <w:p w14:paraId="14866683" w14:textId="77777777" w:rsidR="008B5BDD" w:rsidRPr="00E216F4" w:rsidRDefault="008B5BDD" w:rsidP="00BB0615">
            <w:pPr>
              <w:pStyle w:val="TAL"/>
              <w:rPr>
                <w:snapToGrid w:val="0"/>
                <w:sz w:val="16"/>
                <w:szCs w:val="16"/>
                <w:lang w:val="en-AU"/>
              </w:rPr>
            </w:pPr>
            <w:r w:rsidRPr="008B5BDD">
              <w:rPr>
                <w:snapToGrid w:val="0"/>
                <w:sz w:val="16"/>
                <w:szCs w:val="16"/>
                <w:lang w:val="en-AU"/>
              </w:rPr>
              <w:t>CP-150530</w:t>
            </w:r>
          </w:p>
        </w:tc>
        <w:tc>
          <w:tcPr>
            <w:tcW w:w="618" w:type="dxa"/>
            <w:shd w:val="solid" w:color="FFFFFF" w:fill="auto"/>
          </w:tcPr>
          <w:p w14:paraId="03175A4E" w14:textId="77777777" w:rsidR="008B5BDD" w:rsidRDefault="008B5BDD" w:rsidP="00BB0615">
            <w:pPr>
              <w:pStyle w:val="TAL"/>
              <w:rPr>
                <w:snapToGrid w:val="0"/>
                <w:sz w:val="16"/>
                <w:szCs w:val="16"/>
                <w:lang w:val="en-AU"/>
              </w:rPr>
            </w:pPr>
            <w:r>
              <w:rPr>
                <w:snapToGrid w:val="0"/>
                <w:sz w:val="16"/>
                <w:szCs w:val="16"/>
                <w:lang w:val="en-AU"/>
              </w:rPr>
              <w:t>0053</w:t>
            </w:r>
          </w:p>
        </w:tc>
        <w:tc>
          <w:tcPr>
            <w:tcW w:w="236" w:type="dxa"/>
            <w:shd w:val="solid" w:color="FFFFFF" w:fill="auto"/>
          </w:tcPr>
          <w:p w14:paraId="31F003FB" w14:textId="77777777" w:rsidR="008B5BDD" w:rsidRDefault="008B5BDD" w:rsidP="00BB0615">
            <w:pPr>
              <w:pStyle w:val="TAL"/>
              <w:rPr>
                <w:snapToGrid w:val="0"/>
                <w:sz w:val="16"/>
                <w:szCs w:val="16"/>
                <w:lang w:val="en-AU"/>
              </w:rPr>
            </w:pPr>
            <w:r>
              <w:rPr>
                <w:snapToGrid w:val="0"/>
                <w:sz w:val="16"/>
                <w:szCs w:val="16"/>
                <w:lang w:val="en-AU"/>
              </w:rPr>
              <w:t>1</w:t>
            </w:r>
          </w:p>
        </w:tc>
        <w:tc>
          <w:tcPr>
            <w:tcW w:w="4867" w:type="dxa"/>
            <w:shd w:val="solid" w:color="FFFFFF" w:fill="auto"/>
          </w:tcPr>
          <w:p w14:paraId="5FD57D04" w14:textId="77777777" w:rsidR="008B5BDD" w:rsidRPr="00E216F4" w:rsidRDefault="008B5BDD" w:rsidP="00A7667B">
            <w:pPr>
              <w:pStyle w:val="TAL"/>
              <w:rPr>
                <w:sz w:val="16"/>
                <w:szCs w:val="16"/>
              </w:rPr>
            </w:pPr>
            <w:r w:rsidRPr="008B5BDD">
              <w:rPr>
                <w:sz w:val="16"/>
                <w:szCs w:val="16"/>
              </w:rPr>
              <w:t>Reconstructing subclause 4.5.2.4</w:t>
            </w:r>
          </w:p>
        </w:tc>
        <w:tc>
          <w:tcPr>
            <w:tcW w:w="567" w:type="dxa"/>
            <w:shd w:val="solid" w:color="FFFFFF" w:fill="auto"/>
          </w:tcPr>
          <w:p w14:paraId="1C29E237" w14:textId="77777777" w:rsidR="008B5BDD" w:rsidRDefault="008B5BDD" w:rsidP="00BB0615">
            <w:pPr>
              <w:pStyle w:val="TAL"/>
              <w:rPr>
                <w:snapToGrid w:val="0"/>
                <w:sz w:val="16"/>
                <w:szCs w:val="16"/>
              </w:rPr>
            </w:pPr>
            <w:r>
              <w:rPr>
                <w:snapToGrid w:val="0"/>
                <w:sz w:val="16"/>
                <w:szCs w:val="16"/>
              </w:rPr>
              <w:t>13.1.0</w:t>
            </w:r>
          </w:p>
        </w:tc>
        <w:tc>
          <w:tcPr>
            <w:tcW w:w="567" w:type="dxa"/>
            <w:shd w:val="solid" w:color="FFFFFF" w:fill="auto"/>
          </w:tcPr>
          <w:p w14:paraId="0DD810B4" w14:textId="77777777" w:rsidR="008B5BDD" w:rsidRDefault="008B5BDD" w:rsidP="00BB0615">
            <w:pPr>
              <w:pStyle w:val="TAL"/>
              <w:rPr>
                <w:snapToGrid w:val="0"/>
                <w:sz w:val="16"/>
                <w:szCs w:val="16"/>
                <w:lang w:val="en-AU"/>
              </w:rPr>
            </w:pPr>
            <w:r>
              <w:rPr>
                <w:snapToGrid w:val="0"/>
                <w:sz w:val="16"/>
                <w:szCs w:val="16"/>
                <w:lang w:val="en-AU"/>
              </w:rPr>
              <w:t>13.2.0</w:t>
            </w:r>
          </w:p>
        </w:tc>
      </w:tr>
      <w:tr w:rsidR="00611AF4" w:rsidRPr="00BB0615" w14:paraId="45A26341" w14:textId="77777777">
        <w:tc>
          <w:tcPr>
            <w:tcW w:w="800" w:type="dxa"/>
            <w:shd w:val="solid" w:color="FFFFFF" w:fill="auto"/>
          </w:tcPr>
          <w:p w14:paraId="3176E116" w14:textId="77777777" w:rsidR="00611AF4" w:rsidRDefault="00611AF4" w:rsidP="00BB0615">
            <w:pPr>
              <w:pStyle w:val="TAL"/>
              <w:rPr>
                <w:snapToGrid w:val="0"/>
                <w:sz w:val="16"/>
                <w:szCs w:val="16"/>
                <w:lang w:val="en-AU"/>
              </w:rPr>
            </w:pPr>
            <w:r>
              <w:rPr>
                <w:snapToGrid w:val="0"/>
                <w:sz w:val="16"/>
                <w:szCs w:val="16"/>
                <w:lang w:val="en-AU"/>
              </w:rPr>
              <w:t>2015-12</w:t>
            </w:r>
          </w:p>
        </w:tc>
        <w:tc>
          <w:tcPr>
            <w:tcW w:w="800" w:type="dxa"/>
            <w:shd w:val="solid" w:color="FFFFFF" w:fill="auto"/>
          </w:tcPr>
          <w:p w14:paraId="38A5CB14" w14:textId="77777777" w:rsidR="00611AF4" w:rsidRDefault="00611AF4" w:rsidP="00BB0615">
            <w:pPr>
              <w:pStyle w:val="TAL"/>
              <w:rPr>
                <w:snapToGrid w:val="0"/>
                <w:sz w:val="16"/>
                <w:szCs w:val="16"/>
                <w:lang w:val="en-AU"/>
              </w:rPr>
            </w:pPr>
            <w:r>
              <w:rPr>
                <w:snapToGrid w:val="0"/>
                <w:sz w:val="16"/>
                <w:szCs w:val="16"/>
                <w:lang w:val="en-AU"/>
              </w:rPr>
              <w:t>CT#70</w:t>
            </w:r>
          </w:p>
        </w:tc>
        <w:tc>
          <w:tcPr>
            <w:tcW w:w="901" w:type="dxa"/>
            <w:shd w:val="solid" w:color="FFFFFF" w:fill="auto"/>
          </w:tcPr>
          <w:p w14:paraId="4B6CA00C" w14:textId="77777777" w:rsidR="00611AF4" w:rsidRPr="008B5BDD" w:rsidRDefault="00611AF4" w:rsidP="00BB0615">
            <w:pPr>
              <w:pStyle w:val="TAL"/>
              <w:rPr>
                <w:snapToGrid w:val="0"/>
                <w:sz w:val="16"/>
                <w:szCs w:val="16"/>
                <w:lang w:val="en-AU"/>
              </w:rPr>
            </w:pPr>
            <w:r w:rsidRPr="00611AF4">
              <w:rPr>
                <w:snapToGrid w:val="0"/>
                <w:sz w:val="16"/>
                <w:szCs w:val="16"/>
                <w:lang w:val="en-AU"/>
              </w:rPr>
              <w:t>CP-150709</w:t>
            </w:r>
          </w:p>
        </w:tc>
        <w:tc>
          <w:tcPr>
            <w:tcW w:w="618" w:type="dxa"/>
            <w:shd w:val="solid" w:color="FFFFFF" w:fill="auto"/>
          </w:tcPr>
          <w:p w14:paraId="2144C7C6" w14:textId="77777777" w:rsidR="00611AF4" w:rsidRDefault="00611AF4" w:rsidP="00BB0615">
            <w:pPr>
              <w:pStyle w:val="TAL"/>
              <w:rPr>
                <w:snapToGrid w:val="0"/>
                <w:sz w:val="16"/>
                <w:szCs w:val="16"/>
                <w:lang w:val="en-AU"/>
              </w:rPr>
            </w:pPr>
            <w:r>
              <w:rPr>
                <w:snapToGrid w:val="0"/>
                <w:sz w:val="16"/>
                <w:szCs w:val="16"/>
                <w:lang w:val="en-AU"/>
              </w:rPr>
              <w:t>0054</w:t>
            </w:r>
          </w:p>
        </w:tc>
        <w:tc>
          <w:tcPr>
            <w:tcW w:w="236" w:type="dxa"/>
            <w:shd w:val="solid" w:color="FFFFFF" w:fill="auto"/>
          </w:tcPr>
          <w:p w14:paraId="66B0C17B" w14:textId="77777777" w:rsidR="00611AF4" w:rsidRDefault="00611AF4" w:rsidP="00BB0615">
            <w:pPr>
              <w:pStyle w:val="TAL"/>
              <w:rPr>
                <w:snapToGrid w:val="0"/>
                <w:sz w:val="16"/>
                <w:szCs w:val="16"/>
                <w:lang w:val="en-AU"/>
              </w:rPr>
            </w:pPr>
            <w:r>
              <w:rPr>
                <w:snapToGrid w:val="0"/>
                <w:sz w:val="16"/>
                <w:szCs w:val="16"/>
                <w:lang w:val="en-AU"/>
              </w:rPr>
              <w:t>3</w:t>
            </w:r>
          </w:p>
        </w:tc>
        <w:tc>
          <w:tcPr>
            <w:tcW w:w="4867" w:type="dxa"/>
            <w:shd w:val="solid" w:color="FFFFFF" w:fill="auto"/>
          </w:tcPr>
          <w:p w14:paraId="25FB819F" w14:textId="77777777" w:rsidR="00611AF4" w:rsidRPr="008B5BDD" w:rsidRDefault="00611AF4" w:rsidP="00A7667B">
            <w:pPr>
              <w:pStyle w:val="TAL"/>
              <w:rPr>
                <w:sz w:val="16"/>
                <w:szCs w:val="16"/>
              </w:rPr>
            </w:pPr>
            <w:r w:rsidRPr="00611AF4">
              <w:rPr>
                <w:sz w:val="16"/>
                <w:szCs w:val="16"/>
              </w:rPr>
              <w:t>OIR configuration clarification</w:t>
            </w:r>
          </w:p>
        </w:tc>
        <w:tc>
          <w:tcPr>
            <w:tcW w:w="567" w:type="dxa"/>
            <w:shd w:val="solid" w:color="FFFFFF" w:fill="auto"/>
          </w:tcPr>
          <w:p w14:paraId="3CA886DB" w14:textId="77777777" w:rsidR="00611AF4" w:rsidRDefault="00611AF4" w:rsidP="00BB0615">
            <w:pPr>
              <w:pStyle w:val="TAL"/>
              <w:rPr>
                <w:snapToGrid w:val="0"/>
                <w:sz w:val="16"/>
                <w:szCs w:val="16"/>
              </w:rPr>
            </w:pPr>
            <w:r>
              <w:rPr>
                <w:snapToGrid w:val="0"/>
                <w:sz w:val="16"/>
                <w:szCs w:val="16"/>
              </w:rPr>
              <w:t>13.2.0</w:t>
            </w:r>
          </w:p>
        </w:tc>
        <w:tc>
          <w:tcPr>
            <w:tcW w:w="567" w:type="dxa"/>
            <w:shd w:val="solid" w:color="FFFFFF" w:fill="auto"/>
          </w:tcPr>
          <w:p w14:paraId="284A4E16" w14:textId="77777777" w:rsidR="00611AF4" w:rsidRDefault="00611AF4" w:rsidP="00BB0615">
            <w:pPr>
              <w:pStyle w:val="TAL"/>
              <w:rPr>
                <w:snapToGrid w:val="0"/>
                <w:sz w:val="16"/>
                <w:szCs w:val="16"/>
                <w:lang w:val="en-AU"/>
              </w:rPr>
            </w:pPr>
            <w:r>
              <w:rPr>
                <w:snapToGrid w:val="0"/>
                <w:sz w:val="16"/>
                <w:szCs w:val="16"/>
                <w:lang w:val="en-AU"/>
              </w:rPr>
              <w:t>13.3.0</w:t>
            </w:r>
          </w:p>
        </w:tc>
      </w:tr>
    </w:tbl>
    <w:p w14:paraId="01C69679" w14:textId="77777777" w:rsidR="002E0E95" w:rsidRDefault="002E0E95"/>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08"/>
      </w:tblGrid>
      <w:tr w:rsidR="00666991" w:rsidRPr="00235394" w14:paraId="75E04C41" w14:textId="77777777" w:rsidTr="004B46A8">
        <w:trPr>
          <w:cantSplit/>
        </w:trPr>
        <w:tc>
          <w:tcPr>
            <w:tcW w:w="9739" w:type="dxa"/>
            <w:gridSpan w:val="8"/>
            <w:tcBorders>
              <w:bottom w:val="nil"/>
            </w:tcBorders>
            <w:shd w:val="solid" w:color="FFFFFF" w:fill="auto"/>
          </w:tcPr>
          <w:p w14:paraId="3A875BFA" w14:textId="77777777" w:rsidR="00666991" w:rsidRPr="00235394" w:rsidRDefault="00666991" w:rsidP="006422F2">
            <w:pPr>
              <w:pStyle w:val="TAL"/>
              <w:jc w:val="center"/>
              <w:rPr>
                <w:b/>
                <w:sz w:val="16"/>
              </w:rPr>
            </w:pPr>
            <w:r w:rsidRPr="00235394">
              <w:rPr>
                <w:b/>
              </w:rPr>
              <w:lastRenderedPageBreak/>
              <w:t>Change history</w:t>
            </w:r>
          </w:p>
        </w:tc>
      </w:tr>
      <w:tr w:rsidR="00666991" w:rsidRPr="00235394" w14:paraId="65E9DABB" w14:textId="77777777" w:rsidTr="004B46A8">
        <w:tc>
          <w:tcPr>
            <w:tcW w:w="800" w:type="dxa"/>
            <w:shd w:val="pct10" w:color="auto" w:fill="FFFFFF"/>
          </w:tcPr>
          <w:p w14:paraId="38DA4091" w14:textId="77777777" w:rsidR="00666991" w:rsidRPr="00235394" w:rsidRDefault="00666991" w:rsidP="006422F2">
            <w:pPr>
              <w:pStyle w:val="TAL"/>
              <w:rPr>
                <w:b/>
                <w:sz w:val="16"/>
              </w:rPr>
            </w:pPr>
            <w:r w:rsidRPr="00235394">
              <w:rPr>
                <w:b/>
                <w:sz w:val="16"/>
              </w:rPr>
              <w:t>Date</w:t>
            </w:r>
          </w:p>
        </w:tc>
        <w:tc>
          <w:tcPr>
            <w:tcW w:w="853" w:type="dxa"/>
            <w:shd w:val="pct10" w:color="auto" w:fill="FFFFFF"/>
          </w:tcPr>
          <w:p w14:paraId="27EBC455" w14:textId="77777777" w:rsidR="00666991" w:rsidRPr="00235394" w:rsidRDefault="00666991" w:rsidP="006422F2">
            <w:pPr>
              <w:pStyle w:val="TAL"/>
              <w:rPr>
                <w:b/>
                <w:sz w:val="16"/>
              </w:rPr>
            </w:pPr>
            <w:r>
              <w:rPr>
                <w:b/>
                <w:sz w:val="16"/>
              </w:rPr>
              <w:t>Meeting</w:t>
            </w:r>
          </w:p>
        </w:tc>
        <w:tc>
          <w:tcPr>
            <w:tcW w:w="1041" w:type="dxa"/>
            <w:shd w:val="pct10" w:color="auto" w:fill="FFFFFF"/>
          </w:tcPr>
          <w:p w14:paraId="1AD7B990" w14:textId="77777777" w:rsidR="00666991" w:rsidRPr="00235394" w:rsidRDefault="00666991" w:rsidP="006422F2">
            <w:pPr>
              <w:pStyle w:val="TAL"/>
              <w:rPr>
                <w:b/>
                <w:sz w:val="16"/>
              </w:rPr>
            </w:pPr>
            <w:proofErr w:type="spellStart"/>
            <w:r w:rsidRPr="00235394">
              <w:rPr>
                <w:b/>
                <w:sz w:val="16"/>
              </w:rPr>
              <w:t>TDoc</w:t>
            </w:r>
            <w:proofErr w:type="spellEnd"/>
          </w:p>
        </w:tc>
        <w:tc>
          <w:tcPr>
            <w:tcW w:w="525" w:type="dxa"/>
            <w:shd w:val="pct10" w:color="auto" w:fill="FFFFFF"/>
          </w:tcPr>
          <w:p w14:paraId="60F68421" w14:textId="77777777" w:rsidR="00666991" w:rsidRPr="00235394" w:rsidRDefault="00666991" w:rsidP="006422F2">
            <w:pPr>
              <w:pStyle w:val="TAL"/>
              <w:rPr>
                <w:b/>
                <w:sz w:val="16"/>
              </w:rPr>
            </w:pPr>
            <w:r w:rsidRPr="00235394">
              <w:rPr>
                <w:b/>
                <w:sz w:val="16"/>
              </w:rPr>
              <w:t>CR</w:t>
            </w:r>
          </w:p>
        </w:tc>
        <w:tc>
          <w:tcPr>
            <w:tcW w:w="425" w:type="dxa"/>
            <w:shd w:val="pct10" w:color="auto" w:fill="FFFFFF"/>
          </w:tcPr>
          <w:p w14:paraId="6C37D661" w14:textId="77777777" w:rsidR="00666991" w:rsidRPr="00235394" w:rsidRDefault="00666991" w:rsidP="006422F2">
            <w:pPr>
              <w:pStyle w:val="TAL"/>
              <w:rPr>
                <w:b/>
                <w:sz w:val="16"/>
              </w:rPr>
            </w:pPr>
            <w:r w:rsidRPr="00235394">
              <w:rPr>
                <w:b/>
                <w:sz w:val="16"/>
              </w:rPr>
              <w:t>Rev</w:t>
            </w:r>
          </w:p>
        </w:tc>
        <w:tc>
          <w:tcPr>
            <w:tcW w:w="425" w:type="dxa"/>
            <w:shd w:val="pct10" w:color="auto" w:fill="FFFFFF"/>
          </w:tcPr>
          <w:p w14:paraId="352832C3" w14:textId="77777777" w:rsidR="00666991" w:rsidRPr="00235394" w:rsidRDefault="00666991" w:rsidP="006422F2">
            <w:pPr>
              <w:pStyle w:val="TAL"/>
              <w:rPr>
                <w:b/>
                <w:sz w:val="16"/>
              </w:rPr>
            </w:pPr>
            <w:r>
              <w:rPr>
                <w:b/>
                <w:sz w:val="16"/>
              </w:rPr>
              <w:t>Cat</w:t>
            </w:r>
          </w:p>
        </w:tc>
        <w:tc>
          <w:tcPr>
            <w:tcW w:w="4962" w:type="dxa"/>
            <w:shd w:val="pct10" w:color="auto" w:fill="FFFFFF"/>
          </w:tcPr>
          <w:p w14:paraId="62302F7D" w14:textId="77777777" w:rsidR="00666991" w:rsidRPr="00235394" w:rsidRDefault="00666991" w:rsidP="006422F2">
            <w:pPr>
              <w:pStyle w:val="TAL"/>
              <w:rPr>
                <w:b/>
                <w:sz w:val="16"/>
              </w:rPr>
            </w:pPr>
            <w:r w:rsidRPr="00235394">
              <w:rPr>
                <w:b/>
                <w:sz w:val="16"/>
              </w:rPr>
              <w:t>Subject/Comment</w:t>
            </w:r>
          </w:p>
        </w:tc>
        <w:tc>
          <w:tcPr>
            <w:tcW w:w="708" w:type="dxa"/>
            <w:shd w:val="pct10" w:color="auto" w:fill="FFFFFF"/>
          </w:tcPr>
          <w:p w14:paraId="6D9AC7A4" w14:textId="77777777" w:rsidR="00666991" w:rsidRPr="00235394" w:rsidRDefault="00666991" w:rsidP="006422F2">
            <w:pPr>
              <w:pStyle w:val="TAL"/>
              <w:rPr>
                <w:b/>
                <w:sz w:val="16"/>
              </w:rPr>
            </w:pPr>
            <w:r w:rsidRPr="00235394">
              <w:rPr>
                <w:b/>
                <w:sz w:val="16"/>
              </w:rPr>
              <w:t>New</w:t>
            </w:r>
            <w:r>
              <w:rPr>
                <w:b/>
                <w:sz w:val="16"/>
              </w:rPr>
              <w:t xml:space="preserve"> version</w:t>
            </w:r>
          </w:p>
        </w:tc>
      </w:tr>
      <w:tr w:rsidR="00666991" w:rsidRPr="006B0D02" w14:paraId="062EA09D" w14:textId="77777777" w:rsidTr="004B46A8">
        <w:tc>
          <w:tcPr>
            <w:tcW w:w="800" w:type="dxa"/>
            <w:shd w:val="solid" w:color="FFFFFF" w:fill="auto"/>
          </w:tcPr>
          <w:p w14:paraId="57793763" w14:textId="77777777" w:rsidR="00666991" w:rsidRPr="006B0D02" w:rsidRDefault="00666991" w:rsidP="006422F2">
            <w:pPr>
              <w:pStyle w:val="TAC"/>
              <w:rPr>
                <w:sz w:val="16"/>
                <w:szCs w:val="16"/>
              </w:rPr>
            </w:pPr>
            <w:r>
              <w:rPr>
                <w:sz w:val="16"/>
                <w:szCs w:val="16"/>
              </w:rPr>
              <w:t>2016-09</w:t>
            </w:r>
          </w:p>
        </w:tc>
        <w:tc>
          <w:tcPr>
            <w:tcW w:w="853" w:type="dxa"/>
            <w:shd w:val="solid" w:color="FFFFFF" w:fill="auto"/>
          </w:tcPr>
          <w:p w14:paraId="604EA9AE" w14:textId="77777777" w:rsidR="00666991" w:rsidRPr="006B0D02" w:rsidRDefault="00666991" w:rsidP="006422F2">
            <w:pPr>
              <w:pStyle w:val="TAC"/>
              <w:rPr>
                <w:sz w:val="16"/>
                <w:szCs w:val="16"/>
              </w:rPr>
            </w:pPr>
            <w:r>
              <w:rPr>
                <w:sz w:val="16"/>
                <w:szCs w:val="16"/>
              </w:rPr>
              <w:t>CT#73</w:t>
            </w:r>
          </w:p>
        </w:tc>
        <w:tc>
          <w:tcPr>
            <w:tcW w:w="1041" w:type="dxa"/>
            <w:shd w:val="solid" w:color="FFFFFF" w:fill="auto"/>
          </w:tcPr>
          <w:p w14:paraId="44D05473" w14:textId="77777777" w:rsidR="00666991" w:rsidRPr="006B0D02" w:rsidRDefault="00666991" w:rsidP="006422F2">
            <w:pPr>
              <w:pStyle w:val="TAC"/>
              <w:rPr>
                <w:sz w:val="16"/>
                <w:szCs w:val="16"/>
              </w:rPr>
            </w:pPr>
            <w:r w:rsidRPr="002E0E95">
              <w:rPr>
                <w:sz w:val="16"/>
                <w:szCs w:val="16"/>
              </w:rPr>
              <w:t>CP-160515</w:t>
            </w:r>
          </w:p>
        </w:tc>
        <w:tc>
          <w:tcPr>
            <w:tcW w:w="525" w:type="dxa"/>
            <w:shd w:val="solid" w:color="FFFFFF" w:fill="auto"/>
          </w:tcPr>
          <w:p w14:paraId="07448A43" w14:textId="77777777" w:rsidR="00666991" w:rsidRPr="006B0D02" w:rsidRDefault="00666991" w:rsidP="006422F2">
            <w:pPr>
              <w:pStyle w:val="TAL"/>
              <w:rPr>
                <w:sz w:val="16"/>
                <w:szCs w:val="16"/>
              </w:rPr>
            </w:pPr>
            <w:r>
              <w:rPr>
                <w:sz w:val="16"/>
                <w:szCs w:val="16"/>
              </w:rPr>
              <w:t>0055</w:t>
            </w:r>
          </w:p>
        </w:tc>
        <w:tc>
          <w:tcPr>
            <w:tcW w:w="425" w:type="dxa"/>
            <w:shd w:val="solid" w:color="FFFFFF" w:fill="auto"/>
          </w:tcPr>
          <w:p w14:paraId="6B78CE94" w14:textId="77777777" w:rsidR="00666991" w:rsidRPr="006B0D02" w:rsidRDefault="00666991" w:rsidP="006422F2">
            <w:pPr>
              <w:pStyle w:val="TAR"/>
              <w:rPr>
                <w:sz w:val="16"/>
                <w:szCs w:val="16"/>
              </w:rPr>
            </w:pPr>
            <w:r>
              <w:rPr>
                <w:sz w:val="16"/>
                <w:szCs w:val="16"/>
              </w:rPr>
              <w:t>2</w:t>
            </w:r>
          </w:p>
        </w:tc>
        <w:tc>
          <w:tcPr>
            <w:tcW w:w="425" w:type="dxa"/>
            <w:shd w:val="solid" w:color="FFFFFF" w:fill="auto"/>
          </w:tcPr>
          <w:p w14:paraId="149A0458" w14:textId="77777777" w:rsidR="00666991" w:rsidRPr="006B0D02" w:rsidRDefault="00666991" w:rsidP="006422F2">
            <w:pPr>
              <w:pStyle w:val="TAC"/>
              <w:rPr>
                <w:sz w:val="16"/>
                <w:szCs w:val="16"/>
              </w:rPr>
            </w:pPr>
            <w:r>
              <w:rPr>
                <w:sz w:val="16"/>
                <w:szCs w:val="16"/>
              </w:rPr>
              <w:t>B</w:t>
            </w:r>
          </w:p>
        </w:tc>
        <w:tc>
          <w:tcPr>
            <w:tcW w:w="4962" w:type="dxa"/>
            <w:shd w:val="solid" w:color="FFFFFF" w:fill="auto"/>
          </w:tcPr>
          <w:p w14:paraId="73A5721E" w14:textId="77777777" w:rsidR="00666991" w:rsidRPr="006B0D02" w:rsidRDefault="00666991" w:rsidP="006422F2">
            <w:pPr>
              <w:pStyle w:val="TAL"/>
              <w:rPr>
                <w:sz w:val="16"/>
                <w:szCs w:val="16"/>
              </w:rPr>
            </w:pPr>
            <w:r w:rsidRPr="002E0E95">
              <w:rPr>
                <w:sz w:val="16"/>
                <w:szCs w:val="16"/>
              </w:rPr>
              <w:t>Adding reference to TS 24.417 for OIP-OIR MO</w:t>
            </w:r>
          </w:p>
        </w:tc>
        <w:tc>
          <w:tcPr>
            <w:tcW w:w="708" w:type="dxa"/>
            <w:shd w:val="solid" w:color="FFFFFF" w:fill="auto"/>
          </w:tcPr>
          <w:p w14:paraId="2D17D40C" w14:textId="77777777" w:rsidR="00666991" w:rsidRPr="007D6048" w:rsidRDefault="00666991" w:rsidP="006422F2">
            <w:pPr>
              <w:pStyle w:val="TAC"/>
              <w:rPr>
                <w:sz w:val="16"/>
                <w:szCs w:val="16"/>
              </w:rPr>
            </w:pPr>
            <w:r>
              <w:rPr>
                <w:sz w:val="16"/>
                <w:szCs w:val="16"/>
              </w:rPr>
              <w:t>14.0.0</w:t>
            </w:r>
          </w:p>
        </w:tc>
      </w:tr>
      <w:tr w:rsidR="00666991" w:rsidRPr="006B0D02" w14:paraId="52215218" w14:textId="77777777" w:rsidTr="004B46A8">
        <w:tc>
          <w:tcPr>
            <w:tcW w:w="800" w:type="dxa"/>
            <w:tcBorders>
              <w:bottom w:val="single" w:sz="12" w:space="0" w:color="auto"/>
            </w:tcBorders>
            <w:shd w:val="solid" w:color="FFFFFF" w:fill="auto"/>
          </w:tcPr>
          <w:p w14:paraId="45D448C1" w14:textId="77777777" w:rsidR="00666991" w:rsidRDefault="00666991" w:rsidP="006422F2">
            <w:pPr>
              <w:pStyle w:val="TAC"/>
              <w:rPr>
                <w:sz w:val="16"/>
                <w:szCs w:val="16"/>
              </w:rPr>
            </w:pPr>
            <w:r>
              <w:rPr>
                <w:sz w:val="16"/>
                <w:szCs w:val="16"/>
              </w:rPr>
              <w:t>2018-09</w:t>
            </w:r>
          </w:p>
        </w:tc>
        <w:tc>
          <w:tcPr>
            <w:tcW w:w="853" w:type="dxa"/>
            <w:tcBorders>
              <w:bottom w:val="single" w:sz="12" w:space="0" w:color="auto"/>
            </w:tcBorders>
            <w:shd w:val="solid" w:color="FFFFFF" w:fill="auto"/>
          </w:tcPr>
          <w:p w14:paraId="7BF7E3E9" w14:textId="77777777" w:rsidR="00666991" w:rsidRDefault="00666991" w:rsidP="006422F2">
            <w:pPr>
              <w:pStyle w:val="TAC"/>
              <w:rPr>
                <w:sz w:val="16"/>
                <w:szCs w:val="16"/>
              </w:rPr>
            </w:pPr>
            <w:r>
              <w:rPr>
                <w:sz w:val="16"/>
                <w:szCs w:val="16"/>
              </w:rPr>
              <w:t>CT#79</w:t>
            </w:r>
          </w:p>
        </w:tc>
        <w:tc>
          <w:tcPr>
            <w:tcW w:w="1041" w:type="dxa"/>
            <w:tcBorders>
              <w:bottom w:val="single" w:sz="12" w:space="0" w:color="auto"/>
            </w:tcBorders>
            <w:shd w:val="solid" w:color="FFFFFF" w:fill="auto"/>
          </w:tcPr>
          <w:p w14:paraId="6FEF4CA4" w14:textId="77777777" w:rsidR="00666991" w:rsidRPr="002E0E95" w:rsidRDefault="00666991" w:rsidP="006422F2">
            <w:pPr>
              <w:pStyle w:val="TAC"/>
              <w:rPr>
                <w:sz w:val="16"/>
                <w:szCs w:val="16"/>
              </w:rPr>
            </w:pPr>
            <w:r w:rsidRPr="00CD2A21">
              <w:rPr>
                <w:sz w:val="16"/>
                <w:szCs w:val="16"/>
              </w:rPr>
              <w:t>CP-180080</w:t>
            </w:r>
          </w:p>
        </w:tc>
        <w:tc>
          <w:tcPr>
            <w:tcW w:w="525" w:type="dxa"/>
            <w:tcBorders>
              <w:bottom w:val="single" w:sz="12" w:space="0" w:color="auto"/>
            </w:tcBorders>
            <w:shd w:val="solid" w:color="FFFFFF" w:fill="auto"/>
          </w:tcPr>
          <w:p w14:paraId="4A5C181A" w14:textId="77777777" w:rsidR="00666991" w:rsidRDefault="00666991" w:rsidP="006422F2">
            <w:pPr>
              <w:pStyle w:val="TAL"/>
              <w:rPr>
                <w:sz w:val="16"/>
                <w:szCs w:val="16"/>
              </w:rPr>
            </w:pPr>
            <w:r>
              <w:rPr>
                <w:sz w:val="16"/>
                <w:szCs w:val="16"/>
              </w:rPr>
              <w:t>0056</w:t>
            </w:r>
          </w:p>
        </w:tc>
        <w:tc>
          <w:tcPr>
            <w:tcW w:w="425" w:type="dxa"/>
            <w:tcBorders>
              <w:bottom w:val="single" w:sz="12" w:space="0" w:color="auto"/>
            </w:tcBorders>
            <w:shd w:val="solid" w:color="FFFFFF" w:fill="auto"/>
          </w:tcPr>
          <w:p w14:paraId="4A158645" w14:textId="77777777" w:rsidR="00666991" w:rsidRDefault="00666991" w:rsidP="006422F2">
            <w:pPr>
              <w:pStyle w:val="TAR"/>
              <w:rPr>
                <w:sz w:val="16"/>
                <w:szCs w:val="16"/>
              </w:rPr>
            </w:pPr>
            <w:r>
              <w:rPr>
                <w:sz w:val="16"/>
                <w:szCs w:val="16"/>
              </w:rPr>
              <w:t>2</w:t>
            </w:r>
          </w:p>
        </w:tc>
        <w:tc>
          <w:tcPr>
            <w:tcW w:w="425" w:type="dxa"/>
            <w:tcBorders>
              <w:bottom w:val="single" w:sz="12" w:space="0" w:color="auto"/>
            </w:tcBorders>
            <w:shd w:val="solid" w:color="FFFFFF" w:fill="auto"/>
          </w:tcPr>
          <w:p w14:paraId="36CCE354" w14:textId="77777777" w:rsidR="00666991" w:rsidRDefault="00666991" w:rsidP="006422F2">
            <w:pPr>
              <w:pStyle w:val="TAC"/>
              <w:rPr>
                <w:sz w:val="16"/>
                <w:szCs w:val="16"/>
              </w:rPr>
            </w:pPr>
            <w:r>
              <w:rPr>
                <w:sz w:val="16"/>
                <w:szCs w:val="16"/>
              </w:rPr>
              <w:t>B</w:t>
            </w:r>
          </w:p>
        </w:tc>
        <w:tc>
          <w:tcPr>
            <w:tcW w:w="4962" w:type="dxa"/>
            <w:tcBorders>
              <w:bottom w:val="single" w:sz="12" w:space="0" w:color="auto"/>
            </w:tcBorders>
            <w:shd w:val="solid" w:color="FFFFFF" w:fill="auto"/>
          </w:tcPr>
          <w:p w14:paraId="6D39D452" w14:textId="77777777" w:rsidR="00666991" w:rsidRPr="002E0E95" w:rsidRDefault="00666991" w:rsidP="006422F2">
            <w:pPr>
              <w:pStyle w:val="TAL"/>
              <w:rPr>
                <w:sz w:val="16"/>
                <w:szCs w:val="16"/>
              </w:rPr>
            </w:pPr>
            <w:r w:rsidRPr="00CD2A21">
              <w:rPr>
                <w:sz w:val="16"/>
                <w:szCs w:val="16"/>
              </w:rPr>
              <w:t>Support of "Enhanced calling name" service</w:t>
            </w:r>
          </w:p>
        </w:tc>
        <w:tc>
          <w:tcPr>
            <w:tcW w:w="708" w:type="dxa"/>
            <w:tcBorders>
              <w:bottom w:val="single" w:sz="12" w:space="0" w:color="auto"/>
            </w:tcBorders>
            <w:shd w:val="solid" w:color="FFFFFF" w:fill="auto"/>
          </w:tcPr>
          <w:p w14:paraId="5E934094" w14:textId="77777777" w:rsidR="00666991" w:rsidRDefault="00666991" w:rsidP="006422F2">
            <w:pPr>
              <w:pStyle w:val="TAC"/>
              <w:rPr>
                <w:sz w:val="16"/>
                <w:szCs w:val="16"/>
              </w:rPr>
            </w:pPr>
            <w:r>
              <w:rPr>
                <w:sz w:val="16"/>
                <w:szCs w:val="16"/>
              </w:rPr>
              <w:t>15.0.0</w:t>
            </w:r>
          </w:p>
        </w:tc>
      </w:tr>
      <w:tr w:rsidR="00666991" w:rsidRPr="006B0D02" w14:paraId="66DE3036" w14:textId="77777777" w:rsidTr="004B46A8">
        <w:tc>
          <w:tcPr>
            <w:tcW w:w="800" w:type="dxa"/>
            <w:tcBorders>
              <w:top w:val="single" w:sz="12" w:space="0" w:color="auto"/>
              <w:bottom w:val="single" w:sz="12" w:space="0" w:color="auto"/>
            </w:tcBorders>
            <w:shd w:val="solid" w:color="FFFFFF" w:fill="auto"/>
          </w:tcPr>
          <w:p w14:paraId="635744DF" w14:textId="77777777" w:rsidR="00666991" w:rsidRDefault="00666991" w:rsidP="006422F2">
            <w:pPr>
              <w:pStyle w:val="TAC"/>
              <w:rPr>
                <w:sz w:val="16"/>
                <w:szCs w:val="16"/>
              </w:rPr>
            </w:pPr>
            <w:r>
              <w:rPr>
                <w:sz w:val="16"/>
                <w:szCs w:val="16"/>
              </w:rPr>
              <w:t>2019-12</w:t>
            </w:r>
          </w:p>
        </w:tc>
        <w:tc>
          <w:tcPr>
            <w:tcW w:w="853" w:type="dxa"/>
            <w:tcBorders>
              <w:top w:val="single" w:sz="12" w:space="0" w:color="auto"/>
              <w:bottom w:val="single" w:sz="12" w:space="0" w:color="auto"/>
            </w:tcBorders>
            <w:shd w:val="solid" w:color="FFFFFF" w:fill="auto"/>
          </w:tcPr>
          <w:p w14:paraId="25FA1D45" w14:textId="77777777" w:rsidR="00666991" w:rsidRDefault="00666991" w:rsidP="006422F2">
            <w:pPr>
              <w:pStyle w:val="TAC"/>
              <w:rPr>
                <w:sz w:val="16"/>
                <w:szCs w:val="16"/>
              </w:rPr>
            </w:pPr>
            <w:r>
              <w:rPr>
                <w:sz w:val="16"/>
                <w:szCs w:val="16"/>
              </w:rPr>
              <w:t>CT#86</w:t>
            </w:r>
          </w:p>
        </w:tc>
        <w:tc>
          <w:tcPr>
            <w:tcW w:w="1041" w:type="dxa"/>
            <w:tcBorders>
              <w:top w:val="single" w:sz="12" w:space="0" w:color="auto"/>
              <w:bottom w:val="single" w:sz="12" w:space="0" w:color="auto"/>
            </w:tcBorders>
            <w:shd w:val="solid" w:color="FFFFFF" w:fill="auto"/>
          </w:tcPr>
          <w:p w14:paraId="07419605" w14:textId="77777777" w:rsidR="00666991" w:rsidRPr="00CD2A21" w:rsidRDefault="00666991" w:rsidP="006422F2">
            <w:pPr>
              <w:pStyle w:val="TAC"/>
              <w:rPr>
                <w:sz w:val="16"/>
                <w:szCs w:val="16"/>
              </w:rPr>
            </w:pPr>
            <w:r w:rsidRPr="00666991">
              <w:rPr>
                <w:sz w:val="16"/>
                <w:szCs w:val="16"/>
              </w:rPr>
              <w:t>CP-193111</w:t>
            </w:r>
          </w:p>
        </w:tc>
        <w:tc>
          <w:tcPr>
            <w:tcW w:w="525" w:type="dxa"/>
            <w:tcBorders>
              <w:top w:val="single" w:sz="12" w:space="0" w:color="auto"/>
              <w:bottom w:val="single" w:sz="12" w:space="0" w:color="auto"/>
            </w:tcBorders>
            <w:shd w:val="solid" w:color="FFFFFF" w:fill="auto"/>
          </w:tcPr>
          <w:p w14:paraId="7A24E8E6" w14:textId="77777777" w:rsidR="00666991" w:rsidRDefault="00666991" w:rsidP="006422F2">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7507AA66" w14:textId="77777777" w:rsidR="00666991" w:rsidRDefault="00666991" w:rsidP="006422F2">
            <w:pPr>
              <w:pStyle w:val="TAR"/>
              <w:rPr>
                <w:sz w:val="16"/>
                <w:szCs w:val="16"/>
              </w:rPr>
            </w:pPr>
          </w:p>
        </w:tc>
        <w:tc>
          <w:tcPr>
            <w:tcW w:w="425" w:type="dxa"/>
            <w:tcBorders>
              <w:top w:val="single" w:sz="12" w:space="0" w:color="auto"/>
              <w:bottom w:val="single" w:sz="12" w:space="0" w:color="auto"/>
            </w:tcBorders>
            <w:shd w:val="solid" w:color="FFFFFF" w:fill="auto"/>
          </w:tcPr>
          <w:p w14:paraId="42210C28" w14:textId="77777777" w:rsidR="00666991" w:rsidRDefault="00666991" w:rsidP="006422F2">
            <w:pPr>
              <w:pStyle w:val="TAC"/>
              <w:rPr>
                <w:sz w:val="16"/>
                <w:szCs w:val="16"/>
              </w:rPr>
            </w:pPr>
            <w:r>
              <w:rPr>
                <w:sz w:val="16"/>
                <w:szCs w:val="16"/>
              </w:rPr>
              <w:t>B</w:t>
            </w:r>
          </w:p>
        </w:tc>
        <w:tc>
          <w:tcPr>
            <w:tcW w:w="4962" w:type="dxa"/>
            <w:tcBorders>
              <w:top w:val="single" w:sz="12" w:space="0" w:color="auto"/>
              <w:bottom w:val="single" w:sz="12" w:space="0" w:color="auto"/>
            </w:tcBorders>
            <w:shd w:val="solid" w:color="FFFFFF" w:fill="auto"/>
          </w:tcPr>
          <w:p w14:paraId="08DC332D" w14:textId="77777777" w:rsidR="00666991" w:rsidRPr="00CD2A21" w:rsidRDefault="00666991" w:rsidP="006422F2">
            <w:pPr>
              <w:pStyle w:val="TAL"/>
              <w:rPr>
                <w:sz w:val="16"/>
                <w:szCs w:val="16"/>
              </w:rPr>
            </w:pPr>
            <w:r w:rsidRPr="00666991">
              <w:rPr>
                <w:sz w:val="16"/>
                <w:szCs w:val="16"/>
              </w:rPr>
              <w:t>Adding interactions with "Multi-Device" and "Multi-Identity" services</w:t>
            </w:r>
          </w:p>
        </w:tc>
        <w:tc>
          <w:tcPr>
            <w:tcW w:w="708" w:type="dxa"/>
            <w:tcBorders>
              <w:top w:val="single" w:sz="12" w:space="0" w:color="auto"/>
              <w:bottom w:val="single" w:sz="12" w:space="0" w:color="auto"/>
            </w:tcBorders>
            <w:shd w:val="solid" w:color="FFFFFF" w:fill="auto"/>
          </w:tcPr>
          <w:p w14:paraId="02A3F442" w14:textId="77777777" w:rsidR="00666991" w:rsidRDefault="00666991" w:rsidP="006422F2">
            <w:pPr>
              <w:pStyle w:val="TAC"/>
              <w:rPr>
                <w:sz w:val="16"/>
                <w:szCs w:val="16"/>
              </w:rPr>
            </w:pPr>
            <w:r>
              <w:rPr>
                <w:sz w:val="16"/>
                <w:szCs w:val="16"/>
              </w:rPr>
              <w:t>16.0.0</w:t>
            </w:r>
          </w:p>
        </w:tc>
      </w:tr>
      <w:tr w:rsidR="004752B6" w:rsidRPr="006B0D02" w14:paraId="2227C9F8" w14:textId="77777777" w:rsidTr="004B46A8">
        <w:tc>
          <w:tcPr>
            <w:tcW w:w="800" w:type="dxa"/>
            <w:tcBorders>
              <w:top w:val="single" w:sz="12" w:space="0" w:color="auto"/>
              <w:bottom w:val="single" w:sz="12" w:space="0" w:color="auto"/>
            </w:tcBorders>
            <w:shd w:val="solid" w:color="FFFFFF" w:fill="auto"/>
          </w:tcPr>
          <w:p w14:paraId="7CDD14B5" w14:textId="54E87CFF" w:rsidR="004752B6" w:rsidRDefault="004752B6" w:rsidP="006422F2">
            <w:pPr>
              <w:pStyle w:val="TAC"/>
              <w:rPr>
                <w:sz w:val="16"/>
                <w:szCs w:val="16"/>
              </w:rPr>
            </w:pPr>
            <w:r>
              <w:rPr>
                <w:sz w:val="16"/>
                <w:szCs w:val="16"/>
              </w:rPr>
              <w:t>2022-04</w:t>
            </w:r>
          </w:p>
        </w:tc>
        <w:tc>
          <w:tcPr>
            <w:tcW w:w="853" w:type="dxa"/>
            <w:tcBorders>
              <w:top w:val="single" w:sz="12" w:space="0" w:color="auto"/>
              <w:bottom w:val="single" w:sz="12" w:space="0" w:color="auto"/>
            </w:tcBorders>
            <w:shd w:val="solid" w:color="FFFFFF" w:fill="auto"/>
          </w:tcPr>
          <w:p w14:paraId="487060E2" w14:textId="66ED51C4" w:rsidR="004752B6" w:rsidRDefault="00A25A5F" w:rsidP="006422F2">
            <w:pPr>
              <w:pStyle w:val="TAC"/>
              <w:rPr>
                <w:sz w:val="16"/>
                <w:szCs w:val="16"/>
              </w:rPr>
            </w:pPr>
            <w:r>
              <w:rPr>
                <w:sz w:val="16"/>
                <w:szCs w:val="16"/>
              </w:rPr>
              <w:t>CT-95e</w:t>
            </w:r>
            <w:r w:rsidR="004752B6">
              <w:rPr>
                <w:sz w:val="16"/>
                <w:szCs w:val="16"/>
              </w:rPr>
              <w:t>-</w:t>
            </w:r>
          </w:p>
        </w:tc>
        <w:tc>
          <w:tcPr>
            <w:tcW w:w="1041" w:type="dxa"/>
            <w:tcBorders>
              <w:top w:val="single" w:sz="12" w:space="0" w:color="auto"/>
              <w:bottom w:val="single" w:sz="12" w:space="0" w:color="auto"/>
            </w:tcBorders>
            <w:shd w:val="solid" w:color="FFFFFF" w:fill="auto"/>
          </w:tcPr>
          <w:p w14:paraId="1A41A521" w14:textId="3A95219C" w:rsidR="004752B6" w:rsidRPr="00666991" w:rsidRDefault="004752B6" w:rsidP="006422F2">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
          <w:p w14:paraId="6368B376" w14:textId="0985056F" w:rsidR="004752B6" w:rsidRDefault="004752B6" w:rsidP="006422F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2B992DA" w14:textId="7977A7CC" w:rsidR="004752B6" w:rsidRDefault="004752B6" w:rsidP="006422F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4439EFE" w14:textId="16FE44EC" w:rsidR="004752B6" w:rsidRDefault="004752B6" w:rsidP="006422F2">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11376266" w14:textId="536070DE" w:rsidR="004752B6" w:rsidRPr="00666991" w:rsidRDefault="004752B6" w:rsidP="006422F2">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14C69AA8" w14:textId="07D08B12" w:rsidR="004752B6" w:rsidRPr="004B46A8" w:rsidRDefault="004752B6" w:rsidP="006422F2">
            <w:pPr>
              <w:pStyle w:val="TAC"/>
              <w:rPr>
                <w:bCs/>
                <w:sz w:val="16"/>
                <w:szCs w:val="16"/>
              </w:rPr>
            </w:pPr>
            <w:r w:rsidRPr="004B46A8">
              <w:rPr>
                <w:bCs/>
                <w:sz w:val="16"/>
                <w:szCs w:val="16"/>
              </w:rPr>
              <w:t>17.0.0</w:t>
            </w:r>
          </w:p>
        </w:tc>
      </w:tr>
      <w:tr w:rsidR="00DD20FD" w:rsidRPr="006B0D02" w14:paraId="1B5380E7" w14:textId="77777777" w:rsidTr="004B46A8">
        <w:tc>
          <w:tcPr>
            <w:tcW w:w="800" w:type="dxa"/>
            <w:tcBorders>
              <w:top w:val="single" w:sz="12" w:space="0" w:color="auto"/>
              <w:bottom w:val="single" w:sz="12" w:space="0" w:color="auto"/>
            </w:tcBorders>
            <w:shd w:val="solid" w:color="FFFFFF" w:fill="auto"/>
          </w:tcPr>
          <w:p w14:paraId="2EDF49B6" w14:textId="3A4DD974" w:rsidR="00DD20FD" w:rsidRDefault="00DD20FD" w:rsidP="006422F2">
            <w:pPr>
              <w:pStyle w:val="TAC"/>
              <w:rPr>
                <w:sz w:val="16"/>
                <w:szCs w:val="16"/>
              </w:rPr>
            </w:pPr>
            <w:r>
              <w:rPr>
                <w:sz w:val="16"/>
                <w:szCs w:val="16"/>
              </w:rPr>
              <w:t>2024-04</w:t>
            </w:r>
          </w:p>
        </w:tc>
        <w:tc>
          <w:tcPr>
            <w:tcW w:w="853" w:type="dxa"/>
            <w:tcBorders>
              <w:top w:val="single" w:sz="12" w:space="0" w:color="auto"/>
              <w:bottom w:val="single" w:sz="12" w:space="0" w:color="auto"/>
            </w:tcBorders>
            <w:shd w:val="solid" w:color="FFFFFF" w:fill="auto"/>
          </w:tcPr>
          <w:p w14:paraId="471B87BC" w14:textId="4972054E" w:rsidR="00DD20FD" w:rsidRDefault="00DD20FD" w:rsidP="006422F2">
            <w:pPr>
              <w:pStyle w:val="TAC"/>
              <w:rPr>
                <w:sz w:val="16"/>
                <w:szCs w:val="16"/>
              </w:rPr>
            </w:pPr>
            <w:r>
              <w:rPr>
                <w:sz w:val="16"/>
                <w:szCs w:val="16"/>
              </w:rPr>
              <w:t>-</w:t>
            </w:r>
          </w:p>
        </w:tc>
        <w:tc>
          <w:tcPr>
            <w:tcW w:w="1041" w:type="dxa"/>
            <w:tcBorders>
              <w:top w:val="single" w:sz="12" w:space="0" w:color="auto"/>
              <w:bottom w:val="single" w:sz="12" w:space="0" w:color="auto"/>
            </w:tcBorders>
            <w:shd w:val="solid" w:color="FFFFFF" w:fill="auto"/>
          </w:tcPr>
          <w:p w14:paraId="06330F1E" w14:textId="2F9CAB67" w:rsidR="00DD20FD" w:rsidRDefault="00DD20FD" w:rsidP="006422F2">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
          <w:p w14:paraId="6FD7A0E0" w14:textId="4FB4DC5F" w:rsidR="00DD20FD" w:rsidRDefault="00DD20FD" w:rsidP="006422F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E43AD4F" w14:textId="42BDB6F3" w:rsidR="00DD20FD" w:rsidRDefault="00DD20FD" w:rsidP="006422F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55C73F5" w14:textId="5CFC1FFF" w:rsidR="00DD20FD" w:rsidRDefault="00DD20FD" w:rsidP="006422F2">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06D96A0E" w14:textId="3975EF84" w:rsidR="00DD20FD" w:rsidRDefault="00DD20FD" w:rsidP="006422F2">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5DC64BB7" w14:textId="5B8409F7" w:rsidR="00DD20FD" w:rsidRPr="004B46A8" w:rsidRDefault="00DD20FD" w:rsidP="006422F2">
            <w:pPr>
              <w:pStyle w:val="TAC"/>
              <w:rPr>
                <w:bCs/>
                <w:sz w:val="16"/>
                <w:szCs w:val="16"/>
              </w:rPr>
            </w:pPr>
            <w:r w:rsidRPr="004B46A8">
              <w:rPr>
                <w:bCs/>
                <w:sz w:val="16"/>
                <w:szCs w:val="16"/>
              </w:rPr>
              <w:t>18.0.0</w:t>
            </w:r>
          </w:p>
        </w:tc>
      </w:tr>
      <w:tr w:rsidR="00400B80" w:rsidRPr="006B0D02" w14:paraId="40867DC3" w14:textId="77777777" w:rsidTr="004B46A8">
        <w:tc>
          <w:tcPr>
            <w:tcW w:w="800" w:type="dxa"/>
            <w:tcBorders>
              <w:top w:val="single" w:sz="12" w:space="0" w:color="auto"/>
              <w:bottom w:val="single" w:sz="12" w:space="0" w:color="auto"/>
            </w:tcBorders>
            <w:shd w:val="solid" w:color="FFFFFF" w:fill="auto"/>
          </w:tcPr>
          <w:p w14:paraId="0C50AEDF" w14:textId="60C71D07" w:rsidR="00400B80" w:rsidRDefault="00400B80" w:rsidP="006422F2">
            <w:pPr>
              <w:pStyle w:val="TAC"/>
              <w:rPr>
                <w:sz w:val="16"/>
                <w:szCs w:val="16"/>
              </w:rPr>
            </w:pPr>
            <w:r>
              <w:rPr>
                <w:sz w:val="16"/>
                <w:szCs w:val="16"/>
              </w:rPr>
              <w:t>2025-10</w:t>
            </w:r>
          </w:p>
        </w:tc>
        <w:tc>
          <w:tcPr>
            <w:tcW w:w="853" w:type="dxa"/>
            <w:tcBorders>
              <w:top w:val="single" w:sz="12" w:space="0" w:color="auto"/>
              <w:bottom w:val="single" w:sz="12" w:space="0" w:color="auto"/>
            </w:tcBorders>
            <w:shd w:val="solid" w:color="FFFFFF" w:fill="auto"/>
          </w:tcPr>
          <w:p w14:paraId="0E515A43" w14:textId="079DC265" w:rsidR="00400B80" w:rsidRDefault="00400B80" w:rsidP="006422F2">
            <w:pPr>
              <w:pStyle w:val="TAC"/>
              <w:rPr>
                <w:sz w:val="16"/>
                <w:szCs w:val="16"/>
              </w:rPr>
            </w:pPr>
            <w:r>
              <w:rPr>
                <w:sz w:val="16"/>
                <w:szCs w:val="16"/>
              </w:rPr>
              <w:t>-</w:t>
            </w:r>
          </w:p>
        </w:tc>
        <w:tc>
          <w:tcPr>
            <w:tcW w:w="1041" w:type="dxa"/>
            <w:tcBorders>
              <w:top w:val="single" w:sz="12" w:space="0" w:color="auto"/>
              <w:bottom w:val="single" w:sz="12" w:space="0" w:color="auto"/>
            </w:tcBorders>
            <w:shd w:val="solid" w:color="FFFFFF" w:fill="auto"/>
          </w:tcPr>
          <w:p w14:paraId="620072A0" w14:textId="6A297201" w:rsidR="00400B80" w:rsidRDefault="00400B80" w:rsidP="006422F2">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
          <w:p w14:paraId="463A41BF" w14:textId="06DA8E09" w:rsidR="00400B80" w:rsidRDefault="00400B80" w:rsidP="006422F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F927D5" w14:textId="757CE5C4" w:rsidR="00400B80" w:rsidRDefault="00400B80" w:rsidP="006422F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87A025A" w14:textId="0B1DA949" w:rsidR="00400B80" w:rsidRDefault="00400B80" w:rsidP="006422F2">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0BB906B9" w14:textId="045AD0B0" w:rsidR="00400B80" w:rsidRDefault="00400B80" w:rsidP="006422F2">
            <w:pPr>
              <w:pStyle w:val="TAL"/>
              <w:rPr>
                <w:sz w:val="16"/>
                <w:szCs w:val="16"/>
              </w:rPr>
            </w:pPr>
            <w:r>
              <w:rPr>
                <w:sz w:val="16"/>
                <w:szCs w:val="16"/>
              </w:rPr>
              <w:t>Update to Rel-19 version (MCC)</w:t>
            </w:r>
          </w:p>
        </w:tc>
        <w:tc>
          <w:tcPr>
            <w:tcW w:w="708" w:type="dxa"/>
            <w:tcBorders>
              <w:top w:val="single" w:sz="12" w:space="0" w:color="auto"/>
              <w:bottom w:val="single" w:sz="12" w:space="0" w:color="auto"/>
            </w:tcBorders>
            <w:shd w:val="solid" w:color="FFFFFF" w:fill="auto"/>
          </w:tcPr>
          <w:p w14:paraId="54439A62" w14:textId="4A5EA73B" w:rsidR="00400B80" w:rsidRPr="004B46A8" w:rsidRDefault="00400B80" w:rsidP="006422F2">
            <w:pPr>
              <w:pStyle w:val="TAC"/>
              <w:rPr>
                <w:bCs/>
                <w:sz w:val="16"/>
                <w:szCs w:val="16"/>
              </w:rPr>
            </w:pPr>
            <w:r w:rsidRPr="004B46A8">
              <w:rPr>
                <w:bCs/>
                <w:sz w:val="16"/>
                <w:szCs w:val="16"/>
              </w:rPr>
              <w:t>19.0.0</w:t>
            </w:r>
          </w:p>
        </w:tc>
      </w:tr>
      <w:tr w:rsidR="004B46A8" w:rsidRPr="006B0D02" w14:paraId="3F1FD905" w14:textId="77777777" w:rsidTr="004B46A8">
        <w:trPr>
          <w:ins w:id="187" w:author="MCC" w:date="2025-12-15T09:02:00Z" w16du:dateUtc="2025-12-15T08:02:00Z"/>
        </w:trPr>
        <w:tc>
          <w:tcPr>
            <w:tcW w:w="800" w:type="dxa"/>
            <w:tcBorders>
              <w:top w:val="single" w:sz="12" w:space="0" w:color="auto"/>
            </w:tcBorders>
            <w:shd w:val="solid" w:color="FFFFFF" w:fill="auto"/>
          </w:tcPr>
          <w:p w14:paraId="643DA78C" w14:textId="7C3C90B6" w:rsidR="004B46A8" w:rsidRDefault="004B46A8" w:rsidP="006422F2">
            <w:pPr>
              <w:pStyle w:val="TAC"/>
              <w:rPr>
                <w:ins w:id="188" w:author="MCC" w:date="2025-12-15T09:02:00Z" w16du:dateUtc="2025-12-15T08:02:00Z"/>
                <w:sz w:val="16"/>
                <w:szCs w:val="16"/>
              </w:rPr>
            </w:pPr>
            <w:ins w:id="189" w:author="MCC" w:date="2025-12-15T09:02:00Z" w16du:dateUtc="2025-12-15T08:02:00Z">
              <w:r>
                <w:rPr>
                  <w:sz w:val="16"/>
                  <w:szCs w:val="16"/>
                </w:rPr>
                <w:t>2025-12</w:t>
              </w:r>
            </w:ins>
          </w:p>
        </w:tc>
        <w:tc>
          <w:tcPr>
            <w:tcW w:w="853" w:type="dxa"/>
            <w:tcBorders>
              <w:top w:val="single" w:sz="12" w:space="0" w:color="auto"/>
            </w:tcBorders>
            <w:shd w:val="solid" w:color="FFFFFF" w:fill="auto"/>
          </w:tcPr>
          <w:p w14:paraId="2C519056" w14:textId="0583A9A4" w:rsidR="004B46A8" w:rsidRDefault="004B46A8" w:rsidP="006422F2">
            <w:pPr>
              <w:pStyle w:val="TAC"/>
              <w:rPr>
                <w:ins w:id="190" w:author="MCC" w:date="2025-12-15T09:02:00Z" w16du:dateUtc="2025-12-15T08:02:00Z"/>
                <w:sz w:val="16"/>
                <w:szCs w:val="16"/>
              </w:rPr>
            </w:pPr>
            <w:ins w:id="191" w:author="MCC" w:date="2025-12-15T09:04:00Z" w16du:dateUtc="2025-12-15T08:04:00Z">
              <w:r>
                <w:rPr>
                  <w:sz w:val="16"/>
                  <w:szCs w:val="16"/>
                </w:rPr>
                <w:t>CT#110</w:t>
              </w:r>
            </w:ins>
          </w:p>
        </w:tc>
        <w:tc>
          <w:tcPr>
            <w:tcW w:w="1041" w:type="dxa"/>
            <w:tcBorders>
              <w:top w:val="single" w:sz="12" w:space="0" w:color="auto"/>
            </w:tcBorders>
            <w:shd w:val="solid" w:color="FFFFFF" w:fill="auto"/>
          </w:tcPr>
          <w:p w14:paraId="501AEAFD" w14:textId="705428BD" w:rsidR="004B46A8" w:rsidRDefault="004B46A8" w:rsidP="006422F2">
            <w:pPr>
              <w:pStyle w:val="TAC"/>
              <w:rPr>
                <w:ins w:id="192" w:author="MCC" w:date="2025-12-15T09:02:00Z" w16du:dateUtc="2025-12-15T08:02:00Z"/>
                <w:sz w:val="16"/>
                <w:szCs w:val="16"/>
              </w:rPr>
            </w:pPr>
            <w:ins w:id="193" w:author="MCC" w:date="2025-12-15T09:04:00Z" w16du:dateUtc="2025-12-15T08:04:00Z">
              <w:r w:rsidRPr="004B46A8">
                <w:rPr>
                  <w:sz w:val="16"/>
                  <w:szCs w:val="16"/>
                </w:rPr>
                <w:t>CP-253106</w:t>
              </w:r>
            </w:ins>
          </w:p>
        </w:tc>
        <w:tc>
          <w:tcPr>
            <w:tcW w:w="525" w:type="dxa"/>
            <w:tcBorders>
              <w:top w:val="single" w:sz="12" w:space="0" w:color="auto"/>
            </w:tcBorders>
            <w:shd w:val="solid" w:color="FFFFFF" w:fill="auto"/>
          </w:tcPr>
          <w:p w14:paraId="33B5CB25" w14:textId="4FFCC8B3" w:rsidR="004B46A8" w:rsidRDefault="004B46A8" w:rsidP="006422F2">
            <w:pPr>
              <w:pStyle w:val="TAL"/>
              <w:rPr>
                <w:ins w:id="194" w:author="MCC" w:date="2025-12-15T09:02:00Z" w16du:dateUtc="2025-12-15T08:02:00Z"/>
                <w:sz w:val="16"/>
                <w:szCs w:val="16"/>
              </w:rPr>
            </w:pPr>
            <w:ins w:id="195" w:author="MCC" w:date="2025-12-15T09:04:00Z" w16du:dateUtc="2025-12-15T08:04:00Z">
              <w:r w:rsidRPr="004B46A8">
                <w:rPr>
                  <w:sz w:val="16"/>
                  <w:szCs w:val="16"/>
                </w:rPr>
                <w:t>0059</w:t>
              </w:r>
            </w:ins>
          </w:p>
        </w:tc>
        <w:tc>
          <w:tcPr>
            <w:tcW w:w="425" w:type="dxa"/>
            <w:tcBorders>
              <w:top w:val="single" w:sz="12" w:space="0" w:color="auto"/>
            </w:tcBorders>
            <w:shd w:val="solid" w:color="FFFFFF" w:fill="auto"/>
          </w:tcPr>
          <w:p w14:paraId="603F1F1C" w14:textId="2B2BED97" w:rsidR="004B46A8" w:rsidRDefault="004B46A8" w:rsidP="006422F2">
            <w:pPr>
              <w:pStyle w:val="TAR"/>
              <w:rPr>
                <w:ins w:id="196" w:author="MCC" w:date="2025-12-15T09:02:00Z" w16du:dateUtc="2025-12-15T08:02:00Z"/>
                <w:sz w:val="16"/>
                <w:szCs w:val="16"/>
              </w:rPr>
            </w:pPr>
            <w:ins w:id="197" w:author="MCC" w:date="2025-12-15T09:05:00Z" w16du:dateUtc="2025-12-15T08:05:00Z">
              <w:r>
                <w:rPr>
                  <w:sz w:val="16"/>
                  <w:szCs w:val="16"/>
                </w:rPr>
                <w:t>2</w:t>
              </w:r>
            </w:ins>
          </w:p>
        </w:tc>
        <w:tc>
          <w:tcPr>
            <w:tcW w:w="425" w:type="dxa"/>
            <w:tcBorders>
              <w:top w:val="single" w:sz="12" w:space="0" w:color="auto"/>
            </w:tcBorders>
            <w:shd w:val="solid" w:color="FFFFFF" w:fill="auto"/>
          </w:tcPr>
          <w:p w14:paraId="709958C0" w14:textId="35451A48" w:rsidR="004B46A8" w:rsidRDefault="004B46A8" w:rsidP="006422F2">
            <w:pPr>
              <w:pStyle w:val="TAC"/>
              <w:rPr>
                <w:ins w:id="198" w:author="MCC" w:date="2025-12-15T09:02:00Z" w16du:dateUtc="2025-12-15T08:02:00Z"/>
                <w:sz w:val="16"/>
                <w:szCs w:val="16"/>
              </w:rPr>
            </w:pPr>
            <w:ins w:id="199" w:author="MCC" w:date="2025-12-15T09:05:00Z" w16du:dateUtc="2025-12-15T08:05:00Z">
              <w:r>
                <w:rPr>
                  <w:sz w:val="16"/>
                  <w:szCs w:val="16"/>
                </w:rPr>
                <w:t>F</w:t>
              </w:r>
            </w:ins>
          </w:p>
        </w:tc>
        <w:tc>
          <w:tcPr>
            <w:tcW w:w="4962" w:type="dxa"/>
            <w:tcBorders>
              <w:top w:val="single" w:sz="12" w:space="0" w:color="auto"/>
            </w:tcBorders>
            <w:shd w:val="solid" w:color="FFFFFF" w:fill="auto"/>
          </w:tcPr>
          <w:p w14:paraId="45EEA6F3" w14:textId="13536006" w:rsidR="004B46A8" w:rsidRDefault="004B46A8" w:rsidP="006422F2">
            <w:pPr>
              <w:pStyle w:val="TAL"/>
              <w:rPr>
                <w:ins w:id="200" w:author="MCC" w:date="2025-12-15T09:02:00Z" w16du:dateUtc="2025-12-15T08:02:00Z"/>
                <w:sz w:val="16"/>
                <w:szCs w:val="16"/>
              </w:rPr>
            </w:pPr>
            <w:ins w:id="201" w:author="MCC" w:date="2025-12-15T09:05:00Z" w16du:dateUtc="2025-12-15T08:05:00Z">
              <w:r w:rsidRPr="004B46A8">
                <w:rPr>
                  <w:sz w:val="16"/>
                  <w:szCs w:val="16"/>
                </w:rPr>
                <w:t>OIR interaction with user RCD information</w:t>
              </w:r>
            </w:ins>
          </w:p>
        </w:tc>
        <w:tc>
          <w:tcPr>
            <w:tcW w:w="708" w:type="dxa"/>
            <w:tcBorders>
              <w:top w:val="single" w:sz="12" w:space="0" w:color="auto"/>
            </w:tcBorders>
            <w:shd w:val="solid" w:color="FFFFFF" w:fill="auto"/>
          </w:tcPr>
          <w:p w14:paraId="6F879303" w14:textId="1171CA35" w:rsidR="004B46A8" w:rsidRPr="004B46A8" w:rsidRDefault="004B46A8" w:rsidP="006422F2">
            <w:pPr>
              <w:pStyle w:val="TAC"/>
              <w:rPr>
                <w:ins w:id="202" w:author="MCC" w:date="2025-12-15T09:02:00Z" w16du:dateUtc="2025-12-15T08:02:00Z"/>
                <w:bCs/>
                <w:sz w:val="16"/>
                <w:szCs w:val="16"/>
              </w:rPr>
            </w:pPr>
            <w:ins w:id="203" w:author="MCC" w:date="2025-12-15T09:04:00Z" w16du:dateUtc="2025-12-15T08:04:00Z">
              <w:r>
                <w:rPr>
                  <w:bCs/>
                  <w:sz w:val="16"/>
                  <w:szCs w:val="16"/>
                </w:rPr>
                <w:t>19.1.0</w:t>
              </w:r>
            </w:ins>
          </w:p>
        </w:tc>
      </w:tr>
    </w:tbl>
    <w:p w14:paraId="74EC7636" w14:textId="77777777" w:rsidR="00666991" w:rsidRDefault="00666991"/>
    <w:sectPr w:rsidR="0066699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1E12" w14:textId="77777777" w:rsidR="008C67BC" w:rsidRDefault="008C67BC">
      <w:r>
        <w:separator/>
      </w:r>
    </w:p>
  </w:endnote>
  <w:endnote w:type="continuationSeparator" w:id="0">
    <w:p w14:paraId="4BEDA2C5" w14:textId="77777777" w:rsidR="008C67BC" w:rsidRDefault="008C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998" w14:textId="77777777" w:rsidR="00D72CBE" w:rsidRPr="008A313A" w:rsidRDefault="00D72CBE" w:rsidP="008A313A">
    <w:pPr>
      <w:pStyle w:val="Footer"/>
      <w:rPr>
        <w:rFonts w:cs="Arial"/>
        <w:sz w:val="20"/>
      </w:rPr>
    </w:pPr>
    <w:r w:rsidRPr="008A313A">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0AA4" w14:textId="77777777" w:rsidR="008C67BC" w:rsidRDefault="008C67BC">
      <w:r>
        <w:separator/>
      </w:r>
    </w:p>
  </w:footnote>
  <w:footnote w:type="continuationSeparator" w:id="0">
    <w:p w14:paraId="1ADF263B" w14:textId="77777777" w:rsidR="008C67BC" w:rsidRDefault="008C6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5C65" w14:textId="493BC1A9" w:rsidR="00D72CBE" w:rsidRDefault="00D72CBE">
    <w:pPr>
      <w:pStyle w:val="Header"/>
      <w:framePr w:wrap="auto" w:vAnchor="text" w:hAnchor="margin" w:xAlign="right" w:y="1"/>
      <w:widowControl/>
    </w:pPr>
    <w:r w:rsidRPr="008A313A">
      <w:rPr>
        <w:rFonts w:cs="Arial"/>
        <w:sz w:val="20"/>
      </w:rPr>
      <w:fldChar w:fldCharType="begin"/>
    </w:r>
    <w:r w:rsidRPr="008A313A">
      <w:rPr>
        <w:rFonts w:cs="Arial"/>
        <w:sz w:val="20"/>
      </w:rPr>
      <w:instrText xml:space="preserve"> STYLEREF ZA </w:instrText>
    </w:r>
    <w:r w:rsidRPr="008A313A">
      <w:rPr>
        <w:rFonts w:cs="Arial"/>
        <w:sz w:val="20"/>
      </w:rPr>
      <w:fldChar w:fldCharType="separate"/>
    </w:r>
    <w:r w:rsidR="0021163B">
      <w:rPr>
        <w:rFonts w:cs="Arial"/>
        <w:noProof/>
        <w:sz w:val="20"/>
      </w:rPr>
      <w:t>3GPP TS 24.607 V19.0.0 (2025-10)</w:t>
    </w:r>
    <w:r w:rsidRPr="008A313A">
      <w:rPr>
        <w:rFonts w:cs="Arial"/>
        <w:sz w:val="20"/>
      </w:rPr>
      <w:fldChar w:fldCharType="end"/>
    </w:r>
  </w:p>
  <w:p w14:paraId="1D9A8F0C" w14:textId="77777777" w:rsidR="00D72CBE" w:rsidRDefault="00D72CBE">
    <w:pPr>
      <w:pStyle w:val="Header"/>
      <w:framePr w:wrap="auto" w:vAnchor="text" w:hAnchor="margin" w:xAlign="center" w:y="1"/>
      <w:widowControl/>
    </w:pPr>
    <w:r w:rsidRPr="008A313A">
      <w:rPr>
        <w:rFonts w:cs="Arial"/>
        <w:sz w:val="20"/>
      </w:rPr>
      <w:fldChar w:fldCharType="begin"/>
    </w:r>
    <w:r w:rsidRPr="008A313A">
      <w:rPr>
        <w:rFonts w:cs="Arial"/>
        <w:sz w:val="20"/>
      </w:rPr>
      <w:instrText xml:space="preserve"> PAGE </w:instrText>
    </w:r>
    <w:r w:rsidRPr="008A313A">
      <w:rPr>
        <w:rFonts w:cs="Arial"/>
        <w:sz w:val="20"/>
      </w:rPr>
      <w:fldChar w:fldCharType="separate"/>
    </w:r>
    <w:r w:rsidR="00017C1C" w:rsidRPr="008A313A">
      <w:rPr>
        <w:rFonts w:cs="Arial"/>
        <w:sz w:val="20"/>
      </w:rPr>
      <w:t>4</w:t>
    </w:r>
    <w:r w:rsidRPr="008A313A">
      <w:rPr>
        <w:rFonts w:cs="Arial"/>
        <w:sz w:val="20"/>
      </w:rPr>
      <w:fldChar w:fldCharType="end"/>
    </w:r>
  </w:p>
  <w:p w14:paraId="4D6E78AE" w14:textId="401AC52F" w:rsidR="00D72CBE" w:rsidRDefault="00D72CBE">
    <w:pPr>
      <w:pStyle w:val="Header"/>
      <w:framePr w:wrap="auto" w:vAnchor="text" w:hAnchor="margin" w:y="1"/>
      <w:widowControl/>
    </w:pPr>
    <w:r w:rsidRPr="008A313A">
      <w:rPr>
        <w:rFonts w:cs="Arial"/>
        <w:sz w:val="20"/>
      </w:rPr>
      <w:fldChar w:fldCharType="begin"/>
    </w:r>
    <w:r w:rsidRPr="008A313A">
      <w:rPr>
        <w:rFonts w:cs="Arial"/>
        <w:sz w:val="20"/>
      </w:rPr>
      <w:instrText xml:space="preserve"> STYLEREF ZGSM </w:instrText>
    </w:r>
    <w:r w:rsidRPr="008A313A">
      <w:rPr>
        <w:rFonts w:cs="Arial"/>
        <w:sz w:val="20"/>
      </w:rPr>
      <w:fldChar w:fldCharType="separate"/>
    </w:r>
    <w:r w:rsidR="0021163B">
      <w:rPr>
        <w:rFonts w:cs="Arial"/>
        <w:noProof/>
        <w:sz w:val="20"/>
      </w:rPr>
      <w:t>Release 19</w:t>
    </w:r>
    <w:r w:rsidRPr="008A313A">
      <w:rPr>
        <w:rFonts w:cs="Arial"/>
        <w:sz w:val="20"/>
      </w:rPr>
      <w:fldChar w:fldCharType="end"/>
    </w:r>
  </w:p>
  <w:p w14:paraId="22188354" w14:textId="77777777" w:rsidR="00D72CBE" w:rsidRDefault="00D72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70B86"/>
    <w:multiLevelType w:val="multilevel"/>
    <w:tmpl w:val="93E8BB44"/>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5315BDF"/>
    <w:multiLevelType w:val="hybridMultilevel"/>
    <w:tmpl w:val="960020B8"/>
    <w:lvl w:ilvl="0" w:tplc="D59071A8">
      <w:numFmt w:val="bullet"/>
      <w:lvlText w:val="-"/>
      <w:lvlJc w:val="left"/>
      <w:pPr>
        <w:tabs>
          <w:tab w:val="num" w:pos="776"/>
        </w:tabs>
        <w:ind w:left="776" w:hanging="360"/>
      </w:pPr>
      <w:rPr>
        <w:rFonts w:ascii="Times New Roman" w:eastAsia="Times New Roman" w:hAnsi="Times New Roman" w:cs="Times New Roman"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C0A7C2B"/>
    <w:multiLevelType w:val="multilevel"/>
    <w:tmpl w:val="B1B6258E"/>
    <w:lvl w:ilvl="0">
      <w:start w:val="4"/>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7.%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0C15FE7"/>
    <w:multiLevelType w:val="hybridMultilevel"/>
    <w:tmpl w:val="1736DD48"/>
    <w:lvl w:ilvl="0" w:tplc="FFFFFFFF">
      <w:start w:val="1"/>
      <w:numFmt w:val="bullet"/>
      <w:lvlText w:val=""/>
      <w:lvlJc w:val="left"/>
      <w:pPr>
        <w:tabs>
          <w:tab w:val="num" w:pos="1644"/>
        </w:tabs>
        <w:ind w:left="1644" w:hanging="45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967F86"/>
    <w:multiLevelType w:val="hybridMultilevel"/>
    <w:tmpl w:val="31BED30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68605B"/>
    <w:multiLevelType w:val="hybridMultilevel"/>
    <w:tmpl w:val="838E7D92"/>
    <w:lvl w:ilvl="0" w:tplc="EE306A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7EB20A1"/>
    <w:multiLevelType w:val="multilevel"/>
    <w:tmpl w:val="09E4C118"/>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9F978E9"/>
    <w:multiLevelType w:val="hybridMultilevel"/>
    <w:tmpl w:val="669A7826"/>
    <w:lvl w:ilvl="0" w:tplc="FFFFFFFF">
      <w:start w:val="1"/>
      <w:numFmt w:val="bullet"/>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FFFFFFFF">
      <w:start w:val="1"/>
      <w:numFmt w:val="decimal"/>
      <w:pStyle w:val="BN"/>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94E17E8"/>
    <w:multiLevelType w:val="hybridMultilevel"/>
    <w:tmpl w:val="B26AF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1872064"/>
    <w:multiLevelType w:val="hybridMultilevel"/>
    <w:tmpl w:val="C69A92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462F45"/>
    <w:multiLevelType w:val="multilevel"/>
    <w:tmpl w:val="341434B2"/>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8"/>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4F2D3CBA"/>
    <w:multiLevelType w:val="hybridMultilevel"/>
    <w:tmpl w:val="E770663C"/>
    <w:lvl w:ilvl="0" w:tplc="FFFFFFFF">
      <w:start w:val="1"/>
      <w:numFmt w:val="lowerLetter"/>
      <w:pStyle w:val="BL"/>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1E57535"/>
    <w:multiLevelType w:val="hybridMultilevel"/>
    <w:tmpl w:val="A55C3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D431F79"/>
    <w:multiLevelType w:val="hybridMultilevel"/>
    <w:tmpl w:val="5AEC84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AA48F8"/>
    <w:multiLevelType w:val="hybridMultilevel"/>
    <w:tmpl w:val="3F9EF140"/>
    <w:lvl w:ilvl="0" w:tplc="0409000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6E70B7A"/>
    <w:multiLevelType w:val="multilevel"/>
    <w:tmpl w:val="EE26AA26"/>
    <w:lvl w:ilvl="0">
      <w:start w:val="4"/>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A2A20C1"/>
    <w:multiLevelType w:val="hybridMultilevel"/>
    <w:tmpl w:val="883AB322"/>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EA0416C"/>
    <w:multiLevelType w:val="multilevel"/>
    <w:tmpl w:val="4274F0F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FEA339D"/>
    <w:multiLevelType w:val="hybridMultilevel"/>
    <w:tmpl w:val="B0122246"/>
    <w:lvl w:ilvl="0" w:tplc="FFFFFFFF">
      <w:start w:val="1"/>
      <w:numFmt w:val="bullet"/>
      <w:lvlText w:val=""/>
      <w:lvlJc w:val="left"/>
      <w:pPr>
        <w:tabs>
          <w:tab w:val="num" w:pos="921"/>
        </w:tabs>
        <w:ind w:left="921" w:hanging="360"/>
      </w:pPr>
      <w:rPr>
        <w:rFonts w:ascii="Wingdings" w:hAnsi="Wingdings" w:hint="default"/>
      </w:rPr>
    </w:lvl>
    <w:lvl w:ilvl="1" w:tplc="FFFFFFFF" w:tentative="1">
      <w:start w:val="1"/>
      <w:numFmt w:val="bullet"/>
      <w:lvlText w:val="o"/>
      <w:lvlJc w:val="left"/>
      <w:pPr>
        <w:tabs>
          <w:tab w:val="num" w:pos="1641"/>
        </w:tabs>
        <w:ind w:left="1641" w:hanging="360"/>
      </w:pPr>
      <w:rPr>
        <w:rFonts w:ascii="Courier New" w:hAnsi="Courier New" w:hint="default"/>
      </w:rPr>
    </w:lvl>
    <w:lvl w:ilvl="2" w:tplc="FFFFFFFF" w:tentative="1">
      <w:start w:val="1"/>
      <w:numFmt w:val="bullet"/>
      <w:lvlText w:val=""/>
      <w:lvlJc w:val="left"/>
      <w:pPr>
        <w:tabs>
          <w:tab w:val="num" w:pos="2361"/>
        </w:tabs>
        <w:ind w:left="2361" w:hanging="360"/>
      </w:pPr>
      <w:rPr>
        <w:rFonts w:ascii="Wingdings" w:hAnsi="Wingdings" w:hint="default"/>
      </w:rPr>
    </w:lvl>
    <w:lvl w:ilvl="3" w:tplc="FFFFFFFF" w:tentative="1">
      <w:start w:val="1"/>
      <w:numFmt w:val="bullet"/>
      <w:lvlText w:val=""/>
      <w:lvlJc w:val="left"/>
      <w:pPr>
        <w:tabs>
          <w:tab w:val="num" w:pos="3081"/>
        </w:tabs>
        <w:ind w:left="3081" w:hanging="360"/>
      </w:pPr>
      <w:rPr>
        <w:rFonts w:ascii="Symbol" w:hAnsi="Symbol" w:hint="default"/>
      </w:rPr>
    </w:lvl>
    <w:lvl w:ilvl="4" w:tplc="FFFFFFFF" w:tentative="1">
      <w:start w:val="1"/>
      <w:numFmt w:val="bullet"/>
      <w:lvlText w:val="o"/>
      <w:lvlJc w:val="left"/>
      <w:pPr>
        <w:tabs>
          <w:tab w:val="num" w:pos="3801"/>
        </w:tabs>
        <w:ind w:left="3801" w:hanging="360"/>
      </w:pPr>
      <w:rPr>
        <w:rFonts w:ascii="Courier New" w:hAnsi="Courier New" w:hint="default"/>
      </w:rPr>
    </w:lvl>
    <w:lvl w:ilvl="5" w:tplc="FFFFFFFF" w:tentative="1">
      <w:start w:val="1"/>
      <w:numFmt w:val="bullet"/>
      <w:lvlText w:val=""/>
      <w:lvlJc w:val="left"/>
      <w:pPr>
        <w:tabs>
          <w:tab w:val="num" w:pos="4521"/>
        </w:tabs>
        <w:ind w:left="4521" w:hanging="360"/>
      </w:pPr>
      <w:rPr>
        <w:rFonts w:ascii="Wingdings" w:hAnsi="Wingdings" w:hint="default"/>
      </w:rPr>
    </w:lvl>
    <w:lvl w:ilvl="6" w:tplc="FFFFFFFF" w:tentative="1">
      <w:start w:val="1"/>
      <w:numFmt w:val="bullet"/>
      <w:lvlText w:val=""/>
      <w:lvlJc w:val="left"/>
      <w:pPr>
        <w:tabs>
          <w:tab w:val="num" w:pos="5241"/>
        </w:tabs>
        <w:ind w:left="5241" w:hanging="360"/>
      </w:pPr>
      <w:rPr>
        <w:rFonts w:ascii="Symbol" w:hAnsi="Symbol" w:hint="default"/>
      </w:rPr>
    </w:lvl>
    <w:lvl w:ilvl="7" w:tplc="FFFFFFFF" w:tentative="1">
      <w:start w:val="1"/>
      <w:numFmt w:val="bullet"/>
      <w:lvlText w:val="o"/>
      <w:lvlJc w:val="left"/>
      <w:pPr>
        <w:tabs>
          <w:tab w:val="num" w:pos="5961"/>
        </w:tabs>
        <w:ind w:left="5961" w:hanging="360"/>
      </w:pPr>
      <w:rPr>
        <w:rFonts w:ascii="Courier New" w:hAnsi="Courier New" w:hint="default"/>
      </w:rPr>
    </w:lvl>
    <w:lvl w:ilvl="8" w:tplc="FFFFFFFF" w:tentative="1">
      <w:start w:val="1"/>
      <w:numFmt w:val="bullet"/>
      <w:lvlText w:val=""/>
      <w:lvlJc w:val="left"/>
      <w:pPr>
        <w:tabs>
          <w:tab w:val="num" w:pos="6681"/>
        </w:tabs>
        <w:ind w:left="6681" w:hanging="360"/>
      </w:pPr>
      <w:rPr>
        <w:rFonts w:ascii="Wingdings" w:hAnsi="Wingdings" w:hint="default"/>
      </w:rPr>
    </w:lvl>
  </w:abstractNum>
  <w:abstractNum w:abstractNumId="46" w15:restartNumberingAfterBreak="0">
    <w:nsid w:val="79156C54"/>
    <w:multiLevelType w:val="hybridMultilevel"/>
    <w:tmpl w:val="EAFC6A0C"/>
    <w:lvl w:ilvl="0" w:tplc="04090005">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38953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5205449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1824078">
    <w:abstractNumId w:val="24"/>
  </w:num>
  <w:num w:numId="4" w16cid:durableId="1647854143">
    <w:abstractNumId w:val="46"/>
  </w:num>
  <w:num w:numId="5" w16cid:durableId="353652301">
    <w:abstractNumId w:val="16"/>
  </w:num>
  <w:num w:numId="6" w16cid:durableId="149516873">
    <w:abstractNumId w:val="26"/>
  </w:num>
  <w:num w:numId="7" w16cid:durableId="1782996395">
    <w:abstractNumId w:val="34"/>
  </w:num>
  <w:num w:numId="8" w16cid:durableId="1781989782">
    <w:abstractNumId w:val="2"/>
  </w:num>
  <w:num w:numId="9" w16cid:durableId="647900285">
    <w:abstractNumId w:val="1"/>
  </w:num>
  <w:num w:numId="10" w16cid:durableId="145514165">
    <w:abstractNumId w:val="0"/>
  </w:num>
  <w:num w:numId="11" w16cid:durableId="561258933">
    <w:abstractNumId w:val="11"/>
  </w:num>
  <w:num w:numId="12" w16cid:durableId="1578439043">
    <w:abstractNumId w:val="44"/>
  </w:num>
  <w:num w:numId="13" w16cid:durableId="164826001">
    <w:abstractNumId w:val="40"/>
  </w:num>
  <w:num w:numId="14" w16cid:durableId="1877768492">
    <w:abstractNumId w:val="23"/>
  </w:num>
  <w:num w:numId="15" w16cid:durableId="353306940">
    <w:abstractNumId w:val="20"/>
  </w:num>
  <w:num w:numId="16" w16cid:durableId="1722946350">
    <w:abstractNumId w:val="12"/>
  </w:num>
  <w:num w:numId="17" w16cid:durableId="832722480">
    <w:abstractNumId w:val="38"/>
  </w:num>
  <w:num w:numId="18" w16cid:durableId="2011902929">
    <w:abstractNumId w:val="15"/>
  </w:num>
  <w:num w:numId="19" w16cid:durableId="2138991618">
    <w:abstractNumId w:val="45"/>
  </w:num>
  <w:num w:numId="20" w16cid:durableId="2038581208">
    <w:abstractNumId w:val="21"/>
  </w:num>
  <w:num w:numId="21" w16cid:durableId="615328558">
    <w:abstractNumId w:val="33"/>
  </w:num>
  <w:num w:numId="22" w16cid:durableId="1768572786">
    <w:abstractNumId w:val="32"/>
  </w:num>
  <w:num w:numId="23" w16cid:durableId="1329479902">
    <w:abstractNumId w:val="42"/>
  </w:num>
  <w:num w:numId="24" w16cid:durableId="1738822325">
    <w:abstractNumId w:val="37"/>
  </w:num>
  <w:num w:numId="25" w16cid:durableId="1778671715">
    <w:abstractNumId w:val="9"/>
  </w:num>
  <w:num w:numId="26" w16cid:durableId="2002806981">
    <w:abstractNumId w:val="7"/>
  </w:num>
  <w:num w:numId="27" w16cid:durableId="624964030">
    <w:abstractNumId w:val="6"/>
  </w:num>
  <w:num w:numId="28" w16cid:durableId="324287020">
    <w:abstractNumId w:val="5"/>
  </w:num>
  <w:num w:numId="29" w16cid:durableId="807357520">
    <w:abstractNumId w:val="4"/>
  </w:num>
  <w:num w:numId="30" w16cid:durableId="1217355423">
    <w:abstractNumId w:val="8"/>
  </w:num>
  <w:num w:numId="31" w16cid:durableId="1682514763">
    <w:abstractNumId w:val="3"/>
  </w:num>
  <w:num w:numId="32" w16cid:durableId="1581451040">
    <w:abstractNumId w:val="22"/>
  </w:num>
  <w:num w:numId="33" w16cid:durableId="1464811141">
    <w:abstractNumId w:val="39"/>
  </w:num>
  <w:num w:numId="34" w16cid:durableId="1389184595">
    <w:abstractNumId w:val="30"/>
  </w:num>
  <w:num w:numId="35" w16cid:durableId="5638880">
    <w:abstractNumId w:val="36"/>
  </w:num>
  <w:num w:numId="36" w16cid:durableId="1231498444">
    <w:abstractNumId w:val="19"/>
  </w:num>
  <w:num w:numId="37" w16cid:durableId="747311557">
    <w:abstractNumId w:val="14"/>
  </w:num>
  <w:num w:numId="38" w16cid:durableId="614407360">
    <w:abstractNumId w:val="17"/>
  </w:num>
  <w:num w:numId="39" w16cid:durableId="1236938722">
    <w:abstractNumId w:val="31"/>
  </w:num>
  <w:num w:numId="40" w16cid:durableId="638731115">
    <w:abstractNumId w:val="43"/>
  </w:num>
  <w:num w:numId="41" w16cid:durableId="710882945">
    <w:abstractNumId w:val="27"/>
  </w:num>
  <w:num w:numId="42" w16cid:durableId="1857114749">
    <w:abstractNumId w:val="13"/>
  </w:num>
  <w:num w:numId="43" w16cid:durableId="762342972">
    <w:abstractNumId w:val="29"/>
  </w:num>
  <w:num w:numId="44" w16cid:durableId="1811248416">
    <w:abstractNumId w:val="18"/>
  </w:num>
  <w:num w:numId="45" w16cid:durableId="1683707241">
    <w:abstractNumId w:val="25"/>
  </w:num>
  <w:num w:numId="46" w16cid:durableId="709840774">
    <w:abstractNumId w:val="41"/>
  </w:num>
  <w:num w:numId="47" w16cid:durableId="654143488">
    <w:abstractNumId w:val="28"/>
  </w:num>
  <w:num w:numId="48" w16cid:durableId="93162333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59">
    <w15:presenceInfo w15:providerId="None" w15:userId="CR0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17C1C"/>
    <w:rsid w:val="00037142"/>
    <w:rsid w:val="00051CAD"/>
    <w:rsid w:val="000A1C59"/>
    <w:rsid w:val="000B0DEA"/>
    <w:rsid w:val="000B1CF7"/>
    <w:rsid w:val="000C688D"/>
    <w:rsid w:val="000D2F0C"/>
    <w:rsid w:val="000D49B8"/>
    <w:rsid w:val="000E1125"/>
    <w:rsid w:val="00101F8F"/>
    <w:rsid w:val="001114B2"/>
    <w:rsid w:val="0011631F"/>
    <w:rsid w:val="00127DBC"/>
    <w:rsid w:val="001425C3"/>
    <w:rsid w:val="00160647"/>
    <w:rsid w:val="00166FCF"/>
    <w:rsid w:val="00183D88"/>
    <w:rsid w:val="00184FDF"/>
    <w:rsid w:val="0018511D"/>
    <w:rsid w:val="00190764"/>
    <w:rsid w:val="001B6AE6"/>
    <w:rsid w:val="001C12F1"/>
    <w:rsid w:val="001C7155"/>
    <w:rsid w:val="001D3277"/>
    <w:rsid w:val="0021163B"/>
    <w:rsid w:val="00236DAF"/>
    <w:rsid w:val="002378DD"/>
    <w:rsid w:val="0024428A"/>
    <w:rsid w:val="00246A21"/>
    <w:rsid w:val="00260EDD"/>
    <w:rsid w:val="00264574"/>
    <w:rsid w:val="00280E9E"/>
    <w:rsid w:val="00281572"/>
    <w:rsid w:val="002A1CCB"/>
    <w:rsid w:val="002A215F"/>
    <w:rsid w:val="002B68A1"/>
    <w:rsid w:val="002C0652"/>
    <w:rsid w:val="002D3684"/>
    <w:rsid w:val="002E0E95"/>
    <w:rsid w:val="002F6DDB"/>
    <w:rsid w:val="002F754E"/>
    <w:rsid w:val="003109C7"/>
    <w:rsid w:val="00312096"/>
    <w:rsid w:val="00313AFD"/>
    <w:rsid w:val="00315E0C"/>
    <w:rsid w:val="00327FE0"/>
    <w:rsid w:val="003363D8"/>
    <w:rsid w:val="00364CFA"/>
    <w:rsid w:val="00383736"/>
    <w:rsid w:val="003843FF"/>
    <w:rsid w:val="003873CD"/>
    <w:rsid w:val="003B36CA"/>
    <w:rsid w:val="003E015B"/>
    <w:rsid w:val="003E2780"/>
    <w:rsid w:val="003E7618"/>
    <w:rsid w:val="003F4EF4"/>
    <w:rsid w:val="003F63FC"/>
    <w:rsid w:val="00400B80"/>
    <w:rsid w:val="00401EF9"/>
    <w:rsid w:val="0042045F"/>
    <w:rsid w:val="00421ADB"/>
    <w:rsid w:val="00434217"/>
    <w:rsid w:val="00436859"/>
    <w:rsid w:val="0045154A"/>
    <w:rsid w:val="00451FE2"/>
    <w:rsid w:val="004610BF"/>
    <w:rsid w:val="004752B6"/>
    <w:rsid w:val="00481770"/>
    <w:rsid w:val="0049394D"/>
    <w:rsid w:val="004964AF"/>
    <w:rsid w:val="004A3549"/>
    <w:rsid w:val="004A53EC"/>
    <w:rsid w:val="004B46A8"/>
    <w:rsid w:val="004E42A1"/>
    <w:rsid w:val="004E6E06"/>
    <w:rsid w:val="004E7974"/>
    <w:rsid w:val="00500FED"/>
    <w:rsid w:val="005077C4"/>
    <w:rsid w:val="00526E24"/>
    <w:rsid w:val="00530CE9"/>
    <w:rsid w:val="005A6094"/>
    <w:rsid w:val="005B1540"/>
    <w:rsid w:val="005B54B6"/>
    <w:rsid w:val="005D3BF1"/>
    <w:rsid w:val="005E1223"/>
    <w:rsid w:val="005E1AA5"/>
    <w:rsid w:val="0060353B"/>
    <w:rsid w:val="00604D61"/>
    <w:rsid w:val="00611AF4"/>
    <w:rsid w:val="00634D1D"/>
    <w:rsid w:val="00641CAC"/>
    <w:rsid w:val="006422F2"/>
    <w:rsid w:val="00666991"/>
    <w:rsid w:val="00673242"/>
    <w:rsid w:val="0068174D"/>
    <w:rsid w:val="0068593C"/>
    <w:rsid w:val="0069119C"/>
    <w:rsid w:val="006B2042"/>
    <w:rsid w:val="006B6D2C"/>
    <w:rsid w:val="006B70F7"/>
    <w:rsid w:val="006C5AE6"/>
    <w:rsid w:val="006D15C3"/>
    <w:rsid w:val="006F4A84"/>
    <w:rsid w:val="00714562"/>
    <w:rsid w:val="0072439D"/>
    <w:rsid w:val="00725CC9"/>
    <w:rsid w:val="00735430"/>
    <w:rsid w:val="007461B0"/>
    <w:rsid w:val="00761264"/>
    <w:rsid w:val="007627CC"/>
    <w:rsid w:val="00763C87"/>
    <w:rsid w:val="00765101"/>
    <w:rsid w:val="00771779"/>
    <w:rsid w:val="00782D18"/>
    <w:rsid w:val="0078352B"/>
    <w:rsid w:val="007B5344"/>
    <w:rsid w:val="007C6035"/>
    <w:rsid w:val="007D4164"/>
    <w:rsid w:val="007D48BF"/>
    <w:rsid w:val="007E360E"/>
    <w:rsid w:val="007E4835"/>
    <w:rsid w:val="007F27F3"/>
    <w:rsid w:val="00814740"/>
    <w:rsid w:val="00842E2E"/>
    <w:rsid w:val="0086194F"/>
    <w:rsid w:val="00863093"/>
    <w:rsid w:val="00863715"/>
    <w:rsid w:val="0087054E"/>
    <w:rsid w:val="00872E33"/>
    <w:rsid w:val="008A0B60"/>
    <w:rsid w:val="008A313A"/>
    <w:rsid w:val="008B5BDD"/>
    <w:rsid w:val="008C67BC"/>
    <w:rsid w:val="008C6DB3"/>
    <w:rsid w:val="008D7911"/>
    <w:rsid w:val="009150A6"/>
    <w:rsid w:val="009231CC"/>
    <w:rsid w:val="00927A65"/>
    <w:rsid w:val="00995729"/>
    <w:rsid w:val="009A088C"/>
    <w:rsid w:val="009B3084"/>
    <w:rsid w:val="009C0FE3"/>
    <w:rsid w:val="009C6F33"/>
    <w:rsid w:val="009D0543"/>
    <w:rsid w:val="009E5C4F"/>
    <w:rsid w:val="009F3983"/>
    <w:rsid w:val="009F5887"/>
    <w:rsid w:val="00A07BA8"/>
    <w:rsid w:val="00A24696"/>
    <w:rsid w:val="00A25A5F"/>
    <w:rsid w:val="00A340AF"/>
    <w:rsid w:val="00A64DFA"/>
    <w:rsid w:val="00A706B5"/>
    <w:rsid w:val="00A7667B"/>
    <w:rsid w:val="00A86C0E"/>
    <w:rsid w:val="00A9641D"/>
    <w:rsid w:val="00AA6C41"/>
    <w:rsid w:val="00AD2CAE"/>
    <w:rsid w:val="00AE0F1B"/>
    <w:rsid w:val="00AF0D08"/>
    <w:rsid w:val="00B06314"/>
    <w:rsid w:val="00B27822"/>
    <w:rsid w:val="00B30052"/>
    <w:rsid w:val="00B55A07"/>
    <w:rsid w:val="00B55EA4"/>
    <w:rsid w:val="00B6351A"/>
    <w:rsid w:val="00B67060"/>
    <w:rsid w:val="00B77ABC"/>
    <w:rsid w:val="00B9516A"/>
    <w:rsid w:val="00BA2C88"/>
    <w:rsid w:val="00BA5502"/>
    <w:rsid w:val="00BA5545"/>
    <w:rsid w:val="00BA5DA7"/>
    <w:rsid w:val="00BB0615"/>
    <w:rsid w:val="00BC5DEB"/>
    <w:rsid w:val="00BE7C4B"/>
    <w:rsid w:val="00BF0535"/>
    <w:rsid w:val="00BF6F87"/>
    <w:rsid w:val="00BF7E35"/>
    <w:rsid w:val="00C42638"/>
    <w:rsid w:val="00C73A25"/>
    <w:rsid w:val="00C82FC9"/>
    <w:rsid w:val="00CB62BD"/>
    <w:rsid w:val="00CC1BAF"/>
    <w:rsid w:val="00CD2A21"/>
    <w:rsid w:val="00CD5E8D"/>
    <w:rsid w:val="00CF6981"/>
    <w:rsid w:val="00D114B4"/>
    <w:rsid w:val="00D1213C"/>
    <w:rsid w:val="00D45270"/>
    <w:rsid w:val="00D46751"/>
    <w:rsid w:val="00D5015F"/>
    <w:rsid w:val="00D630FC"/>
    <w:rsid w:val="00D72CBE"/>
    <w:rsid w:val="00D851D0"/>
    <w:rsid w:val="00D92DD0"/>
    <w:rsid w:val="00DB061A"/>
    <w:rsid w:val="00DB7791"/>
    <w:rsid w:val="00DB7FA6"/>
    <w:rsid w:val="00DD058E"/>
    <w:rsid w:val="00DD20FD"/>
    <w:rsid w:val="00DE4B70"/>
    <w:rsid w:val="00E12F14"/>
    <w:rsid w:val="00E1647A"/>
    <w:rsid w:val="00E216F4"/>
    <w:rsid w:val="00E21D8E"/>
    <w:rsid w:val="00E53B06"/>
    <w:rsid w:val="00E82855"/>
    <w:rsid w:val="00E94758"/>
    <w:rsid w:val="00E96B77"/>
    <w:rsid w:val="00EA0392"/>
    <w:rsid w:val="00ED15F4"/>
    <w:rsid w:val="00ED38FB"/>
    <w:rsid w:val="00ED5CF2"/>
    <w:rsid w:val="00EE1A48"/>
    <w:rsid w:val="00F200E7"/>
    <w:rsid w:val="00F21375"/>
    <w:rsid w:val="00F415CF"/>
    <w:rsid w:val="00F66FB1"/>
    <w:rsid w:val="00FA586C"/>
    <w:rsid w:val="00FA78C3"/>
    <w:rsid w:val="00FB4603"/>
    <w:rsid w:val="00FB4D41"/>
    <w:rsid w:val="00FD38F7"/>
    <w:rsid w:val="00FD3FCB"/>
    <w:rsid w:val="00FF1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3652F6"/>
  <w15:chartTrackingRefBased/>
  <w15:docId w15:val="{FC91AC0A-03FC-4A9A-83A9-FA0EA3F8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13A"/>
    <w:pPr>
      <w:overflowPunct w:val="0"/>
      <w:autoSpaceDE w:val="0"/>
      <w:autoSpaceDN w:val="0"/>
      <w:adjustRightInd w:val="0"/>
      <w:spacing w:after="180"/>
      <w:textAlignment w:val="baseline"/>
    </w:pPr>
  </w:style>
  <w:style w:type="paragraph" w:styleId="Heading1">
    <w:name w:val="heading 1"/>
    <w:next w:val="Normal"/>
    <w:qFormat/>
    <w:rsid w:val="008A31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8A313A"/>
    <w:pPr>
      <w:pBdr>
        <w:top w:val="none" w:sz="0" w:space="0" w:color="auto"/>
      </w:pBdr>
      <w:spacing w:before="180"/>
      <w:outlineLvl w:val="1"/>
    </w:pPr>
    <w:rPr>
      <w:sz w:val="32"/>
    </w:rPr>
  </w:style>
  <w:style w:type="paragraph" w:styleId="Heading3">
    <w:name w:val="heading 3"/>
    <w:basedOn w:val="Heading2"/>
    <w:next w:val="Normal"/>
    <w:link w:val="Heading3Char"/>
    <w:qFormat/>
    <w:rsid w:val="008A313A"/>
    <w:pPr>
      <w:spacing w:before="120"/>
      <w:outlineLvl w:val="2"/>
    </w:pPr>
    <w:rPr>
      <w:sz w:val="28"/>
    </w:rPr>
  </w:style>
  <w:style w:type="paragraph" w:styleId="Heading4">
    <w:name w:val="heading 4"/>
    <w:basedOn w:val="Heading3"/>
    <w:next w:val="Normal"/>
    <w:qFormat/>
    <w:rsid w:val="008A313A"/>
    <w:pPr>
      <w:ind w:left="1418" w:hanging="1418"/>
      <w:outlineLvl w:val="3"/>
    </w:pPr>
    <w:rPr>
      <w:sz w:val="24"/>
    </w:rPr>
  </w:style>
  <w:style w:type="paragraph" w:styleId="Heading5">
    <w:name w:val="heading 5"/>
    <w:basedOn w:val="Heading4"/>
    <w:next w:val="Normal"/>
    <w:qFormat/>
    <w:rsid w:val="008A313A"/>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8A313A"/>
    <w:pPr>
      <w:ind w:left="0" w:firstLine="0"/>
      <w:outlineLvl w:val="7"/>
    </w:pPr>
  </w:style>
  <w:style w:type="paragraph" w:styleId="Heading9">
    <w:name w:val="heading 9"/>
    <w:basedOn w:val="Heading8"/>
    <w:next w:val="Normal"/>
    <w:qFormat/>
    <w:rsid w:val="008A31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A313A"/>
    <w:pPr>
      <w:ind w:left="1985" w:hanging="1985"/>
      <w:outlineLvl w:val="9"/>
    </w:pPr>
    <w:rPr>
      <w:sz w:val="20"/>
    </w:rPr>
  </w:style>
  <w:style w:type="paragraph" w:styleId="TOC9">
    <w:name w:val="toc 9"/>
    <w:basedOn w:val="TOC8"/>
    <w:semiHidden/>
    <w:rsid w:val="008A313A"/>
    <w:pPr>
      <w:ind w:left="1418" w:hanging="1418"/>
    </w:pPr>
  </w:style>
  <w:style w:type="paragraph" w:styleId="TOC8">
    <w:name w:val="toc 8"/>
    <w:basedOn w:val="TOC1"/>
    <w:uiPriority w:val="39"/>
    <w:rsid w:val="008A313A"/>
    <w:pPr>
      <w:spacing w:before="180"/>
      <w:ind w:left="2693" w:hanging="2693"/>
    </w:pPr>
    <w:rPr>
      <w:b/>
    </w:rPr>
  </w:style>
  <w:style w:type="paragraph" w:styleId="TOC1">
    <w:name w:val="toc 1"/>
    <w:uiPriority w:val="39"/>
    <w:rsid w:val="008A313A"/>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8A313A"/>
    <w:pPr>
      <w:keepLines/>
      <w:tabs>
        <w:tab w:val="center" w:pos="4536"/>
        <w:tab w:val="right" w:pos="9072"/>
      </w:tabs>
    </w:pPr>
  </w:style>
  <w:style w:type="character" w:customStyle="1" w:styleId="ZGSM">
    <w:name w:val="ZGSM"/>
    <w:rsid w:val="008A313A"/>
  </w:style>
  <w:style w:type="paragraph" w:styleId="Header">
    <w:name w:val="header"/>
    <w:pPr>
      <w:widowControl w:val="0"/>
    </w:pPr>
    <w:rPr>
      <w:rFonts w:ascii="Arial" w:hAnsi="Arial"/>
      <w:b/>
      <w:sz w:val="18"/>
      <w:lang w:eastAsia="en-US"/>
    </w:rPr>
  </w:style>
  <w:style w:type="paragraph" w:customStyle="1" w:styleId="ZD">
    <w:name w:val="ZD"/>
    <w:rsid w:val="008A313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8A313A"/>
    <w:pPr>
      <w:ind w:left="1701" w:hanging="1701"/>
    </w:pPr>
  </w:style>
  <w:style w:type="paragraph" w:styleId="TOC4">
    <w:name w:val="toc 4"/>
    <w:basedOn w:val="TOC3"/>
    <w:uiPriority w:val="39"/>
    <w:rsid w:val="008A313A"/>
    <w:pPr>
      <w:ind w:left="1418" w:hanging="1418"/>
    </w:pPr>
  </w:style>
  <w:style w:type="paragraph" w:styleId="TOC3">
    <w:name w:val="toc 3"/>
    <w:basedOn w:val="TOC2"/>
    <w:uiPriority w:val="39"/>
    <w:rsid w:val="008A313A"/>
    <w:pPr>
      <w:ind w:left="1134" w:hanging="1134"/>
    </w:pPr>
  </w:style>
  <w:style w:type="paragraph" w:styleId="TOC2">
    <w:name w:val="toc 2"/>
    <w:basedOn w:val="TOC1"/>
    <w:uiPriority w:val="39"/>
    <w:rsid w:val="008A313A"/>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rsid w:val="008A313A"/>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rsid w:val="008A313A"/>
    <w:pPr>
      <w:keepNext/>
      <w:spacing w:after="0"/>
    </w:pPr>
    <w:rPr>
      <w:rFonts w:ascii="Arial" w:hAnsi="Arial"/>
      <w:sz w:val="18"/>
    </w:rPr>
  </w:style>
  <w:style w:type="paragraph" w:customStyle="1" w:styleId="NO">
    <w:name w:val="NO"/>
    <w:basedOn w:val="Normal"/>
    <w:link w:val="NOZchn"/>
    <w:rsid w:val="008A313A"/>
    <w:pPr>
      <w:keepLines/>
      <w:ind w:left="1135" w:hanging="851"/>
    </w:pPr>
  </w:style>
  <w:style w:type="paragraph" w:customStyle="1" w:styleId="PL">
    <w:name w:val="PL"/>
    <w:rsid w:val="008A31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8A313A"/>
    <w:pPr>
      <w:jc w:val="right"/>
    </w:pPr>
  </w:style>
  <w:style w:type="paragraph" w:customStyle="1" w:styleId="TAL">
    <w:name w:val="TAL"/>
    <w:basedOn w:val="Normal"/>
    <w:rsid w:val="008A313A"/>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sid w:val="008A313A"/>
    <w:rPr>
      <w:b/>
    </w:rPr>
  </w:style>
  <w:style w:type="paragraph" w:customStyle="1" w:styleId="TAC">
    <w:name w:val="TAC"/>
    <w:basedOn w:val="TAL"/>
    <w:rsid w:val="008A313A"/>
    <w:pPr>
      <w:jc w:val="center"/>
    </w:pPr>
  </w:style>
  <w:style w:type="paragraph" w:customStyle="1" w:styleId="LD">
    <w:name w:val="LD"/>
    <w:rsid w:val="008A313A"/>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rsid w:val="008A313A"/>
    <w:pPr>
      <w:keepLines/>
      <w:ind w:left="1702" w:hanging="1418"/>
    </w:pPr>
  </w:style>
  <w:style w:type="paragraph" w:customStyle="1" w:styleId="FP">
    <w:name w:val="FP"/>
    <w:basedOn w:val="Normal"/>
    <w:rsid w:val="008A313A"/>
    <w:pPr>
      <w:spacing w:after="0"/>
    </w:pPr>
  </w:style>
  <w:style w:type="paragraph" w:customStyle="1" w:styleId="NW">
    <w:name w:val="NW"/>
    <w:basedOn w:val="NO"/>
    <w:rsid w:val="008A313A"/>
    <w:pPr>
      <w:spacing w:after="0"/>
    </w:pPr>
  </w:style>
  <w:style w:type="paragraph" w:customStyle="1" w:styleId="EW">
    <w:name w:val="EW"/>
    <w:basedOn w:val="EX"/>
    <w:rsid w:val="008A313A"/>
    <w:pPr>
      <w:spacing w:after="0"/>
    </w:pPr>
  </w:style>
  <w:style w:type="paragraph" w:customStyle="1" w:styleId="B1">
    <w:name w:val="B1"/>
    <w:basedOn w:val="List"/>
    <w:link w:val="B1Char"/>
    <w:qFormat/>
    <w:rsid w:val="008A313A"/>
  </w:style>
  <w:style w:type="paragraph" w:styleId="TOC6">
    <w:name w:val="toc 6"/>
    <w:basedOn w:val="TOC5"/>
    <w:next w:val="Normal"/>
    <w:semiHidden/>
    <w:rsid w:val="008A313A"/>
    <w:pPr>
      <w:ind w:left="1985" w:hanging="1985"/>
    </w:pPr>
  </w:style>
  <w:style w:type="paragraph" w:styleId="TOC7">
    <w:name w:val="toc 7"/>
    <w:basedOn w:val="TOC6"/>
    <w:next w:val="Normal"/>
    <w:semiHidden/>
    <w:rsid w:val="008A313A"/>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sid w:val="008A313A"/>
    <w:pPr>
      <w:ind w:left="1559" w:hanging="1276"/>
    </w:pPr>
    <w:rPr>
      <w:color w:val="FF0000"/>
    </w:rPr>
  </w:style>
  <w:style w:type="paragraph" w:customStyle="1" w:styleId="TH">
    <w:name w:val="TH"/>
    <w:basedOn w:val="Normal"/>
    <w:rsid w:val="008A313A"/>
    <w:pPr>
      <w:keepNext/>
      <w:keepLines/>
      <w:spacing w:before="60"/>
      <w:jc w:val="center"/>
    </w:pPr>
    <w:rPr>
      <w:rFonts w:ascii="Arial" w:hAnsi="Arial"/>
      <w:b/>
    </w:rPr>
  </w:style>
  <w:style w:type="paragraph" w:customStyle="1" w:styleId="ZA">
    <w:name w:val="ZA"/>
    <w:rsid w:val="008A313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A313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8A313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8A313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8A313A"/>
    <w:pPr>
      <w:ind w:left="851" w:hanging="851"/>
    </w:pPr>
  </w:style>
  <w:style w:type="paragraph" w:customStyle="1" w:styleId="ZH">
    <w:name w:val="ZH"/>
    <w:rsid w:val="008A313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8A313A"/>
    <w:pPr>
      <w:keepNext w:val="0"/>
      <w:spacing w:before="0" w:after="240"/>
    </w:pPr>
  </w:style>
  <w:style w:type="paragraph" w:customStyle="1" w:styleId="ZG">
    <w:name w:val="ZG"/>
    <w:rsid w:val="008A313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sid w:val="008A313A"/>
  </w:style>
  <w:style w:type="paragraph" w:customStyle="1" w:styleId="B3">
    <w:name w:val="B3"/>
    <w:basedOn w:val="List3"/>
    <w:rsid w:val="008A313A"/>
  </w:style>
  <w:style w:type="paragraph" w:customStyle="1" w:styleId="B4">
    <w:name w:val="B4"/>
    <w:basedOn w:val="List4"/>
    <w:rsid w:val="008A313A"/>
  </w:style>
  <w:style w:type="paragraph" w:customStyle="1" w:styleId="B5">
    <w:name w:val="B5"/>
    <w:basedOn w:val="List5"/>
    <w:rsid w:val="008A313A"/>
  </w:style>
  <w:style w:type="paragraph" w:customStyle="1" w:styleId="ZTD">
    <w:name w:val="ZTD"/>
    <w:basedOn w:val="ZB"/>
    <w:rsid w:val="008A313A"/>
    <w:pPr>
      <w:framePr w:hRule="auto" w:wrap="notBeside" w:y="852"/>
    </w:pPr>
    <w:rPr>
      <w:i w:val="0"/>
      <w:sz w:val="40"/>
    </w:rPr>
  </w:style>
  <w:style w:type="paragraph" w:customStyle="1" w:styleId="ZV">
    <w:name w:val="ZV"/>
    <w:basedOn w:val="ZU"/>
    <w:rsid w:val="008A313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L">
    <w:name w:val="FL"/>
    <w:basedOn w:val="Normal"/>
    <w:rsid w:val="00BB0615"/>
    <w:pPr>
      <w:keepNext/>
      <w:keepLines/>
      <w:spacing w:before="60"/>
      <w:jc w:val="center"/>
    </w:pPr>
    <w:rPr>
      <w:rFonts w:ascii="Arial" w:hAnsi="Arial"/>
      <w:b/>
    </w:rPr>
  </w:style>
  <w:style w:type="paragraph" w:customStyle="1" w:styleId="BL">
    <w:name w:val="BL"/>
    <w:basedOn w:val="Normal"/>
    <w:rsid w:val="00BB0615"/>
    <w:pPr>
      <w:numPr>
        <w:numId w:val="7"/>
      </w:numPr>
      <w:tabs>
        <w:tab w:val="left" w:pos="851"/>
      </w:tabs>
    </w:pPr>
  </w:style>
  <w:style w:type="paragraph" w:customStyle="1" w:styleId="BN">
    <w:name w:val="BN"/>
    <w:basedOn w:val="Normal"/>
    <w:rsid w:val="00BB0615"/>
    <w:pPr>
      <w:numPr>
        <w:numId w:val="6"/>
      </w:numPr>
    </w:pPr>
  </w:style>
  <w:style w:type="paragraph" w:styleId="BlockText">
    <w:name w:val="Block Text"/>
    <w:basedOn w:val="Normal"/>
    <w:rsid w:val="00BB0615"/>
    <w:pPr>
      <w:spacing w:after="120"/>
      <w:ind w:left="1440" w:right="1440"/>
    </w:pPr>
  </w:style>
  <w:style w:type="paragraph" w:styleId="BodyText2">
    <w:name w:val="Body Text 2"/>
    <w:basedOn w:val="Normal"/>
    <w:rsid w:val="00BB0615"/>
    <w:pPr>
      <w:spacing w:after="120" w:line="480" w:lineRule="auto"/>
    </w:pPr>
  </w:style>
  <w:style w:type="paragraph" w:styleId="BodyText3">
    <w:name w:val="Body Text 3"/>
    <w:basedOn w:val="Normal"/>
    <w:rsid w:val="00BB0615"/>
    <w:pPr>
      <w:spacing w:after="120"/>
    </w:pPr>
    <w:rPr>
      <w:sz w:val="16"/>
      <w:szCs w:val="16"/>
    </w:rPr>
  </w:style>
  <w:style w:type="paragraph" w:styleId="BodyTextFirstIndent">
    <w:name w:val="Body Text First Indent"/>
    <w:basedOn w:val="BodyText"/>
    <w:rsid w:val="00BB0615"/>
    <w:pPr>
      <w:spacing w:after="120"/>
      <w:ind w:firstLine="210"/>
    </w:pPr>
  </w:style>
  <w:style w:type="paragraph" w:styleId="BodyTextIndent">
    <w:name w:val="Body Text Indent"/>
    <w:basedOn w:val="Normal"/>
    <w:rsid w:val="00BB0615"/>
    <w:pPr>
      <w:spacing w:after="120"/>
      <w:ind w:left="283"/>
    </w:pPr>
  </w:style>
  <w:style w:type="paragraph" w:styleId="BodyTextFirstIndent2">
    <w:name w:val="Body Text First Indent 2"/>
    <w:basedOn w:val="BodyTextIndent"/>
    <w:rsid w:val="00BB0615"/>
    <w:pPr>
      <w:ind w:firstLine="210"/>
    </w:pPr>
  </w:style>
  <w:style w:type="paragraph" w:styleId="BodyTextIndent2">
    <w:name w:val="Body Text Indent 2"/>
    <w:basedOn w:val="Normal"/>
    <w:rsid w:val="00BB0615"/>
    <w:pPr>
      <w:spacing w:after="120" w:line="480" w:lineRule="auto"/>
      <w:ind w:left="283"/>
    </w:pPr>
  </w:style>
  <w:style w:type="paragraph" w:styleId="BodyTextIndent3">
    <w:name w:val="Body Text Indent 3"/>
    <w:basedOn w:val="Normal"/>
    <w:rsid w:val="00BB0615"/>
    <w:pPr>
      <w:spacing w:after="120"/>
      <w:ind w:left="283"/>
    </w:pPr>
    <w:rPr>
      <w:sz w:val="16"/>
      <w:szCs w:val="16"/>
    </w:rPr>
  </w:style>
  <w:style w:type="paragraph" w:styleId="Closing">
    <w:name w:val="Closing"/>
    <w:basedOn w:val="Normal"/>
    <w:rsid w:val="00BB0615"/>
    <w:pPr>
      <w:ind w:left="4252"/>
    </w:pPr>
  </w:style>
  <w:style w:type="paragraph" w:styleId="Date">
    <w:name w:val="Date"/>
    <w:basedOn w:val="Normal"/>
    <w:next w:val="Normal"/>
    <w:rsid w:val="00BB0615"/>
  </w:style>
  <w:style w:type="paragraph" w:styleId="E-mailSignature">
    <w:name w:val="E-mail Signature"/>
    <w:basedOn w:val="Normal"/>
    <w:rsid w:val="00BB0615"/>
  </w:style>
  <w:style w:type="character" w:styleId="Emphasis">
    <w:name w:val="Emphasis"/>
    <w:qFormat/>
    <w:rsid w:val="00BB0615"/>
    <w:rPr>
      <w:i/>
      <w:iCs/>
    </w:rPr>
  </w:style>
  <w:style w:type="paragraph" w:styleId="EnvelopeAddress">
    <w:name w:val="envelope address"/>
    <w:basedOn w:val="Normal"/>
    <w:rsid w:val="00BB061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B0615"/>
    <w:rPr>
      <w:rFonts w:ascii="Arial" w:hAnsi="Arial" w:cs="Arial"/>
    </w:rPr>
  </w:style>
  <w:style w:type="character" w:styleId="HTMLAcronym">
    <w:name w:val="HTML Acronym"/>
    <w:basedOn w:val="DefaultParagraphFont"/>
    <w:rsid w:val="00BB0615"/>
  </w:style>
  <w:style w:type="paragraph" w:styleId="HTMLAddress">
    <w:name w:val="HTML Address"/>
    <w:basedOn w:val="Normal"/>
    <w:rsid w:val="00BB0615"/>
    <w:rPr>
      <w:i/>
      <w:iCs/>
    </w:rPr>
  </w:style>
  <w:style w:type="character" w:styleId="HTMLCite">
    <w:name w:val="HTML Cite"/>
    <w:rsid w:val="00BB0615"/>
    <w:rPr>
      <w:i/>
      <w:iCs/>
    </w:rPr>
  </w:style>
  <w:style w:type="character" w:styleId="HTMLCode">
    <w:name w:val="HTML Code"/>
    <w:rsid w:val="00BB0615"/>
    <w:rPr>
      <w:rFonts w:ascii="Courier New" w:hAnsi="Courier New"/>
      <w:sz w:val="20"/>
      <w:szCs w:val="20"/>
    </w:rPr>
  </w:style>
  <w:style w:type="character" w:styleId="HTMLDefinition">
    <w:name w:val="HTML Definition"/>
    <w:rsid w:val="00BB0615"/>
    <w:rPr>
      <w:i/>
      <w:iCs/>
    </w:rPr>
  </w:style>
  <w:style w:type="character" w:styleId="HTMLKeyboard">
    <w:name w:val="HTML Keyboard"/>
    <w:rsid w:val="00BB0615"/>
    <w:rPr>
      <w:rFonts w:ascii="Courier New" w:hAnsi="Courier New"/>
      <w:sz w:val="20"/>
      <w:szCs w:val="20"/>
    </w:rPr>
  </w:style>
  <w:style w:type="paragraph" w:styleId="HTMLPreformatted">
    <w:name w:val="HTML Preformatted"/>
    <w:basedOn w:val="Normal"/>
    <w:rsid w:val="00BB0615"/>
    <w:rPr>
      <w:rFonts w:ascii="Courier New" w:hAnsi="Courier New" w:cs="Courier New"/>
    </w:rPr>
  </w:style>
  <w:style w:type="character" w:styleId="HTMLSample">
    <w:name w:val="HTML Sample"/>
    <w:rsid w:val="00BB0615"/>
    <w:rPr>
      <w:rFonts w:ascii="Courier New" w:hAnsi="Courier New"/>
    </w:rPr>
  </w:style>
  <w:style w:type="character" w:styleId="HTMLTypewriter">
    <w:name w:val="HTML Typewriter"/>
    <w:rsid w:val="00BB0615"/>
    <w:rPr>
      <w:rFonts w:ascii="Courier New" w:hAnsi="Courier New"/>
      <w:sz w:val="20"/>
      <w:szCs w:val="20"/>
    </w:rPr>
  </w:style>
  <w:style w:type="character" w:styleId="HTMLVariable">
    <w:name w:val="HTML Variable"/>
    <w:rsid w:val="00BB0615"/>
    <w:rPr>
      <w:i/>
      <w:iCs/>
    </w:rPr>
  </w:style>
  <w:style w:type="paragraph" w:styleId="Index6">
    <w:name w:val="index 6"/>
    <w:basedOn w:val="Normal"/>
    <w:next w:val="Normal"/>
    <w:semiHidden/>
    <w:rsid w:val="00BB0615"/>
    <w:pPr>
      <w:ind w:left="1200" w:hanging="200"/>
    </w:pPr>
  </w:style>
  <w:style w:type="character" w:styleId="LineNumber">
    <w:name w:val="line number"/>
    <w:basedOn w:val="DefaultParagraphFont"/>
    <w:rsid w:val="00BB0615"/>
  </w:style>
  <w:style w:type="paragraph" w:styleId="ListContinue">
    <w:name w:val="List Continue"/>
    <w:basedOn w:val="Normal"/>
    <w:rsid w:val="00BB0615"/>
    <w:pPr>
      <w:spacing w:after="120"/>
      <w:ind w:left="283"/>
    </w:pPr>
  </w:style>
  <w:style w:type="paragraph" w:styleId="ListContinue2">
    <w:name w:val="List Continue 2"/>
    <w:basedOn w:val="Normal"/>
    <w:rsid w:val="00BB0615"/>
    <w:pPr>
      <w:spacing w:after="120"/>
      <w:ind w:left="566"/>
    </w:pPr>
  </w:style>
  <w:style w:type="paragraph" w:styleId="ListContinue3">
    <w:name w:val="List Continue 3"/>
    <w:basedOn w:val="Normal"/>
    <w:rsid w:val="00BB0615"/>
    <w:pPr>
      <w:spacing w:after="120"/>
      <w:ind w:left="849"/>
    </w:pPr>
  </w:style>
  <w:style w:type="paragraph" w:styleId="ListContinue4">
    <w:name w:val="List Continue 4"/>
    <w:basedOn w:val="Normal"/>
    <w:rsid w:val="00BB0615"/>
    <w:pPr>
      <w:spacing w:after="120"/>
      <w:ind w:left="1132"/>
    </w:pPr>
  </w:style>
  <w:style w:type="paragraph" w:styleId="ListContinue5">
    <w:name w:val="List Continue 5"/>
    <w:basedOn w:val="Normal"/>
    <w:rsid w:val="00BB0615"/>
    <w:pPr>
      <w:spacing w:after="120"/>
      <w:ind w:left="1415"/>
    </w:pPr>
  </w:style>
  <w:style w:type="paragraph" w:styleId="ListNumber3">
    <w:name w:val="List Number 3"/>
    <w:basedOn w:val="Normal"/>
    <w:rsid w:val="00BB0615"/>
    <w:pPr>
      <w:numPr>
        <w:numId w:val="8"/>
      </w:numPr>
    </w:pPr>
  </w:style>
  <w:style w:type="paragraph" w:styleId="ListNumber4">
    <w:name w:val="List Number 4"/>
    <w:basedOn w:val="Normal"/>
    <w:rsid w:val="00BB0615"/>
    <w:pPr>
      <w:numPr>
        <w:numId w:val="9"/>
      </w:numPr>
    </w:pPr>
  </w:style>
  <w:style w:type="paragraph" w:styleId="ListNumber5">
    <w:name w:val="List Number 5"/>
    <w:basedOn w:val="Normal"/>
    <w:rsid w:val="00BB0615"/>
    <w:pPr>
      <w:numPr>
        <w:numId w:val="10"/>
      </w:numPr>
    </w:pPr>
  </w:style>
  <w:style w:type="paragraph" w:styleId="MessageHeader">
    <w:name w:val="Message Header"/>
    <w:basedOn w:val="Normal"/>
    <w:rsid w:val="00BB06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BB0615"/>
    <w:rPr>
      <w:sz w:val="24"/>
      <w:szCs w:val="24"/>
    </w:rPr>
  </w:style>
  <w:style w:type="paragraph" w:styleId="NormalIndent">
    <w:name w:val="Normal Indent"/>
    <w:basedOn w:val="Normal"/>
    <w:rsid w:val="00BB0615"/>
    <w:pPr>
      <w:ind w:left="720"/>
    </w:pPr>
  </w:style>
  <w:style w:type="paragraph" w:styleId="NoteHeading">
    <w:name w:val="Note Heading"/>
    <w:basedOn w:val="Normal"/>
    <w:next w:val="Normal"/>
    <w:rsid w:val="00BB0615"/>
  </w:style>
  <w:style w:type="character" w:styleId="PageNumber">
    <w:name w:val="page number"/>
    <w:basedOn w:val="DefaultParagraphFont"/>
    <w:rsid w:val="00BB0615"/>
  </w:style>
  <w:style w:type="paragraph" w:styleId="Salutation">
    <w:name w:val="Salutation"/>
    <w:basedOn w:val="Normal"/>
    <w:next w:val="Normal"/>
    <w:rsid w:val="00BB0615"/>
  </w:style>
  <w:style w:type="paragraph" w:styleId="Signature">
    <w:name w:val="Signature"/>
    <w:basedOn w:val="Normal"/>
    <w:rsid w:val="00BB0615"/>
    <w:pPr>
      <w:ind w:left="4252"/>
    </w:pPr>
  </w:style>
  <w:style w:type="character" w:styleId="Strong">
    <w:name w:val="Strong"/>
    <w:qFormat/>
    <w:rsid w:val="00BB0615"/>
    <w:rPr>
      <w:b/>
      <w:bCs/>
    </w:rPr>
  </w:style>
  <w:style w:type="paragraph" w:styleId="Subtitle">
    <w:name w:val="Subtitle"/>
    <w:basedOn w:val="Normal"/>
    <w:qFormat/>
    <w:rsid w:val="00BB0615"/>
    <w:pPr>
      <w:spacing w:after="60"/>
      <w:jc w:val="center"/>
      <w:outlineLvl w:val="1"/>
    </w:pPr>
    <w:rPr>
      <w:rFonts w:ascii="Arial" w:hAnsi="Arial" w:cs="Arial"/>
      <w:sz w:val="24"/>
      <w:szCs w:val="24"/>
    </w:rPr>
  </w:style>
  <w:style w:type="paragraph" w:styleId="Title">
    <w:name w:val="Title"/>
    <w:basedOn w:val="Normal"/>
    <w:qFormat/>
    <w:rsid w:val="00BB0615"/>
    <w:pPr>
      <w:spacing w:before="240" w:after="60"/>
      <w:jc w:val="center"/>
      <w:outlineLvl w:val="0"/>
    </w:pPr>
    <w:rPr>
      <w:rFonts w:ascii="Arial" w:hAnsi="Arial" w:cs="Arial"/>
      <w:b/>
      <w:bCs/>
      <w:kern w:val="28"/>
      <w:sz w:val="32"/>
      <w:szCs w:val="32"/>
    </w:rPr>
  </w:style>
  <w:style w:type="paragraph" w:customStyle="1" w:styleId="CRCoverPage">
    <w:name w:val="CR Cover Page"/>
    <w:rsid w:val="00F200E7"/>
    <w:pPr>
      <w:spacing w:after="120"/>
    </w:pPr>
    <w:rPr>
      <w:rFonts w:ascii="Arial" w:hAnsi="Arial"/>
      <w:lang w:eastAsia="en-US"/>
    </w:rPr>
  </w:style>
  <w:style w:type="paragraph" w:styleId="BalloonText">
    <w:name w:val="Balloon Text"/>
    <w:basedOn w:val="Normal"/>
    <w:semiHidden/>
    <w:rsid w:val="00E1647A"/>
    <w:rPr>
      <w:rFonts w:ascii="Tahoma" w:hAnsi="Tahoma" w:cs="Tahoma"/>
      <w:sz w:val="16"/>
      <w:szCs w:val="16"/>
    </w:rPr>
  </w:style>
  <w:style w:type="character" w:customStyle="1" w:styleId="B1Char">
    <w:name w:val="B1 Char"/>
    <w:link w:val="B1"/>
    <w:rsid w:val="00A9641D"/>
  </w:style>
  <w:style w:type="character" w:customStyle="1" w:styleId="NOZchn">
    <w:name w:val="NO Zchn"/>
    <w:link w:val="NO"/>
    <w:rsid w:val="00A9641D"/>
  </w:style>
  <w:style w:type="paragraph" w:customStyle="1" w:styleId="editorsnote0">
    <w:name w:val="editorsnote"/>
    <w:basedOn w:val="Normal"/>
    <w:rsid w:val="002E0E95"/>
    <w:pPr>
      <w:ind w:left="1135" w:hanging="851"/>
    </w:pPr>
    <w:rPr>
      <w:rFonts w:eastAsia="Calibri"/>
      <w:color w:val="FF0000"/>
      <w:lang w:eastAsia="fr-FR"/>
    </w:rPr>
  </w:style>
  <w:style w:type="character" w:customStyle="1" w:styleId="EXCar">
    <w:name w:val="EX Car"/>
    <w:link w:val="EX"/>
    <w:rsid w:val="00CD2A21"/>
  </w:style>
  <w:style w:type="character" w:customStyle="1" w:styleId="Heading3Char">
    <w:name w:val="Heading 3 Char"/>
    <w:link w:val="Heading3"/>
    <w:rsid w:val="00CD2A21"/>
    <w:rPr>
      <w:rFonts w:ascii="Arial" w:hAnsi="Arial"/>
      <w:sz w:val="28"/>
    </w:rPr>
  </w:style>
  <w:style w:type="paragraph" w:styleId="Bibliography">
    <w:name w:val="Bibliography"/>
    <w:basedOn w:val="Normal"/>
    <w:next w:val="Normal"/>
    <w:uiPriority w:val="37"/>
    <w:semiHidden/>
    <w:unhideWhenUsed/>
    <w:rsid w:val="00DD20FD"/>
  </w:style>
  <w:style w:type="paragraph" w:styleId="CommentSubject">
    <w:name w:val="annotation subject"/>
    <w:basedOn w:val="CommentText"/>
    <w:next w:val="CommentText"/>
    <w:link w:val="CommentSubjectChar"/>
    <w:rsid w:val="00DD20FD"/>
    <w:rPr>
      <w:b/>
      <w:bCs/>
    </w:rPr>
  </w:style>
  <w:style w:type="character" w:customStyle="1" w:styleId="CommentTextChar">
    <w:name w:val="Comment Text Char"/>
    <w:basedOn w:val="DefaultParagraphFont"/>
    <w:link w:val="CommentText"/>
    <w:semiHidden/>
    <w:rsid w:val="00DD20FD"/>
  </w:style>
  <w:style w:type="character" w:customStyle="1" w:styleId="CommentSubjectChar">
    <w:name w:val="Comment Subject Char"/>
    <w:basedOn w:val="CommentTextChar"/>
    <w:link w:val="CommentSubject"/>
    <w:rsid w:val="00DD20FD"/>
    <w:rPr>
      <w:b/>
      <w:bCs/>
    </w:rPr>
  </w:style>
  <w:style w:type="paragraph" w:styleId="EndnoteText">
    <w:name w:val="endnote text"/>
    <w:basedOn w:val="Normal"/>
    <w:link w:val="EndnoteTextChar"/>
    <w:rsid w:val="00DD20FD"/>
  </w:style>
  <w:style w:type="character" w:customStyle="1" w:styleId="EndnoteTextChar">
    <w:name w:val="Endnote Text Char"/>
    <w:basedOn w:val="DefaultParagraphFont"/>
    <w:link w:val="EndnoteText"/>
    <w:rsid w:val="00DD20FD"/>
  </w:style>
  <w:style w:type="paragraph" w:styleId="Index3">
    <w:name w:val="index 3"/>
    <w:basedOn w:val="Normal"/>
    <w:next w:val="Normal"/>
    <w:rsid w:val="00DD20FD"/>
    <w:pPr>
      <w:ind w:left="600" w:hanging="200"/>
    </w:pPr>
  </w:style>
  <w:style w:type="paragraph" w:styleId="Index4">
    <w:name w:val="index 4"/>
    <w:basedOn w:val="Normal"/>
    <w:next w:val="Normal"/>
    <w:rsid w:val="00DD20FD"/>
    <w:pPr>
      <w:ind w:left="800" w:hanging="200"/>
    </w:pPr>
  </w:style>
  <w:style w:type="paragraph" w:styleId="Index5">
    <w:name w:val="index 5"/>
    <w:basedOn w:val="Normal"/>
    <w:next w:val="Normal"/>
    <w:rsid w:val="00DD20FD"/>
    <w:pPr>
      <w:ind w:left="1000" w:hanging="200"/>
    </w:pPr>
  </w:style>
  <w:style w:type="paragraph" w:styleId="Index7">
    <w:name w:val="index 7"/>
    <w:basedOn w:val="Normal"/>
    <w:next w:val="Normal"/>
    <w:rsid w:val="00DD20FD"/>
    <w:pPr>
      <w:ind w:left="1400" w:hanging="200"/>
    </w:pPr>
  </w:style>
  <w:style w:type="paragraph" w:styleId="Index8">
    <w:name w:val="index 8"/>
    <w:basedOn w:val="Normal"/>
    <w:next w:val="Normal"/>
    <w:rsid w:val="00DD20FD"/>
    <w:pPr>
      <w:ind w:left="1600" w:hanging="200"/>
    </w:pPr>
  </w:style>
  <w:style w:type="paragraph" w:styleId="Index9">
    <w:name w:val="index 9"/>
    <w:basedOn w:val="Normal"/>
    <w:next w:val="Normal"/>
    <w:rsid w:val="00DD20FD"/>
    <w:pPr>
      <w:ind w:left="1800" w:hanging="200"/>
    </w:pPr>
  </w:style>
  <w:style w:type="paragraph" w:styleId="IntenseQuote">
    <w:name w:val="Intense Quote"/>
    <w:basedOn w:val="Normal"/>
    <w:next w:val="Normal"/>
    <w:link w:val="IntenseQuoteChar"/>
    <w:uiPriority w:val="30"/>
    <w:qFormat/>
    <w:rsid w:val="00DD20F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20FD"/>
    <w:rPr>
      <w:i/>
      <w:iCs/>
      <w:color w:val="4472C4" w:themeColor="accent1"/>
    </w:rPr>
  </w:style>
  <w:style w:type="paragraph" w:styleId="ListParagraph">
    <w:name w:val="List Paragraph"/>
    <w:basedOn w:val="Normal"/>
    <w:uiPriority w:val="34"/>
    <w:qFormat/>
    <w:rsid w:val="00DD20FD"/>
    <w:pPr>
      <w:ind w:left="720"/>
    </w:pPr>
  </w:style>
  <w:style w:type="paragraph" w:styleId="MacroText">
    <w:name w:val="macro"/>
    <w:link w:val="MacroTextChar"/>
    <w:rsid w:val="00DD20F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DD20FD"/>
    <w:rPr>
      <w:rFonts w:ascii="Courier New" w:hAnsi="Courier New" w:cs="Courier New"/>
      <w:lang w:eastAsia="en-US"/>
    </w:rPr>
  </w:style>
  <w:style w:type="paragraph" w:styleId="NoSpacing">
    <w:name w:val="No Spacing"/>
    <w:uiPriority w:val="1"/>
    <w:qFormat/>
    <w:rsid w:val="00DD20FD"/>
    <w:rPr>
      <w:lang w:eastAsia="en-US"/>
    </w:rPr>
  </w:style>
  <w:style w:type="paragraph" w:styleId="Quote">
    <w:name w:val="Quote"/>
    <w:basedOn w:val="Normal"/>
    <w:next w:val="Normal"/>
    <w:link w:val="QuoteChar"/>
    <w:uiPriority w:val="29"/>
    <w:qFormat/>
    <w:rsid w:val="00DD20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20FD"/>
    <w:rPr>
      <w:i/>
      <w:iCs/>
      <w:color w:val="404040" w:themeColor="text1" w:themeTint="BF"/>
    </w:rPr>
  </w:style>
  <w:style w:type="paragraph" w:styleId="TableofAuthorities">
    <w:name w:val="table of authorities"/>
    <w:basedOn w:val="Normal"/>
    <w:next w:val="Normal"/>
    <w:rsid w:val="00DD20FD"/>
    <w:pPr>
      <w:ind w:left="200" w:hanging="200"/>
    </w:pPr>
  </w:style>
  <w:style w:type="paragraph" w:styleId="TableofFigures">
    <w:name w:val="table of figures"/>
    <w:basedOn w:val="Normal"/>
    <w:next w:val="Normal"/>
    <w:rsid w:val="00DD20FD"/>
  </w:style>
  <w:style w:type="paragraph" w:styleId="TOAHeading">
    <w:name w:val="toa heading"/>
    <w:basedOn w:val="Normal"/>
    <w:next w:val="Normal"/>
    <w:rsid w:val="00DD20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D20FD"/>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4B46A8"/>
  </w:style>
  <w:style w:type="character" w:customStyle="1" w:styleId="B2Char">
    <w:name w:val="B2 Char"/>
    <w:link w:val="B2"/>
    <w:qFormat/>
    <w:rsid w:val="00D45270"/>
  </w:style>
  <w:style w:type="character" w:customStyle="1" w:styleId="B1Char2">
    <w:name w:val="B1 Char2"/>
    <w:rsid w:val="00D4527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7201">
      <w:bodyDiv w:val="1"/>
      <w:marLeft w:val="0"/>
      <w:marRight w:val="0"/>
      <w:marTop w:val="0"/>
      <w:marBottom w:val="0"/>
      <w:divBdr>
        <w:top w:val="none" w:sz="0" w:space="0" w:color="auto"/>
        <w:left w:val="none" w:sz="0" w:space="0" w:color="auto"/>
        <w:bottom w:val="none" w:sz="0" w:space="0" w:color="auto"/>
        <w:right w:val="none" w:sz="0" w:space="0" w:color="auto"/>
      </w:divBdr>
    </w:div>
    <w:div w:id="101655709">
      <w:bodyDiv w:val="1"/>
      <w:marLeft w:val="0"/>
      <w:marRight w:val="0"/>
      <w:marTop w:val="0"/>
      <w:marBottom w:val="0"/>
      <w:divBdr>
        <w:top w:val="none" w:sz="0" w:space="0" w:color="auto"/>
        <w:left w:val="none" w:sz="0" w:space="0" w:color="auto"/>
        <w:bottom w:val="none" w:sz="0" w:space="0" w:color="auto"/>
        <w:right w:val="none" w:sz="0" w:space="0" w:color="auto"/>
      </w:divBdr>
    </w:div>
    <w:div w:id="111443094">
      <w:bodyDiv w:val="1"/>
      <w:marLeft w:val="0"/>
      <w:marRight w:val="0"/>
      <w:marTop w:val="0"/>
      <w:marBottom w:val="0"/>
      <w:divBdr>
        <w:top w:val="none" w:sz="0" w:space="0" w:color="auto"/>
        <w:left w:val="none" w:sz="0" w:space="0" w:color="auto"/>
        <w:bottom w:val="none" w:sz="0" w:space="0" w:color="auto"/>
        <w:right w:val="none" w:sz="0" w:space="0" w:color="auto"/>
      </w:divBdr>
    </w:div>
    <w:div w:id="566763846">
      <w:bodyDiv w:val="1"/>
      <w:marLeft w:val="0"/>
      <w:marRight w:val="0"/>
      <w:marTop w:val="0"/>
      <w:marBottom w:val="0"/>
      <w:divBdr>
        <w:top w:val="none" w:sz="0" w:space="0" w:color="auto"/>
        <w:left w:val="none" w:sz="0" w:space="0" w:color="auto"/>
        <w:bottom w:val="none" w:sz="0" w:space="0" w:color="auto"/>
        <w:right w:val="none" w:sz="0" w:space="0" w:color="auto"/>
      </w:divBdr>
    </w:div>
    <w:div w:id="584996145">
      <w:bodyDiv w:val="1"/>
      <w:marLeft w:val="0"/>
      <w:marRight w:val="0"/>
      <w:marTop w:val="0"/>
      <w:marBottom w:val="0"/>
      <w:divBdr>
        <w:top w:val="none" w:sz="0" w:space="0" w:color="auto"/>
        <w:left w:val="none" w:sz="0" w:space="0" w:color="auto"/>
        <w:bottom w:val="none" w:sz="0" w:space="0" w:color="auto"/>
        <w:right w:val="none" w:sz="0" w:space="0" w:color="auto"/>
      </w:divBdr>
    </w:div>
    <w:div w:id="593823360">
      <w:bodyDiv w:val="1"/>
      <w:marLeft w:val="0"/>
      <w:marRight w:val="0"/>
      <w:marTop w:val="0"/>
      <w:marBottom w:val="0"/>
      <w:divBdr>
        <w:top w:val="none" w:sz="0" w:space="0" w:color="auto"/>
        <w:left w:val="none" w:sz="0" w:space="0" w:color="auto"/>
        <w:bottom w:val="none" w:sz="0" w:space="0" w:color="auto"/>
        <w:right w:val="none" w:sz="0" w:space="0" w:color="auto"/>
      </w:divBdr>
    </w:div>
    <w:div w:id="651131644">
      <w:bodyDiv w:val="1"/>
      <w:marLeft w:val="0"/>
      <w:marRight w:val="0"/>
      <w:marTop w:val="0"/>
      <w:marBottom w:val="0"/>
      <w:divBdr>
        <w:top w:val="none" w:sz="0" w:space="0" w:color="auto"/>
        <w:left w:val="none" w:sz="0" w:space="0" w:color="auto"/>
        <w:bottom w:val="none" w:sz="0" w:space="0" w:color="auto"/>
        <w:right w:val="none" w:sz="0" w:space="0" w:color="auto"/>
      </w:divBdr>
    </w:div>
    <w:div w:id="673844977">
      <w:bodyDiv w:val="1"/>
      <w:marLeft w:val="0"/>
      <w:marRight w:val="0"/>
      <w:marTop w:val="0"/>
      <w:marBottom w:val="0"/>
      <w:divBdr>
        <w:top w:val="none" w:sz="0" w:space="0" w:color="auto"/>
        <w:left w:val="none" w:sz="0" w:space="0" w:color="auto"/>
        <w:bottom w:val="none" w:sz="0" w:space="0" w:color="auto"/>
        <w:right w:val="none" w:sz="0" w:space="0" w:color="auto"/>
      </w:divBdr>
    </w:div>
    <w:div w:id="678510348">
      <w:bodyDiv w:val="1"/>
      <w:marLeft w:val="0"/>
      <w:marRight w:val="0"/>
      <w:marTop w:val="0"/>
      <w:marBottom w:val="0"/>
      <w:divBdr>
        <w:top w:val="none" w:sz="0" w:space="0" w:color="auto"/>
        <w:left w:val="none" w:sz="0" w:space="0" w:color="auto"/>
        <w:bottom w:val="none" w:sz="0" w:space="0" w:color="auto"/>
        <w:right w:val="none" w:sz="0" w:space="0" w:color="auto"/>
      </w:divBdr>
    </w:div>
    <w:div w:id="791289812">
      <w:bodyDiv w:val="1"/>
      <w:marLeft w:val="0"/>
      <w:marRight w:val="0"/>
      <w:marTop w:val="0"/>
      <w:marBottom w:val="0"/>
      <w:divBdr>
        <w:top w:val="none" w:sz="0" w:space="0" w:color="auto"/>
        <w:left w:val="none" w:sz="0" w:space="0" w:color="auto"/>
        <w:bottom w:val="none" w:sz="0" w:space="0" w:color="auto"/>
        <w:right w:val="none" w:sz="0" w:space="0" w:color="auto"/>
      </w:divBdr>
    </w:div>
    <w:div w:id="847792065">
      <w:bodyDiv w:val="1"/>
      <w:marLeft w:val="0"/>
      <w:marRight w:val="0"/>
      <w:marTop w:val="0"/>
      <w:marBottom w:val="0"/>
      <w:divBdr>
        <w:top w:val="none" w:sz="0" w:space="0" w:color="auto"/>
        <w:left w:val="none" w:sz="0" w:space="0" w:color="auto"/>
        <w:bottom w:val="none" w:sz="0" w:space="0" w:color="auto"/>
        <w:right w:val="none" w:sz="0" w:space="0" w:color="auto"/>
      </w:divBdr>
    </w:div>
    <w:div w:id="1440024839">
      <w:bodyDiv w:val="1"/>
      <w:marLeft w:val="0"/>
      <w:marRight w:val="0"/>
      <w:marTop w:val="0"/>
      <w:marBottom w:val="0"/>
      <w:divBdr>
        <w:top w:val="none" w:sz="0" w:space="0" w:color="auto"/>
        <w:left w:val="none" w:sz="0" w:space="0" w:color="auto"/>
        <w:bottom w:val="none" w:sz="0" w:space="0" w:color="auto"/>
        <w:right w:val="none" w:sz="0" w:space="0" w:color="auto"/>
      </w:divBdr>
    </w:div>
    <w:div w:id="1471635933">
      <w:bodyDiv w:val="1"/>
      <w:marLeft w:val="0"/>
      <w:marRight w:val="0"/>
      <w:marTop w:val="0"/>
      <w:marBottom w:val="0"/>
      <w:divBdr>
        <w:top w:val="none" w:sz="0" w:space="0" w:color="auto"/>
        <w:left w:val="none" w:sz="0" w:space="0" w:color="auto"/>
        <w:bottom w:val="none" w:sz="0" w:space="0" w:color="auto"/>
        <w:right w:val="none" w:sz="0" w:space="0" w:color="auto"/>
      </w:divBdr>
    </w:div>
    <w:div w:id="1608124416">
      <w:bodyDiv w:val="1"/>
      <w:marLeft w:val="0"/>
      <w:marRight w:val="0"/>
      <w:marTop w:val="0"/>
      <w:marBottom w:val="0"/>
      <w:divBdr>
        <w:top w:val="none" w:sz="0" w:space="0" w:color="auto"/>
        <w:left w:val="none" w:sz="0" w:space="0" w:color="auto"/>
        <w:bottom w:val="none" w:sz="0" w:space="0" w:color="auto"/>
        <w:right w:val="none" w:sz="0" w:space="0" w:color="auto"/>
      </w:divBdr>
    </w:div>
    <w:div w:id="1762599317">
      <w:bodyDiv w:val="1"/>
      <w:marLeft w:val="0"/>
      <w:marRight w:val="0"/>
      <w:marTop w:val="0"/>
      <w:marBottom w:val="0"/>
      <w:divBdr>
        <w:top w:val="none" w:sz="0" w:space="0" w:color="auto"/>
        <w:left w:val="none" w:sz="0" w:space="0" w:color="auto"/>
        <w:bottom w:val="none" w:sz="0" w:space="0" w:color="auto"/>
        <w:right w:val="none" w:sz="0" w:space="0" w:color="auto"/>
      </w:divBdr>
    </w:div>
    <w:div w:id="1791627688">
      <w:bodyDiv w:val="1"/>
      <w:marLeft w:val="0"/>
      <w:marRight w:val="0"/>
      <w:marTop w:val="0"/>
      <w:marBottom w:val="0"/>
      <w:divBdr>
        <w:top w:val="none" w:sz="0" w:space="0" w:color="auto"/>
        <w:left w:val="none" w:sz="0" w:space="0" w:color="auto"/>
        <w:bottom w:val="none" w:sz="0" w:space="0" w:color="auto"/>
        <w:right w:val="none" w:sz="0" w:space="0" w:color="auto"/>
      </w:divBdr>
    </w:div>
    <w:div w:id="1851023253">
      <w:bodyDiv w:val="1"/>
      <w:marLeft w:val="0"/>
      <w:marRight w:val="0"/>
      <w:marTop w:val="0"/>
      <w:marBottom w:val="0"/>
      <w:divBdr>
        <w:top w:val="none" w:sz="0" w:space="0" w:color="auto"/>
        <w:left w:val="none" w:sz="0" w:space="0" w:color="auto"/>
        <w:bottom w:val="none" w:sz="0" w:space="0" w:color="auto"/>
        <w:right w:val="none" w:sz="0" w:space="0" w:color="auto"/>
      </w:divBdr>
    </w:div>
    <w:div w:id="1902904797">
      <w:bodyDiv w:val="1"/>
      <w:marLeft w:val="0"/>
      <w:marRight w:val="0"/>
      <w:marTop w:val="0"/>
      <w:marBottom w:val="0"/>
      <w:divBdr>
        <w:top w:val="none" w:sz="0" w:space="0" w:color="auto"/>
        <w:left w:val="none" w:sz="0" w:space="0" w:color="auto"/>
        <w:bottom w:val="none" w:sz="0" w:space="0" w:color="auto"/>
        <w:right w:val="none" w:sz="0" w:space="0" w:color="auto"/>
      </w:divBdr>
    </w:div>
    <w:div w:id="2030793640">
      <w:bodyDiv w:val="1"/>
      <w:marLeft w:val="0"/>
      <w:marRight w:val="0"/>
      <w:marTop w:val="0"/>
      <w:marBottom w:val="0"/>
      <w:divBdr>
        <w:top w:val="none" w:sz="0" w:space="0" w:color="auto"/>
        <w:left w:val="none" w:sz="0" w:space="0" w:color="auto"/>
        <w:bottom w:val="none" w:sz="0" w:space="0" w:color="auto"/>
        <w:right w:val="none" w:sz="0" w:space="0" w:color="auto"/>
      </w:divBdr>
    </w:div>
    <w:div w:id="20952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22</Pages>
  <Words>7300</Words>
  <Characters>43953</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3GPP TS 24.607</vt:lpstr>
    </vt:vector>
  </TitlesOfParts>
  <Manager/>
  <Company/>
  <LinksUpToDate>false</LinksUpToDate>
  <CharactersWithSpaces>51151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24.607</dc:title>
  <dc:subject>Originating Identification Presentation (OIP) and Originating Identification Restriction (OIR) using IP Multimedia (IM) Core Network (CN) subsystem; Protocol specification (Release 19)</dc:subject>
  <dc:creator>MCC Support</dc:creator>
  <cp:keywords>GSM, UMTS, CLIP, CLIR, supplementary service, LTE</cp:keywords>
  <dc:description/>
  <cp:lastModifiedBy>MCC</cp:lastModifiedBy>
  <cp:revision>7</cp:revision>
  <dcterms:created xsi:type="dcterms:W3CDTF">2025-10-15T09:32:00Z</dcterms:created>
  <dcterms:modified xsi:type="dcterms:W3CDTF">2025-12-15T08:17:00Z</dcterms:modified>
</cp:coreProperties>
</file>